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EFC2C" w14:textId="77777777" w:rsidR="003F0ECC" w:rsidRPr="00C63A95" w:rsidRDefault="003F0ECC" w:rsidP="003F0ECC">
      <w:pPr>
        <w:widowControl w:val="0"/>
        <w:ind w:firstLine="567"/>
        <w:contextualSpacing/>
        <w:jc w:val="right"/>
        <w:rPr>
          <w:rFonts w:ascii="GHEA Grapalat" w:hAnsi="GHEA Grapalat" w:cs="Sylfaen"/>
          <w:i/>
          <w:sz w:val="20"/>
          <w:szCs w:val="20"/>
        </w:rPr>
      </w:pPr>
      <w:r w:rsidRPr="00C63A95">
        <w:rPr>
          <w:rFonts w:ascii="GHEA Grapalat" w:hAnsi="GHEA Grapalat"/>
          <w:i/>
          <w:sz w:val="20"/>
          <w:szCs w:val="20"/>
        </w:rPr>
        <w:t xml:space="preserve">Приложение №1 </w:t>
      </w:r>
    </w:p>
    <w:p w14:paraId="02FCF2D0" w14:textId="77777777" w:rsidR="003F0ECC" w:rsidRPr="00C63A95" w:rsidRDefault="003F0ECC" w:rsidP="003F0ECC">
      <w:pPr>
        <w:widowControl w:val="0"/>
        <w:ind w:firstLine="567"/>
        <w:contextualSpacing/>
        <w:jc w:val="right"/>
        <w:rPr>
          <w:rFonts w:ascii="GHEA Grapalat" w:hAnsi="GHEA Grapalat" w:cs="Sylfaen"/>
          <w:i/>
          <w:sz w:val="20"/>
          <w:szCs w:val="20"/>
        </w:rPr>
      </w:pPr>
      <w:r w:rsidRPr="00C63A95">
        <w:rPr>
          <w:rFonts w:ascii="GHEA Grapalat" w:hAnsi="GHEA Grapalat"/>
          <w:i/>
          <w:sz w:val="20"/>
          <w:szCs w:val="20"/>
        </w:rPr>
        <w:t xml:space="preserve">к приказу Министра финансов РА </w:t>
      </w:r>
      <w:r w:rsidRPr="00C63A95">
        <w:rPr>
          <w:rFonts w:ascii="GHEA Grapalat" w:hAnsi="GHEA Grapalat" w:cs="Sylfaen"/>
          <w:i/>
          <w:sz w:val="20"/>
          <w:szCs w:val="20"/>
        </w:rPr>
        <w:br/>
      </w:r>
      <w:r w:rsidRPr="00C63A95">
        <w:rPr>
          <w:rFonts w:ascii="GHEA Grapalat" w:hAnsi="GHEA Grapalat"/>
          <w:i/>
          <w:sz w:val="20"/>
          <w:szCs w:val="20"/>
        </w:rPr>
        <w:t xml:space="preserve">от от 31 мая 2024года № 235-A </w:t>
      </w:r>
    </w:p>
    <w:p w14:paraId="29B5E33E" w14:textId="77777777" w:rsidR="00752325" w:rsidRPr="00C63A95" w:rsidRDefault="00752325" w:rsidP="00B46D58">
      <w:pPr>
        <w:pStyle w:val="a3"/>
        <w:widowControl w:val="0"/>
        <w:spacing w:after="160" w:line="240" w:lineRule="auto"/>
        <w:ind w:firstLine="0"/>
        <w:jc w:val="center"/>
        <w:rPr>
          <w:rFonts w:ascii="GHEA Grapalat" w:hAnsi="GHEA Grapalat"/>
          <w:i w:val="0"/>
        </w:rPr>
      </w:pPr>
    </w:p>
    <w:p w14:paraId="2EDE3F2C" w14:textId="2A701A83" w:rsidR="00642EFE" w:rsidRPr="00C63A95" w:rsidRDefault="00642EFE" w:rsidP="00B46D58">
      <w:pPr>
        <w:pStyle w:val="a3"/>
        <w:widowControl w:val="0"/>
        <w:spacing w:after="160" w:line="240" w:lineRule="auto"/>
        <w:ind w:firstLine="0"/>
        <w:jc w:val="center"/>
        <w:rPr>
          <w:rFonts w:ascii="GHEA Grapalat" w:hAnsi="GHEA Grapalat"/>
          <w:i w:val="0"/>
        </w:rPr>
      </w:pPr>
      <w:r w:rsidRPr="00C63A95">
        <w:rPr>
          <w:rFonts w:ascii="GHEA Grapalat" w:hAnsi="GHEA Grapalat"/>
          <w:i w:val="0"/>
        </w:rPr>
        <w:t>ОБЪЯВЛЕНИЕ</w:t>
      </w:r>
    </w:p>
    <w:p w14:paraId="07DB61A8" w14:textId="5D0710B4" w:rsidR="003F0ECC" w:rsidRPr="00C63A95" w:rsidRDefault="003F0ECC" w:rsidP="003F0ECC">
      <w:pPr>
        <w:pStyle w:val="a3"/>
        <w:widowControl w:val="0"/>
        <w:spacing w:after="160" w:line="240" w:lineRule="auto"/>
        <w:ind w:firstLine="0"/>
        <w:jc w:val="center"/>
        <w:rPr>
          <w:rFonts w:ascii="GHEA Grapalat" w:hAnsi="GHEA Grapalat"/>
          <w:b/>
          <w:i w:val="0"/>
        </w:rPr>
      </w:pPr>
      <w:r w:rsidRPr="00C63A95">
        <w:rPr>
          <w:rFonts w:ascii="GHEA Grapalat" w:hAnsi="GHEA Grapalat"/>
          <w:b/>
          <w:i w:val="0"/>
        </w:rPr>
        <w:t xml:space="preserve">ОБ </w:t>
      </w:r>
      <w:r w:rsidR="00F54708" w:rsidRPr="00C63A95">
        <w:rPr>
          <w:rFonts w:ascii="GHEA Grapalat" w:hAnsi="GHEA Grapalat"/>
          <w:b/>
          <w:i w:val="0"/>
        </w:rPr>
        <w:t>ОТКРЫТАЯ КОНСУЛЬТАЦИЯ</w:t>
      </w:r>
    </w:p>
    <w:p w14:paraId="0E2BF1A4" w14:textId="20C8BE03" w:rsidR="003F0ECC" w:rsidRPr="00C63A95" w:rsidRDefault="003F0ECC" w:rsidP="003F0ECC">
      <w:pPr>
        <w:pStyle w:val="a3"/>
        <w:widowControl w:val="0"/>
        <w:spacing w:after="160" w:line="240" w:lineRule="auto"/>
        <w:ind w:firstLine="0"/>
        <w:jc w:val="center"/>
        <w:rPr>
          <w:rFonts w:ascii="GHEA Grapalat" w:hAnsi="GHEA Grapalat"/>
          <w:b/>
          <w:i w:val="0"/>
        </w:rPr>
      </w:pPr>
      <w:r w:rsidRPr="00C63A95">
        <w:rPr>
          <w:rFonts w:ascii="GHEA Grapalat" w:hAnsi="GHEA Grapalat"/>
          <w:i w:val="0"/>
        </w:rPr>
        <w:t xml:space="preserve">Настоящий текст объявления утвержден Решением Оценочной Комиссии от </w:t>
      </w:r>
      <w:r w:rsidRPr="00C63A95">
        <w:rPr>
          <w:rFonts w:ascii="GHEA Grapalat" w:hAnsi="GHEA Grapalat"/>
          <w:b/>
          <w:i w:val="0"/>
        </w:rPr>
        <w:t>"</w:t>
      </w:r>
      <w:r w:rsidR="00D75F5D">
        <w:rPr>
          <w:rFonts w:ascii="GHEA Grapalat" w:hAnsi="GHEA Grapalat"/>
          <w:b/>
          <w:i w:val="0"/>
          <w:lang w:val="hy-AM"/>
        </w:rPr>
        <w:t>16</w:t>
      </w:r>
      <w:r w:rsidRPr="00C63A95">
        <w:rPr>
          <w:rFonts w:ascii="GHEA Grapalat" w:hAnsi="GHEA Grapalat"/>
          <w:b/>
          <w:i w:val="0"/>
        </w:rPr>
        <w:t>"</w:t>
      </w:r>
      <w:r w:rsidRPr="00C63A95">
        <w:rPr>
          <w:rFonts w:ascii="GHEA Grapalat" w:hAnsi="GHEA Grapalat"/>
          <w:i w:val="0"/>
        </w:rPr>
        <w:t xml:space="preserve"> </w:t>
      </w:r>
      <w:r w:rsidRPr="00C63A95">
        <w:rPr>
          <w:rFonts w:ascii="GHEA Grapalat" w:hAnsi="GHEA Grapalat"/>
          <w:b/>
          <w:i w:val="0"/>
        </w:rPr>
        <w:t>"</w:t>
      </w:r>
      <w:r w:rsidR="00D75F5D">
        <w:rPr>
          <w:rFonts w:ascii="GHEA Grapalat" w:hAnsi="GHEA Grapalat"/>
          <w:b/>
          <w:i w:val="0"/>
          <w:lang w:val="hy-AM"/>
        </w:rPr>
        <w:t>12</w:t>
      </w:r>
      <w:r w:rsidR="00ED4307" w:rsidRPr="00C63A95">
        <w:rPr>
          <w:rFonts w:ascii="GHEA Grapalat" w:hAnsi="GHEA Grapalat"/>
          <w:b/>
          <w:i w:val="0"/>
        </w:rPr>
        <w:t>"</w:t>
      </w:r>
      <w:r w:rsidR="00D120D6" w:rsidRPr="00C63A95">
        <w:rPr>
          <w:rFonts w:ascii="GHEA Grapalat" w:hAnsi="GHEA Grapalat"/>
          <w:b/>
          <w:i w:val="0"/>
        </w:rPr>
        <w:t xml:space="preserve"> </w:t>
      </w:r>
      <w:r w:rsidR="00CF1747" w:rsidRPr="00C63A95">
        <w:rPr>
          <w:rFonts w:ascii="GHEA Grapalat" w:hAnsi="GHEA Grapalat"/>
          <w:b/>
          <w:i w:val="0"/>
        </w:rPr>
        <w:t>202</w:t>
      </w:r>
      <w:r w:rsidR="00CF1747" w:rsidRPr="00C63A95">
        <w:rPr>
          <w:rFonts w:ascii="GHEA Grapalat" w:hAnsi="GHEA Grapalat"/>
          <w:b/>
          <w:i w:val="0"/>
          <w:lang w:val="hy-AM"/>
        </w:rPr>
        <w:t>5</w:t>
      </w:r>
      <w:r w:rsidRPr="00C63A95">
        <w:rPr>
          <w:rFonts w:ascii="GHEA Grapalat" w:hAnsi="GHEA Grapalat"/>
          <w:b/>
          <w:i w:val="0"/>
        </w:rPr>
        <w:t xml:space="preserve"> года </w:t>
      </w:r>
    </w:p>
    <w:p w14:paraId="47095B4C" w14:textId="6A8351DA" w:rsidR="0091042F" w:rsidRPr="00C63A95" w:rsidRDefault="0006703E" w:rsidP="00B46D58">
      <w:pPr>
        <w:pStyle w:val="a3"/>
        <w:widowControl w:val="0"/>
        <w:spacing w:after="160" w:line="240" w:lineRule="auto"/>
        <w:ind w:firstLine="0"/>
        <w:jc w:val="center"/>
        <w:rPr>
          <w:rFonts w:ascii="GHEA Grapalat" w:hAnsi="GHEA Grapalat"/>
          <w:i w:val="0"/>
          <w:lang w:val="hy-AM"/>
        </w:rPr>
      </w:pPr>
      <w:r w:rsidRPr="00C63A95">
        <w:rPr>
          <w:rFonts w:ascii="GHEA Grapalat" w:hAnsi="GHEA Grapalat"/>
          <w:i w:val="0"/>
        </w:rPr>
        <w:t xml:space="preserve">Код </w:t>
      </w:r>
      <w:r w:rsidR="00417E48" w:rsidRPr="00C63A95">
        <w:rPr>
          <w:rFonts w:ascii="GHEA Grapalat" w:hAnsi="GHEA Grapalat"/>
          <w:i w:val="0"/>
        </w:rPr>
        <w:t>процедуры</w:t>
      </w:r>
      <w:r w:rsidRPr="00C63A95">
        <w:rPr>
          <w:rFonts w:ascii="GHEA Grapalat" w:hAnsi="GHEA Grapalat"/>
          <w:i w:val="0"/>
        </w:rPr>
        <w:t xml:space="preserve"> </w:t>
      </w:r>
      <w:r w:rsidR="003F0ECC" w:rsidRPr="00C63A95">
        <w:rPr>
          <w:rFonts w:ascii="GHEA Grapalat" w:hAnsi="GHEA Grapalat"/>
          <w:i w:val="0"/>
          <w:lang w:val="hy-AM"/>
        </w:rPr>
        <w:t>«</w:t>
      </w:r>
      <w:r w:rsidR="00431341">
        <w:rPr>
          <w:rFonts w:ascii="GHEA Grapalat" w:hAnsi="GHEA Grapalat"/>
          <w:i w:val="0"/>
        </w:rPr>
        <w:t>ՀՀՓԿ-ԽԲՄԾՁԲ-72/25</w:t>
      </w:r>
      <w:r w:rsidR="003F0ECC" w:rsidRPr="00C63A95">
        <w:rPr>
          <w:rFonts w:ascii="GHEA Grapalat" w:hAnsi="GHEA Grapalat"/>
          <w:i w:val="0"/>
          <w:lang w:val="hy-AM"/>
        </w:rPr>
        <w:t>»</w:t>
      </w:r>
    </w:p>
    <w:p w14:paraId="62FF4188" w14:textId="1F5F67A6" w:rsidR="000F4FB2" w:rsidRPr="00C63A95" w:rsidRDefault="00C37572" w:rsidP="000F4FB2">
      <w:pPr>
        <w:pStyle w:val="a3"/>
        <w:widowControl w:val="0"/>
        <w:spacing w:line="240" w:lineRule="auto"/>
        <w:ind w:firstLine="567"/>
        <w:rPr>
          <w:rFonts w:ascii="GHEA Grapalat" w:hAnsi="GHEA Grapalat"/>
          <w:i w:val="0"/>
          <w:spacing w:val="6"/>
        </w:rPr>
      </w:pPr>
      <w:r w:rsidRPr="00C63A95">
        <w:rPr>
          <w:rFonts w:ascii="GHEA Grapalat" w:hAnsi="GHEA Grapalat"/>
          <w:i w:val="0"/>
        </w:rPr>
        <w:t xml:space="preserve">Заказчик </w:t>
      </w:r>
      <w:r w:rsidR="001D18AB" w:rsidRPr="00C63A95">
        <w:rPr>
          <w:rFonts w:ascii="GHEA Grapalat" w:hAnsi="GHEA Grapalat"/>
          <w:b/>
          <w:i w:val="0"/>
          <w:spacing w:val="6"/>
        </w:rPr>
        <w:t xml:space="preserve">ГНКО «ЭКСПЕРТНЫЙ ЦЕНТР РЕСПУБЛИКИ АРМЕНИЯ», </w:t>
      </w:r>
      <w:r w:rsidR="000F4FB2" w:rsidRPr="00C63A95">
        <w:rPr>
          <w:rFonts w:ascii="GHEA Grapalat" w:hAnsi="GHEA Grapalat"/>
          <w:i w:val="0"/>
          <w:spacing w:val="6"/>
        </w:rPr>
        <w:t xml:space="preserve">, который находится по адресу </w:t>
      </w:r>
      <w:r w:rsidR="000F4FB2" w:rsidRPr="00C63A95">
        <w:rPr>
          <w:rFonts w:ascii="GHEA Grapalat" w:hAnsi="GHEA Grapalat"/>
          <w:b/>
          <w:i w:val="0"/>
          <w:spacing w:val="6"/>
        </w:rPr>
        <w:t xml:space="preserve">г.Ереван, </w:t>
      </w:r>
      <w:r w:rsidR="001D18AB" w:rsidRPr="00C63A95">
        <w:rPr>
          <w:rFonts w:ascii="GHEA Grapalat" w:hAnsi="GHEA Grapalat"/>
          <w:b/>
          <w:i w:val="0"/>
          <w:spacing w:val="6"/>
        </w:rPr>
        <w:t xml:space="preserve">г. Ереван, Аршакуняца 23 </w:t>
      </w:r>
      <w:r w:rsidR="000F4FB2" w:rsidRPr="00C63A95">
        <w:rPr>
          <w:rFonts w:ascii="GHEA Grapalat" w:hAnsi="GHEA Grapalat"/>
          <w:i w:val="0"/>
          <w:spacing w:val="6"/>
        </w:rPr>
        <w:t>, объявляет процедуру запроса цен, который проводится одним этапом.</w:t>
      </w:r>
    </w:p>
    <w:p w14:paraId="18278E74" w14:textId="59CE360B" w:rsidR="003F0ECC" w:rsidRPr="00C63A95" w:rsidRDefault="003F0ECC" w:rsidP="003F0ECC">
      <w:pPr>
        <w:pStyle w:val="a3"/>
        <w:widowControl w:val="0"/>
        <w:spacing w:line="240" w:lineRule="auto"/>
        <w:ind w:firstLine="709"/>
        <w:rPr>
          <w:rFonts w:ascii="GHEA Grapalat" w:hAnsi="GHEA Grapalat"/>
          <w:i w:val="0"/>
        </w:rPr>
      </w:pPr>
      <w:r w:rsidRPr="00C63A95">
        <w:rPr>
          <w:rFonts w:ascii="GHEA Grapalat" w:hAnsi="GHEA Grapalat"/>
          <w:i w:val="0"/>
        </w:rPr>
        <w:t>Участнику, отобранному по итогам настоящей процедуры, в</w:t>
      </w:r>
      <w:r w:rsidRPr="00C63A95">
        <w:rPr>
          <w:rFonts w:ascii="Calibri" w:hAnsi="Calibri" w:cs="Calibri"/>
          <w:i w:val="0"/>
        </w:rPr>
        <w:t> </w:t>
      </w:r>
      <w:r w:rsidRPr="00C63A95">
        <w:rPr>
          <w:rFonts w:ascii="GHEA Grapalat" w:hAnsi="GHEA Grapalat"/>
          <w:i w:val="0"/>
        </w:rPr>
        <w:t>установленном</w:t>
      </w:r>
      <w:r w:rsidRPr="00C63A95">
        <w:rPr>
          <w:rFonts w:ascii="Calibri" w:hAnsi="Calibri" w:cs="Calibri"/>
          <w:i w:val="0"/>
        </w:rPr>
        <w:t> </w:t>
      </w:r>
      <w:r w:rsidRPr="00C63A95">
        <w:rPr>
          <w:rFonts w:ascii="GHEA Grapalat" w:hAnsi="GHEA Grapalat"/>
          <w:i w:val="0"/>
        </w:rPr>
        <w:t>порядке будет предложен</w:t>
      </w:r>
      <w:r w:rsidR="00E76E6E" w:rsidRPr="00C63A95">
        <w:rPr>
          <w:rFonts w:ascii="GHEA Grapalat" w:hAnsi="GHEA Grapalat"/>
          <w:i w:val="0"/>
        </w:rPr>
        <w:t>о заключить договор на поставку</w:t>
      </w:r>
      <w:r w:rsidR="003E49C6" w:rsidRPr="00C63A95">
        <w:rPr>
          <w:rFonts w:ascii="GHEA Grapalat" w:hAnsi="GHEA Grapalat"/>
          <w:i w:val="0"/>
        </w:rPr>
        <w:t xml:space="preserve"> </w:t>
      </w:r>
      <w:r w:rsidR="00294719" w:rsidRPr="00C63A95">
        <w:rPr>
          <w:rFonts w:ascii="GHEA Grapalat" w:hAnsi="GHEA Grapalat"/>
          <w:i w:val="0"/>
        </w:rPr>
        <w:t xml:space="preserve">услуг </w:t>
      </w:r>
      <w:r w:rsidR="00AE3E84" w:rsidRPr="00C63A95">
        <w:rPr>
          <w:rFonts w:ascii="GHEA Grapalat" w:hAnsi="GHEA Grapalat" w:cs="Calibri"/>
          <w:i w:val="0"/>
        </w:rPr>
        <w:t>Консультационные</w:t>
      </w:r>
      <w:r w:rsidR="00AE3E84" w:rsidRPr="00C63A95">
        <w:rPr>
          <w:rFonts w:ascii="GHEA Grapalat" w:hAnsi="GHEA Grapalat"/>
          <w:i w:val="0"/>
        </w:rPr>
        <w:t xml:space="preserve"> </w:t>
      </w:r>
      <w:r w:rsidR="00AE3E84" w:rsidRPr="00C63A95">
        <w:rPr>
          <w:rFonts w:ascii="GHEA Grapalat" w:hAnsi="GHEA Grapalat" w:cs="Calibri"/>
          <w:i w:val="0"/>
        </w:rPr>
        <w:t>услуги</w:t>
      </w:r>
      <w:r w:rsidR="00AE3E84" w:rsidRPr="00C63A95">
        <w:rPr>
          <w:rFonts w:ascii="GHEA Grapalat" w:hAnsi="GHEA Grapalat"/>
          <w:i w:val="0"/>
        </w:rPr>
        <w:t xml:space="preserve"> </w:t>
      </w:r>
      <w:r w:rsidR="00AE3E84" w:rsidRPr="00C63A95">
        <w:rPr>
          <w:rFonts w:ascii="GHEA Grapalat" w:hAnsi="GHEA Grapalat" w:cs="Calibri"/>
          <w:i w:val="0"/>
        </w:rPr>
        <w:t>по</w:t>
      </w:r>
      <w:r w:rsidR="00AE3E84" w:rsidRPr="00C63A95">
        <w:rPr>
          <w:rFonts w:ascii="GHEA Grapalat" w:hAnsi="GHEA Grapalat"/>
          <w:i w:val="0"/>
        </w:rPr>
        <w:t xml:space="preserve"> </w:t>
      </w:r>
      <w:r w:rsidR="00AE3E84" w:rsidRPr="00C63A95">
        <w:rPr>
          <w:rFonts w:ascii="GHEA Grapalat" w:hAnsi="GHEA Grapalat" w:cs="Calibri"/>
          <w:i w:val="0"/>
        </w:rPr>
        <w:t>разработке</w:t>
      </w:r>
      <w:r w:rsidR="00AE3E84" w:rsidRPr="00C63A95">
        <w:rPr>
          <w:rFonts w:ascii="GHEA Grapalat" w:hAnsi="GHEA Grapalat"/>
          <w:i w:val="0"/>
        </w:rPr>
        <w:t xml:space="preserve"> </w:t>
      </w:r>
      <w:r w:rsidR="00AE3E84" w:rsidRPr="00C63A95">
        <w:rPr>
          <w:rFonts w:ascii="GHEA Grapalat" w:hAnsi="GHEA Grapalat" w:cs="Calibri"/>
          <w:i w:val="0"/>
        </w:rPr>
        <w:t>проектно</w:t>
      </w:r>
      <w:r w:rsidR="00AE3E84" w:rsidRPr="00C63A95">
        <w:rPr>
          <w:rFonts w:ascii="GHEA Grapalat" w:hAnsi="GHEA Grapalat"/>
          <w:i w:val="0"/>
        </w:rPr>
        <w:t>-</w:t>
      </w:r>
      <w:r w:rsidR="00AE3E84" w:rsidRPr="00C63A95">
        <w:rPr>
          <w:rFonts w:ascii="GHEA Grapalat" w:hAnsi="GHEA Grapalat" w:cs="Calibri"/>
          <w:i w:val="0"/>
        </w:rPr>
        <w:t>сметной</w:t>
      </w:r>
      <w:r w:rsidR="00AE3E84" w:rsidRPr="00C63A95">
        <w:rPr>
          <w:rFonts w:ascii="GHEA Grapalat" w:hAnsi="GHEA Grapalat"/>
          <w:i w:val="0"/>
        </w:rPr>
        <w:t xml:space="preserve"> </w:t>
      </w:r>
      <w:r w:rsidR="00AE3E84" w:rsidRPr="00C63A95">
        <w:rPr>
          <w:rFonts w:ascii="GHEA Grapalat" w:hAnsi="GHEA Grapalat" w:cs="Calibri"/>
          <w:i w:val="0"/>
        </w:rPr>
        <w:t>документации</w:t>
      </w:r>
      <w:r w:rsidR="00AE3E84" w:rsidRPr="00C63A95">
        <w:rPr>
          <w:rFonts w:ascii="GHEA Grapalat" w:hAnsi="GHEA Grapalat"/>
          <w:i w:val="0"/>
        </w:rPr>
        <w:t xml:space="preserve"> </w:t>
      </w:r>
      <w:r w:rsidR="00AE3E84" w:rsidRPr="00C63A95">
        <w:rPr>
          <w:rFonts w:ascii="GHEA Grapalat" w:hAnsi="GHEA Grapalat" w:cs="Calibri"/>
          <w:i w:val="0"/>
        </w:rPr>
        <w:t>для</w:t>
      </w:r>
      <w:r w:rsidR="00AE3E84" w:rsidRPr="00C63A95">
        <w:rPr>
          <w:rFonts w:ascii="GHEA Grapalat" w:hAnsi="GHEA Grapalat"/>
          <w:i w:val="0"/>
        </w:rPr>
        <w:t xml:space="preserve"> </w:t>
      </w:r>
      <w:r w:rsidR="00AE3E84" w:rsidRPr="00C63A95">
        <w:rPr>
          <w:rFonts w:ascii="GHEA Grapalat" w:hAnsi="GHEA Grapalat" w:cs="Calibri"/>
          <w:i w:val="0"/>
        </w:rPr>
        <w:t>строительства</w:t>
      </w:r>
      <w:r w:rsidR="00AE3E84" w:rsidRPr="00C63A95">
        <w:rPr>
          <w:rFonts w:ascii="GHEA Grapalat" w:hAnsi="GHEA Grapalat"/>
          <w:i w:val="0"/>
        </w:rPr>
        <w:t xml:space="preserve"> </w:t>
      </w:r>
      <w:r w:rsidR="00AE3E84" w:rsidRPr="00C63A95">
        <w:rPr>
          <w:rFonts w:ascii="GHEA Grapalat" w:hAnsi="GHEA Grapalat" w:cs="Calibri"/>
          <w:i w:val="0"/>
        </w:rPr>
        <w:t>корпуса</w:t>
      </w:r>
      <w:r w:rsidR="00AE3E84" w:rsidRPr="00C63A95">
        <w:rPr>
          <w:rFonts w:ascii="GHEA Grapalat" w:hAnsi="GHEA Grapalat"/>
          <w:i w:val="0"/>
        </w:rPr>
        <w:t xml:space="preserve"> </w:t>
      </w:r>
      <w:r w:rsidR="00AE3E84" w:rsidRPr="00C63A95">
        <w:rPr>
          <w:rFonts w:ascii="GHEA Grapalat" w:hAnsi="GHEA Grapalat" w:cs="Calibri"/>
          <w:i w:val="0"/>
        </w:rPr>
        <w:t>судебно</w:t>
      </w:r>
      <w:r w:rsidR="00AE3E84" w:rsidRPr="00C63A95">
        <w:rPr>
          <w:rFonts w:ascii="GHEA Grapalat" w:hAnsi="GHEA Grapalat"/>
          <w:i w:val="0"/>
        </w:rPr>
        <w:t>-</w:t>
      </w:r>
      <w:r w:rsidR="00AE3E84" w:rsidRPr="00C63A95">
        <w:rPr>
          <w:rFonts w:ascii="GHEA Grapalat" w:hAnsi="GHEA Grapalat" w:cs="Calibri"/>
          <w:i w:val="0"/>
        </w:rPr>
        <w:t>медицинской</w:t>
      </w:r>
      <w:r w:rsidR="00AE3E84" w:rsidRPr="00C63A95">
        <w:rPr>
          <w:rFonts w:ascii="GHEA Grapalat" w:hAnsi="GHEA Grapalat"/>
          <w:i w:val="0"/>
        </w:rPr>
        <w:t xml:space="preserve"> </w:t>
      </w:r>
      <w:r w:rsidR="00AE3E84" w:rsidRPr="00C63A95">
        <w:rPr>
          <w:rFonts w:ascii="GHEA Grapalat" w:hAnsi="GHEA Grapalat" w:cs="Calibri"/>
          <w:i w:val="0"/>
        </w:rPr>
        <w:t>службы</w:t>
      </w:r>
      <w:r w:rsidR="00AE3E84" w:rsidRPr="00C63A95">
        <w:rPr>
          <w:rFonts w:ascii="GHEA Grapalat" w:hAnsi="GHEA Grapalat"/>
          <w:i w:val="0"/>
        </w:rPr>
        <w:t xml:space="preserve"> </w:t>
      </w:r>
      <w:r w:rsidR="00AE3E84" w:rsidRPr="00C63A95">
        <w:rPr>
          <w:rFonts w:ascii="GHEA Grapalat" w:hAnsi="GHEA Grapalat" w:cs="Calibri"/>
          <w:i w:val="0"/>
        </w:rPr>
        <w:t>в</w:t>
      </w:r>
      <w:r w:rsidR="00AE3E84" w:rsidRPr="00C63A95">
        <w:rPr>
          <w:rFonts w:ascii="GHEA Grapalat" w:hAnsi="GHEA Grapalat"/>
          <w:i w:val="0"/>
        </w:rPr>
        <w:t xml:space="preserve"> </w:t>
      </w:r>
      <w:r w:rsidR="00AE3E84" w:rsidRPr="00C63A95">
        <w:rPr>
          <w:rFonts w:ascii="GHEA Grapalat" w:hAnsi="GHEA Grapalat" w:cs="Calibri"/>
          <w:i w:val="0"/>
        </w:rPr>
        <w:t>городе</w:t>
      </w:r>
      <w:r w:rsidR="00AE3E84" w:rsidRPr="00C63A95">
        <w:rPr>
          <w:rFonts w:ascii="GHEA Grapalat" w:hAnsi="GHEA Grapalat"/>
          <w:i w:val="0"/>
        </w:rPr>
        <w:t xml:space="preserve"> </w:t>
      </w:r>
      <w:r w:rsidR="00AE3E84" w:rsidRPr="00C63A95">
        <w:rPr>
          <w:rFonts w:ascii="GHEA Grapalat" w:hAnsi="GHEA Grapalat" w:cs="Calibri"/>
          <w:i w:val="0"/>
        </w:rPr>
        <w:t>Мегри</w:t>
      </w:r>
      <w:r w:rsidR="00AE3E84" w:rsidRPr="00C63A95">
        <w:rPr>
          <w:rFonts w:ascii="GHEA Grapalat" w:hAnsi="GHEA Grapalat"/>
          <w:i w:val="0"/>
        </w:rPr>
        <w:t xml:space="preserve"> </w:t>
      </w:r>
      <w:r w:rsidR="00AE3E84" w:rsidRPr="00C63A95">
        <w:rPr>
          <w:rFonts w:ascii="GHEA Grapalat" w:hAnsi="GHEA Grapalat" w:cs="Calibri"/>
          <w:i w:val="0"/>
        </w:rPr>
        <w:t>Сюникской</w:t>
      </w:r>
      <w:r w:rsidR="00AE3E84" w:rsidRPr="00C63A95">
        <w:rPr>
          <w:rFonts w:ascii="GHEA Grapalat" w:hAnsi="GHEA Grapalat"/>
          <w:i w:val="0"/>
        </w:rPr>
        <w:t xml:space="preserve"> </w:t>
      </w:r>
      <w:r w:rsidR="00AE3E84" w:rsidRPr="00C63A95">
        <w:rPr>
          <w:rFonts w:ascii="GHEA Grapalat" w:hAnsi="GHEA Grapalat" w:cs="Calibri"/>
          <w:i w:val="0"/>
        </w:rPr>
        <w:t>области</w:t>
      </w:r>
      <w:r w:rsidR="00AE3E84" w:rsidRPr="00C63A95">
        <w:rPr>
          <w:rFonts w:ascii="GHEA Grapalat" w:hAnsi="GHEA Grapalat"/>
          <w:i w:val="0"/>
        </w:rPr>
        <w:t xml:space="preserve"> </w:t>
      </w:r>
      <w:r w:rsidR="00AE3E84" w:rsidRPr="00C63A95">
        <w:rPr>
          <w:rFonts w:ascii="GHEA Grapalat" w:hAnsi="GHEA Grapalat" w:cs="Calibri"/>
          <w:i w:val="0"/>
        </w:rPr>
        <w:t>Республики</w:t>
      </w:r>
      <w:r w:rsidR="00AE3E84" w:rsidRPr="00C63A95">
        <w:rPr>
          <w:rFonts w:ascii="GHEA Grapalat" w:hAnsi="GHEA Grapalat"/>
          <w:i w:val="0"/>
        </w:rPr>
        <w:t xml:space="preserve"> </w:t>
      </w:r>
      <w:r w:rsidR="00AE3E84" w:rsidRPr="00C63A95">
        <w:rPr>
          <w:rFonts w:ascii="GHEA Grapalat" w:hAnsi="GHEA Grapalat" w:cs="Calibri"/>
          <w:i w:val="0"/>
        </w:rPr>
        <w:t>Армения</w:t>
      </w:r>
      <w:r w:rsidR="006C4154" w:rsidRPr="00C63A95">
        <w:rPr>
          <w:rFonts w:ascii="GHEA Grapalat" w:hAnsi="GHEA Grapalat"/>
          <w:i w:val="0"/>
        </w:rPr>
        <w:t xml:space="preserve"> </w:t>
      </w:r>
      <w:r w:rsidR="003E49C6" w:rsidRPr="00C63A95">
        <w:rPr>
          <w:rFonts w:ascii="GHEA Grapalat" w:hAnsi="GHEA Grapalat"/>
          <w:i w:val="0"/>
        </w:rPr>
        <w:t>(далее — договор).</w:t>
      </w:r>
    </w:p>
    <w:p w14:paraId="06BF6815" w14:textId="77777777" w:rsidR="00357D48" w:rsidRPr="00C63A95" w:rsidRDefault="00A20B69" w:rsidP="00BD2A8E">
      <w:pPr>
        <w:pStyle w:val="a3"/>
        <w:widowControl w:val="0"/>
        <w:spacing w:line="240" w:lineRule="auto"/>
        <w:ind w:firstLine="709"/>
        <w:rPr>
          <w:rFonts w:ascii="GHEA Grapalat" w:hAnsi="GHEA Grapalat"/>
          <w:i w:val="0"/>
        </w:rPr>
      </w:pPr>
      <w:r w:rsidRPr="00C63A95">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63A95">
        <w:rPr>
          <w:rFonts w:ascii="Calibri" w:hAnsi="Calibri" w:cs="Calibri"/>
          <w:i w:val="0"/>
        </w:rPr>
        <w:t> </w:t>
      </w:r>
      <w:r w:rsidR="00F95E94" w:rsidRPr="00C63A95">
        <w:rPr>
          <w:rFonts w:ascii="GHEA Grapalat" w:hAnsi="GHEA Grapalat"/>
          <w:i w:val="0"/>
        </w:rPr>
        <w:t>настоящей процедуре</w:t>
      </w:r>
      <w:r w:rsidRPr="00C63A95">
        <w:rPr>
          <w:rFonts w:ascii="GHEA Grapalat" w:hAnsi="GHEA Grapalat"/>
          <w:i w:val="0"/>
        </w:rPr>
        <w:t>.</w:t>
      </w:r>
    </w:p>
    <w:p w14:paraId="7808ABD1" w14:textId="39B91EC6" w:rsidR="008B069D" w:rsidRPr="00C63A95" w:rsidRDefault="00052084" w:rsidP="00BD2A8E">
      <w:pPr>
        <w:pStyle w:val="a3"/>
        <w:widowControl w:val="0"/>
        <w:spacing w:line="240" w:lineRule="auto"/>
        <w:ind w:firstLine="709"/>
        <w:rPr>
          <w:rFonts w:ascii="GHEA Grapalat" w:hAnsi="GHEA Grapalat"/>
          <w:i w:val="0"/>
        </w:rPr>
      </w:pPr>
      <w:r w:rsidRPr="00C63A95">
        <w:rPr>
          <w:rFonts w:ascii="GHEA Grapalat" w:hAnsi="GHEA Grapalat"/>
          <w:i w:val="0"/>
        </w:rPr>
        <w:t xml:space="preserve">Условия </w:t>
      </w:r>
      <w:r w:rsidR="00677658" w:rsidRPr="00C63A95">
        <w:rPr>
          <w:rFonts w:ascii="GHEA Grapalat" w:hAnsi="GHEA Grapalat"/>
          <w:i w:val="0"/>
        </w:rPr>
        <w:t xml:space="preserve">предъявляемые </w:t>
      </w:r>
      <w:r w:rsidR="00FD0B1A" w:rsidRPr="00C63A95">
        <w:rPr>
          <w:rFonts w:ascii="GHEA Grapalat" w:hAnsi="GHEA Grapalat"/>
          <w:i w:val="0"/>
        </w:rPr>
        <w:t xml:space="preserve">к </w:t>
      </w:r>
      <w:r w:rsidR="00677658" w:rsidRPr="00C63A95">
        <w:rPr>
          <w:rFonts w:ascii="GHEA Grapalat" w:hAnsi="GHEA Grapalat"/>
          <w:i w:val="0"/>
        </w:rPr>
        <w:t>лицам</w:t>
      </w:r>
      <w:r w:rsidR="002D0DE0" w:rsidRPr="00C63A95">
        <w:rPr>
          <w:rFonts w:ascii="GHEA Grapalat" w:hAnsi="GHEA Grapalat"/>
          <w:i w:val="0"/>
        </w:rPr>
        <w:t xml:space="preserve">, не имеющим права на участие в данной </w:t>
      </w:r>
      <w:r w:rsidR="006F297B" w:rsidRPr="00C63A95">
        <w:rPr>
          <w:rFonts w:ascii="GHEA Grapalat" w:hAnsi="GHEA Grapalat"/>
          <w:i w:val="0"/>
        </w:rPr>
        <w:t>процедуре</w:t>
      </w:r>
      <w:r w:rsidR="00677658" w:rsidRPr="00C63A95">
        <w:rPr>
          <w:rFonts w:ascii="GHEA Grapalat" w:hAnsi="GHEA Grapalat"/>
          <w:i w:val="0"/>
        </w:rPr>
        <w:t>, а также участникам, установлены приглашением на настоящую процедуру.</w:t>
      </w:r>
      <w:r w:rsidRPr="00C63A95" w:rsidDel="00052084">
        <w:rPr>
          <w:rFonts w:ascii="GHEA Grapalat" w:hAnsi="GHEA Grapalat"/>
          <w:i w:val="0"/>
        </w:rPr>
        <w:t xml:space="preserve"> </w:t>
      </w:r>
    </w:p>
    <w:p w14:paraId="7FB467FC" w14:textId="77777777" w:rsidR="00357D48" w:rsidRPr="00C63A95" w:rsidRDefault="00EE73A8" w:rsidP="00BD2A8E">
      <w:pPr>
        <w:pStyle w:val="a3"/>
        <w:widowControl w:val="0"/>
        <w:spacing w:line="240" w:lineRule="auto"/>
        <w:ind w:firstLine="709"/>
        <w:rPr>
          <w:rFonts w:ascii="GHEA Grapalat" w:hAnsi="GHEA Grapalat"/>
          <w:i w:val="0"/>
        </w:rPr>
      </w:pPr>
      <w:r w:rsidRPr="00C63A95">
        <w:rPr>
          <w:rFonts w:ascii="GHEA Grapalat" w:hAnsi="GHEA Grapalat"/>
          <w:i w:val="0"/>
        </w:rPr>
        <w:t xml:space="preserve">Отобранный участник определяется из числа участников, подавших заявки, оцененные </w:t>
      </w:r>
      <w:r w:rsidR="007442CF" w:rsidRPr="00C63A95">
        <w:rPr>
          <w:rFonts w:ascii="GHEA Grapalat" w:hAnsi="GHEA Grapalat"/>
          <w:i w:val="0"/>
        </w:rPr>
        <w:t xml:space="preserve">удовлетворительно по </w:t>
      </w:r>
      <w:r w:rsidR="00830445" w:rsidRPr="00C63A95">
        <w:rPr>
          <w:rFonts w:ascii="GHEA Grapalat" w:hAnsi="GHEA Grapalat"/>
          <w:i w:val="0"/>
        </w:rPr>
        <w:t xml:space="preserve">неценовым </w:t>
      </w:r>
      <w:r w:rsidR="007442CF" w:rsidRPr="00C63A95">
        <w:rPr>
          <w:rFonts w:ascii="GHEA Grapalat" w:hAnsi="GHEA Grapalat"/>
          <w:i w:val="0"/>
        </w:rPr>
        <w:t>условиям</w:t>
      </w:r>
      <w:r w:rsidRPr="00C63A95">
        <w:rPr>
          <w:rFonts w:ascii="GHEA Grapalat" w:hAnsi="GHEA Grapalat"/>
          <w:i w:val="0"/>
        </w:rPr>
        <w:t>, по принципу предпочтения, отдаваемого участнику, представившему м</w:t>
      </w:r>
      <w:r w:rsidR="003F762C" w:rsidRPr="00C63A95">
        <w:rPr>
          <w:rFonts w:ascii="GHEA Grapalat" w:hAnsi="GHEA Grapalat"/>
          <w:i w:val="0"/>
        </w:rPr>
        <w:t>инимальное ценовое предложение.</w:t>
      </w:r>
    </w:p>
    <w:p w14:paraId="47062083" w14:textId="5A19572C" w:rsidR="00D85563" w:rsidRPr="00C63A95" w:rsidRDefault="000E2427" w:rsidP="00BD2A8E">
      <w:pPr>
        <w:pStyle w:val="a3"/>
        <w:widowControl w:val="0"/>
        <w:spacing w:line="240" w:lineRule="auto"/>
        <w:ind w:firstLine="709"/>
        <w:rPr>
          <w:rFonts w:ascii="GHEA Grapalat" w:hAnsi="GHEA Grapalat"/>
          <w:i w:val="0"/>
        </w:rPr>
      </w:pPr>
      <w:r w:rsidRPr="00C63A95">
        <w:rPr>
          <w:rFonts w:ascii="GHEA Grapalat" w:hAnsi="GHEA Grapalat"/>
          <w:i w:val="0"/>
        </w:rPr>
        <w:t xml:space="preserve">В отношении </w:t>
      </w:r>
      <w:r w:rsidR="00830445" w:rsidRPr="00C63A95">
        <w:rPr>
          <w:rFonts w:ascii="GHEA Grapalat" w:hAnsi="GHEA Grapalat"/>
          <w:i w:val="0"/>
        </w:rPr>
        <w:t xml:space="preserve">настоящей процедуры </w:t>
      </w:r>
      <w:r w:rsidRPr="00C63A95">
        <w:rPr>
          <w:rFonts w:ascii="GHEA Grapalat" w:hAnsi="GHEA Grapalat"/>
          <w:i w:val="0"/>
        </w:rPr>
        <w:t>применяются положения Соглашения Всемирной торговой организации по правительственным закупкам.</w:t>
      </w:r>
    </w:p>
    <w:p w14:paraId="511A2611" w14:textId="77777777" w:rsidR="0067579A" w:rsidRPr="00C63A95" w:rsidRDefault="00357D48" w:rsidP="00BD2A8E">
      <w:pPr>
        <w:pStyle w:val="a3"/>
        <w:widowControl w:val="0"/>
        <w:spacing w:line="240" w:lineRule="auto"/>
        <w:ind w:firstLine="709"/>
        <w:rPr>
          <w:rFonts w:ascii="GHEA Grapalat" w:hAnsi="GHEA Grapalat"/>
          <w:i w:val="0"/>
        </w:rPr>
      </w:pPr>
      <w:r w:rsidRPr="00C63A95">
        <w:rPr>
          <w:rFonts w:ascii="GHEA Grapalat" w:hAnsi="GHEA Grapalat"/>
          <w:i w:val="0"/>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63A95">
        <w:rPr>
          <w:rFonts w:ascii="Calibri" w:hAnsi="Calibri" w:cs="Calibri"/>
          <w:i w:val="0"/>
        </w:rPr>
        <w:t> </w:t>
      </w:r>
      <w:r w:rsidRPr="00C63A95">
        <w:rPr>
          <w:rFonts w:ascii="GHEA Grapalat" w:hAnsi="GHEA Grapalat"/>
          <w:i w:val="0"/>
        </w:rPr>
        <w:t xml:space="preserve">электронной форме в течение рабочего дня, следующего за днем получения заявления. </w:t>
      </w:r>
    </w:p>
    <w:p w14:paraId="6725F6F4" w14:textId="7D91519D" w:rsidR="00D158D7" w:rsidRPr="00C63A95" w:rsidRDefault="00D158D7" w:rsidP="00561166">
      <w:pPr>
        <w:pStyle w:val="a3"/>
        <w:widowControl w:val="0"/>
        <w:spacing w:line="240" w:lineRule="auto"/>
        <w:ind w:firstLine="567"/>
        <w:rPr>
          <w:rFonts w:ascii="GHEA Grapalat" w:hAnsi="GHEA Grapalat"/>
          <w:i w:val="0"/>
          <w:spacing w:val="-6"/>
          <w:lang w:val="hy-AM"/>
        </w:rPr>
      </w:pPr>
      <w:r w:rsidRPr="00C63A95">
        <w:rPr>
          <w:rFonts w:ascii="GHEA Grapalat" w:hAnsi="GHEA Grapalat"/>
          <w:i w:val="0"/>
          <w:spacing w:val="-6"/>
        </w:rPr>
        <w:t xml:space="preserve">Заявки на котировку цен необходимо подавать по адресу котировку цен г.Ереван, </w:t>
      </w:r>
      <w:r w:rsidR="001D18AB" w:rsidRPr="00C63A95">
        <w:rPr>
          <w:rFonts w:ascii="GHEA Grapalat" w:hAnsi="GHEA Grapalat"/>
          <w:i w:val="0"/>
          <w:spacing w:val="-6"/>
        </w:rPr>
        <w:t xml:space="preserve">г. Ереван, Аршакуняца 23 </w:t>
      </w:r>
      <w:r w:rsidRPr="00C63A95">
        <w:rPr>
          <w:rFonts w:ascii="GHEA Grapalat" w:hAnsi="GHEA Grapalat"/>
          <w:i w:val="0"/>
          <w:spacing w:val="-6"/>
        </w:rPr>
        <w:t xml:space="preserve">в документарной форме, до </w:t>
      </w:r>
      <w:r w:rsidR="00561166" w:rsidRPr="00C63A95">
        <w:rPr>
          <w:rFonts w:ascii="GHEA Grapalat" w:hAnsi="GHEA Grapalat"/>
          <w:i w:val="0"/>
          <w:spacing w:val="-6"/>
          <w:lang w:val="hy-AM"/>
        </w:rPr>
        <w:t>11:0</w:t>
      </w:r>
      <w:r w:rsidR="00874E76" w:rsidRPr="00C63A95">
        <w:rPr>
          <w:rFonts w:ascii="GHEA Grapalat" w:hAnsi="GHEA Grapalat"/>
          <w:i w:val="0"/>
          <w:spacing w:val="-6"/>
          <w:lang w:val="hy-AM"/>
        </w:rPr>
        <w:t xml:space="preserve">0 </w:t>
      </w:r>
      <w:r w:rsidRPr="00C63A95">
        <w:rPr>
          <w:rFonts w:ascii="GHEA Grapalat" w:hAnsi="GHEA Grapalat"/>
          <w:i w:val="0"/>
          <w:spacing w:val="-6"/>
        </w:rPr>
        <w:t xml:space="preserve">часов </w:t>
      </w:r>
      <w:r w:rsidR="00D75F5D">
        <w:rPr>
          <w:rFonts w:ascii="GHEA Grapalat" w:hAnsi="GHEA Grapalat"/>
          <w:i w:val="0"/>
          <w:spacing w:val="-6"/>
          <w:lang w:val="hy-AM"/>
        </w:rPr>
        <w:t>40</w:t>
      </w:r>
      <w:r w:rsidRPr="00C63A95">
        <w:rPr>
          <w:rFonts w:ascii="GHEA Grapalat" w:hAnsi="GHEA Grapalat"/>
          <w:i w:val="0"/>
          <w:spacing w:val="-6"/>
        </w:rPr>
        <w:t xml:space="preserve">-го дня со дня опубликования настоящего объявления. </w:t>
      </w:r>
    </w:p>
    <w:p w14:paraId="3C5DCFA7" w14:textId="33C19CC1" w:rsidR="00CF1747" w:rsidRPr="00C63A95" w:rsidRDefault="00CF1747" w:rsidP="00CF1747">
      <w:pPr>
        <w:pStyle w:val="a3"/>
        <w:widowControl w:val="0"/>
        <w:spacing w:line="240" w:lineRule="auto"/>
        <w:ind w:firstLine="567"/>
        <w:rPr>
          <w:rFonts w:ascii="GHEA Grapalat" w:hAnsi="GHEA Grapalat"/>
          <w:i w:val="0"/>
        </w:rPr>
      </w:pPr>
      <w:r w:rsidRPr="00C63A95">
        <w:rPr>
          <w:rFonts w:ascii="GHEA Grapalat" w:hAnsi="GHEA Grapalat"/>
          <w:i w:val="0"/>
        </w:rPr>
        <w:t xml:space="preserve">Вскрытие заявок будет проводиться по адресу </w:t>
      </w:r>
      <w:r w:rsidRPr="00C63A95">
        <w:rPr>
          <w:rFonts w:ascii="GHEA Grapalat" w:hAnsi="GHEA Grapalat"/>
          <w:b/>
          <w:i w:val="0"/>
          <w:spacing w:val="-6"/>
        </w:rPr>
        <w:t xml:space="preserve">г.Ереван, </w:t>
      </w:r>
      <w:r w:rsidR="001D18AB" w:rsidRPr="00C63A95">
        <w:rPr>
          <w:rFonts w:ascii="GHEA Grapalat" w:hAnsi="GHEA Grapalat"/>
          <w:i w:val="0"/>
          <w:spacing w:val="-6"/>
        </w:rPr>
        <w:t>Аршакуняца 23</w:t>
      </w:r>
      <w:r w:rsidRPr="00C63A95">
        <w:rPr>
          <w:rFonts w:ascii="GHEA Grapalat" w:hAnsi="GHEA Grapalat"/>
          <w:b/>
          <w:i w:val="0"/>
        </w:rPr>
        <w:t xml:space="preserve">, в </w:t>
      </w:r>
      <w:r w:rsidR="00800FC9" w:rsidRPr="00C63A95">
        <w:rPr>
          <w:rFonts w:ascii="GHEA Grapalat" w:hAnsi="GHEA Grapalat"/>
          <w:b/>
          <w:i w:val="0"/>
          <w:lang w:val="hy-AM"/>
        </w:rPr>
        <w:t>11:00</w:t>
      </w:r>
      <w:r w:rsidR="00874E76" w:rsidRPr="00C63A95">
        <w:rPr>
          <w:rFonts w:ascii="GHEA Grapalat" w:hAnsi="GHEA Grapalat"/>
          <w:b/>
          <w:i w:val="0"/>
          <w:lang w:val="hy-AM"/>
        </w:rPr>
        <w:t xml:space="preserve"> </w:t>
      </w:r>
      <w:r w:rsidRPr="00C63A95">
        <w:rPr>
          <w:rFonts w:ascii="GHEA Grapalat" w:hAnsi="GHEA Grapalat"/>
          <w:b/>
          <w:i w:val="0"/>
        </w:rPr>
        <w:t>часов "</w:t>
      </w:r>
      <w:r w:rsidR="00101EBF">
        <w:rPr>
          <w:rFonts w:ascii="GHEA Grapalat" w:hAnsi="GHEA Grapalat"/>
          <w:b/>
          <w:i w:val="0"/>
          <w:lang w:val="hy-AM"/>
        </w:rPr>
        <w:t>2</w:t>
      </w:r>
      <w:r w:rsidR="000543D6">
        <w:rPr>
          <w:rFonts w:ascii="GHEA Grapalat" w:hAnsi="GHEA Grapalat"/>
          <w:b/>
          <w:i w:val="0"/>
          <w:lang w:val="en-US"/>
        </w:rPr>
        <w:t>6</w:t>
      </w:r>
      <w:bookmarkStart w:id="0" w:name="_GoBack"/>
      <w:bookmarkEnd w:id="0"/>
      <w:r w:rsidRPr="00C63A95">
        <w:rPr>
          <w:rFonts w:ascii="GHEA Grapalat" w:hAnsi="GHEA Grapalat"/>
          <w:b/>
          <w:i w:val="0"/>
        </w:rPr>
        <w:t>" "</w:t>
      </w:r>
      <w:r w:rsidR="00101EBF">
        <w:rPr>
          <w:rFonts w:ascii="GHEA Grapalat" w:hAnsi="GHEA Grapalat"/>
          <w:b/>
          <w:i w:val="0"/>
        </w:rPr>
        <w:t>января</w:t>
      </w:r>
      <w:r w:rsidRPr="00C63A95">
        <w:rPr>
          <w:rFonts w:ascii="GHEA Grapalat" w:hAnsi="GHEA Grapalat"/>
          <w:b/>
          <w:i w:val="0"/>
        </w:rPr>
        <w:t>" 202</w:t>
      </w:r>
      <w:r w:rsidR="00101EBF">
        <w:rPr>
          <w:rFonts w:ascii="GHEA Grapalat" w:hAnsi="GHEA Grapalat"/>
          <w:b/>
          <w:i w:val="0"/>
        </w:rPr>
        <w:t>6</w:t>
      </w:r>
      <w:r w:rsidRPr="00C63A95">
        <w:rPr>
          <w:rFonts w:ascii="GHEA Grapalat" w:hAnsi="GHEA Grapalat"/>
          <w:b/>
          <w:i w:val="0"/>
        </w:rPr>
        <w:t xml:space="preserve"> года</w:t>
      </w:r>
      <w:r w:rsidRPr="00C63A95">
        <w:rPr>
          <w:rFonts w:ascii="GHEA Grapalat" w:hAnsi="GHEA Grapalat"/>
          <w:i w:val="0"/>
        </w:rPr>
        <w:t>.</w:t>
      </w:r>
    </w:p>
    <w:p w14:paraId="75F41920" w14:textId="77777777" w:rsidR="00CF1747" w:rsidRPr="00C63A95" w:rsidRDefault="00CF1747" w:rsidP="00CF1747">
      <w:pPr>
        <w:pStyle w:val="a3"/>
        <w:widowControl w:val="0"/>
        <w:spacing w:line="240" w:lineRule="auto"/>
        <w:ind w:firstLine="567"/>
        <w:rPr>
          <w:rFonts w:ascii="GHEA Grapalat" w:hAnsi="GHEA Grapalat"/>
          <w:i w:val="0"/>
        </w:rPr>
      </w:pPr>
      <w:r w:rsidRPr="00C63A95">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3074CA33" w14:textId="77777777" w:rsidR="00CF1747" w:rsidRPr="00C63A95" w:rsidRDefault="00CF1747" w:rsidP="00CF1747">
      <w:pPr>
        <w:pStyle w:val="a3"/>
        <w:widowControl w:val="0"/>
        <w:spacing w:line="240" w:lineRule="auto"/>
        <w:ind w:firstLine="567"/>
        <w:rPr>
          <w:rFonts w:ascii="GHEA Grapalat" w:hAnsi="GHEA Grapalat"/>
          <w:i w:val="0"/>
        </w:rPr>
      </w:pPr>
      <w:r w:rsidRPr="00C63A95">
        <w:rPr>
          <w:rFonts w:ascii="GHEA Grapalat" w:hAnsi="GHEA Grapalat"/>
          <w:i w:val="0"/>
        </w:rPr>
        <w:t>Для получения дополнительной информации, связанной с настоящим</w:t>
      </w:r>
      <w:r w:rsidRPr="00C63A95">
        <w:rPr>
          <w:rFonts w:ascii="Calibri" w:hAnsi="Calibri" w:cs="Calibri"/>
          <w:i w:val="0"/>
        </w:rPr>
        <w:t> </w:t>
      </w:r>
      <w:r w:rsidRPr="00C63A95">
        <w:rPr>
          <w:rFonts w:ascii="GHEA Grapalat" w:hAnsi="GHEA Grapalat"/>
          <w:i w:val="0"/>
        </w:rPr>
        <w:t>объявлением, можете обратиться к секретарю Оценочной комиссии Аида Амбардзумян.</w:t>
      </w:r>
    </w:p>
    <w:p w14:paraId="0B7DDDD3" w14:textId="77777777" w:rsidR="00CF1747" w:rsidRPr="00C63A95" w:rsidRDefault="00CF1747" w:rsidP="00CF1747">
      <w:pPr>
        <w:pStyle w:val="a3"/>
        <w:widowControl w:val="0"/>
        <w:spacing w:line="240" w:lineRule="auto"/>
        <w:ind w:firstLine="567"/>
        <w:rPr>
          <w:rFonts w:ascii="GHEA Grapalat" w:hAnsi="GHEA Grapalat"/>
          <w:i w:val="0"/>
        </w:rPr>
      </w:pPr>
      <w:r w:rsidRPr="00C63A95">
        <w:rPr>
          <w:rFonts w:ascii="GHEA Grapalat" w:hAnsi="GHEA Grapalat"/>
          <w:i w:val="0"/>
        </w:rPr>
        <w:t xml:space="preserve">Телефон: </w:t>
      </w:r>
      <w:bookmarkStart w:id="1" w:name="_Hlk25366179"/>
      <w:r w:rsidRPr="00C63A95">
        <w:rPr>
          <w:rFonts w:ascii="GHEA Grapalat" w:hAnsi="GHEA Grapalat"/>
          <w:b/>
          <w:i w:val="0"/>
        </w:rPr>
        <w:t xml:space="preserve">+374 </w:t>
      </w:r>
      <w:bookmarkEnd w:id="1"/>
      <w:r w:rsidRPr="00C63A95">
        <w:rPr>
          <w:rFonts w:ascii="GHEA Grapalat" w:hAnsi="GHEA Grapalat"/>
          <w:b/>
          <w:i w:val="0"/>
        </w:rPr>
        <w:t>91</w:t>
      </w:r>
      <w:r w:rsidRPr="00C63A95">
        <w:rPr>
          <w:rFonts w:ascii="GHEA Grapalat" w:hAnsi="GHEA Grapalat"/>
          <w:b/>
          <w:i w:val="0"/>
          <w:lang w:val="hy-AM"/>
        </w:rPr>
        <w:t>-60-</w:t>
      </w:r>
      <w:r w:rsidRPr="00C63A95">
        <w:rPr>
          <w:rFonts w:ascii="GHEA Grapalat" w:hAnsi="GHEA Grapalat"/>
          <w:b/>
          <w:i w:val="0"/>
        </w:rPr>
        <w:t>69</w:t>
      </w:r>
      <w:r w:rsidRPr="00C63A95">
        <w:rPr>
          <w:rFonts w:ascii="GHEA Grapalat" w:hAnsi="GHEA Grapalat"/>
          <w:b/>
          <w:i w:val="0"/>
          <w:lang w:val="hy-AM"/>
        </w:rPr>
        <w:t>-</w:t>
      </w:r>
      <w:r w:rsidRPr="00C63A95">
        <w:rPr>
          <w:rFonts w:ascii="GHEA Grapalat" w:hAnsi="GHEA Grapalat"/>
          <w:b/>
          <w:i w:val="0"/>
        </w:rPr>
        <w:t>42</w:t>
      </w:r>
    </w:p>
    <w:p w14:paraId="76B38C37" w14:textId="45D9AFFB" w:rsidR="00CF1747" w:rsidRPr="00C63A95" w:rsidRDefault="00CF1747" w:rsidP="00CF1747">
      <w:pPr>
        <w:pStyle w:val="a3"/>
        <w:widowControl w:val="0"/>
        <w:spacing w:line="240" w:lineRule="auto"/>
        <w:ind w:firstLine="567"/>
        <w:rPr>
          <w:rFonts w:ascii="GHEA Grapalat" w:hAnsi="GHEA Grapalat"/>
          <w:i w:val="0"/>
        </w:rPr>
      </w:pPr>
      <w:r w:rsidRPr="00C63A95">
        <w:rPr>
          <w:rFonts w:ascii="GHEA Grapalat" w:hAnsi="GHEA Grapalat"/>
          <w:i w:val="0"/>
        </w:rPr>
        <w:t xml:space="preserve">Электронная почта: </w:t>
      </w:r>
      <w:bookmarkStart w:id="2" w:name="_Hlk25366190"/>
      <w:r w:rsidRPr="00C63A95">
        <w:rPr>
          <w:rFonts w:ascii="GHEA Grapalat" w:hAnsi="GHEA Grapalat"/>
          <w:b/>
          <w:i w:val="0"/>
        </w:rPr>
        <w:fldChar w:fldCharType="begin"/>
      </w:r>
      <w:r w:rsidRPr="00C63A95">
        <w:rPr>
          <w:rFonts w:ascii="GHEA Grapalat" w:hAnsi="GHEA Grapalat"/>
          <w:b/>
          <w:i w:val="0"/>
        </w:rPr>
        <w:instrText xml:space="preserve"> HYPERLINK "mailto:formed78@gmail.com" </w:instrText>
      </w:r>
      <w:r w:rsidRPr="00C63A95">
        <w:rPr>
          <w:rFonts w:ascii="GHEA Grapalat" w:hAnsi="GHEA Grapalat"/>
          <w:b/>
          <w:i w:val="0"/>
        </w:rPr>
        <w:fldChar w:fldCharType="separate"/>
      </w:r>
      <w:r w:rsidR="00796721" w:rsidRPr="00C63A95">
        <w:rPr>
          <w:rFonts w:ascii="GHEA Grapalat" w:hAnsi="GHEA Grapalat"/>
          <w:b/>
          <w:i w:val="0"/>
        </w:rPr>
        <w:t xml:space="preserve">gnumner@justexpert.am </w:t>
      </w:r>
      <w:r w:rsidRPr="00C63A95">
        <w:rPr>
          <w:rFonts w:ascii="GHEA Grapalat" w:hAnsi="GHEA Grapalat"/>
          <w:b/>
          <w:i w:val="0"/>
        </w:rPr>
        <w:fldChar w:fldCharType="end"/>
      </w:r>
      <w:bookmarkEnd w:id="2"/>
    </w:p>
    <w:p w14:paraId="61170C65" w14:textId="33F85BC9" w:rsidR="00CF1747" w:rsidRPr="00C63A95" w:rsidRDefault="00CF1747" w:rsidP="00CF1747">
      <w:pPr>
        <w:pStyle w:val="a3"/>
        <w:widowControl w:val="0"/>
        <w:spacing w:line="240" w:lineRule="auto"/>
        <w:ind w:firstLine="567"/>
        <w:jc w:val="left"/>
        <w:rPr>
          <w:rFonts w:ascii="GHEA Grapalat" w:hAnsi="GHEA Grapalat"/>
          <w:b/>
          <w:i w:val="0"/>
        </w:rPr>
      </w:pPr>
      <w:r w:rsidRPr="00C63A95">
        <w:rPr>
          <w:rFonts w:ascii="GHEA Grapalat" w:hAnsi="GHEA Grapalat"/>
          <w:i w:val="0"/>
        </w:rPr>
        <w:t xml:space="preserve">Заказчик: </w:t>
      </w:r>
      <w:r w:rsidR="001D18AB" w:rsidRPr="00C63A95">
        <w:rPr>
          <w:rFonts w:ascii="GHEA Grapalat" w:hAnsi="GHEA Grapalat"/>
          <w:b/>
          <w:i w:val="0"/>
        </w:rPr>
        <w:t xml:space="preserve">ГНКО «ЭКСПЕРТНЫЙ ЦЕНТР РЕСПУБЛИКИ АРМЕНИЯ», </w:t>
      </w:r>
    </w:p>
    <w:p w14:paraId="42E9BCE8" w14:textId="77777777" w:rsidR="00523054" w:rsidRDefault="00523054" w:rsidP="00523054">
      <w:pPr>
        <w:rPr>
          <w:rFonts w:ascii="GHEA Grapalat" w:hAnsi="GHEA Grapalat"/>
          <w:sz w:val="20"/>
          <w:szCs w:val="20"/>
        </w:rPr>
      </w:pPr>
    </w:p>
    <w:p w14:paraId="68E09E6B" w14:textId="77777777" w:rsidR="00523054" w:rsidRPr="00523054" w:rsidRDefault="00523054" w:rsidP="00523054">
      <w:pPr>
        <w:rPr>
          <w:rFonts w:ascii="GHEA Grapalat" w:hAnsi="GHEA Grapalat"/>
          <w:sz w:val="20"/>
          <w:szCs w:val="20"/>
        </w:rPr>
      </w:pPr>
    </w:p>
    <w:p w14:paraId="0836DCA0" w14:textId="525E1984" w:rsidR="00651646" w:rsidRPr="00C63A95" w:rsidRDefault="00523054" w:rsidP="00523054">
      <w:pPr>
        <w:tabs>
          <w:tab w:val="left" w:pos="2910"/>
        </w:tabs>
        <w:rPr>
          <w:rFonts w:ascii="GHEA Grapalat" w:hAnsi="GHEA Grapalat"/>
          <w:sz w:val="20"/>
          <w:szCs w:val="20"/>
        </w:rPr>
      </w:pPr>
      <w:r w:rsidRPr="00523054">
        <w:rPr>
          <w:rFonts w:ascii="GHEA Grapalat" w:hAnsi="GHEA Grapalat"/>
          <w:sz w:val="20"/>
          <w:szCs w:val="20"/>
        </w:rPr>
        <w:t>Процедура закупки организуется на основании части 6 статьи 15 Закона Республики Армения «О закупках».</w:t>
      </w:r>
    </w:p>
    <w:p w14:paraId="1B81418E" w14:textId="77777777" w:rsidR="00523054" w:rsidRDefault="00523054">
      <w:pPr>
        <w:rPr>
          <w:rFonts w:ascii="GHEA Grapalat" w:hAnsi="GHEA Grapalat"/>
          <w:i/>
          <w:sz w:val="20"/>
          <w:szCs w:val="20"/>
        </w:rPr>
      </w:pPr>
      <w:r>
        <w:rPr>
          <w:rFonts w:ascii="GHEA Grapalat" w:hAnsi="GHEA Grapalat"/>
        </w:rPr>
        <w:br w:type="page"/>
      </w:r>
    </w:p>
    <w:p w14:paraId="622B4D14" w14:textId="7F05C5C6" w:rsidR="003F0ECC" w:rsidRPr="00C63A95" w:rsidRDefault="003F0ECC" w:rsidP="003F0ECC">
      <w:pPr>
        <w:pStyle w:val="a3"/>
        <w:widowControl w:val="0"/>
        <w:spacing w:line="240" w:lineRule="auto"/>
        <w:ind w:firstLine="0"/>
        <w:jc w:val="right"/>
        <w:rPr>
          <w:rFonts w:ascii="GHEA Grapalat" w:hAnsi="GHEA Grapalat"/>
        </w:rPr>
      </w:pPr>
      <w:r w:rsidRPr="00C63A95">
        <w:rPr>
          <w:rFonts w:ascii="GHEA Grapalat" w:hAnsi="GHEA Grapalat"/>
        </w:rPr>
        <w:lastRenderedPageBreak/>
        <w:t>Решением Оценочной комиссии открытого конкурса</w:t>
      </w:r>
      <w:r w:rsidRPr="00C63A95">
        <w:rPr>
          <w:rFonts w:ascii="GHEA Grapalat" w:hAnsi="GHEA Grapalat" w:cs="Sylfaen"/>
        </w:rPr>
        <w:br/>
      </w:r>
      <w:r w:rsidRPr="00C63A95">
        <w:rPr>
          <w:rFonts w:ascii="GHEA Grapalat" w:hAnsi="GHEA Grapalat"/>
        </w:rPr>
        <w:t xml:space="preserve">под кодом </w:t>
      </w:r>
      <w:r w:rsidRPr="00C63A95">
        <w:rPr>
          <w:rFonts w:ascii="GHEA Grapalat" w:hAnsi="GHEA Grapalat"/>
          <w:b/>
          <w:lang w:val="af-ZA"/>
        </w:rPr>
        <w:t xml:space="preserve">« </w:t>
      </w:r>
      <w:r w:rsidR="00431341">
        <w:rPr>
          <w:rFonts w:ascii="GHEA Grapalat" w:hAnsi="GHEA Grapalat"/>
          <w:b/>
          <w:lang w:val="af-ZA"/>
        </w:rPr>
        <w:t>ՀՀՓԿ-ԽԲՄԾՁԲ-72/25</w:t>
      </w:r>
      <w:r w:rsidRPr="00C63A95">
        <w:rPr>
          <w:rFonts w:ascii="GHEA Grapalat" w:hAnsi="GHEA Grapalat"/>
          <w:b/>
          <w:lang w:val="af-ZA"/>
        </w:rPr>
        <w:t>»</w:t>
      </w:r>
      <w:r w:rsidRPr="00C63A95">
        <w:rPr>
          <w:rFonts w:ascii="GHEA Grapalat" w:hAnsi="GHEA Grapalat"/>
          <w:lang w:val="af-ZA"/>
        </w:rPr>
        <w:t xml:space="preserve"> </w:t>
      </w:r>
      <w:r w:rsidRPr="00C63A95">
        <w:rPr>
          <w:rFonts w:ascii="GHEA Grapalat" w:hAnsi="GHEA Grapalat"/>
          <w:u w:val="single"/>
          <w:lang w:val="af-ZA"/>
        </w:rPr>
        <w:t xml:space="preserve">  </w:t>
      </w:r>
    </w:p>
    <w:p w14:paraId="3238D3C1" w14:textId="7BA1B306" w:rsidR="003F0ECC" w:rsidRPr="00C63A95" w:rsidRDefault="003F0ECC" w:rsidP="003F0ECC">
      <w:pPr>
        <w:pStyle w:val="aa"/>
        <w:widowControl w:val="0"/>
        <w:spacing w:after="160"/>
        <w:ind w:firstLine="567"/>
        <w:jc w:val="right"/>
        <w:rPr>
          <w:rFonts w:ascii="GHEA Grapalat" w:hAnsi="GHEA Grapalat"/>
          <w:b/>
          <w:i/>
          <w:sz w:val="20"/>
          <w:szCs w:val="20"/>
        </w:rPr>
      </w:pPr>
      <w:r w:rsidRPr="00C63A95">
        <w:rPr>
          <w:rFonts w:ascii="GHEA Grapalat" w:hAnsi="GHEA Grapalat"/>
          <w:b/>
          <w:i/>
          <w:sz w:val="20"/>
          <w:szCs w:val="20"/>
        </w:rPr>
        <w:t xml:space="preserve">№1 от </w:t>
      </w:r>
      <w:r w:rsidR="00796721" w:rsidRPr="00C63A95">
        <w:rPr>
          <w:rFonts w:ascii="GHEA Grapalat" w:hAnsi="GHEA Grapalat"/>
          <w:b/>
          <w:i/>
          <w:sz w:val="20"/>
          <w:szCs w:val="20"/>
        </w:rPr>
        <w:t>15.09</w:t>
      </w:r>
      <w:r w:rsidR="009D1035" w:rsidRPr="00C63A95">
        <w:rPr>
          <w:rFonts w:ascii="GHEA Grapalat" w:hAnsi="GHEA Grapalat"/>
          <w:b/>
          <w:i/>
          <w:sz w:val="20"/>
          <w:szCs w:val="20"/>
        </w:rPr>
        <w:t>.2025</w:t>
      </w:r>
      <w:r w:rsidRPr="00C63A95">
        <w:rPr>
          <w:rFonts w:ascii="GHEA Grapalat" w:hAnsi="GHEA Grapalat"/>
          <w:b/>
          <w:i/>
          <w:sz w:val="20"/>
          <w:szCs w:val="20"/>
        </w:rPr>
        <w:t>.</w:t>
      </w:r>
    </w:p>
    <w:p w14:paraId="1DF559E8" w14:textId="77777777" w:rsidR="00096865" w:rsidRPr="00C63A95" w:rsidRDefault="00096865" w:rsidP="00B46D58">
      <w:pPr>
        <w:pStyle w:val="aa"/>
        <w:widowControl w:val="0"/>
        <w:spacing w:after="160"/>
        <w:ind w:right="-7" w:firstLine="567"/>
        <w:jc w:val="center"/>
        <w:rPr>
          <w:rFonts w:ascii="GHEA Grapalat" w:hAnsi="GHEA Grapalat"/>
          <w:sz w:val="20"/>
          <w:szCs w:val="20"/>
        </w:rPr>
      </w:pPr>
    </w:p>
    <w:p w14:paraId="6886C9AF" w14:textId="77777777" w:rsidR="00096865" w:rsidRPr="00C63A95" w:rsidRDefault="00096865" w:rsidP="00B46D58">
      <w:pPr>
        <w:pStyle w:val="aa"/>
        <w:widowControl w:val="0"/>
        <w:spacing w:after="160"/>
        <w:ind w:right="-7" w:firstLine="567"/>
        <w:jc w:val="center"/>
        <w:rPr>
          <w:rFonts w:ascii="GHEA Grapalat" w:hAnsi="GHEA Grapalat"/>
          <w:sz w:val="20"/>
          <w:szCs w:val="20"/>
        </w:rPr>
      </w:pPr>
    </w:p>
    <w:p w14:paraId="76014570" w14:textId="77777777" w:rsidR="00D12E3B" w:rsidRPr="00C63A95" w:rsidRDefault="00D12E3B" w:rsidP="00B46D58">
      <w:pPr>
        <w:pStyle w:val="aa"/>
        <w:widowControl w:val="0"/>
        <w:spacing w:after="160"/>
        <w:ind w:right="-7" w:firstLine="567"/>
        <w:jc w:val="center"/>
        <w:rPr>
          <w:rFonts w:ascii="GHEA Grapalat" w:hAnsi="GHEA Grapalat"/>
          <w:i/>
          <w:sz w:val="20"/>
          <w:szCs w:val="20"/>
        </w:rPr>
      </w:pPr>
    </w:p>
    <w:p w14:paraId="08215351" w14:textId="6971ECF6" w:rsidR="00E355D8" w:rsidRPr="00C63A95" w:rsidRDefault="001D18AB" w:rsidP="00E355D8">
      <w:pPr>
        <w:pStyle w:val="aa"/>
        <w:widowControl w:val="0"/>
        <w:spacing w:after="0"/>
        <w:ind w:right="-7" w:firstLine="567"/>
        <w:jc w:val="center"/>
        <w:rPr>
          <w:rFonts w:ascii="GHEA Grapalat" w:hAnsi="GHEA Grapalat"/>
          <w:sz w:val="20"/>
          <w:szCs w:val="20"/>
        </w:rPr>
      </w:pPr>
      <w:r w:rsidRPr="00C63A95">
        <w:rPr>
          <w:rFonts w:ascii="GHEA Grapalat" w:hAnsi="GHEA Grapalat"/>
          <w:sz w:val="20"/>
          <w:szCs w:val="20"/>
        </w:rPr>
        <w:t xml:space="preserve">ГНКО «ЭКСПЕРТНЫЙ ЦЕНТР РЕСПУБЛИКИ АРМЕНИЯ», </w:t>
      </w:r>
    </w:p>
    <w:p w14:paraId="74D8C636" w14:textId="77777777" w:rsidR="003F0ECC" w:rsidRPr="00C63A95" w:rsidRDefault="003F0ECC" w:rsidP="003F0ECC">
      <w:pPr>
        <w:pStyle w:val="aa"/>
        <w:widowControl w:val="0"/>
        <w:spacing w:after="160"/>
        <w:ind w:right="-7" w:firstLine="567"/>
        <w:jc w:val="center"/>
        <w:rPr>
          <w:rFonts w:ascii="GHEA Grapalat" w:hAnsi="GHEA Grapalat"/>
          <w:sz w:val="20"/>
          <w:szCs w:val="20"/>
        </w:rPr>
      </w:pPr>
    </w:p>
    <w:p w14:paraId="3B3907FE" w14:textId="77777777" w:rsidR="003F0ECC" w:rsidRPr="00C63A95" w:rsidRDefault="003F0ECC" w:rsidP="003F0ECC">
      <w:pPr>
        <w:pStyle w:val="aa"/>
        <w:widowControl w:val="0"/>
        <w:spacing w:after="160"/>
        <w:ind w:right="-7" w:firstLine="567"/>
        <w:jc w:val="center"/>
        <w:rPr>
          <w:rFonts w:ascii="GHEA Grapalat" w:hAnsi="GHEA Grapalat" w:cs="Sylfaen"/>
          <w:sz w:val="20"/>
          <w:szCs w:val="20"/>
        </w:rPr>
      </w:pPr>
      <w:r w:rsidRPr="00C63A95">
        <w:rPr>
          <w:rFonts w:ascii="GHEA Grapalat" w:hAnsi="GHEA Grapalat"/>
          <w:sz w:val="20"/>
          <w:szCs w:val="20"/>
        </w:rPr>
        <w:t>ПРИГЛАШЕНИЕ</w:t>
      </w:r>
    </w:p>
    <w:p w14:paraId="15F47737" w14:textId="77777777" w:rsidR="003F0ECC" w:rsidRPr="00C63A95" w:rsidRDefault="003F0ECC" w:rsidP="003F0ECC">
      <w:pPr>
        <w:pStyle w:val="aa"/>
        <w:widowControl w:val="0"/>
        <w:spacing w:after="160"/>
        <w:ind w:right="-7" w:firstLine="567"/>
        <w:jc w:val="center"/>
        <w:rPr>
          <w:rFonts w:ascii="GHEA Grapalat" w:hAnsi="GHEA Grapalat" w:cs="Sylfaen"/>
          <w:sz w:val="20"/>
          <w:szCs w:val="20"/>
        </w:rPr>
      </w:pPr>
    </w:p>
    <w:p w14:paraId="5E8E2796" w14:textId="77777777" w:rsidR="003F0ECC" w:rsidRPr="00C63A95" w:rsidRDefault="003F0ECC" w:rsidP="003F0ECC">
      <w:pPr>
        <w:pStyle w:val="aa"/>
        <w:widowControl w:val="0"/>
        <w:spacing w:after="160"/>
        <w:ind w:right="-7" w:firstLine="567"/>
        <w:jc w:val="center"/>
        <w:rPr>
          <w:rFonts w:ascii="GHEA Grapalat" w:hAnsi="GHEA Grapalat" w:cs="Sylfaen"/>
          <w:b/>
          <w:color w:val="FF0000"/>
          <w:sz w:val="20"/>
          <w:szCs w:val="20"/>
        </w:rPr>
      </w:pPr>
    </w:p>
    <w:p w14:paraId="3A4B765F" w14:textId="4E887EBE" w:rsidR="00936019" w:rsidRPr="00C63A95" w:rsidRDefault="00AD2E19" w:rsidP="00E0456B">
      <w:pPr>
        <w:pStyle w:val="aa"/>
        <w:widowControl w:val="0"/>
        <w:spacing w:after="0"/>
        <w:ind w:right="-7" w:firstLine="567"/>
        <w:jc w:val="center"/>
        <w:rPr>
          <w:rFonts w:ascii="GHEA Grapalat" w:hAnsi="GHEA Grapalat"/>
          <w:b/>
          <w:sz w:val="20"/>
          <w:szCs w:val="20"/>
        </w:rPr>
      </w:pPr>
      <w:r w:rsidRPr="00C63A95">
        <w:rPr>
          <w:rFonts w:ascii="GHEA Grapalat" w:hAnsi="GHEA Grapalat"/>
          <w:b/>
          <w:sz w:val="20"/>
          <w:szCs w:val="20"/>
        </w:rPr>
        <w:t>ОТКРЫТАЯ КОНСУЛЬТАЦИЯ</w:t>
      </w:r>
      <w:r w:rsidR="00E0456B" w:rsidRPr="00C63A95">
        <w:rPr>
          <w:rFonts w:ascii="GHEA Grapalat" w:hAnsi="GHEA Grapalat"/>
          <w:b/>
          <w:sz w:val="20"/>
          <w:szCs w:val="20"/>
        </w:rPr>
        <w:t xml:space="preserve">, ОБЪЯВЛЕННЫЙ С ЦЕЛЬЮ </w:t>
      </w:r>
      <w:r w:rsidR="003F0ECC" w:rsidRPr="00C63A95">
        <w:rPr>
          <w:rFonts w:ascii="GHEA Grapalat" w:hAnsi="GHEA Grapalat"/>
          <w:b/>
          <w:sz w:val="20"/>
          <w:szCs w:val="20"/>
        </w:rPr>
        <w:t>ПРИОБРЕТЕНИЯ</w:t>
      </w:r>
      <w:r w:rsidR="00E0456B" w:rsidRPr="00C63A95">
        <w:rPr>
          <w:rFonts w:ascii="GHEA Grapalat" w:hAnsi="GHEA Grapalat"/>
          <w:b/>
          <w:sz w:val="20"/>
          <w:szCs w:val="20"/>
        </w:rPr>
        <w:t xml:space="preserve"> </w:t>
      </w:r>
      <w:r w:rsidR="00066FBD" w:rsidRPr="00C63A95">
        <w:rPr>
          <w:rFonts w:ascii="GHEA Grapalat" w:hAnsi="GHEA Grapalat"/>
          <w:b/>
          <w:spacing w:val="6"/>
          <w:sz w:val="20"/>
          <w:szCs w:val="20"/>
        </w:rPr>
        <w:t xml:space="preserve">УСЛУГ </w:t>
      </w:r>
      <w:r w:rsidR="00386BD6" w:rsidRPr="00C63A95">
        <w:rPr>
          <w:rFonts w:ascii="GHEA Grapalat" w:hAnsi="GHEA Grapalat" w:cs="Calibri"/>
          <w:b/>
          <w:sz w:val="20"/>
          <w:szCs w:val="20"/>
        </w:rPr>
        <w:t>КОНСУЛЬТАЦИОННЫЕ</w:t>
      </w:r>
      <w:r w:rsidR="00386BD6" w:rsidRPr="00C63A95">
        <w:rPr>
          <w:rFonts w:ascii="GHEA Grapalat" w:hAnsi="GHEA Grapalat"/>
          <w:b/>
          <w:sz w:val="20"/>
          <w:szCs w:val="20"/>
        </w:rPr>
        <w:t xml:space="preserve"> </w:t>
      </w:r>
      <w:r w:rsidR="00386BD6" w:rsidRPr="00C63A95">
        <w:rPr>
          <w:rFonts w:ascii="GHEA Grapalat" w:hAnsi="GHEA Grapalat" w:cs="Calibri"/>
          <w:b/>
          <w:sz w:val="20"/>
          <w:szCs w:val="20"/>
        </w:rPr>
        <w:t>УСЛУГИ</w:t>
      </w:r>
      <w:r w:rsidR="00386BD6" w:rsidRPr="00C63A95">
        <w:rPr>
          <w:rFonts w:ascii="GHEA Grapalat" w:hAnsi="GHEA Grapalat"/>
          <w:b/>
          <w:sz w:val="20"/>
          <w:szCs w:val="20"/>
        </w:rPr>
        <w:t xml:space="preserve"> </w:t>
      </w:r>
      <w:r w:rsidR="00386BD6" w:rsidRPr="00C63A95">
        <w:rPr>
          <w:rFonts w:ascii="GHEA Grapalat" w:hAnsi="GHEA Grapalat" w:cs="Calibri"/>
          <w:b/>
          <w:sz w:val="20"/>
          <w:szCs w:val="20"/>
        </w:rPr>
        <w:t>ПО</w:t>
      </w:r>
      <w:r w:rsidR="00386BD6" w:rsidRPr="00C63A95">
        <w:rPr>
          <w:rFonts w:ascii="GHEA Grapalat" w:hAnsi="GHEA Grapalat"/>
          <w:b/>
          <w:sz w:val="20"/>
          <w:szCs w:val="20"/>
        </w:rPr>
        <w:t xml:space="preserve"> </w:t>
      </w:r>
      <w:r w:rsidR="00386BD6" w:rsidRPr="00C63A95">
        <w:rPr>
          <w:rFonts w:ascii="GHEA Grapalat" w:hAnsi="GHEA Grapalat" w:cs="Calibri"/>
          <w:b/>
          <w:sz w:val="20"/>
          <w:szCs w:val="20"/>
        </w:rPr>
        <w:t>РАЗРАБОТКЕ</w:t>
      </w:r>
      <w:r w:rsidR="00386BD6" w:rsidRPr="00C63A95">
        <w:rPr>
          <w:rFonts w:ascii="GHEA Grapalat" w:hAnsi="GHEA Grapalat"/>
          <w:b/>
          <w:sz w:val="20"/>
          <w:szCs w:val="20"/>
        </w:rPr>
        <w:t xml:space="preserve"> </w:t>
      </w:r>
      <w:r w:rsidR="00386BD6" w:rsidRPr="00C63A95">
        <w:rPr>
          <w:rFonts w:ascii="GHEA Grapalat" w:hAnsi="GHEA Grapalat" w:cs="Calibri"/>
          <w:b/>
          <w:sz w:val="20"/>
          <w:szCs w:val="20"/>
        </w:rPr>
        <w:t>ПРОЕКТНО</w:t>
      </w:r>
      <w:r w:rsidR="00386BD6" w:rsidRPr="00C63A95">
        <w:rPr>
          <w:rFonts w:ascii="GHEA Grapalat" w:hAnsi="GHEA Grapalat"/>
          <w:b/>
          <w:sz w:val="20"/>
          <w:szCs w:val="20"/>
        </w:rPr>
        <w:t>-</w:t>
      </w:r>
      <w:r w:rsidR="00386BD6" w:rsidRPr="00C63A95">
        <w:rPr>
          <w:rFonts w:ascii="GHEA Grapalat" w:hAnsi="GHEA Grapalat" w:cs="Calibri"/>
          <w:b/>
          <w:sz w:val="20"/>
          <w:szCs w:val="20"/>
        </w:rPr>
        <w:t>СМЕТНОЙ</w:t>
      </w:r>
      <w:r w:rsidR="00386BD6" w:rsidRPr="00C63A95">
        <w:rPr>
          <w:rFonts w:ascii="GHEA Grapalat" w:hAnsi="GHEA Grapalat"/>
          <w:b/>
          <w:sz w:val="20"/>
          <w:szCs w:val="20"/>
        </w:rPr>
        <w:t xml:space="preserve"> </w:t>
      </w:r>
      <w:r w:rsidR="00386BD6" w:rsidRPr="00C63A95">
        <w:rPr>
          <w:rFonts w:ascii="GHEA Grapalat" w:hAnsi="GHEA Grapalat" w:cs="Calibri"/>
          <w:b/>
          <w:sz w:val="20"/>
          <w:szCs w:val="20"/>
        </w:rPr>
        <w:t>ДОКУМЕНТАЦИИ</w:t>
      </w:r>
      <w:r w:rsidR="00386BD6" w:rsidRPr="00C63A95">
        <w:rPr>
          <w:rFonts w:ascii="GHEA Grapalat" w:hAnsi="GHEA Grapalat"/>
          <w:b/>
          <w:sz w:val="20"/>
          <w:szCs w:val="20"/>
        </w:rPr>
        <w:t xml:space="preserve"> </w:t>
      </w:r>
      <w:r w:rsidR="00386BD6" w:rsidRPr="00C63A95">
        <w:rPr>
          <w:rFonts w:ascii="GHEA Grapalat" w:hAnsi="GHEA Grapalat" w:cs="Calibri"/>
          <w:b/>
          <w:sz w:val="20"/>
          <w:szCs w:val="20"/>
        </w:rPr>
        <w:t>ДЛЯ</w:t>
      </w:r>
      <w:r w:rsidR="00386BD6" w:rsidRPr="00C63A95">
        <w:rPr>
          <w:rFonts w:ascii="GHEA Grapalat" w:hAnsi="GHEA Grapalat"/>
          <w:b/>
          <w:sz w:val="20"/>
          <w:szCs w:val="20"/>
        </w:rPr>
        <w:t xml:space="preserve"> </w:t>
      </w:r>
      <w:r w:rsidR="00386BD6" w:rsidRPr="00C63A95">
        <w:rPr>
          <w:rFonts w:ascii="GHEA Grapalat" w:hAnsi="GHEA Grapalat" w:cs="Calibri"/>
          <w:b/>
          <w:sz w:val="20"/>
          <w:szCs w:val="20"/>
        </w:rPr>
        <w:t>СТРОИТЕЛЬСТВА</w:t>
      </w:r>
      <w:r w:rsidR="00386BD6" w:rsidRPr="00C63A95">
        <w:rPr>
          <w:rFonts w:ascii="GHEA Grapalat" w:hAnsi="GHEA Grapalat"/>
          <w:b/>
          <w:sz w:val="20"/>
          <w:szCs w:val="20"/>
        </w:rPr>
        <w:t xml:space="preserve"> </w:t>
      </w:r>
      <w:r w:rsidR="00386BD6" w:rsidRPr="00C63A95">
        <w:rPr>
          <w:rFonts w:ascii="GHEA Grapalat" w:hAnsi="GHEA Grapalat" w:cs="Calibri"/>
          <w:b/>
          <w:sz w:val="20"/>
          <w:szCs w:val="20"/>
        </w:rPr>
        <w:t>КОРПУСА</w:t>
      </w:r>
      <w:r w:rsidR="00386BD6" w:rsidRPr="00C63A95">
        <w:rPr>
          <w:rFonts w:ascii="GHEA Grapalat" w:hAnsi="GHEA Grapalat"/>
          <w:b/>
          <w:sz w:val="20"/>
          <w:szCs w:val="20"/>
        </w:rPr>
        <w:t xml:space="preserve"> </w:t>
      </w:r>
      <w:r w:rsidR="001D18AB" w:rsidRPr="00C63A95">
        <w:rPr>
          <w:rFonts w:ascii="GHEA Grapalat" w:hAnsi="GHEA Grapalat"/>
          <w:b/>
          <w:sz w:val="20"/>
          <w:szCs w:val="20"/>
        </w:rPr>
        <w:t xml:space="preserve">ГНКО «ЭКСПЕРТНЫЙ ЦЕНТР РЕСПУБЛИКИ АРМЕНИЯ», </w:t>
      </w:r>
    </w:p>
    <w:p w14:paraId="461C9368" w14:textId="6617CE1F" w:rsidR="001A43A4" w:rsidRPr="00C63A95" w:rsidRDefault="000763E5" w:rsidP="003F0ECC">
      <w:pPr>
        <w:pStyle w:val="aa"/>
        <w:widowControl w:val="0"/>
        <w:spacing w:after="0"/>
        <w:ind w:right="-7" w:firstLine="567"/>
        <w:jc w:val="center"/>
        <w:rPr>
          <w:rFonts w:ascii="GHEA Grapalat" w:hAnsi="GHEA Grapalat"/>
          <w:b/>
          <w:sz w:val="20"/>
          <w:szCs w:val="20"/>
        </w:rPr>
      </w:pPr>
      <w:r w:rsidRPr="00C63A95">
        <w:rPr>
          <w:rFonts w:ascii="GHEA Grapalat" w:hAnsi="GHEA Grapalat"/>
          <w:sz w:val="20"/>
          <w:szCs w:val="20"/>
        </w:rPr>
        <w:br w:type="page"/>
      </w:r>
      <w:r w:rsidR="00096865" w:rsidRPr="00C63A95">
        <w:rPr>
          <w:rFonts w:ascii="GHEA Grapalat" w:hAnsi="GHEA Grapalat"/>
          <w:i/>
          <w:sz w:val="20"/>
          <w:szCs w:val="20"/>
        </w:rPr>
        <w:lastRenderedPageBreak/>
        <w:t>Уважаемый участник, прежде чем составить и подать заявку просим Вас</w:t>
      </w:r>
      <w:r w:rsidR="001D209D" w:rsidRPr="00C63A95">
        <w:rPr>
          <w:rFonts w:ascii="Calibri" w:hAnsi="Calibri" w:cs="Calibri"/>
          <w:i/>
          <w:sz w:val="20"/>
          <w:szCs w:val="20"/>
          <w:lang w:val="en-US"/>
        </w:rPr>
        <w:t> </w:t>
      </w:r>
      <w:r w:rsidR="00096865" w:rsidRPr="00C63A95">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514FCE74" w14:textId="421A4918" w:rsidR="00160AE4" w:rsidRPr="00C63A95" w:rsidRDefault="00160AE4" w:rsidP="00B46D58">
      <w:pPr>
        <w:widowControl w:val="0"/>
        <w:spacing w:after="160"/>
        <w:ind w:firstLine="567"/>
        <w:jc w:val="center"/>
        <w:rPr>
          <w:rFonts w:ascii="GHEA Grapalat" w:hAnsi="GHEA Grapalat" w:cs="Sylfaen"/>
          <w:b/>
          <w:sz w:val="20"/>
          <w:szCs w:val="20"/>
        </w:rPr>
      </w:pPr>
    </w:p>
    <w:p w14:paraId="613F24F2" w14:textId="77777777" w:rsidR="003F0ECC" w:rsidRPr="00C63A95" w:rsidRDefault="003F0ECC" w:rsidP="003F0ECC">
      <w:pPr>
        <w:widowControl w:val="0"/>
        <w:spacing w:after="160"/>
        <w:ind w:firstLine="567"/>
        <w:jc w:val="center"/>
        <w:rPr>
          <w:rFonts w:ascii="GHEA Grapalat" w:hAnsi="GHEA Grapalat" w:cs="Sylfaen"/>
          <w:b/>
          <w:sz w:val="20"/>
          <w:szCs w:val="20"/>
        </w:rPr>
      </w:pPr>
    </w:p>
    <w:p w14:paraId="4E793CC4" w14:textId="77777777" w:rsidR="003F0ECC" w:rsidRPr="00C63A95" w:rsidRDefault="003F0ECC" w:rsidP="003F0ECC">
      <w:pPr>
        <w:widowControl w:val="0"/>
        <w:spacing w:after="160"/>
        <w:jc w:val="center"/>
        <w:rPr>
          <w:rFonts w:ascii="GHEA Grapalat" w:hAnsi="GHEA Grapalat"/>
          <w:b/>
          <w:sz w:val="20"/>
          <w:szCs w:val="20"/>
        </w:rPr>
      </w:pPr>
      <w:r w:rsidRPr="00C63A95">
        <w:rPr>
          <w:rFonts w:ascii="GHEA Grapalat" w:hAnsi="GHEA Grapalat"/>
          <w:b/>
          <w:sz w:val="20"/>
          <w:szCs w:val="20"/>
        </w:rPr>
        <w:t>СОДЕРЖАНИЕ</w:t>
      </w:r>
    </w:p>
    <w:p w14:paraId="1C1D17C7" w14:textId="77777777" w:rsidR="003F0ECC" w:rsidRPr="00C63A95" w:rsidRDefault="003F0ECC" w:rsidP="003F0ECC">
      <w:pPr>
        <w:widowControl w:val="0"/>
        <w:spacing w:after="160"/>
        <w:ind w:firstLine="567"/>
        <w:jc w:val="center"/>
        <w:rPr>
          <w:rFonts w:ascii="GHEA Grapalat" w:hAnsi="GHEA Grapalat"/>
          <w:i/>
          <w:sz w:val="20"/>
          <w:szCs w:val="20"/>
        </w:rPr>
      </w:pPr>
    </w:p>
    <w:p w14:paraId="417519F1" w14:textId="4E87C311" w:rsidR="005C3894" w:rsidRPr="00C63A95" w:rsidRDefault="00DC28DD" w:rsidP="00880067">
      <w:pPr>
        <w:pStyle w:val="aa"/>
        <w:widowControl w:val="0"/>
        <w:spacing w:after="0"/>
        <w:ind w:right="-7" w:firstLine="567"/>
        <w:jc w:val="center"/>
        <w:rPr>
          <w:rFonts w:ascii="GHEA Grapalat" w:hAnsi="GHEA Grapalat"/>
          <w:b/>
          <w:sz w:val="20"/>
          <w:szCs w:val="20"/>
        </w:rPr>
      </w:pPr>
      <w:r w:rsidRPr="00C63A95">
        <w:rPr>
          <w:rFonts w:ascii="GHEA Grapalat" w:hAnsi="GHEA Grapalat"/>
          <w:b/>
          <w:sz w:val="20"/>
          <w:szCs w:val="20"/>
        </w:rPr>
        <w:t>ОТКРЫТАЯ КОНСУЛЬТАЦИЯ</w:t>
      </w:r>
      <w:r w:rsidR="003F0ECC" w:rsidRPr="00C63A95">
        <w:rPr>
          <w:rFonts w:ascii="GHEA Grapalat" w:hAnsi="GHEA Grapalat"/>
          <w:b/>
          <w:sz w:val="20"/>
          <w:szCs w:val="20"/>
        </w:rPr>
        <w:t xml:space="preserve">, ОБЪЯВЛЕННЫЙ С ЦЕЛЬЮ ПРИОБРЕТЕНИЯ </w:t>
      </w:r>
      <w:r w:rsidR="00D26A42" w:rsidRPr="00C63A95">
        <w:rPr>
          <w:rFonts w:ascii="GHEA Grapalat" w:hAnsi="GHEA Grapalat"/>
          <w:b/>
          <w:spacing w:val="6"/>
          <w:sz w:val="20"/>
          <w:szCs w:val="20"/>
        </w:rPr>
        <w:t>УСЛУГ ПО</w:t>
      </w:r>
      <w:r w:rsidR="00B32C62" w:rsidRPr="00C63A95">
        <w:rPr>
          <w:rFonts w:ascii="GHEA Grapalat" w:hAnsi="GHEA Grapalat"/>
          <w:b/>
          <w:sz w:val="20"/>
          <w:szCs w:val="20"/>
        </w:rPr>
        <w:t xml:space="preserve"> </w:t>
      </w:r>
      <w:r w:rsidR="00B32C62" w:rsidRPr="00C63A95">
        <w:rPr>
          <w:rFonts w:ascii="GHEA Grapalat" w:hAnsi="GHEA Grapalat" w:cs="Calibri"/>
          <w:b/>
          <w:sz w:val="20"/>
          <w:szCs w:val="20"/>
        </w:rPr>
        <w:t>КОНСУЛЬТАЦИОННЫЕ</w:t>
      </w:r>
      <w:r w:rsidR="00B32C62" w:rsidRPr="00C63A95">
        <w:rPr>
          <w:rFonts w:ascii="GHEA Grapalat" w:hAnsi="GHEA Grapalat"/>
          <w:b/>
          <w:sz w:val="20"/>
          <w:szCs w:val="20"/>
        </w:rPr>
        <w:t xml:space="preserve"> </w:t>
      </w:r>
      <w:r w:rsidR="00B32C62" w:rsidRPr="00C63A95">
        <w:rPr>
          <w:rFonts w:ascii="GHEA Grapalat" w:hAnsi="GHEA Grapalat" w:cs="Calibri"/>
          <w:b/>
          <w:sz w:val="20"/>
          <w:szCs w:val="20"/>
        </w:rPr>
        <w:t>УСЛУГИ</w:t>
      </w:r>
      <w:r w:rsidR="00B32C62" w:rsidRPr="00C63A95">
        <w:rPr>
          <w:rFonts w:ascii="GHEA Grapalat" w:hAnsi="GHEA Grapalat"/>
          <w:b/>
          <w:sz w:val="20"/>
          <w:szCs w:val="20"/>
        </w:rPr>
        <w:t xml:space="preserve"> </w:t>
      </w:r>
      <w:r w:rsidR="00B32C62" w:rsidRPr="00C63A95">
        <w:rPr>
          <w:rFonts w:ascii="GHEA Grapalat" w:hAnsi="GHEA Grapalat" w:cs="Calibri"/>
          <w:b/>
          <w:sz w:val="20"/>
          <w:szCs w:val="20"/>
        </w:rPr>
        <w:t>ПО</w:t>
      </w:r>
      <w:r w:rsidR="00B32C62" w:rsidRPr="00C63A95">
        <w:rPr>
          <w:rFonts w:ascii="GHEA Grapalat" w:hAnsi="GHEA Grapalat"/>
          <w:b/>
          <w:sz w:val="20"/>
          <w:szCs w:val="20"/>
        </w:rPr>
        <w:t xml:space="preserve"> </w:t>
      </w:r>
      <w:r w:rsidR="00B32C62" w:rsidRPr="00C63A95">
        <w:rPr>
          <w:rFonts w:ascii="GHEA Grapalat" w:hAnsi="GHEA Grapalat" w:cs="Calibri"/>
          <w:b/>
          <w:sz w:val="20"/>
          <w:szCs w:val="20"/>
        </w:rPr>
        <w:t>РАЗРАБОТКЕ</w:t>
      </w:r>
      <w:r w:rsidR="00B32C62" w:rsidRPr="00C63A95">
        <w:rPr>
          <w:rFonts w:ascii="GHEA Grapalat" w:hAnsi="GHEA Grapalat"/>
          <w:b/>
          <w:sz w:val="20"/>
          <w:szCs w:val="20"/>
        </w:rPr>
        <w:t xml:space="preserve"> </w:t>
      </w:r>
      <w:r w:rsidR="00B32C62" w:rsidRPr="00C63A95">
        <w:rPr>
          <w:rFonts w:ascii="GHEA Grapalat" w:hAnsi="GHEA Grapalat" w:cs="Calibri"/>
          <w:b/>
          <w:sz w:val="20"/>
          <w:szCs w:val="20"/>
        </w:rPr>
        <w:t>ПРОЕКТНО</w:t>
      </w:r>
      <w:r w:rsidR="00B32C62" w:rsidRPr="00C63A95">
        <w:rPr>
          <w:rFonts w:ascii="GHEA Grapalat" w:hAnsi="GHEA Grapalat"/>
          <w:b/>
          <w:sz w:val="20"/>
          <w:szCs w:val="20"/>
        </w:rPr>
        <w:t>-</w:t>
      </w:r>
      <w:r w:rsidR="00B32C62" w:rsidRPr="00C63A95">
        <w:rPr>
          <w:rFonts w:ascii="GHEA Grapalat" w:hAnsi="GHEA Grapalat" w:cs="Calibri"/>
          <w:b/>
          <w:sz w:val="20"/>
          <w:szCs w:val="20"/>
        </w:rPr>
        <w:t>СМЕТНОЙ</w:t>
      </w:r>
      <w:r w:rsidR="00B32C62" w:rsidRPr="00C63A95">
        <w:rPr>
          <w:rFonts w:ascii="GHEA Grapalat" w:hAnsi="GHEA Grapalat"/>
          <w:b/>
          <w:sz w:val="20"/>
          <w:szCs w:val="20"/>
        </w:rPr>
        <w:t xml:space="preserve"> </w:t>
      </w:r>
      <w:r w:rsidR="00B32C62" w:rsidRPr="00C63A95">
        <w:rPr>
          <w:rFonts w:ascii="GHEA Grapalat" w:hAnsi="GHEA Grapalat" w:cs="Calibri"/>
          <w:b/>
          <w:sz w:val="20"/>
          <w:szCs w:val="20"/>
        </w:rPr>
        <w:t>ДОКУМЕНТАЦИИ</w:t>
      </w:r>
      <w:r w:rsidR="00B32C62" w:rsidRPr="00C63A95">
        <w:rPr>
          <w:rFonts w:ascii="GHEA Grapalat" w:hAnsi="GHEA Grapalat"/>
          <w:b/>
          <w:sz w:val="20"/>
          <w:szCs w:val="20"/>
        </w:rPr>
        <w:t xml:space="preserve"> </w:t>
      </w:r>
      <w:r w:rsidR="00B32C62" w:rsidRPr="00C63A95">
        <w:rPr>
          <w:rFonts w:ascii="GHEA Grapalat" w:hAnsi="GHEA Grapalat" w:cs="Calibri"/>
          <w:b/>
          <w:sz w:val="20"/>
          <w:szCs w:val="20"/>
        </w:rPr>
        <w:t>ДЛЯ</w:t>
      </w:r>
      <w:r w:rsidR="00B32C62" w:rsidRPr="00C63A95">
        <w:rPr>
          <w:rFonts w:ascii="GHEA Grapalat" w:hAnsi="GHEA Grapalat"/>
          <w:b/>
          <w:sz w:val="20"/>
          <w:szCs w:val="20"/>
        </w:rPr>
        <w:t xml:space="preserve"> </w:t>
      </w:r>
      <w:r w:rsidR="00B32C62" w:rsidRPr="00C63A95">
        <w:rPr>
          <w:rFonts w:ascii="GHEA Grapalat" w:hAnsi="GHEA Grapalat" w:cs="Calibri"/>
          <w:b/>
          <w:sz w:val="20"/>
          <w:szCs w:val="20"/>
        </w:rPr>
        <w:t>СТРОИТЕЛЬСТВА</w:t>
      </w:r>
      <w:r w:rsidR="00B32C62" w:rsidRPr="00C63A95">
        <w:rPr>
          <w:rFonts w:ascii="GHEA Grapalat" w:hAnsi="GHEA Grapalat"/>
          <w:b/>
          <w:sz w:val="20"/>
          <w:szCs w:val="20"/>
        </w:rPr>
        <w:t xml:space="preserve"> </w:t>
      </w:r>
      <w:r w:rsidR="00B32C62" w:rsidRPr="00C63A95">
        <w:rPr>
          <w:rFonts w:ascii="GHEA Grapalat" w:hAnsi="GHEA Grapalat" w:cs="Calibri"/>
          <w:b/>
          <w:sz w:val="20"/>
          <w:szCs w:val="20"/>
        </w:rPr>
        <w:t>КОРПУСА</w:t>
      </w:r>
      <w:r w:rsidR="00B32C62" w:rsidRPr="00C63A95">
        <w:rPr>
          <w:rFonts w:ascii="GHEA Grapalat" w:hAnsi="GHEA Grapalat"/>
          <w:b/>
          <w:sz w:val="20"/>
          <w:szCs w:val="20"/>
        </w:rPr>
        <w:t xml:space="preserve"> ДЛЯ </w:t>
      </w:r>
      <w:r w:rsidR="003F0ECC" w:rsidRPr="00C63A95">
        <w:rPr>
          <w:rFonts w:ascii="GHEA Grapalat" w:hAnsi="GHEA Grapalat"/>
          <w:b/>
          <w:sz w:val="20"/>
          <w:szCs w:val="20"/>
        </w:rPr>
        <w:t xml:space="preserve">НУЖД </w:t>
      </w:r>
      <w:r w:rsidR="001D18AB" w:rsidRPr="00C63A95">
        <w:rPr>
          <w:rFonts w:ascii="GHEA Grapalat" w:hAnsi="GHEA Grapalat"/>
          <w:b/>
          <w:sz w:val="20"/>
          <w:szCs w:val="20"/>
        </w:rPr>
        <w:t xml:space="preserve">ГНКО «ЭКСПЕРТНЫЙ ЦЕНТР РЕСПУБЛИКИ АРМЕНИЯ», </w:t>
      </w:r>
    </w:p>
    <w:p w14:paraId="6D100E74" w14:textId="4DD36276" w:rsidR="00096865" w:rsidRPr="00C63A95" w:rsidRDefault="00096865" w:rsidP="005C3894">
      <w:pPr>
        <w:pStyle w:val="aa"/>
        <w:widowControl w:val="0"/>
        <w:ind w:right="-7" w:firstLine="567"/>
        <w:jc w:val="center"/>
        <w:rPr>
          <w:rFonts w:ascii="GHEA Grapalat" w:hAnsi="GHEA Grapalat"/>
          <w:b/>
          <w:sz w:val="20"/>
          <w:szCs w:val="20"/>
        </w:rPr>
      </w:pPr>
      <w:r w:rsidRPr="00C63A95">
        <w:rPr>
          <w:rFonts w:ascii="GHEA Grapalat" w:hAnsi="GHEA Grapalat"/>
          <w:b/>
          <w:sz w:val="20"/>
          <w:szCs w:val="20"/>
        </w:rPr>
        <w:t>ЧАСТЬ I.</w:t>
      </w:r>
    </w:p>
    <w:p w14:paraId="65AC1932" w14:textId="1BFDA3AB" w:rsidR="00096865" w:rsidRPr="00C63A95" w:rsidRDefault="00096865" w:rsidP="00F30950">
      <w:pPr>
        <w:widowControl w:val="0"/>
        <w:tabs>
          <w:tab w:val="left" w:pos="1134"/>
        </w:tabs>
        <w:ind w:left="1134" w:hanging="567"/>
        <w:jc w:val="both"/>
        <w:rPr>
          <w:rFonts w:ascii="GHEA Grapalat" w:hAnsi="GHEA Grapalat"/>
          <w:sz w:val="20"/>
          <w:szCs w:val="20"/>
        </w:rPr>
      </w:pPr>
      <w:r w:rsidRPr="00C63A95">
        <w:rPr>
          <w:rFonts w:ascii="GHEA Grapalat" w:hAnsi="GHEA Grapalat"/>
          <w:sz w:val="20"/>
          <w:szCs w:val="20"/>
        </w:rPr>
        <w:t>1.</w:t>
      </w:r>
      <w:r w:rsidR="005C1BF7" w:rsidRPr="00C63A95">
        <w:rPr>
          <w:rFonts w:ascii="GHEA Grapalat" w:hAnsi="GHEA Grapalat"/>
          <w:sz w:val="20"/>
          <w:szCs w:val="20"/>
        </w:rPr>
        <w:tab/>
      </w:r>
      <w:r w:rsidR="00543BAE" w:rsidRPr="00C63A95">
        <w:rPr>
          <w:rFonts w:ascii="GHEA Grapalat" w:hAnsi="GHEA Grapalat"/>
          <w:sz w:val="20"/>
          <w:szCs w:val="20"/>
        </w:rPr>
        <w:t>Характеристика предмета закупки</w:t>
      </w:r>
      <w:r w:rsidRPr="00C63A95">
        <w:rPr>
          <w:rFonts w:ascii="GHEA Grapalat" w:hAnsi="GHEA Grapalat"/>
          <w:sz w:val="20"/>
          <w:szCs w:val="20"/>
        </w:rPr>
        <w:t xml:space="preserve"> </w:t>
      </w:r>
    </w:p>
    <w:p w14:paraId="164F8967" w14:textId="77777777" w:rsidR="00096865" w:rsidRPr="00C63A95" w:rsidRDefault="00096865" w:rsidP="003F0ECC">
      <w:pPr>
        <w:widowControl w:val="0"/>
        <w:tabs>
          <w:tab w:val="left" w:pos="1134"/>
        </w:tabs>
        <w:ind w:left="1134" w:hanging="567"/>
        <w:jc w:val="both"/>
        <w:rPr>
          <w:rFonts w:ascii="GHEA Grapalat" w:hAnsi="GHEA Grapalat"/>
          <w:sz w:val="20"/>
          <w:szCs w:val="20"/>
        </w:rPr>
      </w:pPr>
      <w:r w:rsidRPr="00C63A95">
        <w:rPr>
          <w:rFonts w:ascii="GHEA Grapalat" w:hAnsi="GHEA Grapalat"/>
          <w:sz w:val="20"/>
          <w:szCs w:val="20"/>
        </w:rPr>
        <w:t>2.</w:t>
      </w:r>
      <w:r w:rsidR="005D191A" w:rsidRPr="00C63A95">
        <w:rPr>
          <w:rFonts w:ascii="GHEA Grapalat" w:hAnsi="GHEA Grapalat"/>
          <w:sz w:val="20"/>
          <w:szCs w:val="20"/>
        </w:rPr>
        <w:tab/>
      </w:r>
      <w:r w:rsidRPr="00C63A95">
        <w:rPr>
          <w:rFonts w:ascii="GHEA Grapalat" w:hAnsi="GHEA Grapalat"/>
          <w:sz w:val="20"/>
          <w:szCs w:val="20"/>
        </w:rPr>
        <w:t>Требования к праву участника на участие</w:t>
      </w:r>
      <w:r w:rsidR="00543BAE" w:rsidRPr="00C63A95">
        <w:rPr>
          <w:rFonts w:ascii="GHEA Grapalat" w:hAnsi="GHEA Grapalat"/>
          <w:sz w:val="20"/>
          <w:szCs w:val="20"/>
        </w:rPr>
        <w:t xml:space="preserve"> и порядок их оценки</w:t>
      </w:r>
      <w:r w:rsidR="003D0E3C" w:rsidRPr="00C63A95">
        <w:rPr>
          <w:rFonts w:ascii="GHEA Grapalat" w:hAnsi="GHEA Grapalat"/>
          <w:sz w:val="20"/>
          <w:szCs w:val="20"/>
        </w:rPr>
        <w:t>, в случае признания отобранным участником-условия представления обеспечения квалификации.</w:t>
      </w:r>
    </w:p>
    <w:p w14:paraId="04570006" w14:textId="77777777" w:rsidR="00096865" w:rsidRPr="00C63A95" w:rsidRDefault="00096865" w:rsidP="003F0ECC">
      <w:pPr>
        <w:widowControl w:val="0"/>
        <w:tabs>
          <w:tab w:val="left" w:pos="1134"/>
        </w:tabs>
        <w:ind w:left="1134" w:hanging="567"/>
        <w:jc w:val="both"/>
        <w:rPr>
          <w:rFonts w:ascii="GHEA Grapalat" w:hAnsi="GHEA Grapalat"/>
          <w:sz w:val="20"/>
          <w:szCs w:val="20"/>
        </w:rPr>
      </w:pPr>
      <w:r w:rsidRPr="00C63A95">
        <w:rPr>
          <w:rFonts w:ascii="GHEA Grapalat" w:hAnsi="GHEA Grapalat"/>
          <w:sz w:val="20"/>
          <w:szCs w:val="20"/>
        </w:rPr>
        <w:t>3.</w:t>
      </w:r>
      <w:r w:rsidR="005D191A" w:rsidRPr="00C63A95">
        <w:rPr>
          <w:rFonts w:ascii="GHEA Grapalat" w:hAnsi="GHEA Grapalat"/>
          <w:sz w:val="20"/>
          <w:szCs w:val="20"/>
        </w:rPr>
        <w:tab/>
      </w:r>
      <w:r w:rsidRPr="00C63A95">
        <w:rPr>
          <w:rFonts w:ascii="GHEA Grapalat" w:hAnsi="GHEA Grapalat"/>
          <w:sz w:val="20"/>
          <w:szCs w:val="20"/>
        </w:rPr>
        <w:t>Разъяснение приглашения и порядок вне</w:t>
      </w:r>
      <w:r w:rsidR="00543BAE" w:rsidRPr="00C63A95">
        <w:rPr>
          <w:rFonts w:ascii="GHEA Grapalat" w:hAnsi="GHEA Grapalat"/>
          <w:sz w:val="20"/>
          <w:szCs w:val="20"/>
        </w:rPr>
        <w:t>сения изменения в приглашение</w:t>
      </w:r>
    </w:p>
    <w:p w14:paraId="18A8A439" w14:textId="77777777" w:rsidR="00087A30" w:rsidRPr="00C63A95" w:rsidRDefault="00096865" w:rsidP="003F0ECC">
      <w:pPr>
        <w:widowControl w:val="0"/>
        <w:tabs>
          <w:tab w:val="left" w:pos="1134"/>
        </w:tabs>
        <w:ind w:left="1134" w:hanging="567"/>
        <w:jc w:val="both"/>
        <w:rPr>
          <w:rFonts w:ascii="GHEA Grapalat" w:hAnsi="GHEA Grapalat" w:cs="Sylfaen"/>
          <w:sz w:val="20"/>
          <w:szCs w:val="20"/>
        </w:rPr>
      </w:pPr>
      <w:r w:rsidRPr="00C63A95">
        <w:rPr>
          <w:rFonts w:ascii="GHEA Grapalat" w:hAnsi="GHEA Grapalat"/>
          <w:sz w:val="20"/>
          <w:szCs w:val="20"/>
        </w:rPr>
        <w:t>4.</w:t>
      </w:r>
      <w:r w:rsidR="005D191A" w:rsidRPr="00C63A95">
        <w:rPr>
          <w:rFonts w:ascii="GHEA Grapalat" w:hAnsi="GHEA Grapalat"/>
          <w:sz w:val="20"/>
          <w:szCs w:val="20"/>
        </w:rPr>
        <w:tab/>
      </w:r>
      <w:r w:rsidRPr="00C63A95">
        <w:rPr>
          <w:rFonts w:ascii="GHEA Grapalat" w:hAnsi="GHEA Grapalat"/>
          <w:sz w:val="20"/>
          <w:szCs w:val="20"/>
        </w:rPr>
        <w:t>Порядок подачи заявки</w:t>
      </w:r>
    </w:p>
    <w:p w14:paraId="18B0E179" w14:textId="77777777" w:rsidR="00096865" w:rsidRPr="00C63A95" w:rsidRDefault="00543BAE" w:rsidP="003F0ECC">
      <w:pPr>
        <w:widowControl w:val="0"/>
        <w:tabs>
          <w:tab w:val="left" w:pos="1134"/>
        </w:tabs>
        <w:ind w:left="1134" w:hanging="567"/>
        <w:jc w:val="both"/>
        <w:rPr>
          <w:rFonts w:ascii="GHEA Grapalat" w:hAnsi="GHEA Grapalat"/>
          <w:sz w:val="20"/>
          <w:szCs w:val="20"/>
        </w:rPr>
      </w:pPr>
      <w:r w:rsidRPr="00C63A95">
        <w:rPr>
          <w:rFonts w:ascii="GHEA Grapalat" w:hAnsi="GHEA Grapalat"/>
          <w:sz w:val="20"/>
          <w:szCs w:val="20"/>
        </w:rPr>
        <w:t>5.</w:t>
      </w:r>
      <w:r w:rsidRPr="00C63A95">
        <w:rPr>
          <w:rFonts w:ascii="GHEA Grapalat" w:hAnsi="GHEA Grapalat"/>
          <w:sz w:val="20"/>
          <w:szCs w:val="20"/>
        </w:rPr>
        <w:tab/>
        <w:t>Ценовое предложение заявки</w:t>
      </w:r>
      <w:r w:rsidR="00087A30" w:rsidRPr="00C63A95">
        <w:rPr>
          <w:rFonts w:ascii="GHEA Grapalat" w:hAnsi="GHEA Grapalat"/>
          <w:sz w:val="20"/>
          <w:szCs w:val="20"/>
        </w:rPr>
        <w:t xml:space="preserve"> </w:t>
      </w:r>
    </w:p>
    <w:p w14:paraId="54C68C5D" w14:textId="77777777" w:rsidR="00096865" w:rsidRPr="00C63A95" w:rsidRDefault="00087A30" w:rsidP="003F0ECC">
      <w:pPr>
        <w:widowControl w:val="0"/>
        <w:tabs>
          <w:tab w:val="left" w:pos="1134"/>
        </w:tabs>
        <w:ind w:left="1134" w:hanging="567"/>
        <w:jc w:val="both"/>
        <w:rPr>
          <w:rFonts w:ascii="GHEA Grapalat" w:hAnsi="GHEA Grapalat"/>
          <w:sz w:val="20"/>
          <w:szCs w:val="20"/>
        </w:rPr>
      </w:pPr>
      <w:r w:rsidRPr="00C63A95">
        <w:rPr>
          <w:rFonts w:ascii="GHEA Grapalat" w:hAnsi="GHEA Grapalat"/>
          <w:sz w:val="20"/>
          <w:szCs w:val="20"/>
        </w:rPr>
        <w:t>6.</w:t>
      </w:r>
      <w:r w:rsidR="005D191A" w:rsidRPr="00C63A95">
        <w:rPr>
          <w:rFonts w:ascii="GHEA Grapalat" w:hAnsi="GHEA Grapalat"/>
          <w:sz w:val="20"/>
          <w:szCs w:val="20"/>
        </w:rPr>
        <w:tab/>
      </w:r>
      <w:r w:rsidRPr="00C63A95">
        <w:rPr>
          <w:rFonts w:ascii="GHEA Grapalat" w:hAnsi="GHEA Grapalat"/>
          <w:sz w:val="20"/>
          <w:szCs w:val="20"/>
        </w:rPr>
        <w:t>Срок действия заявки, порядок внесения</w:t>
      </w:r>
      <w:r w:rsidR="005D191A" w:rsidRPr="00C63A95">
        <w:rPr>
          <w:rFonts w:ascii="GHEA Grapalat" w:hAnsi="GHEA Grapalat"/>
          <w:sz w:val="20"/>
          <w:szCs w:val="20"/>
        </w:rPr>
        <w:t xml:space="preserve"> изменений в заявки и их отзыва</w:t>
      </w:r>
      <w:r w:rsidRPr="00C63A95">
        <w:rPr>
          <w:rFonts w:ascii="GHEA Grapalat" w:hAnsi="GHEA Grapalat"/>
          <w:sz w:val="20"/>
          <w:szCs w:val="20"/>
        </w:rPr>
        <w:t xml:space="preserve"> </w:t>
      </w:r>
    </w:p>
    <w:p w14:paraId="0762F7E3" w14:textId="77777777" w:rsidR="00096865" w:rsidRPr="00C63A95" w:rsidRDefault="00087A30" w:rsidP="003F0ECC">
      <w:pPr>
        <w:widowControl w:val="0"/>
        <w:tabs>
          <w:tab w:val="left" w:pos="1134"/>
        </w:tabs>
        <w:ind w:left="1134" w:hanging="567"/>
        <w:jc w:val="both"/>
        <w:rPr>
          <w:rFonts w:ascii="GHEA Grapalat" w:hAnsi="GHEA Grapalat" w:cs="Sylfaen"/>
          <w:sz w:val="20"/>
          <w:szCs w:val="20"/>
        </w:rPr>
      </w:pPr>
      <w:r w:rsidRPr="00C63A95">
        <w:rPr>
          <w:rFonts w:ascii="GHEA Grapalat" w:hAnsi="GHEA Grapalat"/>
          <w:sz w:val="20"/>
          <w:szCs w:val="20"/>
        </w:rPr>
        <w:t>8.</w:t>
      </w:r>
      <w:r w:rsidR="005D191A" w:rsidRPr="00C63A95">
        <w:rPr>
          <w:rFonts w:ascii="GHEA Grapalat" w:hAnsi="GHEA Grapalat"/>
          <w:sz w:val="20"/>
          <w:szCs w:val="20"/>
        </w:rPr>
        <w:tab/>
      </w:r>
      <w:r w:rsidRPr="00C63A95">
        <w:rPr>
          <w:rFonts w:ascii="GHEA Grapalat" w:hAnsi="GHEA Grapalat"/>
          <w:sz w:val="20"/>
          <w:szCs w:val="20"/>
        </w:rPr>
        <w:t>Вскрытие, оц</w:t>
      </w:r>
      <w:r w:rsidR="000B2CFA" w:rsidRPr="00C63A95">
        <w:rPr>
          <w:rFonts w:ascii="GHEA Grapalat" w:hAnsi="GHEA Grapalat"/>
          <w:sz w:val="20"/>
          <w:szCs w:val="20"/>
        </w:rPr>
        <w:t>енка заявок и подведение итогов</w:t>
      </w:r>
    </w:p>
    <w:p w14:paraId="7ACC6F57" w14:textId="77777777" w:rsidR="00096865" w:rsidRPr="00C63A95" w:rsidRDefault="00087A30" w:rsidP="003F0ECC">
      <w:pPr>
        <w:widowControl w:val="0"/>
        <w:tabs>
          <w:tab w:val="left" w:pos="1134"/>
        </w:tabs>
        <w:ind w:left="1134" w:hanging="567"/>
        <w:jc w:val="both"/>
        <w:rPr>
          <w:rFonts w:ascii="GHEA Grapalat" w:hAnsi="GHEA Grapalat"/>
          <w:sz w:val="20"/>
          <w:szCs w:val="20"/>
        </w:rPr>
      </w:pPr>
      <w:r w:rsidRPr="00C63A95">
        <w:rPr>
          <w:rFonts w:ascii="GHEA Grapalat" w:hAnsi="GHEA Grapalat"/>
          <w:sz w:val="20"/>
          <w:szCs w:val="20"/>
        </w:rPr>
        <w:t>9.</w:t>
      </w:r>
      <w:r w:rsidR="005D191A" w:rsidRPr="00C63A95">
        <w:rPr>
          <w:rFonts w:ascii="GHEA Grapalat" w:hAnsi="GHEA Grapalat"/>
          <w:sz w:val="20"/>
          <w:szCs w:val="20"/>
        </w:rPr>
        <w:tab/>
      </w:r>
      <w:r w:rsidRPr="00C63A95">
        <w:rPr>
          <w:rFonts w:ascii="GHEA Grapalat" w:hAnsi="GHEA Grapalat"/>
          <w:sz w:val="20"/>
          <w:szCs w:val="20"/>
        </w:rPr>
        <w:t>Заключение догово</w:t>
      </w:r>
      <w:r w:rsidR="00543BAE" w:rsidRPr="00C63A95">
        <w:rPr>
          <w:rFonts w:ascii="GHEA Grapalat" w:hAnsi="GHEA Grapalat"/>
          <w:sz w:val="20"/>
          <w:szCs w:val="20"/>
        </w:rPr>
        <w:t>ра</w:t>
      </w:r>
    </w:p>
    <w:p w14:paraId="0FD85F6F" w14:textId="77777777" w:rsidR="00096865" w:rsidRPr="00C63A95" w:rsidRDefault="00087A30" w:rsidP="003F0ECC">
      <w:pPr>
        <w:widowControl w:val="0"/>
        <w:tabs>
          <w:tab w:val="left" w:pos="1134"/>
        </w:tabs>
        <w:ind w:left="1134" w:hanging="567"/>
        <w:jc w:val="both"/>
        <w:rPr>
          <w:rFonts w:ascii="GHEA Grapalat" w:hAnsi="GHEA Grapalat"/>
          <w:sz w:val="20"/>
          <w:szCs w:val="20"/>
        </w:rPr>
      </w:pPr>
      <w:r w:rsidRPr="00C63A95">
        <w:rPr>
          <w:rFonts w:ascii="GHEA Grapalat" w:hAnsi="GHEA Grapalat"/>
          <w:sz w:val="20"/>
          <w:szCs w:val="20"/>
        </w:rPr>
        <w:t>10.</w:t>
      </w:r>
      <w:r w:rsidR="005D191A" w:rsidRPr="00C63A95">
        <w:rPr>
          <w:rFonts w:ascii="GHEA Grapalat" w:hAnsi="GHEA Grapalat"/>
          <w:sz w:val="20"/>
          <w:szCs w:val="20"/>
        </w:rPr>
        <w:tab/>
      </w:r>
      <w:r w:rsidR="003E1D9D" w:rsidRPr="00C63A95">
        <w:rPr>
          <w:rFonts w:ascii="GHEA Grapalat" w:hAnsi="GHEA Grapalat"/>
          <w:sz w:val="20"/>
          <w:szCs w:val="20"/>
        </w:rPr>
        <w:t xml:space="preserve">Обеспечения </w:t>
      </w:r>
      <w:r w:rsidR="00174DAB" w:rsidRPr="00C63A95">
        <w:rPr>
          <w:rFonts w:ascii="GHEA Grapalat" w:hAnsi="GHEA Grapalat"/>
          <w:sz w:val="20"/>
          <w:szCs w:val="20"/>
        </w:rPr>
        <w:t xml:space="preserve">квалификации  и </w:t>
      </w:r>
      <w:r w:rsidR="00543BAE" w:rsidRPr="00C63A95">
        <w:rPr>
          <w:rFonts w:ascii="GHEA Grapalat" w:hAnsi="GHEA Grapalat"/>
          <w:sz w:val="20"/>
          <w:szCs w:val="20"/>
        </w:rPr>
        <w:t>договора</w:t>
      </w:r>
      <w:r w:rsidRPr="00C63A95">
        <w:rPr>
          <w:rFonts w:ascii="GHEA Grapalat" w:hAnsi="GHEA Grapalat"/>
          <w:sz w:val="20"/>
          <w:szCs w:val="20"/>
        </w:rPr>
        <w:t xml:space="preserve"> </w:t>
      </w:r>
    </w:p>
    <w:p w14:paraId="7AD1DE7E" w14:textId="77777777" w:rsidR="00096865" w:rsidRPr="00C63A95" w:rsidRDefault="00096865" w:rsidP="003F0ECC">
      <w:pPr>
        <w:widowControl w:val="0"/>
        <w:tabs>
          <w:tab w:val="left" w:pos="1134"/>
        </w:tabs>
        <w:ind w:left="1134" w:hanging="567"/>
        <w:jc w:val="both"/>
        <w:rPr>
          <w:rFonts w:ascii="GHEA Grapalat" w:hAnsi="GHEA Grapalat"/>
          <w:sz w:val="20"/>
          <w:szCs w:val="20"/>
        </w:rPr>
      </w:pPr>
      <w:r w:rsidRPr="00C63A95">
        <w:rPr>
          <w:rFonts w:ascii="GHEA Grapalat" w:hAnsi="GHEA Grapalat"/>
          <w:sz w:val="20"/>
          <w:szCs w:val="20"/>
        </w:rPr>
        <w:t>11.</w:t>
      </w:r>
      <w:r w:rsidR="005D191A" w:rsidRPr="00C63A95">
        <w:rPr>
          <w:rFonts w:ascii="GHEA Grapalat" w:hAnsi="GHEA Grapalat"/>
          <w:sz w:val="20"/>
          <w:szCs w:val="20"/>
        </w:rPr>
        <w:tab/>
      </w:r>
      <w:r w:rsidRPr="00C63A95">
        <w:rPr>
          <w:rFonts w:ascii="GHEA Grapalat" w:hAnsi="GHEA Grapalat"/>
          <w:sz w:val="20"/>
          <w:szCs w:val="20"/>
        </w:rPr>
        <w:t>Объяв</w:t>
      </w:r>
      <w:r w:rsidR="00543BAE" w:rsidRPr="00C63A95">
        <w:rPr>
          <w:rFonts w:ascii="GHEA Grapalat" w:hAnsi="GHEA Grapalat"/>
          <w:sz w:val="20"/>
          <w:szCs w:val="20"/>
        </w:rPr>
        <w:t>ление процедуры несостоявшейся</w:t>
      </w:r>
      <w:r w:rsidRPr="00C63A95">
        <w:rPr>
          <w:rFonts w:ascii="GHEA Grapalat" w:hAnsi="GHEA Grapalat"/>
          <w:sz w:val="20"/>
          <w:szCs w:val="20"/>
        </w:rPr>
        <w:t xml:space="preserve"> </w:t>
      </w:r>
    </w:p>
    <w:p w14:paraId="60517850" w14:textId="77777777" w:rsidR="00096865" w:rsidRPr="00C63A95" w:rsidRDefault="00096865" w:rsidP="003F0ECC">
      <w:pPr>
        <w:widowControl w:val="0"/>
        <w:tabs>
          <w:tab w:val="left" w:pos="1134"/>
        </w:tabs>
        <w:ind w:left="1134" w:hanging="567"/>
        <w:jc w:val="both"/>
        <w:rPr>
          <w:rFonts w:ascii="GHEA Grapalat" w:hAnsi="GHEA Grapalat"/>
          <w:sz w:val="20"/>
          <w:szCs w:val="20"/>
        </w:rPr>
      </w:pPr>
      <w:r w:rsidRPr="00C63A95">
        <w:rPr>
          <w:rFonts w:ascii="GHEA Grapalat" w:hAnsi="GHEA Grapalat"/>
          <w:sz w:val="20"/>
          <w:szCs w:val="20"/>
        </w:rPr>
        <w:t>12.</w:t>
      </w:r>
      <w:r w:rsidR="005D191A" w:rsidRPr="00C63A95">
        <w:rPr>
          <w:rFonts w:ascii="GHEA Grapalat" w:hAnsi="GHEA Grapalat"/>
          <w:sz w:val="20"/>
          <w:szCs w:val="20"/>
        </w:rPr>
        <w:tab/>
      </w:r>
      <w:r w:rsidRPr="00C63A95">
        <w:rPr>
          <w:rFonts w:ascii="GHEA Grapalat" w:hAnsi="GHEA Grapalat"/>
          <w:sz w:val="20"/>
          <w:szCs w:val="20"/>
        </w:rPr>
        <w:t>Право участника и порядок обжалования им действий и (или) принятых решений</w:t>
      </w:r>
      <w:r w:rsidR="00543BAE" w:rsidRPr="00C63A95">
        <w:rPr>
          <w:rFonts w:ascii="GHEA Grapalat" w:hAnsi="GHEA Grapalat"/>
          <w:sz w:val="20"/>
          <w:szCs w:val="20"/>
        </w:rPr>
        <w:t>, связанных с процессом закупки</w:t>
      </w:r>
    </w:p>
    <w:p w14:paraId="754B2EC1" w14:textId="77777777" w:rsidR="00520F57" w:rsidRPr="00C63A95" w:rsidRDefault="00520F57" w:rsidP="00B46D58">
      <w:pPr>
        <w:widowControl w:val="0"/>
        <w:spacing w:after="160"/>
        <w:jc w:val="center"/>
        <w:rPr>
          <w:rFonts w:ascii="GHEA Grapalat" w:hAnsi="GHEA Grapalat"/>
          <w:b/>
          <w:sz w:val="20"/>
          <w:szCs w:val="20"/>
        </w:rPr>
      </w:pPr>
    </w:p>
    <w:p w14:paraId="604D8CE2" w14:textId="77777777" w:rsidR="008842CE" w:rsidRPr="00C63A95" w:rsidRDefault="00CA590C" w:rsidP="00B46D58">
      <w:pPr>
        <w:widowControl w:val="0"/>
        <w:spacing w:after="160"/>
        <w:jc w:val="center"/>
        <w:rPr>
          <w:rFonts w:ascii="GHEA Grapalat" w:hAnsi="GHEA Grapalat"/>
          <w:b/>
          <w:sz w:val="20"/>
          <w:szCs w:val="20"/>
        </w:rPr>
      </w:pPr>
      <w:r w:rsidRPr="00C63A95">
        <w:rPr>
          <w:rFonts w:ascii="GHEA Grapalat" w:hAnsi="GHEA Grapalat"/>
          <w:b/>
          <w:sz w:val="20"/>
          <w:szCs w:val="20"/>
        </w:rPr>
        <w:t xml:space="preserve">ЧАСТЬ II. </w:t>
      </w:r>
    </w:p>
    <w:p w14:paraId="1975410F" w14:textId="77777777" w:rsidR="00636F25" w:rsidRPr="00C63A95" w:rsidRDefault="00636F25" w:rsidP="00636F25">
      <w:pPr>
        <w:widowControl w:val="0"/>
        <w:spacing w:after="160"/>
        <w:jc w:val="center"/>
        <w:rPr>
          <w:rFonts w:ascii="GHEA Grapalat" w:hAnsi="GHEA Grapalat"/>
          <w:b/>
          <w:sz w:val="20"/>
          <w:szCs w:val="20"/>
        </w:rPr>
      </w:pPr>
      <w:bookmarkStart w:id="3" w:name="_Hlk159924647"/>
      <w:r w:rsidRPr="00C63A95">
        <w:rPr>
          <w:rFonts w:ascii="GHEA Grapalat" w:hAnsi="GHEA Grapalat"/>
          <w:b/>
          <w:sz w:val="20"/>
          <w:szCs w:val="20"/>
        </w:rPr>
        <w:t xml:space="preserve">ИНСТРУКЦИЯ ПО ПОДГОТОВКЕ ЗАЯВКИ </w:t>
      </w:r>
      <w:r w:rsidRPr="00C63A95">
        <w:rPr>
          <w:rFonts w:ascii="GHEA Grapalat" w:hAnsi="GHEA Grapalat"/>
          <w:b/>
          <w:sz w:val="20"/>
          <w:szCs w:val="20"/>
        </w:rPr>
        <w:br/>
        <w:t xml:space="preserve">НА ЗАПРОС КОТИРОВОК </w:t>
      </w:r>
    </w:p>
    <w:bookmarkEnd w:id="3"/>
    <w:p w14:paraId="32487F15" w14:textId="1610919E" w:rsidR="00520F57" w:rsidRPr="00C63A95" w:rsidRDefault="00520F57" w:rsidP="00B46D58">
      <w:pPr>
        <w:widowControl w:val="0"/>
        <w:spacing w:after="160"/>
        <w:jc w:val="center"/>
        <w:rPr>
          <w:rFonts w:ascii="GHEA Grapalat" w:hAnsi="GHEA Grapalat"/>
          <w:b/>
          <w:sz w:val="20"/>
          <w:szCs w:val="20"/>
        </w:rPr>
      </w:pPr>
    </w:p>
    <w:p w14:paraId="22401E80" w14:textId="77777777" w:rsidR="00096865" w:rsidRPr="00C63A95" w:rsidRDefault="00096865" w:rsidP="00B46D58">
      <w:pPr>
        <w:widowControl w:val="0"/>
        <w:tabs>
          <w:tab w:val="left" w:pos="1134"/>
        </w:tabs>
        <w:spacing w:after="160"/>
        <w:ind w:left="1134" w:hanging="567"/>
        <w:jc w:val="both"/>
        <w:rPr>
          <w:rFonts w:ascii="GHEA Grapalat" w:hAnsi="GHEA Grapalat"/>
          <w:sz w:val="20"/>
          <w:szCs w:val="20"/>
        </w:rPr>
      </w:pPr>
      <w:r w:rsidRPr="00C63A95">
        <w:rPr>
          <w:rFonts w:ascii="GHEA Grapalat" w:hAnsi="GHEA Grapalat"/>
          <w:sz w:val="20"/>
          <w:szCs w:val="20"/>
        </w:rPr>
        <w:t>1.</w:t>
      </w:r>
      <w:r w:rsidRPr="00C63A95">
        <w:rPr>
          <w:rFonts w:ascii="GHEA Grapalat" w:hAnsi="GHEA Grapalat"/>
          <w:sz w:val="20"/>
          <w:szCs w:val="20"/>
        </w:rPr>
        <w:tab/>
        <w:t>Общ</w:t>
      </w:r>
      <w:r w:rsidR="00543BAE" w:rsidRPr="00C63A95">
        <w:rPr>
          <w:rFonts w:ascii="GHEA Grapalat" w:hAnsi="GHEA Grapalat"/>
          <w:sz w:val="20"/>
          <w:szCs w:val="20"/>
        </w:rPr>
        <w:t>ие положения</w:t>
      </w:r>
    </w:p>
    <w:p w14:paraId="10DECE20" w14:textId="77777777" w:rsidR="00096865" w:rsidRPr="00C63A95" w:rsidRDefault="00543BAE" w:rsidP="00B46D58">
      <w:pPr>
        <w:widowControl w:val="0"/>
        <w:tabs>
          <w:tab w:val="left" w:pos="1134"/>
        </w:tabs>
        <w:spacing w:after="160"/>
        <w:ind w:left="1134" w:hanging="567"/>
        <w:jc w:val="both"/>
        <w:rPr>
          <w:rFonts w:ascii="GHEA Grapalat" w:hAnsi="GHEA Grapalat"/>
          <w:sz w:val="20"/>
          <w:szCs w:val="20"/>
        </w:rPr>
      </w:pPr>
      <w:r w:rsidRPr="00C63A95">
        <w:rPr>
          <w:rFonts w:ascii="GHEA Grapalat" w:hAnsi="GHEA Grapalat"/>
          <w:sz w:val="20"/>
          <w:szCs w:val="20"/>
        </w:rPr>
        <w:t>2.</w:t>
      </w:r>
      <w:r w:rsidRPr="00C63A95">
        <w:rPr>
          <w:rFonts w:ascii="GHEA Grapalat" w:hAnsi="GHEA Grapalat"/>
          <w:sz w:val="20"/>
          <w:szCs w:val="20"/>
        </w:rPr>
        <w:tab/>
        <w:t>Заявка на процедуру</w:t>
      </w:r>
    </w:p>
    <w:p w14:paraId="4E9648E3" w14:textId="77777777" w:rsidR="0061522D" w:rsidRPr="00C63A95" w:rsidRDefault="00450C30" w:rsidP="00B46D58">
      <w:pPr>
        <w:widowControl w:val="0"/>
        <w:tabs>
          <w:tab w:val="left" w:pos="1134"/>
        </w:tabs>
        <w:spacing w:after="160"/>
        <w:ind w:left="1134" w:hanging="567"/>
        <w:jc w:val="both"/>
        <w:rPr>
          <w:rFonts w:ascii="GHEA Grapalat" w:hAnsi="GHEA Grapalat"/>
          <w:sz w:val="20"/>
          <w:szCs w:val="20"/>
        </w:rPr>
      </w:pPr>
      <w:r w:rsidRPr="00C63A95">
        <w:rPr>
          <w:rFonts w:ascii="GHEA Grapalat" w:hAnsi="GHEA Grapalat"/>
          <w:sz w:val="20"/>
          <w:szCs w:val="20"/>
        </w:rPr>
        <w:t>3</w:t>
      </w:r>
      <w:r w:rsidR="00543BAE" w:rsidRPr="00C63A95">
        <w:rPr>
          <w:rFonts w:ascii="GHEA Grapalat" w:hAnsi="GHEA Grapalat"/>
          <w:sz w:val="20"/>
          <w:szCs w:val="20"/>
        </w:rPr>
        <w:t>.</w:t>
      </w:r>
      <w:r w:rsidR="00543BAE" w:rsidRPr="00C63A95">
        <w:rPr>
          <w:rFonts w:ascii="GHEA Grapalat" w:hAnsi="GHEA Grapalat"/>
          <w:sz w:val="20"/>
          <w:szCs w:val="20"/>
        </w:rPr>
        <w:tab/>
        <w:t>Приложения № 1-</w:t>
      </w:r>
      <w:r w:rsidR="003529EA" w:rsidRPr="00C63A95">
        <w:rPr>
          <w:rFonts w:ascii="GHEA Grapalat" w:hAnsi="GHEA Grapalat"/>
          <w:sz w:val="20"/>
          <w:szCs w:val="20"/>
        </w:rPr>
        <w:t>6</w:t>
      </w:r>
    </w:p>
    <w:p w14:paraId="5042241C" w14:textId="2B6B2807" w:rsidR="00096865" w:rsidRPr="00C63A95" w:rsidRDefault="00E17B7F" w:rsidP="00FF600B">
      <w:pPr>
        <w:rPr>
          <w:rFonts w:ascii="GHEA Grapalat" w:hAnsi="GHEA Grapalat"/>
          <w:spacing w:val="-6"/>
          <w:sz w:val="20"/>
          <w:szCs w:val="20"/>
        </w:rPr>
      </w:pPr>
      <w:r w:rsidRPr="00C63A95">
        <w:rPr>
          <w:rFonts w:ascii="GHEA Grapalat" w:hAnsi="GHEA Grapalat"/>
          <w:spacing w:val="-6"/>
          <w:sz w:val="20"/>
          <w:szCs w:val="20"/>
        </w:rPr>
        <w:br w:type="page"/>
      </w:r>
      <w:r w:rsidRPr="00C63A95">
        <w:rPr>
          <w:rFonts w:ascii="GHEA Grapalat" w:hAnsi="GHEA Grapalat"/>
          <w:spacing w:val="-6"/>
          <w:sz w:val="20"/>
          <w:szCs w:val="20"/>
        </w:rPr>
        <w:lastRenderedPageBreak/>
        <w:t xml:space="preserve">               </w:t>
      </w:r>
      <w:r w:rsidR="00096865" w:rsidRPr="00C63A95">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3F0ECC" w:rsidRPr="00C63A95">
        <w:rPr>
          <w:rFonts w:ascii="GHEA Grapalat" w:hAnsi="GHEA Grapalat"/>
          <w:b/>
          <w:sz w:val="20"/>
          <w:szCs w:val="20"/>
          <w:lang w:val="af-ZA"/>
        </w:rPr>
        <w:t>«</w:t>
      </w:r>
      <w:r w:rsidR="00431341">
        <w:rPr>
          <w:rFonts w:ascii="GHEA Grapalat" w:hAnsi="GHEA Grapalat"/>
          <w:b/>
          <w:sz w:val="20"/>
          <w:szCs w:val="20"/>
          <w:lang w:val="af-ZA"/>
        </w:rPr>
        <w:t>ՀՀՓԿ-ԽԲՄԾՁԲ-72/25</w:t>
      </w:r>
      <w:r w:rsidR="003F0ECC" w:rsidRPr="00C63A95">
        <w:rPr>
          <w:rFonts w:ascii="GHEA Grapalat" w:hAnsi="GHEA Grapalat"/>
          <w:b/>
          <w:sz w:val="20"/>
          <w:szCs w:val="20"/>
          <w:lang w:val="af-ZA"/>
        </w:rPr>
        <w:t>»</w:t>
      </w:r>
      <w:r w:rsidR="003F0ECC" w:rsidRPr="00C63A95">
        <w:rPr>
          <w:rFonts w:ascii="GHEA Grapalat" w:hAnsi="GHEA Grapalat"/>
          <w:sz w:val="20"/>
          <w:szCs w:val="20"/>
          <w:lang w:val="af-ZA"/>
        </w:rPr>
        <w:t xml:space="preserve"> </w:t>
      </w:r>
      <w:r w:rsidR="00096865" w:rsidRPr="00C63A95">
        <w:rPr>
          <w:rFonts w:ascii="GHEA Grapalat" w:hAnsi="GHEA Grapalat"/>
          <w:spacing w:val="-6"/>
          <w:sz w:val="20"/>
          <w:szCs w:val="20"/>
        </w:rPr>
        <w:t>(далее — процедура).</w:t>
      </w:r>
    </w:p>
    <w:p w14:paraId="14702436" w14:textId="77777777" w:rsidR="00096865" w:rsidRPr="00C63A95" w:rsidRDefault="00096865" w:rsidP="00B46D58">
      <w:pPr>
        <w:widowControl w:val="0"/>
        <w:spacing w:after="160"/>
        <w:ind w:firstLine="567"/>
        <w:jc w:val="both"/>
        <w:rPr>
          <w:rFonts w:ascii="GHEA Grapalat" w:hAnsi="GHEA Grapalat"/>
          <w:sz w:val="20"/>
          <w:szCs w:val="20"/>
        </w:rPr>
      </w:pPr>
      <w:r w:rsidRPr="00C63A95">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63A95">
        <w:rPr>
          <w:rFonts w:ascii="Calibri" w:hAnsi="Calibri" w:cs="Calibri"/>
          <w:sz w:val="20"/>
          <w:szCs w:val="20"/>
          <w:lang w:val="en-US"/>
        </w:rPr>
        <w:t> </w:t>
      </w:r>
      <w:r w:rsidRPr="00C63A95">
        <w:rPr>
          <w:rFonts w:ascii="GHEA Grapalat" w:hAnsi="GHEA Grapalat"/>
          <w:sz w:val="20"/>
          <w:szCs w:val="20"/>
        </w:rPr>
        <w:t>4</w:t>
      </w:r>
      <w:r w:rsidR="006D2DF7" w:rsidRPr="00C63A95">
        <w:rPr>
          <w:rFonts w:ascii="Calibri" w:hAnsi="Calibri" w:cs="Calibri"/>
          <w:sz w:val="20"/>
          <w:szCs w:val="20"/>
          <w:lang w:val="en-US"/>
        </w:rPr>
        <w:t> </w:t>
      </w:r>
      <w:r w:rsidRPr="00C63A95">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D29DD85" w14:textId="77777777" w:rsidR="00096865" w:rsidRPr="00C63A95" w:rsidRDefault="00096865" w:rsidP="00B46D58">
      <w:pPr>
        <w:widowControl w:val="0"/>
        <w:spacing w:after="160"/>
        <w:ind w:firstLine="567"/>
        <w:jc w:val="both"/>
        <w:rPr>
          <w:rFonts w:ascii="GHEA Grapalat" w:hAnsi="GHEA Grapalat"/>
          <w:sz w:val="20"/>
          <w:szCs w:val="20"/>
        </w:rPr>
      </w:pPr>
      <w:r w:rsidRPr="00C63A95">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3A24101B" w14:textId="77777777" w:rsidR="00096865" w:rsidRPr="00C63A95" w:rsidRDefault="00096865" w:rsidP="00B46D58">
      <w:pPr>
        <w:widowControl w:val="0"/>
        <w:spacing w:after="160"/>
        <w:ind w:firstLine="567"/>
        <w:jc w:val="both"/>
        <w:rPr>
          <w:rFonts w:ascii="GHEA Grapalat" w:hAnsi="GHEA Grapalat" w:cs="Times Armenian"/>
          <w:sz w:val="20"/>
          <w:szCs w:val="20"/>
        </w:rPr>
      </w:pPr>
      <w:r w:rsidRPr="00C63A95">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2C8D9A3" w14:textId="58780283" w:rsidR="00A54CA5" w:rsidRPr="00C63A95" w:rsidRDefault="00A81DD5" w:rsidP="00A54CA5">
      <w:pPr>
        <w:pStyle w:val="a3"/>
        <w:widowControl w:val="0"/>
        <w:spacing w:line="240" w:lineRule="auto"/>
        <w:ind w:firstLine="567"/>
        <w:rPr>
          <w:rFonts w:ascii="GHEA Grapalat" w:hAnsi="GHEA Grapalat"/>
          <w:i w:val="0"/>
        </w:rPr>
      </w:pPr>
      <w:r w:rsidRPr="00C63A95">
        <w:rPr>
          <w:rFonts w:ascii="GHEA Grapalat" w:hAnsi="GHEA Grapalat"/>
        </w:rPr>
        <w:t>Адрес электронной почты секретаря оценочной комиссии.</w:t>
      </w:r>
      <w:r w:rsidR="003F0ECC" w:rsidRPr="00C63A95">
        <w:rPr>
          <w:rFonts w:ascii="GHEA Grapalat" w:hAnsi="GHEA Grapalat"/>
          <w:b/>
          <w:lang w:val="af-ZA"/>
        </w:rPr>
        <w:t xml:space="preserve"> </w:t>
      </w:r>
      <w:hyperlink r:id="rId8" w:history="1">
        <w:r w:rsidR="00796721" w:rsidRPr="00C63A95">
          <w:rPr>
            <w:rFonts w:ascii="GHEA Grapalat" w:hAnsi="GHEA Grapalat"/>
            <w:b/>
            <w:i w:val="0"/>
          </w:rPr>
          <w:t xml:space="preserve">gnumner@justexpert.am </w:t>
        </w:r>
      </w:hyperlink>
    </w:p>
    <w:p w14:paraId="148ABF04" w14:textId="71B9DFBA" w:rsidR="003E1421" w:rsidRPr="00C63A95" w:rsidRDefault="003E1421" w:rsidP="00B46D58">
      <w:pPr>
        <w:pStyle w:val="23"/>
        <w:widowControl w:val="0"/>
        <w:spacing w:after="160" w:line="240" w:lineRule="auto"/>
        <w:ind w:firstLine="567"/>
        <w:rPr>
          <w:rFonts w:ascii="GHEA Grapalat" w:hAnsi="GHEA Grapalat"/>
        </w:rPr>
      </w:pPr>
    </w:p>
    <w:p w14:paraId="29CEC2D0" w14:textId="77777777" w:rsidR="00096865" w:rsidRPr="00C63A95" w:rsidRDefault="00F5653D" w:rsidP="00B46D58">
      <w:pPr>
        <w:widowControl w:val="0"/>
        <w:spacing w:after="160"/>
        <w:jc w:val="center"/>
        <w:rPr>
          <w:rFonts w:ascii="GHEA Grapalat" w:hAnsi="GHEA Grapalat"/>
          <w:sz w:val="20"/>
          <w:szCs w:val="20"/>
        </w:rPr>
      </w:pPr>
      <w:r w:rsidRPr="00C63A95">
        <w:rPr>
          <w:rFonts w:ascii="GHEA Grapalat" w:hAnsi="GHEA Grapalat"/>
          <w:sz w:val="20"/>
          <w:szCs w:val="20"/>
        </w:rPr>
        <w:br w:type="page"/>
      </w:r>
      <w:r w:rsidRPr="00C63A95">
        <w:rPr>
          <w:rFonts w:ascii="GHEA Grapalat" w:hAnsi="GHEA Grapalat"/>
          <w:sz w:val="20"/>
          <w:szCs w:val="20"/>
        </w:rPr>
        <w:lastRenderedPageBreak/>
        <w:t>ЧАСТЬ I</w:t>
      </w:r>
    </w:p>
    <w:p w14:paraId="36E1A130" w14:textId="77777777" w:rsidR="00096865" w:rsidRPr="00C63A95" w:rsidRDefault="00F63BBB" w:rsidP="00B46D58">
      <w:pPr>
        <w:widowControl w:val="0"/>
        <w:spacing w:after="160"/>
        <w:jc w:val="center"/>
        <w:rPr>
          <w:rFonts w:ascii="GHEA Grapalat" w:hAnsi="GHEA Grapalat" w:cs="Sylfaen"/>
          <w:b/>
          <w:sz w:val="20"/>
          <w:szCs w:val="20"/>
        </w:rPr>
      </w:pPr>
      <w:r w:rsidRPr="00C63A95">
        <w:rPr>
          <w:rFonts w:ascii="GHEA Grapalat" w:hAnsi="GHEA Grapalat"/>
          <w:b/>
          <w:sz w:val="20"/>
          <w:szCs w:val="20"/>
        </w:rPr>
        <w:t xml:space="preserve">1. </w:t>
      </w:r>
      <w:r w:rsidR="002B32D6" w:rsidRPr="00C63A95">
        <w:rPr>
          <w:rFonts w:ascii="GHEA Grapalat" w:hAnsi="GHEA Grapalat"/>
          <w:b/>
          <w:sz w:val="20"/>
          <w:szCs w:val="20"/>
        </w:rPr>
        <w:t>ХАРАКТЕРИСТИКА ПРЕДМЕТА ЗАКУПКИ</w:t>
      </w:r>
    </w:p>
    <w:p w14:paraId="587CCEBF" w14:textId="639A1339" w:rsidR="003F0ECC" w:rsidRPr="00C63A95" w:rsidRDefault="00845AA5" w:rsidP="00760A2A">
      <w:pPr>
        <w:pStyle w:val="aa"/>
        <w:widowControl w:val="0"/>
        <w:spacing w:after="0"/>
        <w:ind w:right="-7" w:firstLine="567"/>
        <w:jc w:val="both"/>
        <w:rPr>
          <w:rFonts w:ascii="GHEA Grapalat" w:hAnsi="GHEA Grapalat"/>
          <w:sz w:val="20"/>
          <w:szCs w:val="20"/>
        </w:rPr>
      </w:pPr>
      <w:r w:rsidRPr="00C63A95">
        <w:rPr>
          <w:rFonts w:ascii="GHEA Grapalat" w:hAnsi="GHEA Grapalat"/>
          <w:sz w:val="20"/>
          <w:szCs w:val="20"/>
        </w:rPr>
        <w:t>1.1</w:t>
      </w:r>
      <w:r w:rsidR="008E6E51" w:rsidRPr="00C63A95">
        <w:rPr>
          <w:rFonts w:ascii="GHEA Grapalat" w:hAnsi="GHEA Grapalat"/>
          <w:sz w:val="20"/>
          <w:szCs w:val="20"/>
        </w:rPr>
        <w:t>.</w:t>
      </w:r>
      <w:r w:rsidR="00F63BBB" w:rsidRPr="00C63A95">
        <w:rPr>
          <w:rFonts w:ascii="GHEA Grapalat" w:hAnsi="GHEA Grapalat"/>
          <w:sz w:val="20"/>
          <w:szCs w:val="20"/>
        </w:rPr>
        <w:tab/>
      </w:r>
      <w:r w:rsidR="00760A2A" w:rsidRPr="00C63A95">
        <w:rPr>
          <w:rFonts w:ascii="GHEA Grapalat" w:hAnsi="GHEA Grapalat"/>
          <w:iCs/>
          <w:sz w:val="20"/>
          <w:szCs w:val="20"/>
        </w:rPr>
        <w:t xml:space="preserve">предметом закупки является приобретение </w:t>
      </w:r>
      <w:r w:rsidR="00827764" w:rsidRPr="00C63A95">
        <w:rPr>
          <w:rFonts w:ascii="GHEA Grapalat" w:hAnsi="GHEA Grapalat"/>
          <w:sz w:val="20"/>
          <w:szCs w:val="20"/>
        </w:rPr>
        <w:t>услуг Консультационные услуги по разработке проектно-сметной документации для строительства корпуса</w:t>
      </w:r>
      <w:r w:rsidR="00CA6FF7" w:rsidRPr="00C63A95">
        <w:rPr>
          <w:rFonts w:ascii="GHEA Grapalat" w:hAnsi="GHEA Grapalat"/>
          <w:sz w:val="20"/>
          <w:szCs w:val="20"/>
        </w:rPr>
        <w:t xml:space="preserve"> ГНКО «ЭКСПЕРТНЫЙ ЦЕНТР РЕСПУБЛИКИ АРМЕНИЯ»</w:t>
      </w:r>
      <w:r w:rsidR="00C260F6" w:rsidRPr="00C63A95">
        <w:rPr>
          <w:rFonts w:ascii="GHEA Grapalat" w:hAnsi="GHEA Grapalat"/>
          <w:sz w:val="20"/>
          <w:szCs w:val="20"/>
        </w:rPr>
        <w:t>.</w:t>
      </w:r>
      <w:r w:rsidR="00760A2A" w:rsidRPr="00C63A95">
        <w:rPr>
          <w:rFonts w:ascii="GHEA Grapalat" w:hAnsi="GHEA Grapalat"/>
          <w:b/>
          <w:spacing w:val="6"/>
          <w:sz w:val="20"/>
          <w:szCs w:val="20"/>
        </w:rPr>
        <w:t xml:space="preserve"> </w:t>
      </w:r>
      <w:r w:rsidR="00CB42BD" w:rsidRPr="00C63A95">
        <w:rPr>
          <w:rFonts w:ascii="GHEA Grapalat" w:hAnsi="GHEA Grapalat"/>
          <w:iCs/>
          <w:sz w:val="20"/>
          <w:szCs w:val="20"/>
        </w:rPr>
        <w:t xml:space="preserve">(далее — также </w:t>
      </w:r>
      <w:r w:rsidR="00760A2A" w:rsidRPr="00C63A95">
        <w:rPr>
          <w:rFonts w:ascii="GHEA Grapalat" w:hAnsi="GHEA Grapalat"/>
          <w:iCs/>
          <w:sz w:val="20"/>
          <w:szCs w:val="20"/>
        </w:rPr>
        <w:t xml:space="preserve">) для нужд </w:t>
      </w:r>
      <w:r w:rsidR="001D18AB" w:rsidRPr="00C63A95">
        <w:rPr>
          <w:rFonts w:ascii="GHEA Grapalat" w:hAnsi="GHEA Grapalat"/>
          <w:sz w:val="20"/>
          <w:szCs w:val="20"/>
        </w:rPr>
        <w:t xml:space="preserve">ГНКО «ЭКСПЕРТНЫЙ ЦЕНТР РЕСПУБЛИКИ АРМЕНИЯ», </w:t>
      </w:r>
      <w:r w:rsidR="00760A2A" w:rsidRPr="00C63A95">
        <w:rPr>
          <w:rFonts w:ascii="GHEA Grapalat" w:hAnsi="GHEA Grapalat"/>
          <w:sz w:val="20"/>
          <w:szCs w:val="20"/>
        </w:rPr>
        <w:t xml:space="preserve"> </w:t>
      </w:r>
      <w:r w:rsidR="00760A2A" w:rsidRPr="00C63A95">
        <w:rPr>
          <w:rFonts w:ascii="GHEA Grapalat" w:hAnsi="GHEA Grapalat"/>
          <w:iCs/>
          <w:sz w:val="20"/>
          <w:szCs w:val="20"/>
        </w:rPr>
        <w:t>которые сгруппированы в лот</w:t>
      </w:r>
      <w:r w:rsidR="00C430D5" w:rsidRPr="00C63A95">
        <w:rPr>
          <w:rFonts w:ascii="GHEA Grapalat" w:hAnsi="GHEA Grapalat"/>
          <w:iCs/>
          <w:sz w:val="20"/>
          <w:szCs w:val="20"/>
        </w:rPr>
        <w:t>у</w:t>
      </w:r>
      <w:r w:rsidR="00760A2A" w:rsidRPr="00C63A95">
        <w:rPr>
          <w:rFonts w:ascii="GHEA Grapalat" w:hAnsi="GHEA Grapalat"/>
          <w:iCs/>
          <w:sz w:val="20"/>
          <w:szCs w:val="20"/>
        </w:rPr>
        <w:t xml:space="preserve"> </w:t>
      </w:r>
      <w:r w:rsidR="00760A2A" w:rsidRPr="00C63A95">
        <w:rPr>
          <w:rFonts w:ascii="GHEA Grapalat" w:hAnsi="GHEA Grapalat"/>
          <w:b/>
          <w:iCs/>
          <w:sz w:val="20"/>
          <w:szCs w:val="20"/>
        </w:rPr>
        <w:t>"</w:t>
      </w:r>
      <w:r w:rsidR="00BF4C26" w:rsidRPr="00C63A95">
        <w:rPr>
          <w:rFonts w:ascii="GHEA Grapalat" w:hAnsi="GHEA Grapalat"/>
          <w:b/>
          <w:iCs/>
          <w:sz w:val="20"/>
          <w:szCs w:val="20"/>
        </w:rPr>
        <w:t>1</w:t>
      </w:r>
      <w:r w:rsidR="00760A2A" w:rsidRPr="00C63A95">
        <w:rPr>
          <w:rFonts w:ascii="GHEA Grapalat" w:hAnsi="GHEA Grapalat"/>
          <w:b/>
          <w:iCs/>
          <w:sz w:val="20"/>
          <w:szCs w:val="2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C63A95" w14:paraId="6A530D9D" w14:textId="77777777" w:rsidTr="00F32DDC">
        <w:trPr>
          <w:jc w:val="center"/>
        </w:trPr>
        <w:tc>
          <w:tcPr>
            <w:tcW w:w="2634" w:type="dxa"/>
            <w:gridSpan w:val="2"/>
            <w:vAlign w:val="center"/>
          </w:tcPr>
          <w:p w14:paraId="35F192DC" w14:textId="77777777" w:rsidR="00970424" w:rsidRPr="00C63A95" w:rsidRDefault="00970424" w:rsidP="00B46D58">
            <w:pPr>
              <w:pStyle w:val="23"/>
              <w:widowControl w:val="0"/>
              <w:spacing w:after="120" w:line="240" w:lineRule="auto"/>
              <w:ind w:firstLine="0"/>
              <w:jc w:val="center"/>
              <w:rPr>
                <w:rFonts w:ascii="GHEA Grapalat" w:hAnsi="GHEA Grapalat"/>
                <w:b/>
                <w:bCs/>
                <w:i/>
                <w:iCs/>
              </w:rPr>
            </w:pPr>
            <w:r w:rsidRPr="00C63A95">
              <w:rPr>
                <w:rFonts w:ascii="GHEA Grapalat" w:hAnsi="GHEA Grapalat"/>
                <w:b/>
                <w:i/>
              </w:rPr>
              <w:t>Лотов</w:t>
            </w:r>
          </w:p>
        </w:tc>
        <w:tc>
          <w:tcPr>
            <w:tcW w:w="6600" w:type="dxa"/>
            <w:vMerge w:val="restart"/>
            <w:vAlign w:val="center"/>
          </w:tcPr>
          <w:p w14:paraId="0F9BE2A8" w14:textId="77777777" w:rsidR="00970424" w:rsidRPr="00C63A95" w:rsidRDefault="00970424" w:rsidP="00B46D58">
            <w:pPr>
              <w:pStyle w:val="23"/>
              <w:widowControl w:val="0"/>
              <w:spacing w:after="120" w:line="240" w:lineRule="auto"/>
              <w:ind w:firstLine="0"/>
              <w:jc w:val="center"/>
              <w:rPr>
                <w:rFonts w:ascii="GHEA Grapalat" w:hAnsi="GHEA Grapalat"/>
                <w:b/>
                <w:bCs/>
                <w:i/>
                <w:iCs/>
              </w:rPr>
            </w:pPr>
            <w:r w:rsidRPr="00C63A95">
              <w:rPr>
                <w:rFonts w:ascii="GHEA Grapalat" w:hAnsi="GHEA Grapalat"/>
                <w:b/>
                <w:i/>
              </w:rPr>
              <w:t>Наименование лота</w:t>
            </w:r>
          </w:p>
        </w:tc>
      </w:tr>
      <w:tr w:rsidR="00970424" w:rsidRPr="00C63A95" w14:paraId="2C53A7ED" w14:textId="77777777" w:rsidTr="00BC50EE">
        <w:trPr>
          <w:trHeight w:val="332"/>
          <w:jc w:val="center"/>
        </w:trPr>
        <w:tc>
          <w:tcPr>
            <w:tcW w:w="1216" w:type="dxa"/>
            <w:vAlign w:val="center"/>
          </w:tcPr>
          <w:p w14:paraId="0F3E1DEC" w14:textId="77777777" w:rsidR="00970424" w:rsidRPr="00C63A95" w:rsidRDefault="00970424" w:rsidP="00B46D58">
            <w:pPr>
              <w:pStyle w:val="23"/>
              <w:widowControl w:val="0"/>
              <w:spacing w:after="120" w:line="240" w:lineRule="auto"/>
              <w:ind w:firstLine="0"/>
              <w:jc w:val="center"/>
              <w:rPr>
                <w:rFonts w:ascii="GHEA Grapalat" w:hAnsi="GHEA Grapalat"/>
              </w:rPr>
            </w:pPr>
            <w:r w:rsidRPr="00C63A95">
              <w:rPr>
                <w:rFonts w:ascii="GHEA Grapalat" w:hAnsi="GHEA Grapalat"/>
                <w:i/>
              </w:rPr>
              <w:t>Номера</w:t>
            </w:r>
          </w:p>
        </w:tc>
        <w:tc>
          <w:tcPr>
            <w:tcW w:w="1418" w:type="dxa"/>
            <w:vAlign w:val="center"/>
          </w:tcPr>
          <w:p w14:paraId="5D0EB110" w14:textId="77777777" w:rsidR="00970424" w:rsidRPr="00C63A95" w:rsidRDefault="00970424" w:rsidP="00401213">
            <w:pPr>
              <w:pStyle w:val="23"/>
              <w:widowControl w:val="0"/>
              <w:spacing w:after="120" w:line="240" w:lineRule="auto"/>
              <w:ind w:firstLine="0"/>
              <w:rPr>
                <w:rFonts w:ascii="GHEA Grapalat" w:hAnsi="GHEA Grapalat" w:cs="Calibri"/>
              </w:rPr>
            </w:pPr>
            <w:r w:rsidRPr="00C63A95">
              <w:rPr>
                <w:rFonts w:ascii="GHEA Grapalat" w:hAnsi="GHEA Grapalat" w:cs="Calibri"/>
              </w:rPr>
              <w:t>Цена закупки</w:t>
            </w:r>
          </w:p>
        </w:tc>
        <w:tc>
          <w:tcPr>
            <w:tcW w:w="6600" w:type="dxa"/>
            <w:vMerge/>
            <w:vAlign w:val="center"/>
          </w:tcPr>
          <w:p w14:paraId="17AB93D9" w14:textId="77777777" w:rsidR="00970424" w:rsidRPr="00C63A95" w:rsidRDefault="00970424" w:rsidP="00B46D58">
            <w:pPr>
              <w:pStyle w:val="23"/>
              <w:widowControl w:val="0"/>
              <w:spacing w:after="120" w:line="240" w:lineRule="auto"/>
              <w:ind w:firstLine="0"/>
              <w:rPr>
                <w:rFonts w:ascii="GHEA Grapalat" w:hAnsi="GHEA Grapalat"/>
                <w:u w:val="single"/>
              </w:rPr>
            </w:pPr>
          </w:p>
        </w:tc>
      </w:tr>
      <w:tr w:rsidR="009E76E9" w:rsidRPr="00C63A95" w14:paraId="18CF0C32" w14:textId="77777777" w:rsidTr="00446032">
        <w:trPr>
          <w:trHeight w:val="413"/>
          <w:jc w:val="center"/>
        </w:trPr>
        <w:tc>
          <w:tcPr>
            <w:tcW w:w="1216" w:type="dxa"/>
            <w:vAlign w:val="center"/>
          </w:tcPr>
          <w:p w14:paraId="0E16FB03" w14:textId="3C804A88" w:rsidR="009E76E9" w:rsidRPr="00C63A95" w:rsidRDefault="009E76E9" w:rsidP="00446032">
            <w:pPr>
              <w:pStyle w:val="23"/>
              <w:widowControl w:val="0"/>
              <w:spacing w:after="120" w:line="240" w:lineRule="auto"/>
              <w:ind w:firstLine="0"/>
              <w:jc w:val="center"/>
              <w:rPr>
                <w:rFonts w:ascii="GHEA Grapalat" w:hAnsi="GHEA Grapalat"/>
              </w:rPr>
            </w:pPr>
            <w:r w:rsidRPr="00C63A95">
              <w:rPr>
                <w:rFonts w:ascii="GHEA Grapalat" w:hAnsi="GHEA Grapalat"/>
              </w:rPr>
              <w:t>1</w:t>
            </w:r>
          </w:p>
        </w:tc>
        <w:tc>
          <w:tcPr>
            <w:tcW w:w="1418" w:type="dxa"/>
            <w:vAlign w:val="center"/>
          </w:tcPr>
          <w:p w14:paraId="22A85B69" w14:textId="4949BBC5" w:rsidR="009E76E9" w:rsidRPr="00C63A95" w:rsidRDefault="00CA6FF7" w:rsidP="00446032">
            <w:pPr>
              <w:pStyle w:val="23"/>
              <w:widowControl w:val="0"/>
              <w:spacing w:after="120" w:line="240" w:lineRule="auto"/>
              <w:ind w:firstLine="0"/>
              <w:jc w:val="center"/>
              <w:rPr>
                <w:rFonts w:ascii="GHEA Grapalat" w:hAnsi="GHEA Grapalat" w:cs="Calibri"/>
              </w:rPr>
            </w:pPr>
            <w:r w:rsidRPr="00C63A95">
              <w:rPr>
                <w:rFonts w:ascii="GHEA Grapalat" w:hAnsi="GHEA Grapalat" w:cs="Calibri"/>
              </w:rPr>
              <w:t>1</w:t>
            </w:r>
            <w:r w:rsidR="00446032" w:rsidRPr="00C63A95">
              <w:rPr>
                <w:rFonts w:ascii="GHEA Grapalat" w:hAnsi="GHEA Grapalat" w:cs="Calibri"/>
              </w:rPr>
              <w:t>.4</w:t>
            </w:r>
            <w:r w:rsidR="00C260F6" w:rsidRPr="00C63A95">
              <w:rPr>
                <w:rFonts w:ascii="GHEA Grapalat" w:hAnsi="GHEA Grapalat" w:cs="Calibri"/>
              </w:rPr>
              <w:t>00.000</w:t>
            </w:r>
          </w:p>
        </w:tc>
        <w:tc>
          <w:tcPr>
            <w:tcW w:w="6600" w:type="dxa"/>
            <w:vAlign w:val="center"/>
          </w:tcPr>
          <w:p w14:paraId="2FC7A343" w14:textId="17BC2F92" w:rsidR="009E76E9" w:rsidRPr="00C63A95" w:rsidRDefault="00446032" w:rsidP="00446032">
            <w:pPr>
              <w:pStyle w:val="23"/>
              <w:widowControl w:val="0"/>
              <w:spacing w:after="120" w:line="240" w:lineRule="auto"/>
              <w:ind w:firstLine="0"/>
              <w:jc w:val="left"/>
              <w:rPr>
                <w:rFonts w:ascii="GHEA Grapalat" w:hAnsi="GHEA Grapalat"/>
                <w:u w:val="single"/>
              </w:rPr>
            </w:pPr>
            <w:r w:rsidRPr="00C63A95">
              <w:rPr>
                <w:rFonts w:ascii="GHEA Grapalat" w:hAnsi="GHEA Grapalat" w:cs="Cambria"/>
              </w:rPr>
              <w:t>к</w:t>
            </w:r>
            <w:r w:rsidR="009F6D56" w:rsidRPr="00C63A95">
              <w:rPr>
                <w:rFonts w:ascii="GHEA Grapalat" w:hAnsi="GHEA Grapalat" w:cs="Cambria"/>
              </w:rPr>
              <w:t>онсультационные услуги по разработке проектно-сметной документации для строительства корпуса</w:t>
            </w:r>
          </w:p>
        </w:tc>
      </w:tr>
    </w:tbl>
    <w:p w14:paraId="5D7ACF64" w14:textId="77777777" w:rsidR="00096865" w:rsidRPr="00C63A95" w:rsidRDefault="00816505" w:rsidP="00B46D58">
      <w:pPr>
        <w:pStyle w:val="23"/>
        <w:widowControl w:val="0"/>
        <w:spacing w:after="160" w:line="240" w:lineRule="auto"/>
        <w:ind w:firstLine="567"/>
        <w:rPr>
          <w:rFonts w:ascii="GHEA Grapalat" w:hAnsi="GHEA Grapalat"/>
        </w:rPr>
      </w:pPr>
      <w:r w:rsidRPr="00C63A95">
        <w:rPr>
          <w:rFonts w:ascii="GHEA Grapalat" w:hAnsi="GHEA Grapalat"/>
        </w:rPr>
        <w:t xml:space="preserve">Технические характеристики </w:t>
      </w:r>
      <w:r w:rsidR="0013323F" w:rsidRPr="00C63A95">
        <w:rPr>
          <w:rFonts w:ascii="GHEA Grapalat" w:hAnsi="GHEA Grapalat"/>
        </w:rPr>
        <w:t>услуги</w:t>
      </w:r>
      <w:r w:rsidRPr="00C63A95">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63A95">
        <w:rPr>
          <w:rFonts w:ascii="GHEA Grapalat" w:hAnsi="GHEA Grapalat"/>
        </w:rPr>
        <w:t xml:space="preserve">6 </w:t>
      </w:r>
      <w:r w:rsidRPr="00C63A95">
        <w:rPr>
          <w:rFonts w:ascii="GHEA Grapalat" w:hAnsi="GHEA Grapalat"/>
        </w:rPr>
        <w:t>к настоящему Приглашению.</w:t>
      </w:r>
    </w:p>
    <w:p w14:paraId="4351539E" w14:textId="77777777" w:rsidR="00096865" w:rsidRPr="00C63A95" w:rsidRDefault="00096865" w:rsidP="00B46D58">
      <w:pPr>
        <w:widowControl w:val="0"/>
        <w:spacing w:after="160"/>
        <w:ind w:firstLine="567"/>
        <w:jc w:val="center"/>
        <w:rPr>
          <w:rFonts w:ascii="GHEA Grapalat" w:hAnsi="GHEA Grapalat" w:cs="Sylfaen"/>
          <w:i/>
          <w:sz w:val="20"/>
          <w:szCs w:val="20"/>
        </w:rPr>
      </w:pPr>
    </w:p>
    <w:p w14:paraId="2201A014" w14:textId="77777777" w:rsidR="00096865" w:rsidRPr="00C63A95" w:rsidRDefault="00693101" w:rsidP="00B46D58">
      <w:pPr>
        <w:widowControl w:val="0"/>
        <w:spacing w:after="160"/>
        <w:jc w:val="center"/>
        <w:rPr>
          <w:rFonts w:ascii="GHEA Grapalat" w:hAnsi="GHEA Grapalat"/>
          <w:b/>
          <w:sz w:val="20"/>
          <w:szCs w:val="20"/>
        </w:rPr>
      </w:pPr>
      <w:r w:rsidRPr="00C63A95">
        <w:rPr>
          <w:rFonts w:ascii="GHEA Grapalat" w:hAnsi="GHEA Grapalat"/>
          <w:b/>
          <w:sz w:val="20"/>
          <w:szCs w:val="20"/>
        </w:rPr>
        <w:t>2.</w:t>
      </w:r>
      <w:r w:rsidR="002B32D6" w:rsidRPr="00C63A95">
        <w:rPr>
          <w:rFonts w:ascii="GHEA Grapalat" w:hAnsi="GHEA Grapalat"/>
          <w:b/>
          <w:sz w:val="20"/>
          <w:szCs w:val="20"/>
        </w:rPr>
        <w:t xml:space="preserve"> ТРЕБОВАНИЯ К ПРАВУ УЧАСТНИКА НА УЧАСТИЕ, </w:t>
      </w:r>
      <w:r w:rsidRPr="00C63A95">
        <w:rPr>
          <w:rFonts w:ascii="GHEA Grapalat" w:hAnsi="GHEA Grapalat"/>
          <w:b/>
          <w:sz w:val="20"/>
          <w:szCs w:val="20"/>
        </w:rPr>
        <w:br/>
      </w:r>
      <w:r w:rsidR="002B32D6" w:rsidRPr="00C63A95">
        <w:rPr>
          <w:rFonts w:ascii="GHEA Grapalat" w:hAnsi="GHEA Grapalat"/>
          <w:b/>
          <w:sz w:val="20"/>
          <w:szCs w:val="20"/>
        </w:rPr>
        <w:t xml:space="preserve">КВАЛИФИКАЦИОННЫЕ КРИТЕРИИ И ПОРЯДОК ИХ ОЦЕНКИ </w:t>
      </w:r>
    </w:p>
    <w:p w14:paraId="0D503670" w14:textId="77777777" w:rsidR="00753E6E" w:rsidRPr="00C63A95" w:rsidRDefault="00096865" w:rsidP="00B46D58">
      <w:pPr>
        <w:widowControl w:val="0"/>
        <w:tabs>
          <w:tab w:val="left" w:pos="1134"/>
        </w:tabs>
        <w:spacing w:after="160"/>
        <w:ind w:firstLine="567"/>
        <w:jc w:val="both"/>
        <w:rPr>
          <w:rFonts w:ascii="GHEA Grapalat" w:hAnsi="GHEA Grapalat" w:cs="Arial Armenian"/>
          <w:sz w:val="20"/>
          <w:szCs w:val="20"/>
        </w:rPr>
      </w:pPr>
      <w:r w:rsidRPr="00C63A95">
        <w:rPr>
          <w:rFonts w:ascii="GHEA Grapalat" w:hAnsi="GHEA Grapalat"/>
          <w:sz w:val="20"/>
          <w:szCs w:val="20"/>
        </w:rPr>
        <w:t>2.1</w:t>
      </w:r>
      <w:r w:rsidR="008E6E51" w:rsidRPr="00C63A95">
        <w:rPr>
          <w:rFonts w:ascii="GHEA Grapalat" w:hAnsi="GHEA Grapalat"/>
          <w:sz w:val="20"/>
          <w:szCs w:val="20"/>
        </w:rPr>
        <w:t>.</w:t>
      </w:r>
      <w:r w:rsidR="00693101" w:rsidRPr="00C63A95">
        <w:rPr>
          <w:rFonts w:ascii="GHEA Grapalat" w:hAnsi="GHEA Grapalat"/>
          <w:sz w:val="20"/>
          <w:szCs w:val="20"/>
        </w:rPr>
        <w:tab/>
      </w:r>
      <w:r w:rsidRPr="00C63A95">
        <w:rPr>
          <w:rFonts w:ascii="GHEA Grapalat" w:hAnsi="GHEA Grapalat"/>
          <w:sz w:val="20"/>
          <w:szCs w:val="20"/>
        </w:rPr>
        <w:t>В настоящей процедуре не имеют права участвовать лица:</w:t>
      </w:r>
    </w:p>
    <w:p w14:paraId="59451478" w14:textId="77777777" w:rsidR="00753E6E" w:rsidRPr="00C63A95" w:rsidRDefault="00753E6E" w:rsidP="00B46D58">
      <w:pPr>
        <w:widowControl w:val="0"/>
        <w:tabs>
          <w:tab w:val="left" w:pos="1134"/>
        </w:tabs>
        <w:spacing w:after="160"/>
        <w:ind w:firstLine="567"/>
        <w:jc w:val="both"/>
        <w:rPr>
          <w:rFonts w:ascii="GHEA Grapalat" w:hAnsi="GHEA Grapalat"/>
          <w:sz w:val="20"/>
          <w:szCs w:val="20"/>
        </w:rPr>
      </w:pPr>
      <w:r w:rsidRPr="00C63A95">
        <w:rPr>
          <w:rFonts w:ascii="GHEA Grapalat" w:hAnsi="GHEA Grapalat"/>
          <w:sz w:val="20"/>
          <w:szCs w:val="20"/>
        </w:rPr>
        <w:t>1)</w:t>
      </w:r>
      <w:r w:rsidR="00693101" w:rsidRPr="00C63A95">
        <w:rPr>
          <w:rFonts w:ascii="GHEA Grapalat" w:hAnsi="GHEA Grapalat"/>
          <w:sz w:val="20"/>
          <w:szCs w:val="20"/>
        </w:rPr>
        <w:tab/>
      </w:r>
      <w:r w:rsidRPr="00C63A95">
        <w:rPr>
          <w:rFonts w:ascii="GHEA Grapalat" w:hAnsi="GHEA Grapalat"/>
          <w:sz w:val="20"/>
          <w:szCs w:val="20"/>
        </w:rPr>
        <w:t xml:space="preserve">которые на день подачи заявки в судебном порядке признаны банкротом; </w:t>
      </w:r>
    </w:p>
    <w:p w14:paraId="4A2F18C2" w14:textId="77777777" w:rsidR="00753E6E" w:rsidRPr="00C63A95" w:rsidRDefault="00753E6E" w:rsidP="00B46D58">
      <w:pPr>
        <w:widowControl w:val="0"/>
        <w:tabs>
          <w:tab w:val="left" w:pos="1134"/>
        </w:tabs>
        <w:spacing w:after="160"/>
        <w:ind w:firstLine="567"/>
        <w:jc w:val="both"/>
        <w:rPr>
          <w:rFonts w:ascii="GHEA Grapalat" w:hAnsi="GHEA Grapalat"/>
          <w:sz w:val="20"/>
          <w:szCs w:val="20"/>
        </w:rPr>
      </w:pPr>
      <w:r w:rsidRPr="00C63A95">
        <w:rPr>
          <w:rFonts w:ascii="GHEA Grapalat" w:hAnsi="GHEA Grapalat"/>
          <w:sz w:val="20"/>
          <w:szCs w:val="20"/>
        </w:rPr>
        <w:t>3)</w:t>
      </w:r>
      <w:r w:rsidR="00E1385B" w:rsidRPr="00C63A95">
        <w:rPr>
          <w:rFonts w:ascii="GHEA Grapalat" w:hAnsi="GHEA Grapalat"/>
          <w:sz w:val="20"/>
          <w:szCs w:val="20"/>
        </w:rPr>
        <w:tab/>
      </w:r>
      <w:r w:rsidRPr="00C63A95">
        <w:rPr>
          <w:rFonts w:ascii="GHEA Grapalat" w:hAnsi="GHEA Grapalat"/>
          <w:sz w:val="20"/>
          <w:szCs w:val="20"/>
        </w:rPr>
        <w:t xml:space="preserve">которые или представитель исполнительного органа которых в течение </w:t>
      </w:r>
      <w:r w:rsidR="00B23A2E" w:rsidRPr="00C63A95">
        <w:rPr>
          <w:rFonts w:ascii="GHEA Grapalat" w:hAnsi="GHEA Grapalat"/>
          <w:sz w:val="20"/>
          <w:szCs w:val="20"/>
        </w:rPr>
        <w:t>пяти</w:t>
      </w:r>
      <w:r w:rsidRPr="00C63A95">
        <w:rPr>
          <w:rFonts w:ascii="GHEA Grapalat" w:hAnsi="GHEA Grapalat"/>
          <w:sz w:val="20"/>
          <w:szCs w:val="20"/>
        </w:rPr>
        <w:t xml:space="preserve"> лет, предшествующих дню подачи заявки, были осуждены за</w:t>
      </w:r>
      <w:r w:rsidR="003240F7" w:rsidRPr="00C63A95">
        <w:rPr>
          <w:rFonts w:ascii="Calibri" w:hAnsi="Calibri" w:cs="Calibri"/>
          <w:sz w:val="20"/>
          <w:szCs w:val="20"/>
          <w:lang w:val="en-US"/>
        </w:rPr>
        <w:t> </w:t>
      </w:r>
      <w:r w:rsidRPr="00C63A95">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C63A95">
        <w:rPr>
          <w:rFonts w:ascii="Calibri" w:hAnsi="Calibri" w:cs="Calibri"/>
          <w:sz w:val="20"/>
          <w:szCs w:val="20"/>
          <w:lang w:val="en-US"/>
        </w:rPr>
        <w:t> </w:t>
      </w:r>
      <w:r w:rsidRPr="00C63A95">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C63A95">
        <w:rPr>
          <w:rFonts w:ascii="GHEA Grapalat" w:hAnsi="GHEA Grapalat"/>
          <w:sz w:val="20"/>
          <w:szCs w:val="20"/>
        </w:rPr>
        <w:t>или отменена</w:t>
      </w:r>
      <w:r w:rsidR="003240F7" w:rsidRPr="00C63A95">
        <w:rPr>
          <w:rFonts w:ascii="GHEA Grapalat" w:hAnsi="GHEA Grapalat"/>
          <w:sz w:val="20"/>
          <w:szCs w:val="20"/>
        </w:rPr>
        <w:t>;</w:t>
      </w:r>
    </w:p>
    <w:p w14:paraId="0BD5AA2A" w14:textId="1BCEA51E" w:rsidR="00753E6E" w:rsidRPr="00C63A95" w:rsidRDefault="00753E6E" w:rsidP="00B46D58">
      <w:pPr>
        <w:widowControl w:val="0"/>
        <w:tabs>
          <w:tab w:val="left" w:pos="1134"/>
        </w:tabs>
        <w:spacing w:after="160"/>
        <w:ind w:firstLine="567"/>
        <w:jc w:val="both"/>
        <w:rPr>
          <w:rFonts w:ascii="GHEA Grapalat" w:hAnsi="GHEA Grapalat"/>
          <w:sz w:val="20"/>
          <w:szCs w:val="20"/>
        </w:rPr>
      </w:pPr>
      <w:r w:rsidRPr="00C63A95">
        <w:rPr>
          <w:rFonts w:ascii="GHEA Grapalat" w:hAnsi="GHEA Grapalat"/>
          <w:sz w:val="20"/>
          <w:szCs w:val="20"/>
        </w:rPr>
        <w:t>4)</w:t>
      </w:r>
      <w:r w:rsidR="00E1385B" w:rsidRPr="00C63A95">
        <w:rPr>
          <w:rFonts w:ascii="GHEA Grapalat" w:hAnsi="GHEA Grapalat"/>
          <w:sz w:val="20"/>
          <w:szCs w:val="20"/>
        </w:rPr>
        <w:tab/>
      </w:r>
      <w:r w:rsidR="008B6084" w:rsidRPr="00C63A95">
        <w:rPr>
          <w:rFonts w:ascii="GHEA Grapalat" w:hAnsi="GHEA Grapalat"/>
          <w:sz w:val="20"/>
          <w:szCs w:val="20"/>
        </w:rPr>
        <w:t xml:space="preserve">в отношении которых </w:t>
      </w:r>
      <w:r w:rsidR="00E231AD" w:rsidRPr="00C63A95">
        <w:rPr>
          <w:rFonts w:ascii="GHEA Grapalat" w:hAnsi="GHEA Grapalat"/>
          <w:sz w:val="20"/>
          <w:szCs w:val="20"/>
        </w:rPr>
        <w:t>административный</w:t>
      </w:r>
      <w:r w:rsidR="008B6084" w:rsidRPr="00C63A95">
        <w:rPr>
          <w:rFonts w:ascii="GHEA Grapalat" w:hAnsi="GHEA Grapalat"/>
          <w:sz w:val="20"/>
          <w:szCs w:val="20"/>
        </w:rPr>
        <w:t xml:space="preserve"> </w:t>
      </w:r>
      <w:r w:rsidR="00E231AD" w:rsidRPr="00C63A95">
        <w:rPr>
          <w:rFonts w:ascii="GHEA Grapalat" w:hAnsi="GHEA Grapalat"/>
          <w:sz w:val="20"/>
          <w:szCs w:val="20"/>
        </w:rPr>
        <w:t>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C63A95">
        <w:rPr>
          <w:rFonts w:ascii="GHEA Grapalat" w:hAnsi="GHEA Grapalat"/>
          <w:sz w:val="20"/>
          <w:szCs w:val="20"/>
        </w:rPr>
        <w:t>;</w:t>
      </w:r>
    </w:p>
    <w:p w14:paraId="1EEDBF03" w14:textId="77777777" w:rsidR="00753E6E" w:rsidRPr="00C63A95" w:rsidRDefault="00753E6E" w:rsidP="00B46D58">
      <w:pPr>
        <w:widowControl w:val="0"/>
        <w:tabs>
          <w:tab w:val="left" w:pos="1134"/>
        </w:tabs>
        <w:spacing w:after="160"/>
        <w:ind w:firstLine="567"/>
        <w:jc w:val="both"/>
        <w:rPr>
          <w:rFonts w:ascii="GHEA Grapalat" w:hAnsi="GHEA Grapalat"/>
          <w:sz w:val="20"/>
          <w:szCs w:val="20"/>
        </w:rPr>
      </w:pPr>
      <w:r w:rsidRPr="00C63A95">
        <w:rPr>
          <w:rFonts w:ascii="GHEA Grapalat" w:hAnsi="GHEA Grapalat"/>
          <w:sz w:val="20"/>
          <w:szCs w:val="20"/>
        </w:rPr>
        <w:t>5)</w:t>
      </w:r>
      <w:r w:rsidR="00E1385B" w:rsidRPr="00C63A95">
        <w:rPr>
          <w:rFonts w:ascii="GHEA Grapalat" w:hAnsi="GHEA Grapalat"/>
          <w:sz w:val="20"/>
          <w:szCs w:val="20"/>
        </w:rPr>
        <w:tab/>
      </w:r>
      <w:r w:rsidRPr="00C63A95">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63A95">
        <w:rPr>
          <w:rFonts w:ascii="Calibri" w:hAnsi="Calibri" w:cs="Calibri"/>
          <w:sz w:val="20"/>
          <w:szCs w:val="20"/>
          <w:lang w:val="en-US"/>
        </w:rPr>
        <w:t> </w:t>
      </w:r>
      <w:r w:rsidRPr="00C63A95">
        <w:rPr>
          <w:rFonts w:ascii="GHEA Grapalat" w:hAnsi="GHEA Grapalat"/>
          <w:sz w:val="20"/>
          <w:szCs w:val="20"/>
        </w:rPr>
        <w:t xml:space="preserve">закупках; </w:t>
      </w:r>
    </w:p>
    <w:p w14:paraId="21C5A0F2" w14:textId="77777777" w:rsidR="00753E6E" w:rsidRPr="00C63A95" w:rsidRDefault="00753E6E" w:rsidP="00B46D58">
      <w:pPr>
        <w:widowControl w:val="0"/>
        <w:tabs>
          <w:tab w:val="left" w:pos="1134"/>
        </w:tabs>
        <w:spacing w:after="160"/>
        <w:ind w:firstLine="567"/>
        <w:jc w:val="both"/>
        <w:rPr>
          <w:rFonts w:ascii="GHEA Grapalat" w:hAnsi="GHEA Grapalat"/>
          <w:sz w:val="20"/>
          <w:szCs w:val="20"/>
        </w:rPr>
      </w:pPr>
      <w:r w:rsidRPr="00C63A95">
        <w:rPr>
          <w:rFonts w:ascii="GHEA Grapalat" w:hAnsi="GHEA Grapalat"/>
          <w:sz w:val="20"/>
          <w:szCs w:val="20"/>
        </w:rPr>
        <w:t>6)</w:t>
      </w:r>
      <w:r w:rsidR="00E1385B" w:rsidRPr="00C63A95">
        <w:rPr>
          <w:rFonts w:ascii="GHEA Grapalat" w:hAnsi="GHEA Grapalat"/>
          <w:sz w:val="20"/>
          <w:szCs w:val="20"/>
        </w:rPr>
        <w:tab/>
      </w:r>
      <w:r w:rsidRPr="00C63A95">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5BC2900" w14:textId="77777777" w:rsidR="00990561" w:rsidRPr="00C63A95" w:rsidRDefault="00990561" w:rsidP="00B46D58">
      <w:pPr>
        <w:widowControl w:val="0"/>
        <w:tabs>
          <w:tab w:val="left" w:pos="1134"/>
        </w:tabs>
        <w:spacing w:after="160"/>
        <w:ind w:firstLine="567"/>
        <w:jc w:val="both"/>
        <w:rPr>
          <w:rFonts w:ascii="GHEA Grapalat" w:hAnsi="GHEA Grapalat"/>
          <w:sz w:val="20"/>
          <w:szCs w:val="20"/>
        </w:rPr>
      </w:pPr>
      <w:r w:rsidRPr="00C63A95">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E7DAA9D" w14:textId="77777777" w:rsidR="004004A3" w:rsidRPr="00C63A95" w:rsidRDefault="004004A3" w:rsidP="004004A3">
      <w:pPr>
        <w:widowControl w:val="0"/>
        <w:tabs>
          <w:tab w:val="left" w:pos="1134"/>
        </w:tabs>
        <w:ind w:firstLine="567"/>
        <w:contextualSpacing/>
        <w:rPr>
          <w:rFonts w:ascii="GHEA Grapalat" w:hAnsi="GHEA Grapalat" w:cs="Sylfaen"/>
          <w:sz w:val="20"/>
          <w:szCs w:val="20"/>
        </w:rPr>
      </w:pPr>
      <w:r w:rsidRPr="00C63A95">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0606F2B3" w14:textId="77777777" w:rsidR="004004A3" w:rsidRPr="00C63A95" w:rsidRDefault="004004A3" w:rsidP="004004A3">
      <w:pPr>
        <w:pStyle w:val="aff"/>
        <w:widowControl w:val="0"/>
        <w:numPr>
          <w:ilvl w:val="0"/>
          <w:numId w:val="31"/>
        </w:numPr>
        <w:tabs>
          <w:tab w:val="left" w:pos="1134"/>
        </w:tabs>
        <w:ind w:left="426"/>
        <w:contextualSpacing/>
        <w:jc w:val="both"/>
        <w:rPr>
          <w:rFonts w:ascii="GHEA Grapalat" w:hAnsi="GHEA Grapalat" w:cs="Sylfaen"/>
          <w:sz w:val="20"/>
          <w:szCs w:val="20"/>
        </w:rPr>
      </w:pPr>
      <w:r w:rsidRPr="00C63A95">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3997034" w14:textId="77777777" w:rsidR="004004A3" w:rsidRPr="00C63A95" w:rsidRDefault="004004A3" w:rsidP="004004A3">
      <w:pPr>
        <w:widowControl w:val="0"/>
        <w:tabs>
          <w:tab w:val="left" w:pos="1134"/>
        </w:tabs>
        <w:ind w:left="66"/>
        <w:contextualSpacing/>
        <w:jc w:val="both"/>
        <w:rPr>
          <w:rFonts w:ascii="GHEA Grapalat" w:hAnsi="GHEA Grapalat" w:cs="Sylfaen"/>
          <w:sz w:val="20"/>
          <w:szCs w:val="20"/>
        </w:rPr>
      </w:pPr>
    </w:p>
    <w:p w14:paraId="4072570D" w14:textId="4E6E5205" w:rsidR="004004A3" w:rsidRPr="00C63A95" w:rsidRDefault="004004A3" w:rsidP="004004A3">
      <w:pPr>
        <w:pStyle w:val="aff"/>
        <w:widowControl w:val="0"/>
        <w:numPr>
          <w:ilvl w:val="0"/>
          <w:numId w:val="31"/>
        </w:numPr>
        <w:tabs>
          <w:tab w:val="left" w:pos="1134"/>
        </w:tabs>
        <w:ind w:left="426" w:hanging="284"/>
        <w:contextualSpacing/>
        <w:jc w:val="both"/>
        <w:rPr>
          <w:rFonts w:ascii="GHEA Grapalat" w:hAnsi="GHEA Grapalat" w:cs="Sylfaen"/>
          <w:sz w:val="20"/>
          <w:szCs w:val="20"/>
        </w:rPr>
      </w:pPr>
      <w:r w:rsidRPr="00C63A95">
        <w:rPr>
          <w:rFonts w:ascii="GHEA Grapalat" w:hAnsi="GHEA Grapalat" w:cs="Sylfaen"/>
          <w:sz w:val="20"/>
          <w:szCs w:val="20"/>
        </w:rPr>
        <w:t>в качестве отобранного у</w:t>
      </w:r>
      <w:r w:rsidR="0004276C" w:rsidRPr="00C63A95">
        <w:rPr>
          <w:rFonts w:ascii="GHEA Grapalat" w:hAnsi="GHEA Grapalat" w:cs="Sylfaen"/>
          <w:sz w:val="20"/>
          <w:szCs w:val="20"/>
        </w:rPr>
        <w:t xml:space="preserve">частника отказался или лишился </w:t>
      </w:r>
      <w:r w:rsidRPr="00C63A95">
        <w:rPr>
          <w:rFonts w:ascii="GHEA Grapalat" w:hAnsi="GHEA Grapalat" w:cs="Sylfaen"/>
          <w:sz w:val="20"/>
          <w:szCs w:val="20"/>
        </w:rPr>
        <w:t>права заключения договора.</w:t>
      </w:r>
    </w:p>
    <w:p w14:paraId="7D827798" w14:textId="77777777" w:rsidR="004004A3" w:rsidRPr="00C63A95" w:rsidRDefault="004004A3" w:rsidP="00B46D58">
      <w:pPr>
        <w:widowControl w:val="0"/>
        <w:tabs>
          <w:tab w:val="left" w:pos="1134"/>
        </w:tabs>
        <w:spacing w:after="160"/>
        <w:ind w:firstLine="567"/>
        <w:jc w:val="both"/>
        <w:rPr>
          <w:rFonts w:ascii="GHEA Grapalat" w:hAnsi="GHEA Grapalat" w:cs="Sylfaen"/>
          <w:sz w:val="20"/>
          <w:szCs w:val="20"/>
        </w:rPr>
      </w:pPr>
    </w:p>
    <w:p w14:paraId="1132F550" w14:textId="77777777" w:rsidR="00753E6E" w:rsidRPr="00C63A95" w:rsidRDefault="00753E6E" w:rsidP="00B46D58">
      <w:pPr>
        <w:widowControl w:val="0"/>
        <w:tabs>
          <w:tab w:val="left" w:pos="1134"/>
        </w:tabs>
        <w:spacing w:after="160"/>
        <w:ind w:firstLine="567"/>
        <w:jc w:val="both"/>
        <w:rPr>
          <w:rFonts w:ascii="GHEA Grapalat" w:hAnsi="GHEA Grapalat" w:cs="Sylfaen"/>
          <w:sz w:val="20"/>
          <w:szCs w:val="20"/>
        </w:rPr>
      </w:pPr>
      <w:r w:rsidRPr="00C63A95">
        <w:rPr>
          <w:rFonts w:ascii="GHEA Grapalat" w:hAnsi="GHEA Grapalat"/>
          <w:sz w:val="20"/>
          <w:szCs w:val="20"/>
        </w:rPr>
        <w:t>2.2.</w:t>
      </w:r>
      <w:r w:rsidR="00E1385B" w:rsidRPr="00C63A95">
        <w:rPr>
          <w:rFonts w:ascii="GHEA Grapalat" w:hAnsi="GHEA Grapalat"/>
          <w:sz w:val="20"/>
          <w:szCs w:val="20"/>
        </w:rPr>
        <w:tab/>
      </w:r>
      <w:r w:rsidRPr="00C63A95">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C63A95">
        <w:rPr>
          <w:rFonts w:ascii="GHEA Grapalat" w:hAnsi="GHEA Grapalat"/>
          <w:sz w:val="20"/>
          <w:szCs w:val="20"/>
        </w:rPr>
        <w:t>1</w:t>
      </w:r>
      <w:r w:rsidRPr="00C63A95">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AF9B189" w14:textId="77777777" w:rsidR="00106256" w:rsidRPr="00C63A95" w:rsidRDefault="00BA3554" w:rsidP="00106256">
      <w:pPr>
        <w:widowControl w:val="0"/>
        <w:tabs>
          <w:tab w:val="left" w:pos="1134"/>
        </w:tabs>
        <w:ind w:firstLine="567"/>
        <w:jc w:val="both"/>
        <w:rPr>
          <w:rFonts w:ascii="GHEA Grapalat" w:hAnsi="GHEA Grapalat"/>
          <w:sz w:val="20"/>
          <w:szCs w:val="20"/>
        </w:rPr>
      </w:pPr>
      <w:r w:rsidRPr="00C63A95">
        <w:rPr>
          <w:rFonts w:ascii="GHEA Grapalat" w:hAnsi="GHEA Grapalat"/>
          <w:sz w:val="20"/>
          <w:szCs w:val="20"/>
        </w:rPr>
        <w:t>2.3</w:t>
      </w:r>
      <w:r w:rsidR="003240F7" w:rsidRPr="00C63A95">
        <w:rPr>
          <w:rFonts w:ascii="GHEA Grapalat" w:hAnsi="GHEA Grapalat"/>
          <w:sz w:val="20"/>
          <w:szCs w:val="20"/>
        </w:rPr>
        <w:t>.</w:t>
      </w:r>
      <w:r w:rsidR="00E1385B" w:rsidRPr="00C63A95">
        <w:rPr>
          <w:rFonts w:ascii="GHEA Grapalat" w:hAnsi="GHEA Grapalat"/>
          <w:sz w:val="20"/>
          <w:szCs w:val="20"/>
        </w:rPr>
        <w:tab/>
      </w:r>
      <w:r w:rsidR="00106256" w:rsidRPr="00C63A95">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081CCCCF" w14:textId="77777777" w:rsidR="00BA3554" w:rsidRPr="00C63A95" w:rsidRDefault="00BA3554" w:rsidP="00B46D58">
      <w:pPr>
        <w:widowControl w:val="0"/>
        <w:tabs>
          <w:tab w:val="left" w:pos="1134"/>
        </w:tabs>
        <w:spacing w:after="160"/>
        <w:ind w:firstLine="567"/>
        <w:jc w:val="both"/>
        <w:rPr>
          <w:rFonts w:ascii="GHEA Grapalat" w:hAnsi="GHEA Grapalat"/>
          <w:sz w:val="20"/>
          <w:szCs w:val="20"/>
        </w:rPr>
      </w:pPr>
      <w:r w:rsidRPr="00C63A95">
        <w:rPr>
          <w:rFonts w:ascii="GHEA Grapalat" w:hAnsi="GHEA Grapalat"/>
          <w:sz w:val="20"/>
          <w:szCs w:val="20"/>
        </w:rPr>
        <w:t>Запрещается одновременное участие в настоящей процедуре</w:t>
      </w:r>
      <w:r w:rsidR="00F4264D" w:rsidRPr="00C63A95">
        <w:rPr>
          <w:rFonts w:ascii="GHEA Grapalat" w:hAnsi="GHEA Grapalat"/>
          <w:sz w:val="20"/>
          <w:szCs w:val="20"/>
        </w:rPr>
        <w:t xml:space="preserve"> (</w:t>
      </w:r>
      <w:r w:rsidR="00DA4643" w:rsidRPr="00C63A95">
        <w:rPr>
          <w:rFonts w:ascii="GHEA Grapalat" w:hAnsi="GHEA Grapalat"/>
          <w:sz w:val="20"/>
          <w:szCs w:val="20"/>
        </w:rPr>
        <w:t>на о</w:t>
      </w:r>
      <w:r w:rsidR="00EE7758" w:rsidRPr="00C63A95">
        <w:rPr>
          <w:rFonts w:ascii="GHEA Grapalat" w:hAnsi="GHEA Grapalat"/>
          <w:sz w:val="20"/>
          <w:szCs w:val="20"/>
        </w:rPr>
        <w:t>дин и тот же</w:t>
      </w:r>
      <w:r w:rsidR="00DA4643" w:rsidRPr="00C63A95">
        <w:rPr>
          <w:rFonts w:ascii="GHEA Grapalat" w:hAnsi="GHEA Grapalat"/>
          <w:sz w:val="20"/>
          <w:szCs w:val="20"/>
        </w:rPr>
        <w:t xml:space="preserve"> лот</w:t>
      </w:r>
      <w:r w:rsidR="00F4264D" w:rsidRPr="00C63A95">
        <w:rPr>
          <w:rFonts w:ascii="GHEA Grapalat" w:hAnsi="GHEA Grapalat"/>
          <w:sz w:val="20"/>
          <w:szCs w:val="20"/>
        </w:rPr>
        <w:t>)</w:t>
      </w:r>
      <w:r w:rsidRPr="00C63A95">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3E9D460" w14:textId="77777777" w:rsidR="00D5674E" w:rsidRPr="00C63A95" w:rsidRDefault="009F18D0"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C63A95">
        <w:rPr>
          <w:rFonts w:ascii="GHEA Grapalat" w:hAnsi="GHEA Grapalat"/>
          <w:sz w:val="20"/>
          <w:szCs w:val="20"/>
        </w:rPr>
        <w:t>По смыслу пункта 119 Порядка:</w:t>
      </w:r>
    </w:p>
    <w:p w14:paraId="4C854309" w14:textId="77777777" w:rsidR="00D5674E" w:rsidRPr="00C63A9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C63A95">
        <w:rPr>
          <w:rFonts w:ascii="GHEA Grapalat" w:hAnsi="GHEA Grapalat"/>
          <w:sz w:val="20"/>
          <w:szCs w:val="20"/>
        </w:rPr>
        <w:t>1)</w:t>
      </w:r>
      <w:r w:rsidR="00E1385B" w:rsidRPr="00C63A95">
        <w:rPr>
          <w:rFonts w:ascii="GHEA Grapalat" w:hAnsi="GHEA Grapalat"/>
          <w:sz w:val="20"/>
          <w:szCs w:val="20"/>
        </w:rPr>
        <w:tab/>
      </w:r>
      <w:r w:rsidRPr="00C63A95">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63A95">
        <w:rPr>
          <w:rFonts w:ascii="GHEA Grapalat" w:hAnsi="GHEA Grapalat"/>
          <w:color w:val="000000"/>
          <w:sz w:val="20"/>
          <w:szCs w:val="20"/>
        </w:rPr>
        <w:t xml:space="preserve"> </w:t>
      </w:r>
    </w:p>
    <w:p w14:paraId="2F699A25" w14:textId="77777777" w:rsidR="00D5674E" w:rsidRPr="00C63A9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C63A95">
        <w:rPr>
          <w:rFonts w:ascii="GHEA Grapalat" w:hAnsi="GHEA Grapalat"/>
          <w:color w:val="000000"/>
          <w:sz w:val="20"/>
          <w:szCs w:val="20"/>
        </w:rPr>
        <w:t>2)</w:t>
      </w:r>
      <w:r w:rsidR="00E1385B" w:rsidRPr="00C63A95">
        <w:rPr>
          <w:rFonts w:ascii="GHEA Grapalat" w:hAnsi="GHEA Grapalat"/>
          <w:color w:val="000000"/>
          <w:sz w:val="20"/>
          <w:szCs w:val="20"/>
        </w:rPr>
        <w:tab/>
      </w:r>
      <w:r w:rsidRPr="00C63A95">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14B4A2C" w14:textId="77777777" w:rsidR="00D5674E" w:rsidRPr="00C63A9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C63A95">
        <w:rPr>
          <w:rFonts w:ascii="GHEA Grapalat" w:hAnsi="GHEA Grapalat"/>
          <w:color w:val="000000"/>
          <w:sz w:val="20"/>
          <w:szCs w:val="20"/>
        </w:rPr>
        <w:t>а.</w:t>
      </w:r>
      <w:r w:rsidR="00E1385B" w:rsidRPr="00C63A95">
        <w:rPr>
          <w:rFonts w:ascii="GHEA Grapalat" w:hAnsi="GHEA Grapalat"/>
          <w:color w:val="000000"/>
          <w:sz w:val="20"/>
          <w:szCs w:val="20"/>
        </w:rPr>
        <w:tab/>
      </w:r>
      <w:r w:rsidRPr="00C63A95">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40692D76" w14:textId="77777777" w:rsidR="00D5674E" w:rsidRPr="00C63A9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C63A95">
        <w:rPr>
          <w:rFonts w:ascii="GHEA Grapalat" w:hAnsi="GHEA Grapalat"/>
          <w:color w:val="000000"/>
          <w:sz w:val="20"/>
          <w:szCs w:val="20"/>
        </w:rPr>
        <w:t>б.</w:t>
      </w:r>
      <w:r w:rsidR="00E1385B" w:rsidRPr="00C63A95">
        <w:rPr>
          <w:rFonts w:ascii="GHEA Grapalat" w:hAnsi="GHEA Grapalat"/>
          <w:color w:val="000000"/>
          <w:sz w:val="20"/>
          <w:szCs w:val="20"/>
        </w:rPr>
        <w:tab/>
      </w:r>
      <w:r w:rsidRPr="00C63A95">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E01D98B" w14:textId="77777777" w:rsidR="00D5674E" w:rsidRPr="00C63A9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C63A95">
        <w:rPr>
          <w:rFonts w:ascii="GHEA Grapalat" w:hAnsi="GHEA Grapalat"/>
          <w:color w:val="000000"/>
          <w:sz w:val="20"/>
          <w:szCs w:val="20"/>
        </w:rPr>
        <w:t>в.</w:t>
      </w:r>
      <w:r w:rsidR="00E1385B" w:rsidRPr="00C63A95">
        <w:rPr>
          <w:rFonts w:ascii="GHEA Grapalat" w:hAnsi="GHEA Grapalat"/>
          <w:color w:val="000000"/>
          <w:sz w:val="20"/>
          <w:szCs w:val="20"/>
        </w:rPr>
        <w:tab/>
      </w:r>
      <w:r w:rsidRPr="00C63A95">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80367FC" w14:textId="77777777" w:rsidR="00D5674E" w:rsidRPr="00C63A9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C63A95">
        <w:rPr>
          <w:rFonts w:ascii="GHEA Grapalat" w:hAnsi="GHEA Grapalat"/>
          <w:color w:val="000000"/>
          <w:sz w:val="20"/>
          <w:szCs w:val="20"/>
        </w:rPr>
        <w:t>г.</w:t>
      </w:r>
      <w:r w:rsidR="00E1385B" w:rsidRPr="00C63A95">
        <w:rPr>
          <w:rFonts w:ascii="GHEA Grapalat" w:hAnsi="GHEA Grapalat"/>
          <w:color w:val="000000"/>
          <w:sz w:val="20"/>
          <w:szCs w:val="20"/>
        </w:rPr>
        <w:tab/>
      </w:r>
      <w:r w:rsidRPr="00C63A95">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5B91B1E" w14:textId="77777777" w:rsidR="00D5674E" w:rsidRPr="00C63A9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C63A95">
        <w:rPr>
          <w:rFonts w:ascii="GHEA Grapalat" w:hAnsi="GHEA Grapalat"/>
          <w:sz w:val="20"/>
          <w:szCs w:val="20"/>
        </w:rPr>
        <w:t>3)</w:t>
      </w:r>
      <w:r w:rsidR="00E1385B" w:rsidRPr="00C63A95">
        <w:rPr>
          <w:rFonts w:ascii="GHEA Grapalat" w:hAnsi="GHEA Grapalat"/>
          <w:sz w:val="20"/>
          <w:szCs w:val="20"/>
        </w:rPr>
        <w:tab/>
      </w:r>
      <w:r w:rsidRPr="00C63A95">
        <w:rPr>
          <w:rFonts w:ascii="GHEA Grapalat" w:hAnsi="GHEA Grapalat"/>
          <w:sz w:val="20"/>
          <w:szCs w:val="20"/>
        </w:rPr>
        <w:t>участники, не имеющие статуса физического лица, считаются взаимосвязанными, если:</w:t>
      </w:r>
    </w:p>
    <w:p w14:paraId="69522F4E" w14:textId="77777777" w:rsidR="00D5674E" w:rsidRPr="00C63A9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C63A95">
        <w:rPr>
          <w:rFonts w:ascii="GHEA Grapalat" w:hAnsi="GHEA Grapalat"/>
          <w:color w:val="000000"/>
          <w:sz w:val="20"/>
          <w:szCs w:val="20"/>
        </w:rPr>
        <w:t>а.</w:t>
      </w:r>
      <w:r w:rsidR="00E1385B" w:rsidRPr="00C63A95">
        <w:rPr>
          <w:rFonts w:ascii="GHEA Grapalat" w:hAnsi="GHEA Grapalat"/>
          <w:color w:val="000000"/>
          <w:sz w:val="20"/>
          <w:szCs w:val="20"/>
        </w:rPr>
        <w:tab/>
      </w:r>
      <w:r w:rsidRPr="00C63A95">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63A95">
        <w:rPr>
          <w:rFonts w:ascii="Calibri" w:hAnsi="Calibri" w:cs="Calibri"/>
          <w:color w:val="000000"/>
          <w:sz w:val="20"/>
          <w:szCs w:val="20"/>
          <w:lang w:val="en-US"/>
        </w:rPr>
        <w:t> </w:t>
      </w:r>
      <w:r w:rsidRPr="00C63A95">
        <w:rPr>
          <w:rFonts w:ascii="GHEA Grapalat" w:hAnsi="GHEA Grapalat"/>
          <w:color w:val="000000"/>
          <w:sz w:val="20"/>
          <w:szCs w:val="20"/>
        </w:rPr>
        <w:t>лица;</w:t>
      </w:r>
    </w:p>
    <w:p w14:paraId="10EDA246" w14:textId="77777777" w:rsidR="00D5674E" w:rsidRPr="00C63A9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C63A95">
        <w:rPr>
          <w:rFonts w:ascii="GHEA Grapalat" w:hAnsi="GHEA Grapalat"/>
          <w:color w:val="000000"/>
          <w:sz w:val="20"/>
          <w:szCs w:val="20"/>
        </w:rPr>
        <w:t>б.</w:t>
      </w:r>
      <w:r w:rsidR="00E1385B" w:rsidRPr="00C63A95">
        <w:rPr>
          <w:rFonts w:ascii="GHEA Grapalat" w:hAnsi="GHEA Grapalat"/>
          <w:color w:val="000000"/>
          <w:sz w:val="20"/>
          <w:szCs w:val="20"/>
        </w:rPr>
        <w:tab/>
      </w:r>
      <w:r w:rsidRPr="00C63A95">
        <w:rPr>
          <w:rFonts w:ascii="GHEA Grapalat" w:hAnsi="GHEA Grapalat"/>
          <w:color w:val="000000"/>
          <w:sz w:val="20"/>
          <w:szCs w:val="2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w:t>
      </w:r>
      <w:r w:rsidRPr="00C63A95">
        <w:rPr>
          <w:rFonts w:ascii="GHEA Grapalat" w:hAnsi="GHEA Grapalat"/>
          <w:color w:val="000000"/>
          <w:sz w:val="20"/>
          <w:szCs w:val="20"/>
        </w:rPr>
        <w:lastRenderedPageBreak/>
        <w:t>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777103B" w14:textId="77777777" w:rsidR="00D5674E" w:rsidRPr="00C63A9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C63A95">
        <w:rPr>
          <w:rFonts w:ascii="GHEA Grapalat" w:hAnsi="GHEA Grapalat"/>
          <w:color w:val="000000"/>
          <w:sz w:val="20"/>
          <w:szCs w:val="20"/>
        </w:rPr>
        <w:t>в.</w:t>
      </w:r>
      <w:r w:rsidR="00E1385B" w:rsidRPr="00C63A95">
        <w:rPr>
          <w:rFonts w:ascii="GHEA Grapalat" w:hAnsi="GHEA Grapalat"/>
          <w:color w:val="000000"/>
          <w:sz w:val="20"/>
          <w:szCs w:val="20"/>
        </w:rPr>
        <w:tab/>
      </w:r>
      <w:r w:rsidRPr="00C63A95">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DB64EC4" w14:textId="77777777" w:rsidR="00D5674E" w:rsidRPr="00C63A9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C63A95">
        <w:rPr>
          <w:rFonts w:ascii="GHEA Grapalat" w:hAnsi="GHEA Grapalat"/>
          <w:color w:val="000000"/>
          <w:sz w:val="20"/>
          <w:szCs w:val="20"/>
        </w:rPr>
        <w:t>г.</w:t>
      </w:r>
      <w:r w:rsidR="00E1385B" w:rsidRPr="00C63A95">
        <w:rPr>
          <w:rFonts w:ascii="GHEA Grapalat" w:hAnsi="GHEA Grapalat"/>
          <w:color w:val="000000"/>
          <w:sz w:val="20"/>
          <w:szCs w:val="20"/>
        </w:rPr>
        <w:tab/>
      </w:r>
      <w:r w:rsidRPr="00C63A95">
        <w:rPr>
          <w:rFonts w:ascii="GHEA Grapalat" w:hAnsi="GHEA Grapalat"/>
          <w:color w:val="000000"/>
          <w:sz w:val="20"/>
          <w:szCs w:val="20"/>
        </w:rPr>
        <w:t>они действовали или действуют согласованно, исходя из общих экономических интересов.</w:t>
      </w:r>
    </w:p>
    <w:p w14:paraId="55F8C344" w14:textId="77777777" w:rsidR="00D5674E" w:rsidRPr="00C63A95" w:rsidRDefault="00D5674E" w:rsidP="00B46D58">
      <w:pPr>
        <w:widowControl w:val="0"/>
        <w:tabs>
          <w:tab w:val="left" w:pos="1134"/>
        </w:tabs>
        <w:spacing w:after="160"/>
        <w:ind w:firstLine="567"/>
        <w:jc w:val="both"/>
        <w:rPr>
          <w:rFonts w:ascii="GHEA Grapalat" w:hAnsi="GHEA Grapalat"/>
          <w:color w:val="000000"/>
          <w:sz w:val="20"/>
          <w:szCs w:val="20"/>
        </w:rPr>
      </w:pPr>
      <w:r w:rsidRPr="00C63A95">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C63A95">
        <w:rPr>
          <w:rFonts w:ascii="GHEA Grapalat" w:hAnsi="GHEA Grapalat"/>
          <w:color w:val="000000"/>
          <w:sz w:val="20"/>
          <w:szCs w:val="20"/>
        </w:rPr>
        <w:t xml:space="preserve">внуки, </w:t>
      </w:r>
      <w:r w:rsidRPr="00C63A95">
        <w:rPr>
          <w:rFonts w:ascii="GHEA Grapalat" w:hAnsi="GHEA Grapalat"/>
          <w:color w:val="000000"/>
          <w:sz w:val="20"/>
          <w:szCs w:val="20"/>
        </w:rPr>
        <w:t>супруг сестры или супруга брата и их дети.</w:t>
      </w:r>
    </w:p>
    <w:p w14:paraId="4367F087" w14:textId="744238AF" w:rsidR="00E67CC4" w:rsidRPr="00C63A95" w:rsidRDefault="00096865" w:rsidP="00E67CC4">
      <w:pPr>
        <w:widowControl w:val="0"/>
        <w:tabs>
          <w:tab w:val="left" w:pos="1134"/>
        </w:tabs>
        <w:spacing w:after="160"/>
        <w:ind w:firstLine="567"/>
        <w:jc w:val="both"/>
        <w:rPr>
          <w:rFonts w:ascii="GHEA Grapalat" w:hAnsi="GHEA Grapalat"/>
          <w:sz w:val="20"/>
          <w:szCs w:val="20"/>
        </w:rPr>
      </w:pPr>
      <w:r w:rsidRPr="00C63A95">
        <w:rPr>
          <w:rFonts w:ascii="GHEA Grapalat" w:hAnsi="GHEA Grapalat"/>
          <w:sz w:val="20"/>
          <w:szCs w:val="20"/>
        </w:rPr>
        <w:t>2.4</w:t>
      </w:r>
      <w:r w:rsidR="00D13662" w:rsidRPr="00C63A95">
        <w:rPr>
          <w:rFonts w:ascii="GHEA Grapalat" w:hAnsi="GHEA Grapalat"/>
          <w:sz w:val="20"/>
          <w:szCs w:val="20"/>
        </w:rPr>
        <w:t>.</w:t>
      </w:r>
      <w:r w:rsidR="00E1385B" w:rsidRPr="00C63A95">
        <w:rPr>
          <w:rFonts w:ascii="GHEA Grapalat" w:hAnsi="GHEA Grapalat"/>
          <w:sz w:val="20"/>
          <w:szCs w:val="20"/>
        </w:rPr>
        <w:tab/>
      </w:r>
      <w:r w:rsidR="00E661BE" w:rsidRPr="00C63A95">
        <w:rPr>
          <w:rFonts w:ascii="GHEA Grapalat" w:hAnsi="GHEA Grapalat"/>
          <w:sz w:val="20"/>
          <w:szCs w:val="20"/>
        </w:rPr>
        <w:t>Участник, в случае признания отобранным участником,</w:t>
      </w:r>
      <w:r w:rsidR="001125CC" w:rsidRPr="00C63A95">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C63A95">
        <w:rPr>
          <w:rFonts w:ascii="GHEA Grapalat" w:hAnsi="GHEA Grapalat"/>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6057"/>
        <w:gridCol w:w="2603"/>
      </w:tblGrid>
      <w:tr w:rsidR="00446032" w:rsidRPr="00C63A95" w14:paraId="1C1126E7" w14:textId="77777777" w:rsidTr="00446032">
        <w:trPr>
          <w:trHeight w:val="513"/>
          <w:jc w:val="center"/>
        </w:trPr>
        <w:tc>
          <w:tcPr>
            <w:tcW w:w="627" w:type="dxa"/>
            <w:shd w:val="clear" w:color="auto" w:fill="B8CCE4" w:themeFill="accent1" w:themeFillTint="66"/>
            <w:vAlign w:val="center"/>
          </w:tcPr>
          <w:p w14:paraId="3F078FB2" w14:textId="77777777" w:rsidR="00446032" w:rsidRPr="00C63A95" w:rsidRDefault="00446032" w:rsidP="00F844CD">
            <w:pPr>
              <w:jc w:val="center"/>
              <w:rPr>
                <w:rFonts w:ascii="GHEA Grapalat" w:hAnsi="GHEA Grapalat"/>
                <w:b/>
                <w:sz w:val="20"/>
                <w:szCs w:val="20"/>
              </w:rPr>
            </w:pPr>
            <w:r w:rsidRPr="00C63A95">
              <w:rPr>
                <w:rFonts w:ascii="GHEA Grapalat" w:hAnsi="GHEA Grapalat"/>
                <w:b/>
                <w:sz w:val="20"/>
                <w:szCs w:val="20"/>
              </w:rPr>
              <w:t>Հ/Հ</w:t>
            </w:r>
          </w:p>
        </w:tc>
        <w:tc>
          <w:tcPr>
            <w:tcW w:w="6057" w:type="dxa"/>
            <w:shd w:val="clear" w:color="auto" w:fill="B8CCE4" w:themeFill="accent1" w:themeFillTint="66"/>
            <w:vAlign w:val="center"/>
          </w:tcPr>
          <w:p w14:paraId="202069EC" w14:textId="77777777" w:rsidR="00446032" w:rsidRPr="00C63A95" w:rsidRDefault="00446032" w:rsidP="00F844CD">
            <w:pPr>
              <w:jc w:val="center"/>
              <w:rPr>
                <w:rFonts w:ascii="GHEA Grapalat" w:hAnsi="GHEA Grapalat"/>
                <w:b/>
                <w:sz w:val="20"/>
                <w:szCs w:val="20"/>
              </w:rPr>
            </w:pPr>
            <w:r w:rsidRPr="00C63A95">
              <w:rPr>
                <w:rFonts w:ascii="GHEA Grapalat" w:hAnsi="GHEA Grapalat"/>
                <w:b/>
                <w:sz w:val="20"/>
                <w:szCs w:val="20"/>
              </w:rPr>
              <w:t xml:space="preserve">ՄԱՍՆԱԿՑԻ ՀԱՅՏԻ ԳՆԱՀԱՏՄԱՆ ՉԱՓԱՆԻՇՆԵՐ </w:t>
            </w:r>
          </w:p>
        </w:tc>
        <w:tc>
          <w:tcPr>
            <w:tcW w:w="2603" w:type="dxa"/>
            <w:shd w:val="clear" w:color="auto" w:fill="B8CCE4" w:themeFill="accent1" w:themeFillTint="66"/>
            <w:vAlign w:val="center"/>
          </w:tcPr>
          <w:p w14:paraId="168C3670" w14:textId="77777777" w:rsidR="00446032" w:rsidRPr="00C63A95" w:rsidRDefault="00446032" w:rsidP="00F844CD">
            <w:pPr>
              <w:jc w:val="center"/>
              <w:rPr>
                <w:rFonts w:ascii="GHEA Grapalat" w:hAnsi="GHEA Grapalat"/>
                <w:b/>
                <w:color w:val="000000"/>
                <w:sz w:val="20"/>
                <w:szCs w:val="20"/>
              </w:rPr>
            </w:pPr>
            <w:r w:rsidRPr="00C63A95">
              <w:rPr>
                <w:rFonts w:ascii="GHEA Grapalat" w:hAnsi="GHEA Grapalat"/>
                <w:b/>
                <w:color w:val="000000"/>
                <w:sz w:val="20"/>
                <w:szCs w:val="20"/>
              </w:rPr>
              <w:t>ԳՆԱՀԱՏՈՒՄ</w:t>
            </w:r>
          </w:p>
        </w:tc>
      </w:tr>
      <w:tr w:rsidR="00446032" w:rsidRPr="00C63A95" w14:paraId="6EDC740E" w14:textId="77777777" w:rsidTr="00446032">
        <w:trPr>
          <w:trHeight w:val="753"/>
          <w:jc w:val="center"/>
        </w:trPr>
        <w:tc>
          <w:tcPr>
            <w:tcW w:w="627" w:type="dxa"/>
            <w:vAlign w:val="center"/>
          </w:tcPr>
          <w:p w14:paraId="590E38F1" w14:textId="59DF76A1" w:rsidR="00446032" w:rsidRPr="00C63A95" w:rsidRDefault="00446032" w:rsidP="00446032">
            <w:pPr>
              <w:jc w:val="center"/>
              <w:rPr>
                <w:rFonts w:ascii="GHEA Grapalat" w:hAnsi="GHEA Grapalat"/>
                <w:sz w:val="20"/>
                <w:szCs w:val="20"/>
              </w:rPr>
            </w:pPr>
            <w:r w:rsidRPr="00C63A95">
              <w:rPr>
                <w:rFonts w:ascii="GHEA Grapalat" w:hAnsi="GHEA Grapalat"/>
                <w:sz w:val="20"/>
                <w:szCs w:val="20"/>
              </w:rPr>
              <w:t>1</w:t>
            </w:r>
          </w:p>
        </w:tc>
        <w:tc>
          <w:tcPr>
            <w:tcW w:w="6057" w:type="dxa"/>
            <w:vAlign w:val="center"/>
          </w:tcPr>
          <w:p w14:paraId="0BA883FF" w14:textId="77777777" w:rsidR="00446032" w:rsidRPr="00C63A95" w:rsidRDefault="00446032" w:rsidP="00446032">
            <w:pPr>
              <w:rPr>
                <w:rFonts w:ascii="GHEA Grapalat" w:hAnsi="GHEA Grapalat"/>
                <w:b/>
                <w:bCs/>
                <w:sz w:val="20"/>
                <w:szCs w:val="20"/>
              </w:rPr>
            </w:pPr>
            <w:r w:rsidRPr="00C63A95">
              <w:rPr>
                <w:rFonts w:ascii="GHEA Grapalat" w:hAnsi="GHEA Grapalat"/>
                <w:b/>
                <w:bCs/>
                <w:sz w:val="20"/>
                <w:szCs w:val="20"/>
              </w:rPr>
              <w:t xml:space="preserve">Критерии соответствия </w:t>
            </w:r>
          </w:p>
          <w:p w14:paraId="783ED0E3" w14:textId="5ADC96FD" w:rsidR="00446032" w:rsidRPr="00C63A95" w:rsidRDefault="00446032" w:rsidP="00446032">
            <w:pPr>
              <w:rPr>
                <w:rFonts w:ascii="GHEA Grapalat" w:hAnsi="GHEA Grapalat"/>
                <w:b/>
                <w:sz w:val="20"/>
                <w:szCs w:val="20"/>
              </w:rPr>
            </w:pPr>
            <w:r w:rsidRPr="00C63A95">
              <w:rPr>
                <w:rFonts w:ascii="GHEA Grapalat" w:hAnsi="GHEA Grapalat"/>
                <w:sz w:val="20"/>
                <w:szCs w:val="20"/>
              </w:rPr>
              <w:t>(Аналогичный опыт участника, лицензия и вкладыш к лицензии)</w:t>
            </w:r>
          </w:p>
        </w:tc>
        <w:tc>
          <w:tcPr>
            <w:tcW w:w="2603" w:type="dxa"/>
            <w:vAlign w:val="center"/>
          </w:tcPr>
          <w:p w14:paraId="1CE095B8" w14:textId="263C1DB8" w:rsidR="00446032" w:rsidRPr="00C63A95" w:rsidRDefault="00446032" w:rsidP="00446032">
            <w:pPr>
              <w:jc w:val="center"/>
              <w:rPr>
                <w:rFonts w:ascii="GHEA Grapalat" w:hAnsi="GHEA Grapalat"/>
                <w:b/>
                <w:sz w:val="20"/>
                <w:szCs w:val="20"/>
              </w:rPr>
            </w:pPr>
            <w:r w:rsidRPr="00C63A95">
              <w:rPr>
                <w:rFonts w:ascii="GHEA Grapalat" w:hAnsi="GHEA Grapalat"/>
                <w:sz w:val="20"/>
                <w:szCs w:val="20"/>
              </w:rPr>
              <w:t>удовлетворительно/ неудовлетворительно</w:t>
            </w:r>
          </w:p>
        </w:tc>
      </w:tr>
      <w:tr w:rsidR="00446032" w:rsidRPr="00C63A95" w14:paraId="79E5AB5F" w14:textId="77777777" w:rsidTr="00446032">
        <w:trPr>
          <w:trHeight w:val="438"/>
          <w:jc w:val="center"/>
        </w:trPr>
        <w:tc>
          <w:tcPr>
            <w:tcW w:w="627" w:type="dxa"/>
            <w:shd w:val="clear" w:color="auto" w:fill="B8CCE4" w:themeFill="accent1" w:themeFillTint="66"/>
            <w:vAlign w:val="center"/>
          </w:tcPr>
          <w:p w14:paraId="1A5D307A" w14:textId="77777777" w:rsidR="00446032" w:rsidRPr="00C63A95" w:rsidRDefault="00446032" w:rsidP="00446032">
            <w:pPr>
              <w:jc w:val="center"/>
              <w:rPr>
                <w:rFonts w:ascii="GHEA Grapalat" w:hAnsi="GHEA Grapalat"/>
                <w:sz w:val="20"/>
                <w:szCs w:val="20"/>
              </w:rPr>
            </w:pPr>
          </w:p>
        </w:tc>
        <w:tc>
          <w:tcPr>
            <w:tcW w:w="6057" w:type="dxa"/>
            <w:shd w:val="clear" w:color="auto" w:fill="B8CCE4" w:themeFill="accent1" w:themeFillTint="66"/>
            <w:vAlign w:val="center"/>
          </w:tcPr>
          <w:p w14:paraId="041987AC" w14:textId="77777777" w:rsidR="00446032" w:rsidRPr="00C63A95" w:rsidRDefault="00446032" w:rsidP="00446032">
            <w:pPr>
              <w:rPr>
                <w:rFonts w:ascii="GHEA Grapalat" w:hAnsi="GHEA Grapalat"/>
                <w:b/>
                <w:sz w:val="20"/>
                <w:szCs w:val="20"/>
              </w:rPr>
            </w:pPr>
          </w:p>
        </w:tc>
        <w:tc>
          <w:tcPr>
            <w:tcW w:w="2603" w:type="dxa"/>
            <w:shd w:val="clear" w:color="auto" w:fill="B8CCE4" w:themeFill="accent1" w:themeFillTint="66"/>
            <w:vAlign w:val="center"/>
          </w:tcPr>
          <w:p w14:paraId="627692AC" w14:textId="7FE20A1E" w:rsidR="00446032" w:rsidRPr="00C63A95" w:rsidRDefault="00446032" w:rsidP="00446032">
            <w:pPr>
              <w:jc w:val="center"/>
              <w:rPr>
                <w:rFonts w:ascii="GHEA Grapalat" w:hAnsi="GHEA Grapalat"/>
                <w:b/>
                <w:sz w:val="20"/>
                <w:szCs w:val="20"/>
              </w:rPr>
            </w:pPr>
            <w:r w:rsidRPr="00C63A95">
              <w:rPr>
                <w:rFonts w:ascii="GHEA Grapalat" w:hAnsi="GHEA Grapalat"/>
                <w:b/>
                <w:bCs/>
                <w:sz w:val="20"/>
                <w:szCs w:val="20"/>
              </w:rPr>
              <w:t>ПРОПОРЦИЯ</w:t>
            </w:r>
          </w:p>
        </w:tc>
      </w:tr>
      <w:tr w:rsidR="00446032" w:rsidRPr="00C63A95" w14:paraId="1B57AA6E" w14:textId="77777777" w:rsidTr="00446032">
        <w:trPr>
          <w:trHeight w:val="708"/>
          <w:jc w:val="center"/>
        </w:trPr>
        <w:tc>
          <w:tcPr>
            <w:tcW w:w="627" w:type="dxa"/>
          </w:tcPr>
          <w:p w14:paraId="7AEC4203" w14:textId="48024120" w:rsidR="00446032" w:rsidRPr="00C63A95" w:rsidRDefault="00446032" w:rsidP="00446032">
            <w:pPr>
              <w:jc w:val="center"/>
              <w:rPr>
                <w:rFonts w:ascii="GHEA Grapalat" w:hAnsi="GHEA Grapalat"/>
                <w:sz w:val="20"/>
                <w:szCs w:val="20"/>
              </w:rPr>
            </w:pPr>
            <w:r w:rsidRPr="00C63A95">
              <w:rPr>
                <w:rFonts w:ascii="GHEA Grapalat" w:hAnsi="GHEA Grapalat"/>
                <w:sz w:val="20"/>
                <w:szCs w:val="20"/>
              </w:rPr>
              <w:t>2</w:t>
            </w:r>
          </w:p>
        </w:tc>
        <w:tc>
          <w:tcPr>
            <w:tcW w:w="6057" w:type="dxa"/>
          </w:tcPr>
          <w:p w14:paraId="194FCA23" w14:textId="414646B9" w:rsidR="00446032" w:rsidRPr="00C63A95" w:rsidRDefault="00446032" w:rsidP="00446032">
            <w:pPr>
              <w:rPr>
                <w:rFonts w:ascii="GHEA Grapalat" w:hAnsi="GHEA Grapalat"/>
                <w:sz w:val="20"/>
                <w:szCs w:val="20"/>
              </w:rPr>
            </w:pPr>
            <w:r w:rsidRPr="00C63A95">
              <w:rPr>
                <w:rFonts w:ascii="GHEA Grapalat" w:hAnsi="GHEA Grapalat"/>
                <w:sz w:val="20"/>
                <w:szCs w:val="20"/>
              </w:rPr>
              <w:t>Техническое предложение (тп)</w:t>
            </w:r>
          </w:p>
        </w:tc>
        <w:tc>
          <w:tcPr>
            <w:tcW w:w="2603" w:type="dxa"/>
          </w:tcPr>
          <w:p w14:paraId="250A6880" w14:textId="597366CC" w:rsidR="00446032" w:rsidRPr="00C63A95" w:rsidRDefault="00446032" w:rsidP="00446032">
            <w:pPr>
              <w:jc w:val="center"/>
              <w:rPr>
                <w:rFonts w:ascii="GHEA Grapalat" w:hAnsi="GHEA Grapalat"/>
                <w:b/>
                <w:sz w:val="20"/>
                <w:szCs w:val="20"/>
              </w:rPr>
            </w:pPr>
            <w:r w:rsidRPr="00C63A95">
              <w:rPr>
                <w:rFonts w:ascii="GHEA Grapalat" w:hAnsi="GHEA Grapalat"/>
                <w:sz w:val="20"/>
                <w:szCs w:val="20"/>
                <w:lang w:val="hy-AM"/>
              </w:rPr>
              <w:t>70</w:t>
            </w:r>
            <w:r w:rsidRPr="00C63A95">
              <w:rPr>
                <w:rFonts w:ascii="GHEA Grapalat" w:hAnsi="GHEA Grapalat"/>
                <w:sz w:val="20"/>
                <w:szCs w:val="20"/>
              </w:rPr>
              <w:t>%</w:t>
            </w:r>
          </w:p>
        </w:tc>
      </w:tr>
      <w:tr w:rsidR="00446032" w:rsidRPr="00C63A95" w14:paraId="0C4EB604" w14:textId="77777777" w:rsidTr="00446032">
        <w:trPr>
          <w:trHeight w:val="519"/>
          <w:jc w:val="center"/>
        </w:trPr>
        <w:tc>
          <w:tcPr>
            <w:tcW w:w="627" w:type="dxa"/>
            <w:vAlign w:val="center"/>
          </w:tcPr>
          <w:p w14:paraId="0D31ECB8" w14:textId="78261E61" w:rsidR="00446032" w:rsidRPr="00C63A95" w:rsidRDefault="00446032" w:rsidP="00446032">
            <w:pPr>
              <w:jc w:val="center"/>
              <w:rPr>
                <w:rFonts w:ascii="GHEA Grapalat" w:hAnsi="GHEA Grapalat"/>
                <w:sz w:val="20"/>
                <w:szCs w:val="20"/>
              </w:rPr>
            </w:pPr>
            <w:r w:rsidRPr="00C63A95">
              <w:rPr>
                <w:rFonts w:ascii="GHEA Grapalat" w:hAnsi="GHEA Grapalat"/>
                <w:sz w:val="20"/>
                <w:szCs w:val="20"/>
              </w:rPr>
              <w:t>2.1</w:t>
            </w:r>
          </w:p>
        </w:tc>
        <w:tc>
          <w:tcPr>
            <w:tcW w:w="6057" w:type="dxa"/>
            <w:vAlign w:val="center"/>
          </w:tcPr>
          <w:p w14:paraId="4F530F82" w14:textId="6673F4A0" w:rsidR="00446032" w:rsidRPr="00C63A95" w:rsidRDefault="00446032" w:rsidP="00446032">
            <w:pPr>
              <w:rPr>
                <w:rFonts w:ascii="GHEA Grapalat" w:hAnsi="GHEA Grapalat"/>
                <w:b/>
                <w:sz w:val="20"/>
                <w:szCs w:val="20"/>
              </w:rPr>
            </w:pPr>
            <w:r w:rsidRPr="00C63A95">
              <w:rPr>
                <w:rFonts w:ascii="GHEA Grapalat" w:hAnsi="GHEA Grapalat"/>
                <w:sz w:val="20"/>
                <w:szCs w:val="20"/>
              </w:rPr>
              <w:t>Аналогичный опыт участника</w:t>
            </w:r>
          </w:p>
        </w:tc>
        <w:tc>
          <w:tcPr>
            <w:tcW w:w="2603" w:type="dxa"/>
            <w:vAlign w:val="center"/>
          </w:tcPr>
          <w:p w14:paraId="4086BEB3" w14:textId="0B547F64" w:rsidR="00446032" w:rsidRPr="00C63A95" w:rsidRDefault="00446032" w:rsidP="00446032">
            <w:pPr>
              <w:jc w:val="center"/>
              <w:rPr>
                <w:rFonts w:ascii="GHEA Grapalat" w:hAnsi="GHEA Grapalat"/>
                <w:b/>
                <w:sz w:val="20"/>
                <w:szCs w:val="20"/>
              </w:rPr>
            </w:pPr>
            <w:r w:rsidRPr="00C63A95">
              <w:rPr>
                <w:rFonts w:ascii="GHEA Grapalat" w:hAnsi="GHEA Grapalat"/>
                <w:sz w:val="20"/>
                <w:szCs w:val="20"/>
              </w:rPr>
              <w:t>100 баллов</w:t>
            </w:r>
          </w:p>
        </w:tc>
      </w:tr>
    </w:tbl>
    <w:p w14:paraId="0123A012" w14:textId="0F894A59" w:rsidR="005B0E54" w:rsidRPr="00C63A95" w:rsidRDefault="005B0E54" w:rsidP="007E113E">
      <w:pPr>
        <w:spacing w:before="100" w:beforeAutospacing="1" w:after="100" w:afterAutospacing="1"/>
        <w:rPr>
          <w:rStyle w:val="af5"/>
          <w:rFonts w:ascii="GHEA Grapalat" w:hAnsi="GHEA Grapala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435"/>
        <w:gridCol w:w="2462"/>
        <w:gridCol w:w="3820"/>
      </w:tblGrid>
      <w:tr w:rsidR="005B0E54" w:rsidRPr="00C63A95" w14:paraId="1A6E5A6D" w14:textId="77777777" w:rsidTr="00F844CD">
        <w:trPr>
          <w:trHeight w:val="1410"/>
        </w:trPr>
        <w:tc>
          <w:tcPr>
            <w:tcW w:w="0" w:type="auto"/>
            <w:shd w:val="clear" w:color="auto" w:fill="DEEAF6"/>
            <w:vAlign w:val="center"/>
          </w:tcPr>
          <w:p w14:paraId="09F462A5" w14:textId="77777777" w:rsidR="005B0E54" w:rsidRPr="00C63A95" w:rsidRDefault="005B0E54" w:rsidP="00F844CD">
            <w:pPr>
              <w:jc w:val="center"/>
              <w:rPr>
                <w:rFonts w:ascii="GHEA Grapalat" w:hAnsi="GHEA Grapalat"/>
                <w:b/>
                <w:sz w:val="20"/>
                <w:szCs w:val="20"/>
              </w:rPr>
            </w:pPr>
            <w:r w:rsidRPr="00C63A95">
              <w:rPr>
                <w:rFonts w:ascii="GHEA Grapalat" w:hAnsi="GHEA Grapalat" w:cs="Sylfaen"/>
                <w:b/>
                <w:color w:val="000000"/>
                <w:sz w:val="20"/>
                <w:szCs w:val="20"/>
              </w:rPr>
              <w:br w:type="page"/>
            </w:r>
            <w:r w:rsidRPr="00C63A95">
              <w:rPr>
                <w:rFonts w:ascii="GHEA Grapalat" w:hAnsi="GHEA Grapalat"/>
                <w:b/>
                <w:sz w:val="20"/>
                <w:szCs w:val="20"/>
              </w:rPr>
              <w:t>З/Р</w:t>
            </w:r>
          </w:p>
        </w:tc>
        <w:tc>
          <w:tcPr>
            <w:tcW w:w="0" w:type="auto"/>
            <w:shd w:val="clear" w:color="auto" w:fill="DEEAF6"/>
            <w:vAlign w:val="center"/>
          </w:tcPr>
          <w:p w14:paraId="7F78FC53" w14:textId="77777777" w:rsidR="005B0E54" w:rsidRPr="00C63A95" w:rsidRDefault="005B0E54" w:rsidP="00F844CD">
            <w:pPr>
              <w:jc w:val="center"/>
              <w:rPr>
                <w:rFonts w:ascii="GHEA Grapalat" w:hAnsi="GHEA Grapalat"/>
                <w:b/>
                <w:sz w:val="20"/>
                <w:szCs w:val="20"/>
              </w:rPr>
            </w:pPr>
            <w:r w:rsidRPr="00C63A95">
              <w:rPr>
                <w:rFonts w:ascii="GHEA Grapalat" w:hAnsi="GHEA Grapalat"/>
                <w:b/>
                <w:sz w:val="20"/>
                <w:szCs w:val="20"/>
              </w:rPr>
              <w:t>Критерии соответствия, технические и ценовые предложения</w:t>
            </w:r>
          </w:p>
        </w:tc>
        <w:tc>
          <w:tcPr>
            <w:tcW w:w="0" w:type="auto"/>
            <w:shd w:val="clear" w:color="auto" w:fill="DEEAF6"/>
            <w:vAlign w:val="center"/>
          </w:tcPr>
          <w:p w14:paraId="5F74F8AE" w14:textId="77777777" w:rsidR="005B0E54" w:rsidRPr="00C63A95" w:rsidRDefault="005B0E54" w:rsidP="00F844CD">
            <w:pPr>
              <w:jc w:val="center"/>
              <w:rPr>
                <w:rFonts w:ascii="GHEA Grapalat" w:hAnsi="GHEA Grapalat"/>
                <w:b/>
                <w:sz w:val="20"/>
                <w:szCs w:val="20"/>
              </w:rPr>
            </w:pPr>
            <w:r w:rsidRPr="00C63A95">
              <w:rPr>
                <w:rFonts w:ascii="GHEA Grapalat" w:hAnsi="GHEA Grapalat"/>
                <w:b/>
                <w:sz w:val="20"/>
                <w:szCs w:val="20"/>
              </w:rPr>
              <w:t xml:space="preserve">Максимальные баллы соответствия, технических и ценовых предложений </w:t>
            </w:r>
          </w:p>
        </w:tc>
        <w:tc>
          <w:tcPr>
            <w:tcW w:w="0" w:type="auto"/>
            <w:shd w:val="clear" w:color="auto" w:fill="DEEAF6"/>
            <w:vAlign w:val="center"/>
          </w:tcPr>
          <w:p w14:paraId="25752738" w14:textId="77777777" w:rsidR="005B0E54" w:rsidRPr="00C63A95" w:rsidRDefault="005B0E54" w:rsidP="00F844CD">
            <w:pPr>
              <w:jc w:val="center"/>
              <w:rPr>
                <w:rFonts w:ascii="GHEA Grapalat" w:hAnsi="GHEA Grapalat"/>
                <w:b/>
                <w:sz w:val="20"/>
                <w:szCs w:val="20"/>
              </w:rPr>
            </w:pPr>
            <w:r w:rsidRPr="00C63A95">
              <w:rPr>
                <w:rFonts w:ascii="GHEA Grapalat" w:hAnsi="GHEA Grapalat"/>
                <w:b/>
                <w:sz w:val="20"/>
                <w:szCs w:val="20"/>
              </w:rPr>
              <w:t>Требования, предъявляемые к оценке</w:t>
            </w:r>
          </w:p>
        </w:tc>
      </w:tr>
      <w:tr w:rsidR="005B0E54" w:rsidRPr="00C63A95" w14:paraId="78854992" w14:textId="77777777" w:rsidTr="00F844CD">
        <w:trPr>
          <w:trHeight w:val="186"/>
        </w:trPr>
        <w:tc>
          <w:tcPr>
            <w:tcW w:w="0" w:type="auto"/>
            <w:shd w:val="clear" w:color="auto" w:fill="FDF8D7"/>
            <w:vAlign w:val="center"/>
          </w:tcPr>
          <w:p w14:paraId="168FBB3A" w14:textId="77777777" w:rsidR="005B0E54" w:rsidRPr="00C63A95" w:rsidRDefault="005B0E54" w:rsidP="00F844CD">
            <w:pPr>
              <w:jc w:val="center"/>
              <w:rPr>
                <w:rFonts w:ascii="GHEA Grapalat" w:hAnsi="GHEA Grapalat"/>
                <w:b/>
                <w:sz w:val="20"/>
                <w:szCs w:val="20"/>
              </w:rPr>
            </w:pPr>
            <w:r w:rsidRPr="00C63A95">
              <w:rPr>
                <w:rFonts w:ascii="GHEA Grapalat" w:hAnsi="GHEA Grapalat"/>
                <w:b/>
                <w:sz w:val="20"/>
                <w:szCs w:val="20"/>
              </w:rPr>
              <w:t>1</w:t>
            </w:r>
          </w:p>
        </w:tc>
        <w:tc>
          <w:tcPr>
            <w:tcW w:w="0" w:type="auto"/>
            <w:gridSpan w:val="3"/>
            <w:shd w:val="clear" w:color="auto" w:fill="FDF8D7"/>
            <w:vAlign w:val="center"/>
          </w:tcPr>
          <w:p w14:paraId="230E5951" w14:textId="77777777" w:rsidR="005B0E54" w:rsidRPr="00C63A95" w:rsidRDefault="005B0E54" w:rsidP="00F844CD">
            <w:pPr>
              <w:rPr>
                <w:rFonts w:ascii="GHEA Grapalat" w:hAnsi="GHEA Grapalat"/>
                <w:b/>
                <w:sz w:val="20"/>
                <w:szCs w:val="20"/>
              </w:rPr>
            </w:pPr>
            <w:r w:rsidRPr="00C63A95">
              <w:rPr>
                <w:rFonts w:ascii="GHEA Grapalat" w:hAnsi="GHEA Grapalat"/>
                <w:b/>
                <w:sz w:val="20"/>
                <w:szCs w:val="20"/>
              </w:rPr>
              <w:t>КРИТЕРИИ СООТВЕТСТВИЯ</w:t>
            </w:r>
          </w:p>
        </w:tc>
      </w:tr>
      <w:tr w:rsidR="005B0E54" w:rsidRPr="00C63A95" w14:paraId="588A5F26" w14:textId="77777777" w:rsidTr="00F844CD">
        <w:trPr>
          <w:trHeight w:val="339"/>
        </w:trPr>
        <w:tc>
          <w:tcPr>
            <w:tcW w:w="0" w:type="auto"/>
          </w:tcPr>
          <w:p w14:paraId="2C645B61" w14:textId="77777777" w:rsidR="005B0E54" w:rsidRPr="00C63A95" w:rsidRDefault="005B0E54" w:rsidP="00F844CD">
            <w:pPr>
              <w:jc w:val="center"/>
              <w:rPr>
                <w:rFonts w:ascii="GHEA Grapalat" w:hAnsi="GHEA Grapalat"/>
                <w:b/>
                <w:sz w:val="20"/>
                <w:szCs w:val="20"/>
              </w:rPr>
            </w:pPr>
          </w:p>
        </w:tc>
        <w:tc>
          <w:tcPr>
            <w:tcW w:w="0" w:type="auto"/>
            <w:gridSpan w:val="3"/>
          </w:tcPr>
          <w:p w14:paraId="21125D19" w14:textId="77777777" w:rsidR="005B0E54" w:rsidRPr="00C63A95" w:rsidRDefault="005B0E54" w:rsidP="00F844CD">
            <w:pPr>
              <w:rPr>
                <w:rFonts w:ascii="GHEA Grapalat" w:hAnsi="GHEA Grapalat"/>
                <w:b/>
                <w:sz w:val="20"/>
                <w:szCs w:val="20"/>
              </w:rPr>
            </w:pPr>
            <w:r w:rsidRPr="00C63A95">
              <w:rPr>
                <w:rFonts w:ascii="GHEA Grapalat" w:hAnsi="GHEA Grapalat"/>
                <w:sz w:val="20"/>
                <w:szCs w:val="20"/>
              </w:rPr>
              <w:t>включая:</w:t>
            </w:r>
          </w:p>
        </w:tc>
      </w:tr>
      <w:tr w:rsidR="005B0E54" w:rsidRPr="00C63A95" w14:paraId="79024119" w14:textId="77777777" w:rsidTr="00F844CD">
        <w:trPr>
          <w:trHeight w:val="801"/>
        </w:trPr>
        <w:tc>
          <w:tcPr>
            <w:tcW w:w="0" w:type="auto"/>
            <w:vAlign w:val="center"/>
          </w:tcPr>
          <w:p w14:paraId="4F711131" w14:textId="77777777" w:rsidR="005B0E54" w:rsidRPr="00C63A95" w:rsidRDefault="005B0E54" w:rsidP="00F844CD">
            <w:pPr>
              <w:jc w:val="center"/>
              <w:rPr>
                <w:rFonts w:ascii="GHEA Grapalat" w:hAnsi="GHEA Grapalat"/>
                <w:b/>
                <w:sz w:val="20"/>
                <w:szCs w:val="20"/>
              </w:rPr>
            </w:pPr>
            <w:r w:rsidRPr="00C63A95">
              <w:rPr>
                <w:rFonts w:ascii="GHEA Grapalat" w:hAnsi="GHEA Grapalat"/>
                <w:sz w:val="20"/>
                <w:szCs w:val="20"/>
              </w:rPr>
              <w:t>1.1</w:t>
            </w:r>
          </w:p>
        </w:tc>
        <w:tc>
          <w:tcPr>
            <w:tcW w:w="0" w:type="auto"/>
            <w:vAlign w:val="center"/>
          </w:tcPr>
          <w:p w14:paraId="3FAD5D37" w14:textId="77777777" w:rsidR="005B0E54" w:rsidRPr="00C63A95" w:rsidRDefault="005B0E54" w:rsidP="00F844CD">
            <w:pPr>
              <w:rPr>
                <w:rFonts w:ascii="GHEA Grapalat" w:hAnsi="GHEA Grapalat"/>
                <w:sz w:val="20"/>
                <w:szCs w:val="20"/>
              </w:rPr>
            </w:pPr>
            <w:r w:rsidRPr="00C63A95">
              <w:rPr>
                <w:rFonts w:ascii="GHEA Grapalat" w:hAnsi="GHEA Grapalat"/>
                <w:b/>
                <w:sz w:val="20"/>
                <w:szCs w:val="20"/>
              </w:rPr>
              <w:t>Лицензия и лицензионный вкладыш*</w:t>
            </w:r>
          </w:p>
        </w:tc>
        <w:tc>
          <w:tcPr>
            <w:tcW w:w="0" w:type="auto"/>
            <w:vAlign w:val="center"/>
          </w:tcPr>
          <w:p w14:paraId="78DDEDB4" w14:textId="77777777" w:rsidR="005B0E54" w:rsidRPr="00C63A95" w:rsidRDefault="005B0E54" w:rsidP="00F844CD">
            <w:pPr>
              <w:jc w:val="center"/>
              <w:rPr>
                <w:rFonts w:ascii="GHEA Grapalat" w:hAnsi="GHEA Grapalat"/>
                <w:sz w:val="20"/>
                <w:szCs w:val="20"/>
                <w:lang w:val="hy-AM"/>
              </w:rPr>
            </w:pPr>
            <w:r w:rsidRPr="00C63A95">
              <w:rPr>
                <w:rFonts w:ascii="GHEA Grapalat" w:hAnsi="GHEA Grapalat"/>
                <w:sz w:val="20"/>
                <w:szCs w:val="20"/>
              </w:rPr>
              <w:t>удовлетворительно/ неудовлетворительно</w:t>
            </w:r>
          </w:p>
        </w:tc>
        <w:tc>
          <w:tcPr>
            <w:tcW w:w="0" w:type="auto"/>
            <w:vAlign w:val="center"/>
          </w:tcPr>
          <w:p w14:paraId="74F513B7" w14:textId="77777777" w:rsidR="005B0E54" w:rsidRPr="00C63A95" w:rsidRDefault="005B0E54" w:rsidP="00F844CD">
            <w:pPr>
              <w:jc w:val="both"/>
              <w:rPr>
                <w:rFonts w:ascii="GHEA Grapalat" w:hAnsi="GHEA Grapalat"/>
                <w:sz w:val="20"/>
                <w:szCs w:val="20"/>
              </w:rPr>
            </w:pPr>
            <w:r w:rsidRPr="00C63A95">
              <w:rPr>
                <w:rFonts w:ascii="GHEA Grapalat" w:hAnsi="GHEA Grapalat"/>
                <w:sz w:val="20"/>
                <w:szCs w:val="20"/>
              </w:rPr>
              <w:t>Считается, что участник прошел удовлетворительную оценку при наличии лицензии и вкладок, требуемых приглашением.</w:t>
            </w:r>
          </w:p>
        </w:tc>
      </w:tr>
      <w:tr w:rsidR="005B0E54" w:rsidRPr="00C63A95" w14:paraId="6E322D7E" w14:textId="77777777" w:rsidTr="00F844CD">
        <w:trPr>
          <w:trHeight w:val="402"/>
        </w:trPr>
        <w:tc>
          <w:tcPr>
            <w:tcW w:w="0" w:type="auto"/>
            <w:shd w:val="clear" w:color="auto" w:fill="FDF8D7"/>
            <w:vAlign w:val="center"/>
          </w:tcPr>
          <w:p w14:paraId="66885264" w14:textId="77777777" w:rsidR="005B0E54" w:rsidRPr="00C63A95" w:rsidRDefault="005B0E54" w:rsidP="00F844CD">
            <w:pPr>
              <w:jc w:val="center"/>
              <w:rPr>
                <w:rFonts w:ascii="GHEA Grapalat" w:hAnsi="GHEA Grapalat"/>
                <w:b/>
                <w:sz w:val="20"/>
                <w:szCs w:val="20"/>
              </w:rPr>
            </w:pPr>
            <w:r w:rsidRPr="00C63A95">
              <w:rPr>
                <w:rFonts w:ascii="GHEA Grapalat" w:hAnsi="GHEA Grapalat"/>
                <w:b/>
                <w:sz w:val="20"/>
                <w:szCs w:val="20"/>
              </w:rPr>
              <w:t>2</w:t>
            </w:r>
          </w:p>
        </w:tc>
        <w:tc>
          <w:tcPr>
            <w:tcW w:w="0" w:type="auto"/>
            <w:gridSpan w:val="3"/>
            <w:shd w:val="clear" w:color="auto" w:fill="FDF8D7"/>
            <w:vAlign w:val="center"/>
          </w:tcPr>
          <w:p w14:paraId="16CDBF57" w14:textId="77777777" w:rsidR="005B0E54" w:rsidRPr="00C63A95" w:rsidRDefault="005B0E54" w:rsidP="00F844CD">
            <w:pPr>
              <w:rPr>
                <w:rFonts w:ascii="GHEA Grapalat" w:hAnsi="GHEA Grapalat"/>
                <w:b/>
                <w:sz w:val="20"/>
                <w:szCs w:val="20"/>
              </w:rPr>
            </w:pPr>
            <w:r w:rsidRPr="00C63A95">
              <w:rPr>
                <w:rFonts w:ascii="GHEA Grapalat" w:hAnsi="GHEA Grapalat"/>
                <w:b/>
                <w:sz w:val="20"/>
                <w:szCs w:val="20"/>
              </w:rPr>
              <w:t>ТЕХНИЧЕСКОЕ ПРЕДЛОЖЕНИЕ (ТЗ)</w:t>
            </w:r>
          </w:p>
        </w:tc>
      </w:tr>
      <w:tr w:rsidR="005B0E54" w:rsidRPr="00C63A95" w14:paraId="77662CE6" w14:textId="77777777" w:rsidTr="00F844CD">
        <w:trPr>
          <w:trHeight w:val="105"/>
        </w:trPr>
        <w:tc>
          <w:tcPr>
            <w:tcW w:w="0" w:type="auto"/>
            <w:vAlign w:val="center"/>
          </w:tcPr>
          <w:p w14:paraId="16082028" w14:textId="77777777" w:rsidR="005B0E54" w:rsidRPr="00C63A95" w:rsidRDefault="005B0E54" w:rsidP="00F844CD">
            <w:pPr>
              <w:jc w:val="center"/>
              <w:rPr>
                <w:rFonts w:ascii="GHEA Grapalat" w:hAnsi="GHEA Grapalat"/>
                <w:b/>
                <w:sz w:val="20"/>
                <w:szCs w:val="20"/>
              </w:rPr>
            </w:pPr>
          </w:p>
        </w:tc>
        <w:tc>
          <w:tcPr>
            <w:tcW w:w="0" w:type="auto"/>
          </w:tcPr>
          <w:p w14:paraId="50C648DD" w14:textId="77777777" w:rsidR="005B0E54" w:rsidRPr="00C63A95" w:rsidRDefault="005B0E54" w:rsidP="00F844CD">
            <w:pPr>
              <w:rPr>
                <w:rFonts w:ascii="GHEA Grapalat" w:hAnsi="GHEA Grapalat"/>
                <w:b/>
                <w:sz w:val="20"/>
                <w:szCs w:val="20"/>
              </w:rPr>
            </w:pPr>
            <w:r w:rsidRPr="00C63A95">
              <w:rPr>
                <w:rFonts w:ascii="GHEA Grapalat" w:hAnsi="GHEA Grapalat"/>
                <w:sz w:val="20"/>
                <w:szCs w:val="20"/>
              </w:rPr>
              <w:t>включая:</w:t>
            </w:r>
          </w:p>
        </w:tc>
        <w:tc>
          <w:tcPr>
            <w:tcW w:w="0" w:type="auto"/>
          </w:tcPr>
          <w:p w14:paraId="61E6382D" w14:textId="77777777" w:rsidR="005B0E54" w:rsidRPr="00C63A95" w:rsidRDefault="005B0E54" w:rsidP="00F844CD">
            <w:pPr>
              <w:jc w:val="center"/>
              <w:rPr>
                <w:rFonts w:ascii="GHEA Grapalat" w:hAnsi="GHEA Grapalat"/>
                <w:sz w:val="20"/>
                <w:szCs w:val="20"/>
              </w:rPr>
            </w:pPr>
          </w:p>
        </w:tc>
        <w:tc>
          <w:tcPr>
            <w:tcW w:w="0" w:type="auto"/>
          </w:tcPr>
          <w:p w14:paraId="5805F3C8" w14:textId="77777777" w:rsidR="005B0E54" w:rsidRPr="00C63A95" w:rsidRDefault="005B0E54" w:rsidP="00F844CD">
            <w:pPr>
              <w:rPr>
                <w:rFonts w:ascii="GHEA Grapalat" w:hAnsi="GHEA Grapalat"/>
                <w:sz w:val="20"/>
                <w:szCs w:val="20"/>
              </w:rPr>
            </w:pPr>
          </w:p>
        </w:tc>
      </w:tr>
      <w:tr w:rsidR="005B0E54" w:rsidRPr="00C63A95" w14:paraId="37AED48D" w14:textId="77777777" w:rsidTr="00F844CD">
        <w:trPr>
          <w:trHeight w:val="3336"/>
        </w:trPr>
        <w:tc>
          <w:tcPr>
            <w:tcW w:w="0" w:type="auto"/>
            <w:vAlign w:val="center"/>
          </w:tcPr>
          <w:p w14:paraId="25D56D51" w14:textId="77777777" w:rsidR="005B0E54" w:rsidRPr="00C63A95" w:rsidRDefault="005B0E54" w:rsidP="00F844CD">
            <w:pPr>
              <w:rPr>
                <w:rFonts w:ascii="GHEA Grapalat" w:hAnsi="GHEA Grapalat"/>
                <w:b/>
                <w:sz w:val="20"/>
                <w:szCs w:val="20"/>
                <w:lang w:val="hy-AM"/>
              </w:rPr>
            </w:pPr>
            <w:r w:rsidRPr="00C63A95">
              <w:rPr>
                <w:rFonts w:ascii="GHEA Grapalat" w:hAnsi="GHEA Grapalat"/>
                <w:b/>
                <w:sz w:val="20"/>
                <w:szCs w:val="20"/>
                <w:lang w:val="hy-AM"/>
              </w:rPr>
              <w:lastRenderedPageBreak/>
              <w:t>2.1</w:t>
            </w:r>
          </w:p>
        </w:tc>
        <w:tc>
          <w:tcPr>
            <w:tcW w:w="0" w:type="auto"/>
            <w:vAlign w:val="center"/>
          </w:tcPr>
          <w:p w14:paraId="07CF7659" w14:textId="77777777" w:rsidR="005B0E54" w:rsidRPr="00C63A95" w:rsidRDefault="005B0E54" w:rsidP="00F844CD">
            <w:pPr>
              <w:rPr>
                <w:rFonts w:ascii="GHEA Grapalat" w:hAnsi="GHEA Grapalat"/>
                <w:sz w:val="20"/>
                <w:szCs w:val="20"/>
              </w:rPr>
            </w:pPr>
            <w:r w:rsidRPr="00C63A95">
              <w:rPr>
                <w:rFonts w:ascii="GHEA Grapalat" w:hAnsi="GHEA Grapalat"/>
                <w:b/>
                <w:sz w:val="20"/>
                <w:szCs w:val="20"/>
              </w:rPr>
              <w:t>Аналогичный опыт участника (ТЗ)**</w:t>
            </w:r>
          </w:p>
        </w:tc>
        <w:tc>
          <w:tcPr>
            <w:tcW w:w="0" w:type="auto"/>
            <w:vAlign w:val="center"/>
          </w:tcPr>
          <w:p w14:paraId="3CFBF778" w14:textId="77777777" w:rsidR="005B0E54" w:rsidRPr="00C63A95" w:rsidRDefault="005B0E54" w:rsidP="00F844CD">
            <w:pPr>
              <w:jc w:val="center"/>
              <w:rPr>
                <w:rFonts w:ascii="GHEA Grapalat" w:hAnsi="GHEA Grapalat"/>
                <w:color w:val="000000"/>
                <w:sz w:val="20"/>
                <w:szCs w:val="20"/>
                <w:lang w:val="hy-AM"/>
              </w:rPr>
            </w:pPr>
            <w:r w:rsidRPr="00C63A95">
              <w:rPr>
                <w:rFonts w:ascii="GHEA Grapalat" w:hAnsi="GHEA Grapalat"/>
                <w:color w:val="000000"/>
                <w:sz w:val="20"/>
                <w:szCs w:val="20"/>
                <w:lang w:val="hy-AM"/>
              </w:rPr>
              <w:t>100 баллов</w:t>
            </w:r>
          </w:p>
        </w:tc>
        <w:tc>
          <w:tcPr>
            <w:tcW w:w="0" w:type="auto"/>
          </w:tcPr>
          <w:p w14:paraId="295186D8" w14:textId="47115317" w:rsidR="005B0E54" w:rsidRPr="00C63A95" w:rsidRDefault="005B0E54" w:rsidP="00D71123">
            <w:pPr>
              <w:jc w:val="both"/>
              <w:rPr>
                <w:rFonts w:ascii="GHEA Grapalat" w:hAnsi="GHEA Grapalat"/>
                <w:color w:val="000000"/>
                <w:sz w:val="20"/>
                <w:szCs w:val="20"/>
                <w:lang w:val="hy-AM"/>
              </w:rPr>
            </w:pPr>
            <w:r w:rsidRPr="00C63A95">
              <w:rPr>
                <w:rFonts w:ascii="GHEA Grapalat" w:hAnsi="GHEA Grapalat"/>
                <w:color w:val="000000"/>
                <w:sz w:val="20"/>
                <w:szCs w:val="20"/>
                <w:lang w:val="hy-AM"/>
              </w:rPr>
              <w:t xml:space="preserve">Опыт Участника оценивается как удовлетворительный в отношении </w:t>
            </w:r>
            <w:r w:rsidRPr="00C63A95">
              <w:rPr>
                <w:rFonts w:ascii="GHEA Grapalat" w:hAnsi="GHEA Grapalat"/>
                <w:sz w:val="20"/>
                <w:szCs w:val="20"/>
              </w:rPr>
              <w:t>аналогичных</w:t>
            </w:r>
            <w:r w:rsidRPr="00C63A95">
              <w:rPr>
                <w:rFonts w:ascii="GHEA Grapalat" w:hAnsi="GHEA Grapalat"/>
                <w:color w:val="000000"/>
                <w:sz w:val="20"/>
                <w:szCs w:val="20"/>
                <w:lang w:val="hy-AM"/>
              </w:rPr>
              <w:t xml:space="preserve"> работ, требуемых Приглашением, в части оказания услуг в рамках лицензии, требуемой Приглашением и приложением к нему, в случае оказания услуг надлежащим образом в рамках  договора в течение года подачи заявки и 3 лет, предшествующих ему, сумма которого (одного договора) составляет не менее </w:t>
            </w:r>
            <w:r w:rsidR="00D71123" w:rsidRPr="00C63A95">
              <w:rPr>
                <w:rFonts w:ascii="GHEA Grapalat" w:hAnsi="GHEA Grapalat"/>
                <w:color w:val="000000"/>
                <w:sz w:val="20"/>
                <w:szCs w:val="20"/>
                <w:lang w:val="hy-AM"/>
              </w:rPr>
              <w:t>50</w:t>
            </w:r>
            <w:r w:rsidRPr="00C63A95">
              <w:rPr>
                <w:rFonts w:ascii="GHEA Grapalat" w:hAnsi="GHEA Grapalat"/>
                <w:color w:val="000000"/>
                <w:sz w:val="20"/>
                <w:szCs w:val="20"/>
                <w:lang w:val="hy-AM"/>
              </w:rPr>
              <w:t>% от цены покупки.</w:t>
            </w:r>
          </w:p>
        </w:tc>
      </w:tr>
      <w:tr w:rsidR="005B0E54" w:rsidRPr="00C63A95" w14:paraId="09FC3317" w14:textId="77777777" w:rsidTr="00F844CD">
        <w:trPr>
          <w:trHeight w:val="56"/>
        </w:trPr>
        <w:tc>
          <w:tcPr>
            <w:tcW w:w="0" w:type="auto"/>
            <w:shd w:val="clear" w:color="auto" w:fill="FDF8D7"/>
            <w:vAlign w:val="center"/>
          </w:tcPr>
          <w:p w14:paraId="491CF505" w14:textId="77777777" w:rsidR="005B0E54" w:rsidRPr="00C63A95" w:rsidRDefault="005B0E54" w:rsidP="00F844CD">
            <w:pPr>
              <w:jc w:val="center"/>
              <w:rPr>
                <w:rFonts w:ascii="GHEA Grapalat" w:hAnsi="GHEA Grapalat"/>
                <w:b/>
                <w:sz w:val="20"/>
                <w:szCs w:val="20"/>
              </w:rPr>
            </w:pPr>
            <w:r w:rsidRPr="00C63A95">
              <w:rPr>
                <w:rFonts w:ascii="GHEA Grapalat" w:hAnsi="GHEA Grapalat"/>
                <w:b/>
                <w:sz w:val="20"/>
                <w:szCs w:val="20"/>
              </w:rPr>
              <w:t>3</w:t>
            </w:r>
          </w:p>
        </w:tc>
        <w:tc>
          <w:tcPr>
            <w:tcW w:w="0" w:type="auto"/>
            <w:gridSpan w:val="3"/>
            <w:shd w:val="clear" w:color="auto" w:fill="FDF8D7"/>
            <w:vAlign w:val="center"/>
          </w:tcPr>
          <w:p w14:paraId="76F0ABD0" w14:textId="77777777" w:rsidR="005B0E54" w:rsidRPr="00C63A95" w:rsidRDefault="005B0E54" w:rsidP="00F844CD">
            <w:pPr>
              <w:rPr>
                <w:rFonts w:ascii="GHEA Grapalat" w:hAnsi="GHEA Grapalat"/>
                <w:sz w:val="20"/>
                <w:szCs w:val="20"/>
              </w:rPr>
            </w:pPr>
            <w:r w:rsidRPr="00C63A95">
              <w:rPr>
                <w:rFonts w:ascii="GHEA Grapalat" w:hAnsi="GHEA Grapalat"/>
                <w:b/>
                <w:sz w:val="20"/>
                <w:szCs w:val="20"/>
              </w:rPr>
              <w:t>ЦЕНОВОЕ ПРЕДЛОЖЕНИЕ (ЦП)</w:t>
            </w:r>
          </w:p>
        </w:tc>
      </w:tr>
      <w:tr w:rsidR="005B0E54" w:rsidRPr="00C63A95" w14:paraId="20763D44" w14:textId="77777777" w:rsidTr="00F844CD">
        <w:trPr>
          <w:trHeight w:val="1365"/>
        </w:trPr>
        <w:tc>
          <w:tcPr>
            <w:tcW w:w="0" w:type="auto"/>
            <w:vAlign w:val="center"/>
          </w:tcPr>
          <w:p w14:paraId="2B40BBD2" w14:textId="77777777" w:rsidR="005B0E54" w:rsidRPr="00C63A95" w:rsidRDefault="005B0E54" w:rsidP="00F844CD">
            <w:pPr>
              <w:rPr>
                <w:rFonts w:ascii="GHEA Grapalat" w:hAnsi="GHEA Grapalat"/>
                <w:b/>
                <w:sz w:val="20"/>
                <w:szCs w:val="20"/>
              </w:rPr>
            </w:pPr>
            <w:r w:rsidRPr="00C63A95">
              <w:rPr>
                <w:rFonts w:ascii="GHEA Grapalat" w:hAnsi="GHEA Grapalat"/>
                <w:b/>
                <w:sz w:val="20"/>
                <w:szCs w:val="20"/>
              </w:rPr>
              <w:t>3.1</w:t>
            </w:r>
          </w:p>
        </w:tc>
        <w:tc>
          <w:tcPr>
            <w:tcW w:w="0" w:type="auto"/>
            <w:vAlign w:val="center"/>
          </w:tcPr>
          <w:p w14:paraId="6D721F2F" w14:textId="77777777" w:rsidR="005B0E54" w:rsidRPr="00C63A95" w:rsidRDefault="005B0E54" w:rsidP="00F844CD">
            <w:pPr>
              <w:rPr>
                <w:rFonts w:ascii="GHEA Grapalat" w:hAnsi="GHEA Grapalat"/>
                <w:sz w:val="20"/>
                <w:szCs w:val="20"/>
              </w:rPr>
            </w:pPr>
            <w:r w:rsidRPr="00C63A95">
              <w:rPr>
                <w:rFonts w:ascii="GHEA Grapalat" w:hAnsi="GHEA Grapalat"/>
                <w:b/>
                <w:sz w:val="20"/>
                <w:szCs w:val="20"/>
              </w:rPr>
              <w:t>Ценовое предложение(ЦП)***</w:t>
            </w:r>
          </w:p>
        </w:tc>
        <w:tc>
          <w:tcPr>
            <w:tcW w:w="0" w:type="auto"/>
            <w:vAlign w:val="center"/>
          </w:tcPr>
          <w:p w14:paraId="4E233B3F" w14:textId="77777777" w:rsidR="005B0E54" w:rsidRPr="00C63A95" w:rsidRDefault="005B0E54" w:rsidP="00F844CD">
            <w:pPr>
              <w:jc w:val="center"/>
              <w:rPr>
                <w:rFonts w:ascii="GHEA Grapalat" w:hAnsi="GHEA Grapalat"/>
                <w:sz w:val="20"/>
                <w:szCs w:val="20"/>
              </w:rPr>
            </w:pPr>
            <w:r w:rsidRPr="00C63A95">
              <w:rPr>
                <w:rFonts w:ascii="GHEA Grapalat" w:hAnsi="GHEA Grapalat"/>
                <w:sz w:val="20"/>
                <w:szCs w:val="20"/>
                <w:lang w:val="hy-AM"/>
              </w:rPr>
              <w:t xml:space="preserve">100 </w:t>
            </w:r>
            <w:r w:rsidRPr="00C63A95">
              <w:rPr>
                <w:rFonts w:ascii="GHEA Grapalat" w:hAnsi="GHEA Grapalat"/>
                <w:sz w:val="20"/>
                <w:szCs w:val="20"/>
              </w:rPr>
              <w:t>баллов</w:t>
            </w:r>
          </w:p>
        </w:tc>
        <w:tc>
          <w:tcPr>
            <w:tcW w:w="0" w:type="auto"/>
          </w:tcPr>
          <w:p w14:paraId="38A4AC64" w14:textId="77777777" w:rsidR="005B0E54" w:rsidRPr="00C63A95" w:rsidRDefault="005B0E54" w:rsidP="00F844CD">
            <w:pPr>
              <w:jc w:val="both"/>
              <w:rPr>
                <w:rFonts w:ascii="GHEA Grapalat" w:hAnsi="GHEA Grapalat"/>
                <w:sz w:val="20"/>
                <w:szCs w:val="20"/>
              </w:rPr>
            </w:pPr>
            <w:r w:rsidRPr="00C63A95">
              <w:rPr>
                <w:rFonts w:ascii="GHEA Grapalat" w:hAnsi="GHEA Grapalat"/>
                <w:sz w:val="20"/>
                <w:szCs w:val="20"/>
                <w:lang w:val="hy-AM"/>
              </w:rPr>
              <w:t>Ценовое предложение участника рассматривается в контексте оценки неценовых условий, исключающих существенное влияние последних на процесс признания компании победителем.</w:t>
            </w:r>
          </w:p>
        </w:tc>
      </w:tr>
    </w:tbl>
    <w:p w14:paraId="20F5F22E" w14:textId="77777777" w:rsidR="005B0E54" w:rsidRPr="00C63A95" w:rsidRDefault="005B0E54" w:rsidP="007E113E">
      <w:pPr>
        <w:spacing w:before="100" w:beforeAutospacing="1" w:after="100" w:afterAutospacing="1"/>
        <w:rPr>
          <w:rStyle w:val="af5"/>
          <w:rFonts w:ascii="GHEA Grapalat" w:hAnsi="GHEA Grapalat"/>
          <w:sz w:val="20"/>
          <w:szCs w:val="20"/>
        </w:rPr>
      </w:pPr>
    </w:p>
    <w:p w14:paraId="7A52A26D" w14:textId="77777777" w:rsidR="00863F6D" w:rsidRPr="00C63A95" w:rsidRDefault="00863F6D" w:rsidP="00863F6D">
      <w:pPr>
        <w:spacing w:line="360" w:lineRule="auto"/>
        <w:ind w:firstLine="162"/>
        <w:jc w:val="both"/>
        <w:rPr>
          <w:rFonts w:ascii="GHEA Grapalat" w:hAnsi="GHEA Grapalat"/>
          <w:b/>
          <w:i/>
          <w:color w:val="000000"/>
          <w:sz w:val="20"/>
          <w:szCs w:val="20"/>
          <w:u w:val="single"/>
        </w:rPr>
      </w:pPr>
      <w:r w:rsidRPr="00C63A95">
        <w:rPr>
          <w:rFonts w:ascii="GHEA Grapalat" w:hAnsi="GHEA Grapalat"/>
          <w:i/>
          <w:color w:val="FF0000"/>
          <w:sz w:val="20"/>
          <w:szCs w:val="20"/>
        </w:rPr>
        <w:t>*</w:t>
      </w:r>
      <w:r w:rsidRPr="00C63A95">
        <w:rPr>
          <w:rFonts w:ascii="GHEA Grapalat" w:hAnsi="GHEA Grapalat"/>
          <w:i/>
          <w:sz w:val="20"/>
          <w:szCs w:val="20"/>
        </w:rPr>
        <w:t xml:space="preserve"> </w:t>
      </w:r>
      <w:r w:rsidRPr="00C63A95">
        <w:rPr>
          <w:rFonts w:ascii="GHEA Grapalat" w:hAnsi="GHEA Grapalat"/>
          <w:b/>
          <w:i/>
          <w:color w:val="000000"/>
          <w:sz w:val="20"/>
          <w:szCs w:val="20"/>
          <w:u w:val="single"/>
        </w:rPr>
        <w:t>Лицензия и вкладка лицензии</w:t>
      </w:r>
    </w:p>
    <w:p w14:paraId="4F2E3079" w14:textId="77777777" w:rsidR="00863F6D" w:rsidRPr="00C63A95" w:rsidRDefault="00863F6D" w:rsidP="00863F6D">
      <w:pPr>
        <w:spacing w:line="360" w:lineRule="auto"/>
        <w:ind w:firstLine="567"/>
        <w:jc w:val="both"/>
        <w:rPr>
          <w:rFonts w:ascii="GHEA Grapalat" w:hAnsi="GHEA Grapalat" w:cs="Sylfaen"/>
          <w:sz w:val="20"/>
          <w:szCs w:val="20"/>
        </w:rPr>
      </w:pPr>
      <w:r w:rsidRPr="00C63A95">
        <w:rPr>
          <w:rFonts w:ascii="GHEA Grapalat" w:hAnsi="GHEA Grapalat" w:cs="Sylfaen"/>
          <w:sz w:val="20"/>
          <w:szCs w:val="20"/>
        </w:rPr>
        <w:t>Участник представляет следующую лицензию и вкладыши с приложением</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601"/>
      </w:tblGrid>
      <w:tr w:rsidR="00863F6D" w:rsidRPr="00C63A95" w14:paraId="25CF26D9" w14:textId="77777777" w:rsidTr="00F844CD">
        <w:trPr>
          <w:trHeight w:val="287"/>
          <w:jc w:val="center"/>
        </w:trPr>
        <w:tc>
          <w:tcPr>
            <w:tcW w:w="10165" w:type="dxa"/>
            <w:gridSpan w:val="2"/>
            <w:shd w:val="clear" w:color="auto" w:fill="95B3D7" w:themeFill="accent1" w:themeFillTint="99"/>
          </w:tcPr>
          <w:p w14:paraId="3A067BFB" w14:textId="77777777" w:rsidR="00863F6D" w:rsidRPr="00C63A95" w:rsidRDefault="00863F6D" w:rsidP="00F844CD">
            <w:pPr>
              <w:rPr>
                <w:rFonts w:ascii="GHEA Grapalat" w:hAnsi="GHEA Grapalat" w:cs="Sylfaen"/>
                <w:b/>
                <w:sz w:val="20"/>
                <w:szCs w:val="20"/>
                <w:lang w:val="hy-AM"/>
              </w:rPr>
            </w:pPr>
            <w:r w:rsidRPr="00C63A95">
              <w:rPr>
                <w:rFonts w:ascii="GHEA Grapalat" w:hAnsi="GHEA Grapalat" w:cs="Sylfaen"/>
                <w:b/>
                <w:sz w:val="20"/>
                <w:szCs w:val="20"/>
                <w:lang w:val="hy-AM"/>
              </w:rPr>
              <w:t>ЛИЦЕНЗИЯ</w:t>
            </w:r>
          </w:p>
        </w:tc>
      </w:tr>
      <w:tr w:rsidR="00863F6D" w:rsidRPr="00C63A95" w14:paraId="2E0C6262" w14:textId="77777777" w:rsidTr="00F844CD">
        <w:trPr>
          <w:trHeight w:val="287"/>
          <w:jc w:val="center"/>
        </w:trPr>
        <w:tc>
          <w:tcPr>
            <w:tcW w:w="10165" w:type="dxa"/>
            <w:gridSpan w:val="2"/>
            <w:shd w:val="clear" w:color="auto" w:fill="95B3D7" w:themeFill="accent1" w:themeFillTint="99"/>
          </w:tcPr>
          <w:p w14:paraId="1712246F" w14:textId="32C1BAC1" w:rsidR="00863F6D" w:rsidRPr="00C63A95" w:rsidRDefault="00863F6D" w:rsidP="00F844CD">
            <w:pPr>
              <w:rPr>
                <w:rFonts w:ascii="GHEA Grapalat" w:hAnsi="GHEA Grapalat" w:cs="Sylfaen"/>
                <w:b/>
                <w:sz w:val="20"/>
                <w:szCs w:val="20"/>
                <w:lang w:val="hy-AM"/>
              </w:rPr>
            </w:pPr>
            <w:r w:rsidRPr="00C63A95">
              <w:rPr>
                <w:rFonts w:ascii="GHEA Grapalat" w:hAnsi="GHEA Grapalat"/>
                <w:sz w:val="20"/>
                <w:szCs w:val="20"/>
              </w:rPr>
              <w:t>Лицензия 1-го или 2-го</w:t>
            </w:r>
            <w:r w:rsidRPr="00C63A95">
              <w:rPr>
                <w:rFonts w:ascii="GHEA Grapalat" w:hAnsi="GHEA Grapalat"/>
                <w:sz w:val="20"/>
                <w:szCs w:val="20"/>
                <w:lang w:val="hy-AM"/>
              </w:rPr>
              <w:t xml:space="preserve"> </w:t>
            </w:r>
            <w:r w:rsidRPr="00C63A95">
              <w:rPr>
                <w:rFonts w:ascii="GHEA Grapalat" w:hAnsi="GHEA Grapalat"/>
                <w:sz w:val="20"/>
                <w:szCs w:val="20"/>
              </w:rPr>
              <w:t>или 3-ого класса на "Разработку градостроительной документации, за исключением конструктивной и архитектурной частей", выданная на основании постановления Правительства Республики Армения № 2106-Н от 30 ноября 2023 года.</w:t>
            </w:r>
          </w:p>
        </w:tc>
      </w:tr>
      <w:tr w:rsidR="00460F62" w:rsidRPr="00C63A95" w14:paraId="68927C70" w14:textId="77777777" w:rsidTr="00F844CD">
        <w:trPr>
          <w:trHeight w:val="287"/>
          <w:jc w:val="center"/>
        </w:trPr>
        <w:tc>
          <w:tcPr>
            <w:tcW w:w="10165" w:type="dxa"/>
            <w:gridSpan w:val="2"/>
            <w:shd w:val="clear" w:color="auto" w:fill="95B3D7" w:themeFill="accent1" w:themeFillTint="99"/>
          </w:tcPr>
          <w:p w14:paraId="4F1B622F" w14:textId="7E2DDA73" w:rsidR="00460F62" w:rsidRPr="00C63A95" w:rsidRDefault="00460F62" w:rsidP="00F844CD">
            <w:pPr>
              <w:rPr>
                <w:rFonts w:ascii="GHEA Grapalat" w:hAnsi="GHEA Grapalat"/>
                <w:sz w:val="20"/>
                <w:szCs w:val="20"/>
              </w:rPr>
            </w:pPr>
            <w:r w:rsidRPr="00C63A95">
              <w:rPr>
                <w:rFonts w:ascii="GHEA Grapalat" w:hAnsi="GHEA Grapalat"/>
                <w:sz w:val="20"/>
                <w:szCs w:val="20"/>
              </w:rPr>
              <w:t>Правительства Республики Армения № 2106-Н от 30 ноября 2023 года</w:t>
            </w:r>
            <w:r w:rsidRPr="00C63A95">
              <w:rPr>
                <w:rFonts w:ascii="GHEA Grapalat" w:hAnsi="GHEA Grapalat"/>
                <w:sz w:val="20"/>
                <w:szCs w:val="20"/>
              </w:rPr>
              <w:br/>
              <w:t>предоставление услуг по изысканию и обследованию объектов градостроительной деятельности с лицензией 1-го или 2-го класса.</w:t>
            </w:r>
          </w:p>
        </w:tc>
      </w:tr>
      <w:tr w:rsidR="00863F6D" w:rsidRPr="00C63A95" w14:paraId="736804A7" w14:textId="77777777" w:rsidTr="00F844CD">
        <w:trPr>
          <w:trHeight w:val="287"/>
          <w:jc w:val="center"/>
        </w:trPr>
        <w:tc>
          <w:tcPr>
            <w:tcW w:w="10165" w:type="dxa"/>
            <w:gridSpan w:val="2"/>
          </w:tcPr>
          <w:p w14:paraId="2C271BF3" w14:textId="77777777" w:rsidR="00863F6D" w:rsidRPr="00C63A95" w:rsidRDefault="00863F6D" w:rsidP="00F844CD">
            <w:pPr>
              <w:rPr>
                <w:rFonts w:ascii="GHEA Grapalat" w:hAnsi="GHEA Grapalat" w:cs="Sylfaen"/>
                <w:b/>
                <w:sz w:val="20"/>
                <w:szCs w:val="20"/>
                <w:lang w:val="hy-AM"/>
              </w:rPr>
            </w:pPr>
            <w:r w:rsidRPr="00C63A95">
              <w:rPr>
                <w:rFonts w:ascii="GHEA Grapalat" w:hAnsi="GHEA Grapalat" w:cs="Sylfaen"/>
                <w:b/>
                <w:sz w:val="20"/>
                <w:szCs w:val="20"/>
                <w:lang w:val="hy-AM"/>
              </w:rPr>
              <w:t>ВКЛАДЫШИ ЛИЦЕНЗИИ</w:t>
            </w:r>
          </w:p>
        </w:tc>
      </w:tr>
      <w:tr w:rsidR="00863F6D" w:rsidRPr="00C63A95" w14:paraId="13597400" w14:textId="77777777" w:rsidTr="00E27CF0">
        <w:trPr>
          <w:trHeight w:val="510"/>
          <w:jc w:val="center"/>
        </w:trPr>
        <w:tc>
          <w:tcPr>
            <w:tcW w:w="564" w:type="dxa"/>
            <w:vAlign w:val="center"/>
          </w:tcPr>
          <w:p w14:paraId="78877087" w14:textId="5E3C2B77" w:rsidR="00863F6D" w:rsidRPr="00C63A95" w:rsidRDefault="00E27CF0" w:rsidP="00E27CF0">
            <w:pPr>
              <w:jc w:val="center"/>
              <w:rPr>
                <w:rFonts w:ascii="GHEA Grapalat" w:hAnsi="GHEA Grapalat"/>
                <w:sz w:val="20"/>
                <w:szCs w:val="20"/>
              </w:rPr>
            </w:pPr>
            <w:r w:rsidRPr="00C63A95">
              <w:rPr>
                <w:rFonts w:ascii="GHEA Grapalat" w:hAnsi="GHEA Grapalat"/>
                <w:sz w:val="20"/>
                <w:szCs w:val="20"/>
              </w:rPr>
              <w:t>12</w:t>
            </w:r>
          </w:p>
        </w:tc>
        <w:tc>
          <w:tcPr>
            <w:tcW w:w="9601" w:type="dxa"/>
            <w:vAlign w:val="center"/>
          </w:tcPr>
          <w:p w14:paraId="7EF4E09A" w14:textId="7E9B4302" w:rsidR="00863F6D" w:rsidRPr="00C63A95" w:rsidRDefault="00E27CF0" w:rsidP="002F7D85">
            <w:pPr>
              <w:rPr>
                <w:rFonts w:ascii="GHEA Grapalat" w:hAnsi="GHEA Grapalat"/>
                <w:sz w:val="20"/>
                <w:szCs w:val="20"/>
              </w:rPr>
            </w:pPr>
            <w:r w:rsidRPr="00C63A95">
              <w:rPr>
                <w:rFonts w:ascii="GHEA Grapalat" w:hAnsi="GHEA Grapalat"/>
                <w:sz w:val="20"/>
                <w:szCs w:val="20"/>
              </w:rPr>
              <w:t>Техническое обследование и паспортизация зданий и сооружений.</w:t>
            </w:r>
          </w:p>
        </w:tc>
      </w:tr>
    </w:tbl>
    <w:p w14:paraId="627A2360" w14:textId="77777777" w:rsidR="006416B8" w:rsidRPr="00C63A95" w:rsidRDefault="006416B8" w:rsidP="006416B8">
      <w:pPr>
        <w:pStyle w:val="af4"/>
        <w:rPr>
          <w:rFonts w:ascii="GHEA Grapalat" w:hAnsi="GHEA Grapalat"/>
          <w:sz w:val="20"/>
          <w:szCs w:val="20"/>
        </w:rPr>
      </w:pPr>
      <w:r w:rsidRPr="00C63A95">
        <w:rPr>
          <w:rStyle w:val="af5"/>
          <w:rFonts w:ascii="GHEA Grapalat" w:hAnsi="GHEA Grapalat"/>
          <w:sz w:val="20"/>
          <w:szCs w:val="20"/>
        </w:rPr>
        <w:t>Персонал (ШТАТ)</w:t>
      </w:r>
      <w:r w:rsidRPr="00C63A95">
        <w:rPr>
          <w:rFonts w:ascii="GHEA Grapalat" w:hAnsi="GHEA Grapalat"/>
          <w:sz w:val="20"/>
          <w:szCs w:val="20"/>
        </w:rPr>
        <w:br/>
        <w:t>Для выполнения условий договора требуются следующие трудовые ресурсы:</w:t>
      </w:r>
    </w:p>
    <w:p w14:paraId="08E7D160" w14:textId="77777777" w:rsidR="006416B8" w:rsidRPr="00C63A95" w:rsidRDefault="006416B8" w:rsidP="006416B8">
      <w:pPr>
        <w:ind w:right="414"/>
        <w:jc w:val="right"/>
        <w:rPr>
          <w:rFonts w:ascii="GHEA Grapalat" w:hAnsi="GHEA Grapalat" w:cs="Sylfaen"/>
          <w:b/>
          <w:sz w:val="20"/>
          <w:szCs w:val="20"/>
          <w:lang w:val="hy-AM"/>
        </w:rPr>
      </w:pPr>
      <w:r w:rsidRPr="00C63A95">
        <w:rPr>
          <w:rFonts w:ascii="GHEA Grapalat" w:hAnsi="GHEA Grapalat" w:cs="Sylfaen"/>
          <w:b/>
          <w:sz w:val="20"/>
          <w:szCs w:val="20"/>
          <w:lang w:val="hy-AM"/>
        </w:rPr>
        <w:t xml:space="preserve">    </w:t>
      </w:r>
    </w:p>
    <w:p w14:paraId="40580526" w14:textId="77777777" w:rsidR="006416B8" w:rsidRPr="00C63A95" w:rsidRDefault="006416B8" w:rsidP="006416B8">
      <w:pPr>
        <w:ind w:right="414"/>
        <w:jc w:val="right"/>
        <w:rPr>
          <w:rFonts w:ascii="GHEA Grapalat" w:hAnsi="GHEA Grapalat" w:cs="Sylfaen"/>
          <w:b/>
          <w:sz w:val="20"/>
          <w:szCs w:val="20"/>
          <w:lang w:val="hy-AM"/>
        </w:rPr>
      </w:pPr>
      <w:r w:rsidRPr="00C63A95">
        <w:rPr>
          <w:rFonts w:ascii="GHEA Grapalat" w:hAnsi="GHEA Grapalat" w:cs="Sylfaen"/>
          <w:b/>
          <w:sz w:val="20"/>
          <w:szCs w:val="20"/>
          <w:lang w:val="hy-AM"/>
        </w:rPr>
        <w:t xml:space="preserve">   </w:t>
      </w:r>
    </w:p>
    <w:p w14:paraId="0BCA6244" w14:textId="74803377" w:rsidR="006416B8" w:rsidRPr="00C63A95" w:rsidRDefault="00FD107A" w:rsidP="006416B8">
      <w:pPr>
        <w:rPr>
          <w:rFonts w:ascii="GHEA Grapalat" w:hAnsi="GHEA Grapalat" w:cs="Sylfaen"/>
          <w:b/>
          <w:sz w:val="20"/>
          <w:szCs w:val="20"/>
        </w:rPr>
      </w:pPr>
      <w:r w:rsidRPr="00C63A95">
        <w:rPr>
          <w:rFonts w:ascii="GHEA Grapalat" w:hAnsi="GHEA Grapalat"/>
          <w:sz w:val="20"/>
          <w:szCs w:val="20"/>
        </w:rPr>
        <w:t>Таблица № 1</w:t>
      </w:r>
    </w:p>
    <w:tbl>
      <w:tblPr>
        <w:tblW w:w="1035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250"/>
        <w:gridCol w:w="1350"/>
        <w:gridCol w:w="3240"/>
        <w:gridCol w:w="2970"/>
      </w:tblGrid>
      <w:tr w:rsidR="006416B8" w:rsidRPr="00C63A95" w14:paraId="013B3B20" w14:textId="77777777" w:rsidTr="00F844CD">
        <w:trPr>
          <w:trHeight w:val="2627"/>
        </w:trPr>
        <w:tc>
          <w:tcPr>
            <w:tcW w:w="540" w:type="dxa"/>
            <w:shd w:val="clear" w:color="auto" w:fill="B8CCE4" w:themeFill="accent1" w:themeFillTint="66"/>
            <w:vAlign w:val="center"/>
          </w:tcPr>
          <w:p w14:paraId="6E288DE9" w14:textId="5D3E58D4" w:rsidR="006416B8" w:rsidRPr="00C63A95" w:rsidRDefault="006416B8" w:rsidP="00F844CD">
            <w:pPr>
              <w:jc w:val="center"/>
              <w:rPr>
                <w:rFonts w:ascii="GHEA Grapalat" w:hAnsi="GHEA Grapalat"/>
                <w:sz w:val="20"/>
                <w:szCs w:val="20"/>
              </w:rPr>
            </w:pPr>
          </w:p>
        </w:tc>
        <w:tc>
          <w:tcPr>
            <w:tcW w:w="2250" w:type="dxa"/>
            <w:shd w:val="clear" w:color="auto" w:fill="B8CCE4" w:themeFill="accent1" w:themeFillTint="66"/>
            <w:vAlign w:val="center"/>
          </w:tcPr>
          <w:p w14:paraId="24D9213A" w14:textId="6ED9D1AE" w:rsidR="006416B8" w:rsidRPr="00C63A95" w:rsidRDefault="00822C7C" w:rsidP="00F844CD">
            <w:pPr>
              <w:jc w:val="center"/>
              <w:rPr>
                <w:rFonts w:ascii="GHEA Grapalat" w:hAnsi="GHEA Grapalat"/>
                <w:sz w:val="20"/>
                <w:szCs w:val="20"/>
              </w:rPr>
            </w:pPr>
            <w:r w:rsidRPr="00C63A95">
              <w:rPr>
                <w:rFonts w:ascii="GHEA Grapalat" w:hAnsi="GHEA Grapalat"/>
                <w:sz w:val="20"/>
                <w:szCs w:val="20"/>
              </w:rPr>
              <w:t>Профессиональная квалификация</w:t>
            </w:r>
          </w:p>
        </w:tc>
        <w:tc>
          <w:tcPr>
            <w:tcW w:w="1350" w:type="dxa"/>
            <w:shd w:val="clear" w:color="auto" w:fill="B8CCE4" w:themeFill="accent1" w:themeFillTint="66"/>
            <w:vAlign w:val="center"/>
          </w:tcPr>
          <w:p w14:paraId="38DC7208" w14:textId="40205E0B" w:rsidR="006416B8" w:rsidRPr="00C63A95" w:rsidRDefault="00822C7C" w:rsidP="00F844CD">
            <w:pPr>
              <w:jc w:val="center"/>
              <w:rPr>
                <w:rFonts w:ascii="GHEA Grapalat" w:hAnsi="GHEA Grapalat"/>
                <w:sz w:val="20"/>
                <w:szCs w:val="20"/>
              </w:rPr>
            </w:pPr>
            <w:r w:rsidRPr="00C63A95">
              <w:rPr>
                <w:rFonts w:ascii="GHEA Grapalat" w:hAnsi="GHEA Grapalat"/>
                <w:sz w:val="20"/>
                <w:szCs w:val="20"/>
              </w:rPr>
              <w:t>Минимальное количество основного персонала</w:t>
            </w:r>
          </w:p>
        </w:tc>
        <w:tc>
          <w:tcPr>
            <w:tcW w:w="3240" w:type="dxa"/>
            <w:shd w:val="clear" w:color="auto" w:fill="B8CCE4" w:themeFill="accent1" w:themeFillTint="66"/>
            <w:vAlign w:val="center"/>
          </w:tcPr>
          <w:p w14:paraId="7C0F6D14" w14:textId="0459E04B" w:rsidR="006416B8" w:rsidRPr="00C63A95" w:rsidRDefault="00822C7C" w:rsidP="00F844CD">
            <w:pPr>
              <w:jc w:val="center"/>
              <w:rPr>
                <w:rFonts w:ascii="GHEA Grapalat" w:hAnsi="GHEA Grapalat"/>
                <w:sz w:val="20"/>
                <w:szCs w:val="20"/>
                <w:lang w:val="hy-AM"/>
              </w:rPr>
            </w:pPr>
            <w:r w:rsidRPr="00C63A95">
              <w:rPr>
                <w:rFonts w:ascii="GHEA Grapalat" w:hAnsi="GHEA Grapalat"/>
                <w:sz w:val="20"/>
                <w:szCs w:val="20"/>
              </w:rPr>
              <w:t>Лицензии, выдаваемые в рамках Закона Республики Армения «О архитектурной деятельности», как документы, подтверждающие профессиональную квалификацию, и другие документы, подлежащие обязательному представлению участником.</w:t>
            </w:r>
          </w:p>
        </w:tc>
        <w:tc>
          <w:tcPr>
            <w:tcW w:w="2970" w:type="dxa"/>
            <w:shd w:val="clear" w:color="auto" w:fill="B8CCE4" w:themeFill="accent1" w:themeFillTint="66"/>
            <w:vAlign w:val="center"/>
          </w:tcPr>
          <w:p w14:paraId="76D87FBD" w14:textId="77777777" w:rsidR="006416B8" w:rsidRPr="00C63A95" w:rsidRDefault="006416B8" w:rsidP="00F844CD">
            <w:pPr>
              <w:jc w:val="center"/>
              <w:rPr>
                <w:rFonts w:ascii="GHEA Grapalat" w:hAnsi="GHEA Grapalat"/>
                <w:sz w:val="20"/>
                <w:szCs w:val="20"/>
                <w:lang w:val="hy-AM"/>
              </w:rPr>
            </w:pPr>
          </w:p>
          <w:p w14:paraId="6AA97004" w14:textId="2DCD6A37" w:rsidR="006416B8" w:rsidRPr="00C63A95" w:rsidRDefault="00822C7C" w:rsidP="00F844CD">
            <w:pPr>
              <w:jc w:val="center"/>
              <w:rPr>
                <w:rFonts w:ascii="GHEA Grapalat" w:hAnsi="GHEA Grapalat"/>
                <w:sz w:val="20"/>
                <w:szCs w:val="20"/>
                <w:lang w:val="hy-AM"/>
              </w:rPr>
            </w:pPr>
            <w:r w:rsidRPr="00C63A95">
              <w:rPr>
                <w:rStyle w:val="af5"/>
                <w:rFonts w:ascii="GHEA Grapalat" w:hAnsi="GHEA Grapalat"/>
                <w:sz w:val="20"/>
                <w:szCs w:val="20"/>
              </w:rPr>
              <w:t>Сфера деятельности и выполненные работы</w:t>
            </w:r>
            <w:r w:rsidRPr="00C63A95">
              <w:rPr>
                <w:rFonts w:ascii="GHEA Grapalat" w:hAnsi="GHEA Grapalat"/>
                <w:sz w:val="20"/>
                <w:szCs w:val="20"/>
              </w:rPr>
              <w:t>.</w:t>
            </w:r>
          </w:p>
        </w:tc>
      </w:tr>
      <w:tr w:rsidR="006416B8" w:rsidRPr="00C63A95" w14:paraId="3DBE2AFE" w14:textId="77777777" w:rsidTr="00F844CD">
        <w:trPr>
          <w:trHeight w:val="836"/>
        </w:trPr>
        <w:tc>
          <w:tcPr>
            <w:tcW w:w="10350" w:type="dxa"/>
            <w:gridSpan w:val="5"/>
            <w:shd w:val="clear" w:color="auto" w:fill="B8CCE4" w:themeFill="accent1" w:themeFillTint="66"/>
            <w:vAlign w:val="center"/>
          </w:tcPr>
          <w:p w14:paraId="5857DCCB" w14:textId="6780D9A7" w:rsidR="006416B8" w:rsidRPr="00C63A95" w:rsidRDefault="0042080D" w:rsidP="00F844CD">
            <w:pPr>
              <w:rPr>
                <w:rFonts w:ascii="GHEA Grapalat" w:hAnsi="GHEA Grapalat"/>
                <w:sz w:val="20"/>
                <w:szCs w:val="20"/>
                <w:lang w:val="hy-AM"/>
              </w:rPr>
            </w:pPr>
            <w:r w:rsidRPr="00C63A95">
              <w:rPr>
                <w:rStyle w:val="af5"/>
                <w:rFonts w:ascii="GHEA Grapalat" w:hAnsi="GHEA Grapalat"/>
                <w:sz w:val="20"/>
                <w:szCs w:val="20"/>
              </w:rPr>
              <w:lastRenderedPageBreak/>
              <w:t>Специалисты, необходимые для разработки архитектурного и конструктивного разделов градостроительной документации</w:t>
            </w:r>
            <w:r w:rsidRPr="00C63A95">
              <w:rPr>
                <w:rFonts w:ascii="GHEA Grapalat" w:hAnsi="GHEA Grapalat"/>
                <w:sz w:val="20"/>
                <w:szCs w:val="20"/>
              </w:rPr>
              <w:t>.</w:t>
            </w:r>
          </w:p>
        </w:tc>
      </w:tr>
      <w:tr w:rsidR="006416B8" w:rsidRPr="00C63A95" w14:paraId="7C99AEFC" w14:textId="77777777" w:rsidTr="00F844CD">
        <w:trPr>
          <w:trHeight w:val="1509"/>
        </w:trPr>
        <w:tc>
          <w:tcPr>
            <w:tcW w:w="540" w:type="dxa"/>
            <w:vAlign w:val="center"/>
          </w:tcPr>
          <w:p w14:paraId="43843002" w14:textId="77777777" w:rsidR="006416B8" w:rsidRPr="00C63A95" w:rsidRDefault="006416B8" w:rsidP="00F844CD">
            <w:pPr>
              <w:jc w:val="center"/>
              <w:rPr>
                <w:rFonts w:ascii="GHEA Grapalat" w:hAnsi="GHEA Grapalat"/>
                <w:b/>
                <w:sz w:val="20"/>
                <w:szCs w:val="20"/>
              </w:rPr>
            </w:pPr>
            <w:r w:rsidRPr="00C63A95">
              <w:rPr>
                <w:rFonts w:ascii="GHEA Grapalat" w:hAnsi="GHEA Grapalat"/>
                <w:b/>
                <w:sz w:val="20"/>
                <w:szCs w:val="20"/>
              </w:rPr>
              <w:t>1</w:t>
            </w:r>
          </w:p>
        </w:tc>
        <w:tc>
          <w:tcPr>
            <w:tcW w:w="2250" w:type="dxa"/>
            <w:vAlign w:val="center"/>
          </w:tcPr>
          <w:p w14:paraId="41329F7B" w14:textId="6CD42E59" w:rsidR="006416B8" w:rsidRPr="00C63A95" w:rsidRDefault="00342316" w:rsidP="00F844CD">
            <w:pPr>
              <w:rPr>
                <w:rFonts w:ascii="GHEA Grapalat" w:hAnsi="GHEA Grapalat"/>
                <w:sz w:val="20"/>
                <w:szCs w:val="20"/>
              </w:rPr>
            </w:pPr>
            <w:r w:rsidRPr="00C63A95">
              <w:rPr>
                <w:rStyle w:val="af5"/>
                <w:rFonts w:ascii="GHEA Grapalat" w:hAnsi="GHEA Grapalat"/>
                <w:b w:val="0"/>
                <w:sz w:val="20"/>
                <w:szCs w:val="20"/>
              </w:rPr>
              <w:t>Высшее образование по квалификации архитектора</w:t>
            </w:r>
            <w:r w:rsidRPr="00C63A95">
              <w:rPr>
                <w:rFonts w:ascii="GHEA Grapalat" w:hAnsi="GHEA Grapalat"/>
                <w:sz w:val="20"/>
                <w:szCs w:val="20"/>
              </w:rPr>
              <w:t>.</w:t>
            </w:r>
          </w:p>
        </w:tc>
        <w:tc>
          <w:tcPr>
            <w:tcW w:w="1350" w:type="dxa"/>
            <w:vAlign w:val="center"/>
          </w:tcPr>
          <w:p w14:paraId="4E1D1AF5" w14:textId="77777777" w:rsidR="006416B8" w:rsidRPr="00C63A95" w:rsidRDefault="006416B8" w:rsidP="00F844CD">
            <w:pPr>
              <w:jc w:val="center"/>
              <w:rPr>
                <w:rFonts w:ascii="GHEA Grapalat" w:hAnsi="GHEA Grapalat"/>
                <w:sz w:val="20"/>
                <w:szCs w:val="20"/>
              </w:rPr>
            </w:pPr>
            <w:r w:rsidRPr="00C63A95">
              <w:rPr>
                <w:rFonts w:ascii="GHEA Grapalat" w:hAnsi="GHEA Grapalat"/>
                <w:sz w:val="20"/>
                <w:szCs w:val="20"/>
              </w:rPr>
              <w:t>1</w:t>
            </w:r>
          </w:p>
        </w:tc>
        <w:tc>
          <w:tcPr>
            <w:tcW w:w="3240" w:type="dxa"/>
            <w:vAlign w:val="center"/>
          </w:tcPr>
          <w:p w14:paraId="4DA00AB6" w14:textId="6D1AE7CB" w:rsidR="006416B8" w:rsidRPr="00C63A95" w:rsidRDefault="00342316" w:rsidP="00F844CD">
            <w:pPr>
              <w:jc w:val="both"/>
              <w:rPr>
                <w:rFonts w:ascii="GHEA Grapalat" w:hAnsi="GHEA Grapalat"/>
                <w:sz w:val="20"/>
                <w:szCs w:val="20"/>
              </w:rPr>
            </w:pPr>
            <w:r w:rsidRPr="00C63A95">
              <w:rPr>
                <w:rFonts w:ascii="GHEA Grapalat" w:hAnsi="GHEA Grapalat"/>
                <w:sz w:val="20"/>
                <w:szCs w:val="20"/>
              </w:rPr>
              <w:t>Наличие лицензии высшего класса подкатегории &lt;А&gt; на осуществление самостоятельной профессиональной архитектурной деятельности</w:t>
            </w:r>
          </w:p>
        </w:tc>
        <w:tc>
          <w:tcPr>
            <w:tcW w:w="2970" w:type="dxa"/>
            <w:vAlign w:val="center"/>
          </w:tcPr>
          <w:p w14:paraId="0FC7BC91" w14:textId="0E206F36" w:rsidR="006416B8" w:rsidRPr="00C63A95" w:rsidRDefault="002E17B6" w:rsidP="00F844CD">
            <w:pPr>
              <w:jc w:val="both"/>
              <w:rPr>
                <w:rFonts w:ascii="GHEA Grapalat" w:hAnsi="GHEA Grapalat"/>
                <w:sz w:val="20"/>
                <w:szCs w:val="20"/>
              </w:rPr>
            </w:pPr>
            <w:r w:rsidRPr="00C63A95">
              <w:rPr>
                <w:rFonts w:ascii="GHEA Grapalat" w:hAnsi="GHEA Grapalat"/>
                <w:sz w:val="20"/>
                <w:szCs w:val="20"/>
              </w:rPr>
              <w:t>Минимум 1 год опыта работы по разработке архитектурной части аналогичных градостроительных документов</w:t>
            </w:r>
          </w:p>
        </w:tc>
      </w:tr>
      <w:tr w:rsidR="006416B8" w:rsidRPr="00C63A95" w14:paraId="6DC518F7" w14:textId="77777777" w:rsidTr="00F844CD">
        <w:trPr>
          <w:trHeight w:val="440"/>
        </w:trPr>
        <w:tc>
          <w:tcPr>
            <w:tcW w:w="540" w:type="dxa"/>
            <w:vAlign w:val="center"/>
          </w:tcPr>
          <w:p w14:paraId="2EDAEF1C" w14:textId="77777777" w:rsidR="006416B8" w:rsidRPr="00C63A95" w:rsidRDefault="006416B8" w:rsidP="00F844CD">
            <w:pPr>
              <w:jc w:val="center"/>
              <w:rPr>
                <w:rFonts w:ascii="GHEA Grapalat" w:hAnsi="GHEA Grapalat"/>
                <w:b/>
                <w:sz w:val="20"/>
                <w:szCs w:val="20"/>
                <w:lang w:val="hy-AM"/>
              </w:rPr>
            </w:pPr>
            <w:r w:rsidRPr="00C63A95">
              <w:rPr>
                <w:rFonts w:ascii="GHEA Grapalat" w:hAnsi="GHEA Grapalat"/>
                <w:b/>
                <w:sz w:val="20"/>
                <w:szCs w:val="20"/>
                <w:lang w:val="hy-AM"/>
              </w:rPr>
              <w:t>2</w:t>
            </w:r>
          </w:p>
          <w:p w14:paraId="2013DEDD" w14:textId="77777777" w:rsidR="006416B8" w:rsidRPr="00C63A95" w:rsidRDefault="006416B8" w:rsidP="00F844CD">
            <w:pPr>
              <w:jc w:val="center"/>
              <w:rPr>
                <w:rFonts w:ascii="GHEA Grapalat" w:hAnsi="GHEA Grapalat"/>
                <w:b/>
                <w:sz w:val="20"/>
                <w:szCs w:val="20"/>
              </w:rPr>
            </w:pPr>
          </w:p>
        </w:tc>
        <w:tc>
          <w:tcPr>
            <w:tcW w:w="2250" w:type="dxa"/>
            <w:vAlign w:val="center"/>
          </w:tcPr>
          <w:p w14:paraId="35598805" w14:textId="55FF7F3F" w:rsidR="006416B8" w:rsidRPr="00C63A95" w:rsidRDefault="00342316" w:rsidP="00F844CD">
            <w:pPr>
              <w:rPr>
                <w:rFonts w:ascii="GHEA Grapalat" w:hAnsi="GHEA Grapalat"/>
                <w:sz w:val="20"/>
                <w:szCs w:val="20"/>
              </w:rPr>
            </w:pPr>
            <w:r w:rsidRPr="00C63A95">
              <w:rPr>
                <w:rStyle w:val="af5"/>
                <w:rFonts w:ascii="GHEA Grapalat" w:hAnsi="GHEA Grapalat"/>
                <w:b w:val="0"/>
                <w:sz w:val="20"/>
                <w:szCs w:val="20"/>
              </w:rPr>
              <w:t>Высшее образование по квалификации инженер-конструктор (АКШ)</w:t>
            </w:r>
            <w:r w:rsidRPr="00C63A95">
              <w:rPr>
                <w:rFonts w:ascii="GHEA Grapalat" w:hAnsi="GHEA Grapalat"/>
                <w:sz w:val="20"/>
                <w:szCs w:val="20"/>
              </w:rPr>
              <w:t>.</w:t>
            </w:r>
          </w:p>
        </w:tc>
        <w:tc>
          <w:tcPr>
            <w:tcW w:w="1350" w:type="dxa"/>
            <w:vAlign w:val="center"/>
          </w:tcPr>
          <w:p w14:paraId="46C40973" w14:textId="77777777" w:rsidR="006416B8" w:rsidRPr="00C63A95" w:rsidRDefault="006416B8" w:rsidP="00F844CD">
            <w:pPr>
              <w:jc w:val="center"/>
              <w:rPr>
                <w:rFonts w:ascii="GHEA Grapalat" w:hAnsi="GHEA Grapalat"/>
                <w:sz w:val="20"/>
                <w:szCs w:val="20"/>
              </w:rPr>
            </w:pPr>
            <w:r w:rsidRPr="00C63A95">
              <w:rPr>
                <w:rFonts w:ascii="GHEA Grapalat" w:hAnsi="GHEA Grapalat"/>
                <w:sz w:val="20"/>
                <w:szCs w:val="20"/>
              </w:rPr>
              <w:t>1</w:t>
            </w:r>
          </w:p>
        </w:tc>
        <w:tc>
          <w:tcPr>
            <w:tcW w:w="3240" w:type="dxa"/>
            <w:vAlign w:val="center"/>
          </w:tcPr>
          <w:p w14:paraId="69AB4E40" w14:textId="2DB92051" w:rsidR="006416B8" w:rsidRPr="00C63A95" w:rsidRDefault="00342316" w:rsidP="00F844CD">
            <w:pPr>
              <w:jc w:val="both"/>
              <w:rPr>
                <w:rFonts w:ascii="GHEA Grapalat" w:hAnsi="GHEA Grapalat"/>
                <w:sz w:val="20"/>
                <w:szCs w:val="20"/>
              </w:rPr>
            </w:pPr>
            <w:r w:rsidRPr="00C63A95">
              <w:rPr>
                <w:rStyle w:val="af5"/>
                <w:rFonts w:ascii="GHEA Grapalat" w:hAnsi="GHEA Grapalat"/>
                <w:b w:val="0"/>
                <w:sz w:val="20"/>
                <w:szCs w:val="20"/>
              </w:rPr>
              <w:t>Наличие лицензии высшего класса подкатегории &lt;А1&gt; или более высокого класса на осуществление самостоятельной профессиональной деятельности инженера-конструктора</w:t>
            </w:r>
            <w:r w:rsidRPr="00C63A95">
              <w:rPr>
                <w:rFonts w:ascii="GHEA Grapalat" w:hAnsi="GHEA Grapalat"/>
                <w:sz w:val="20"/>
                <w:szCs w:val="20"/>
              </w:rPr>
              <w:t>.</w:t>
            </w:r>
          </w:p>
        </w:tc>
        <w:tc>
          <w:tcPr>
            <w:tcW w:w="2970" w:type="dxa"/>
            <w:vAlign w:val="center"/>
          </w:tcPr>
          <w:p w14:paraId="6BE5E668" w14:textId="623F88D4" w:rsidR="006416B8" w:rsidRPr="00C63A95" w:rsidRDefault="002E17B6" w:rsidP="00F844CD">
            <w:pPr>
              <w:jc w:val="both"/>
              <w:rPr>
                <w:rFonts w:ascii="GHEA Grapalat" w:hAnsi="GHEA Grapalat"/>
                <w:sz w:val="20"/>
                <w:szCs w:val="20"/>
              </w:rPr>
            </w:pPr>
            <w:r w:rsidRPr="00C63A95">
              <w:rPr>
                <w:rStyle w:val="af5"/>
                <w:rFonts w:ascii="GHEA Grapalat" w:hAnsi="GHEA Grapalat"/>
                <w:b w:val="0"/>
                <w:sz w:val="20"/>
                <w:szCs w:val="20"/>
              </w:rPr>
              <w:t>Минимум 1 год опыта работы по разработке конструктивной части градостроительных документов</w:t>
            </w:r>
            <w:r w:rsidRPr="00C63A95">
              <w:rPr>
                <w:rFonts w:ascii="GHEA Grapalat" w:hAnsi="GHEA Grapalat"/>
                <w:sz w:val="20"/>
                <w:szCs w:val="20"/>
              </w:rPr>
              <w:t>.</w:t>
            </w:r>
          </w:p>
        </w:tc>
      </w:tr>
    </w:tbl>
    <w:p w14:paraId="3D5BBF3B" w14:textId="77777777" w:rsidR="006416B8" w:rsidRPr="00C63A95" w:rsidRDefault="006416B8" w:rsidP="006416B8">
      <w:pPr>
        <w:ind w:right="414"/>
        <w:rPr>
          <w:rFonts w:ascii="GHEA Grapalat" w:hAnsi="GHEA Grapalat"/>
          <w:sz w:val="20"/>
          <w:szCs w:val="20"/>
          <w:lang w:val="hy-AM"/>
        </w:rPr>
      </w:pPr>
      <w:r w:rsidRPr="00C63A95">
        <w:rPr>
          <w:rFonts w:ascii="GHEA Grapalat" w:hAnsi="GHEA Grapalat" w:cs="Sylfaen"/>
          <w:b/>
          <w:sz w:val="20"/>
          <w:szCs w:val="20"/>
        </w:rPr>
        <w:t xml:space="preserve"> </w:t>
      </w:r>
    </w:p>
    <w:p w14:paraId="03C40BE2" w14:textId="77777777" w:rsidR="006416B8" w:rsidRPr="00C63A95" w:rsidRDefault="006416B8" w:rsidP="006416B8">
      <w:pPr>
        <w:jc w:val="right"/>
        <w:rPr>
          <w:rFonts w:ascii="GHEA Grapalat" w:hAnsi="GHEA Grapalat" w:cs="Sylfaen"/>
          <w:b/>
          <w:color w:val="000000"/>
          <w:sz w:val="20"/>
          <w:szCs w:val="20"/>
        </w:rPr>
      </w:pPr>
      <w:r w:rsidRPr="00C63A95">
        <w:rPr>
          <w:rFonts w:ascii="GHEA Grapalat" w:hAnsi="GHEA Grapalat" w:cs="Sylfaen"/>
          <w:b/>
          <w:color w:val="000000"/>
          <w:sz w:val="20"/>
          <w:szCs w:val="20"/>
        </w:rPr>
        <w:t xml:space="preserve">Աղյուսակ </w:t>
      </w:r>
    </w:p>
    <w:tbl>
      <w:tblPr>
        <w:tblStyle w:val="afe"/>
        <w:tblW w:w="10350" w:type="dxa"/>
        <w:tblInd w:w="-275" w:type="dxa"/>
        <w:tblLook w:val="04A0" w:firstRow="1" w:lastRow="0" w:firstColumn="1" w:lastColumn="0" w:noHBand="0" w:noVBand="1"/>
      </w:tblPr>
      <w:tblGrid>
        <w:gridCol w:w="720"/>
        <w:gridCol w:w="3780"/>
        <w:gridCol w:w="2410"/>
        <w:gridCol w:w="3440"/>
      </w:tblGrid>
      <w:tr w:rsidR="006416B8" w:rsidRPr="00C63A95" w14:paraId="399CDC4A" w14:textId="77777777" w:rsidTr="00F844CD">
        <w:trPr>
          <w:trHeight w:val="472"/>
        </w:trPr>
        <w:tc>
          <w:tcPr>
            <w:tcW w:w="720" w:type="dxa"/>
          </w:tcPr>
          <w:p w14:paraId="1308A197" w14:textId="77777777" w:rsidR="006416B8" w:rsidRPr="00C63A95" w:rsidRDefault="006416B8" w:rsidP="00F844CD">
            <w:pPr>
              <w:jc w:val="center"/>
              <w:rPr>
                <w:rFonts w:ascii="GHEA Grapalat" w:hAnsi="GHEA Grapalat"/>
                <w:b/>
                <w:sz w:val="20"/>
                <w:szCs w:val="20"/>
              </w:rPr>
            </w:pPr>
          </w:p>
        </w:tc>
        <w:tc>
          <w:tcPr>
            <w:tcW w:w="3780" w:type="dxa"/>
            <w:vAlign w:val="center"/>
          </w:tcPr>
          <w:p w14:paraId="4D2BD214" w14:textId="66DB12CA" w:rsidR="006416B8" w:rsidRPr="00C63A95" w:rsidRDefault="006C0F5F" w:rsidP="00F844CD">
            <w:pPr>
              <w:jc w:val="center"/>
              <w:rPr>
                <w:rFonts w:ascii="GHEA Grapalat" w:hAnsi="GHEA Grapalat"/>
                <w:b/>
                <w:sz w:val="20"/>
                <w:szCs w:val="20"/>
              </w:rPr>
            </w:pPr>
            <w:r w:rsidRPr="00C63A95">
              <w:rPr>
                <w:rStyle w:val="af5"/>
                <w:rFonts w:ascii="GHEA Grapalat" w:hAnsi="GHEA Grapalat"/>
                <w:sz w:val="20"/>
                <w:szCs w:val="20"/>
              </w:rPr>
              <w:t>Состав работников /специалистов/</w:t>
            </w:r>
            <w:r w:rsidRPr="00C63A95">
              <w:rPr>
                <w:rFonts w:ascii="GHEA Grapalat" w:hAnsi="GHEA Grapalat"/>
                <w:sz w:val="20"/>
                <w:szCs w:val="20"/>
              </w:rPr>
              <w:t>.</w:t>
            </w:r>
          </w:p>
        </w:tc>
        <w:tc>
          <w:tcPr>
            <w:tcW w:w="2410" w:type="dxa"/>
          </w:tcPr>
          <w:p w14:paraId="25273A42" w14:textId="5F578B50" w:rsidR="006416B8" w:rsidRPr="00C63A95" w:rsidRDefault="006C0F5F" w:rsidP="0094561B">
            <w:pPr>
              <w:jc w:val="center"/>
              <w:rPr>
                <w:rFonts w:ascii="GHEA Grapalat" w:hAnsi="GHEA Grapalat"/>
                <w:b/>
                <w:sz w:val="20"/>
                <w:szCs w:val="20"/>
              </w:rPr>
            </w:pPr>
            <w:r w:rsidRPr="00C63A95">
              <w:rPr>
                <w:rStyle w:val="af5"/>
                <w:rFonts w:ascii="GHEA Grapalat" w:hAnsi="GHEA Grapalat"/>
                <w:sz w:val="20"/>
                <w:szCs w:val="20"/>
              </w:rPr>
              <w:t>Краткое описание квалификации и опыта специалистов</w:t>
            </w:r>
            <w:r w:rsidRPr="00C63A95">
              <w:rPr>
                <w:rFonts w:ascii="GHEA Grapalat" w:hAnsi="GHEA Grapalat"/>
                <w:sz w:val="20"/>
                <w:szCs w:val="20"/>
              </w:rPr>
              <w:t>.</w:t>
            </w:r>
            <w:r w:rsidRPr="00C63A95">
              <w:rPr>
                <w:rFonts w:ascii="GHEA Grapalat" w:hAnsi="GHEA Grapalat"/>
                <w:b/>
                <w:sz w:val="20"/>
                <w:szCs w:val="20"/>
              </w:rPr>
              <w:t xml:space="preserve"> </w:t>
            </w:r>
          </w:p>
        </w:tc>
        <w:tc>
          <w:tcPr>
            <w:tcW w:w="3440" w:type="dxa"/>
            <w:vAlign w:val="center"/>
          </w:tcPr>
          <w:p w14:paraId="6CF2CC84" w14:textId="3D31238C" w:rsidR="006416B8" w:rsidRPr="00C63A95" w:rsidRDefault="006C0F5F" w:rsidP="00F844CD">
            <w:pPr>
              <w:jc w:val="center"/>
              <w:rPr>
                <w:rFonts w:ascii="GHEA Grapalat" w:hAnsi="GHEA Grapalat"/>
                <w:b/>
                <w:sz w:val="20"/>
                <w:szCs w:val="20"/>
              </w:rPr>
            </w:pPr>
            <w:r w:rsidRPr="00C63A95">
              <w:rPr>
                <w:rStyle w:val="af5"/>
                <w:rFonts w:ascii="GHEA Grapalat" w:hAnsi="GHEA Grapalat"/>
                <w:sz w:val="20"/>
                <w:szCs w:val="20"/>
              </w:rPr>
              <w:t>Минимальная и максимальная оценка каждого специалиста</w:t>
            </w:r>
            <w:r w:rsidRPr="00C63A95">
              <w:rPr>
                <w:rFonts w:ascii="GHEA Grapalat" w:hAnsi="GHEA Grapalat"/>
                <w:sz w:val="20"/>
                <w:szCs w:val="20"/>
              </w:rPr>
              <w:t>.</w:t>
            </w:r>
          </w:p>
        </w:tc>
      </w:tr>
      <w:tr w:rsidR="0094561B" w:rsidRPr="00C63A95" w14:paraId="439785D2" w14:textId="77777777" w:rsidTr="00F844CD">
        <w:tc>
          <w:tcPr>
            <w:tcW w:w="720" w:type="dxa"/>
          </w:tcPr>
          <w:p w14:paraId="51BBD1EE" w14:textId="77777777" w:rsidR="0094561B" w:rsidRPr="00C63A95" w:rsidRDefault="0094561B" w:rsidP="0094561B">
            <w:pPr>
              <w:jc w:val="center"/>
              <w:rPr>
                <w:rFonts w:ascii="GHEA Grapalat" w:hAnsi="GHEA Grapalat"/>
                <w:sz w:val="20"/>
                <w:szCs w:val="20"/>
              </w:rPr>
            </w:pPr>
            <w:r w:rsidRPr="00C63A95">
              <w:rPr>
                <w:rFonts w:ascii="GHEA Grapalat" w:hAnsi="GHEA Grapalat"/>
                <w:sz w:val="20"/>
                <w:szCs w:val="20"/>
              </w:rPr>
              <w:t>1</w:t>
            </w:r>
          </w:p>
        </w:tc>
        <w:tc>
          <w:tcPr>
            <w:tcW w:w="3780" w:type="dxa"/>
          </w:tcPr>
          <w:p w14:paraId="77B4DEDF" w14:textId="7754DEEF" w:rsidR="0094561B" w:rsidRPr="00C63A95" w:rsidRDefault="0094561B" w:rsidP="0094561B">
            <w:pPr>
              <w:ind w:left="18" w:right="162"/>
              <w:rPr>
                <w:rFonts w:ascii="GHEA Grapalat" w:hAnsi="GHEA Grapalat"/>
                <w:sz w:val="20"/>
                <w:szCs w:val="20"/>
              </w:rPr>
            </w:pPr>
            <w:r w:rsidRPr="00C63A95">
              <w:rPr>
                <w:rFonts w:ascii="GHEA Grapalat" w:hAnsi="GHEA Grapalat"/>
                <w:sz w:val="20"/>
                <w:szCs w:val="20"/>
              </w:rPr>
              <w:t>Лицензированный архитектор /главный архитектор/</w:t>
            </w:r>
          </w:p>
        </w:tc>
        <w:tc>
          <w:tcPr>
            <w:tcW w:w="2410" w:type="dxa"/>
          </w:tcPr>
          <w:p w14:paraId="70D6F603" w14:textId="77777777" w:rsidR="0094561B" w:rsidRPr="00C63A95" w:rsidRDefault="0094561B" w:rsidP="0094561B">
            <w:pPr>
              <w:jc w:val="center"/>
              <w:rPr>
                <w:rFonts w:ascii="GHEA Grapalat" w:hAnsi="GHEA Grapalat"/>
                <w:b/>
                <w:sz w:val="20"/>
                <w:szCs w:val="20"/>
              </w:rPr>
            </w:pPr>
          </w:p>
        </w:tc>
        <w:tc>
          <w:tcPr>
            <w:tcW w:w="3440" w:type="dxa"/>
            <w:vAlign w:val="center"/>
          </w:tcPr>
          <w:p w14:paraId="01A8CB9A" w14:textId="77777777" w:rsidR="0094561B" w:rsidRPr="00C63A95" w:rsidRDefault="0094561B" w:rsidP="0094561B">
            <w:pPr>
              <w:jc w:val="center"/>
              <w:rPr>
                <w:rFonts w:ascii="GHEA Grapalat" w:hAnsi="GHEA Grapalat"/>
                <w:b/>
                <w:color w:val="000000" w:themeColor="text1"/>
                <w:sz w:val="20"/>
                <w:szCs w:val="20"/>
                <w:lang w:val="hy-AM"/>
              </w:rPr>
            </w:pPr>
            <w:r w:rsidRPr="00C63A95">
              <w:rPr>
                <w:rFonts w:ascii="GHEA Grapalat" w:hAnsi="GHEA Grapalat"/>
                <w:b/>
                <w:color w:val="000000" w:themeColor="text1"/>
                <w:sz w:val="20"/>
                <w:szCs w:val="20"/>
                <w:lang w:val="hy-AM"/>
              </w:rPr>
              <w:t>30</w:t>
            </w:r>
            <w:r w:rsidRPr="00C63A95">
              <w:rPr>
                <w:rFonts w:ascii="GHEA Grapalat" w:hAnsi="GHEA Grapalat"/>
                <w:b/>
                <w:color w:val="000000" w:themeColor="text1"/>
                <w:sz w:val="20"/>
                <w:szCs w:val="20"/>
              </w:rPr>
              <w:t>-</w:t>
            </w:r>
            <w:r w:rsidRPr="00C63A95">
              <w:rPr>
                <w:rFonts w:ascii="GHEA Grapalat" w:hAnsi="GHEA Grapalat"/>
                <w:b/>
                <w:color w:val="000000" w:themeColor="text1"/>
                <w:sz w:val="20"/>
                <w:szCs w:val="20"/>
                <w:lang w:val="hy-AM"/>
              </w:rPr>
              <w:t>60</w:t>
            </w:r>
          </w:p>
        </w:tc>
      </w:tr>
      <w:tr w:rsidR="0094561B" w:rsidRPr="00C63A95" w14:paraId="362C8EC3" w14:textId="77777777" w:rsidTr="00F844CD">
        <w:trPr>
          <w:trHeight w:val="490"/>
        </w:trPr>
        <w:tc>
          <w:tcPr>
            <w:tcW w:w="720" w:type="dxa"/>
          </w:tcPr>
          <w:p w14:paraId="26F5AFF2" w14:textId="77777777" w:rsidR="0094561B" w:rsidRPr="00C63A95" w:rsidRDefault="0094561B" w:rsidP="0094561B">
            <w:pPr>
              <w:jc w:val="center"/>
              <w:rPr>
                <w:rFonts w:ascii="GHEA Grapalat" w:hAnsi="GHEA Grapalat"/>
                <w:sz w:val="20"/>
                <w:szCs w:val="20"/>
              </w:rPr>
            </w:pPr>
            <w:r w:rsidRPr="00C63A95">
              <w:rPr>
                <w:rFonts w:ascii="GHEA Grapalat" w:hAnsi="GHEA Grapalat"/>
                <w:sz w:val="20"/>
                <w:szCs w:val="20"/>
              </w:rPr>
              <w:t>2</w:t>
            </w:r>
          </w:p>
        </w:tc>
        <w:tc>
          <w:tcPr>
            <w:tcW w:w="3780" w:type="dxa"/>
          </w:tcPr>
          <w:p w14:paraId="3A6B9003" w14:textId="7B352560" w:rsidR="0094561B" w:rsidRPr="00C63A95" w:rsidRDefault="0094561B" w:rsidP="0094561B">
            <w:pPr>
              <w:ind w:left="18" w:right="162"/>
              <w:rPr>
                <w:rFonts w:ascii="GHEA Grapalat" w:hAnsi="GHEA Grapalat"/>
                <w:sz w:val="20"/>
                <w:szCs w:val="20"/>
              </w:rPr>
            </w:pPr>
            <w:r w:rsidRPr="00C63A95">
              <w:rPr>
                <w:rFonts w:ascii="GHEA Grapalat" w:hAnsi="GHEA Grapalat"/>
                <w:sz w:val="20"/>
                <w:szCs w:val="20"/>
              </w:rPr>
              <w:t>Лицензированный инженер-строитель /конструктор/</w:t>
            </w:r>
          </w:p>
        </w:tc>
        <w:tc>
          <w:tcPr>
            <w:tcW w:w="2410" w:type="dxa"/>
          </w:tcPr>
          <w:p w14:paraId="4B80864D" w14:textId="77777777" w:rsidR="0094561B" w:rsidRPr="00C63A95" w:rsidRDefault="0094561B" w:rsidP="0094561B">
            <w:pPr>
              <w:jc w:val="center"/>
              <w:rPr>
                <w:rFonts w:ascii="GHEA Grapalat" w:hAnsi="GHEA Grapalat"/>
                <w:b/>
                <w:sz w:val="20"/>
                <w:szCs w:val="20"/>
              </w:rPr>
            </w:pPr>
          </w:p>
        </w:tc>
        <w:tc>
          <w:tcPr>
            <w:tcW w:w="3440" w:type="dxa"/>
            <w:vAlign w:val="center"/>
          </w:tcPr>
          <w:p w14:paraId="1CAD0F31" w14:textId="77777777" w:rsidR="0094561B" w:rsidRPr="00C63A95" w:rsidRDefault="0094561B" w:rsidP="0094561B">
            <w:pPr>
              <w:jc w:val="center"/>
              <w:rPr>
                <w:rFonts w:ascii="GHEA Grapalat" w:hAnsi="GHEA Grapalat"/>
                <w:b/>
                <w:color w:val="000000" w:themeColor="text1"/>
                <w:sz w:val="20"/>
                <w:szCs w:val="20"/>
                <w:lang w:val="hy-AM"/>
              </w:rPr>
            </w:pPr>
            <w:r w:rsidRPr="00C63A95">
              <w:rPr>
                <w:rFonts w:ascii="GHEA Grapalat" w:hAnsi="GHEA Grapalat"/>
                <w:b/>
                <w:color w:val="000000" w:themeColor="text1"/>
                <w:sz w:val="20"/>
                <w:szCs w:val="20"/>
                <w:lang w:val="hy-AM"/>
              </w:rPr>
              <w:t>25</w:t>
            </w:r>
            <w:r w:rsidRPr="00C63A95">
              <w:rPr>
                <w:rFonts w:ascii="GHEA Grapalat" w:hAnsi="GHEA Grapalat"/>
                <w:b/>
                <w:color w:val="000000" w:themeColor="text1"/>
                <w:sz w:val="20"/>
                <w:szCs w:val="20"/>
              </w:rPr>
              <w:t>-</w:t>
            </w:r>
            <w:r w:rsidRPr="00C63A95">
              <w:rPr>
                <w:rFonts w:ascii="GHEA Grapalat" w:hAnsi="GHEA Grapalat"/>
                <w:b/>
                <w:color w:val="000000" w:themeColor="text1"/>
                <w:sz w:val="20"/>
                <w:szCs w:val="20"/>
                <w:lang w:val="hy-AM"/>
              </w:rPr>
              <w:t>40</w:t>
            </w:r>
          </w:p>
        </w:tc>
      </w:tr>
      <w:tr w:rsidR="00427697" w:rsidRPr="00C63A95" w14:paraId="446C8027" w14:textId="77777777" w:rsidTr="009C665E">
        <w:trPr>
          <w:trHeight w:val="490"/>
        </w:trPr>
        <w:tc>
          <w:tcPr>
            <w:tcW w:w="720" w:type="dxa"/>
          </w:tcPr>
          <w:p w14:paraId="666D9F03" w14:textId="77777777" w:rsidR="00427697" w:rsidRPr="00C63A95" w:rsidRDefault="00427697" w:rsidP="00427697">
            <w:pPr>
              <w:jc w:val="center"/>
              <w:rPr>
                <w:rFonts w:ascii="GHEA Grapalat" w:hAnsi="GHEA Grapalat"/>
                <w:sz w:val="20"/>
                <w:szCs w:val="20"/>
              </w:rPr>
            </w:pPr>
            <w:r w:rsidRPr="00C63A95">
              <w:rPr>
                <w:rFonts w:ascii="GHEA Grapalat" w:hAnsi="GHEA Grapalat"/>
                <w:sz w:val="20"/>
                <w:szCs w:val="20"/>
              </w:rPr>
              <w:t>3</w:t>
            </w:r>
          </w:p>
        </w:tc>
        <w:tc>
          <w:tcPr>
            <w:tcW w:w="3780" w:type="dxa"/>
          </w:tcPr>
          <w:p w14:paraId="167A1D92" w14:textId="4C9C90B2" w:rsidR="00427697" w:rsidRPr="00C63A95" w:rsidRDefault="00427697" w:rsidP="00427697">
            <w:pPr>
              <w:ind w:left="18" w:right="162"/>
              <w:rPr>
                <w:rFonts w:ascii="GHEA Grapalat" w:hAnsi="GHEA Grapalat"/>
                <w:sz w:val="20"/>
                <w:szCs w:val="20"/>
              </w:rPr>
            </w:pPr>
            <w:r w:rsidRPr="00C63A95">
              <w:rPr>
                <w:rFonts w:ascii="GHEA Grapalat" w:hAnsi="GHEA Grapalat"/>
                <w:sz w:val="20"/>
                <w:szCs w:val="20"/>
              </w:rPr>
              <w:t>Специалист по составлению смет</w:t>
            </w:r>
          </w:p>
        </w:tc>
        <w:tc>
          <w:tcPr>
            <w:tcW w:w="2410" w:type="dxa"/>
          </w:tcPr>
          <w:p w14:paraId="65CD1798" w14:textId="77777777" w:rsidR="00427697" w:rsidRPr="00C63A95" w:rsidRDefault="00427697" w:rsidP="00427697">
            <w:pPr>
              <w:jc w:val="center"/>
              <w:rPr>
                <w:rFonts w:ascii="GHEA Grapalat" w:hAnsi="GHEA Grapalat"/>
                <w:b/>
                <w:sz w:val="20"/>
                <w:szCs w:val="20"/>
              </w:rPr>
            </w:pPr>
          </w:p>
        </w:tc>
        <w:tc>
          <w:tcPr>
            <w:tcW w:w="3440" w:type="dxa"/>
          </w:tcPr>
          <w:p w14:paraId="080F0CD8" w14:textId="00BDB3AA" w:rsidR="00427697" w:rsidRPr="00C63A95" w:rsidRDefault="00427697" w:rsidP="00427697">
            <w:pPr>
              <w:jc w:val="center"/>
              <w:rPr>
                <w:rFonts w:ascii="GHEA Grapalat" w:hAnsi="GHEA Grapalat"/>
                <w:b/>
                <w:sz w:val="20"/>
                <w:szCs w:val="20"/>
              </w:rPr>
            </w:pPr>
            <w:r w:rsidRPr="00C63A95">
              <w:rPr>
                <w:rStyle w:val="af5"/>
                <w:rFonts w:ascii="GHEA Grapalat" w:hAnsi="GHEA Grapalat"/>
                <w:sz w:val="20"/>
                <w:szCs w:val="20"/>
              </w:rPr>
              <w:t>удовлетворительно / неудовлетворительно</w:t>
            </w:r>
            <w:r w:rsidRPr="00C63A95">
              <w:rPr>
                <w:rFonts w:ascii="GHEA Grapalat" w:hAnsi="GHEA Grapalat"/>
                <w:sz w:val="20"/>
                <w:szCs w:val="20"/>
              </w:rPr>
              <w:t>.</w:t>
            </w:r>
          </w:p>
        </w:tc>
      </w:tr>
      <w:tr w:rsidR="00427697" w:rsidRPr="00C63A95" w14:paraId="3C08F876" w14:textId="77777777" w:rsidTr="009C665E">
        <w:trPr>
          <w:trHeight w:val="490"/>
        </w:trPr>
        <w:tc>
          <w:tcPr>
            <w:tcW w:w="720" w:type="dxa"/>
          </w:tcPr>
          <w:p w14:paraId="117D2F2A" w14:textId="77777777" w:rsidR="00427697" w:rsidRPr="00C63A95" w:rsidRDefault="00427697" w:rsidP="00427697">
            <w:pPr>
              <w:jc w:val="center"/>
              <w:rPr>
                <w:rFonts w:ascii="GHEA Grapalat" w:hAnsi="GHEA Grapalat"/>
                <w:sz w:val="20"/>
                <w:szCs w:val="20"/>
              </w:rPr>
            </w:pPr>
            <w:r w:rsidRPr="00C63A95">
              <w:rPr>
                <w:rFonts w:ascii="GHEA Grapalat" w:hAnsi="GHEA Grapalat"/>
                <w:sz w:val="20"/>
                <w:szCs w:val="20"/>
              </w:rPr>
              <w:t>4</w:t>
            </w:r>
          </w:p>
        </w:tc>
        <w:tc>
          <w:tcPr>
            <w:tcW w:w="3780" w:type="dxa"/>
          </w:tcPr>
          <w:p w14:paraId="0A870D51" w14:textId="0120B9BC" w:rsidR="00427697" w:rsidRPr="00C63A95" w:rsidRDefault="00427697" w:rsidP="00427697">
            <w:pPr>
              <w:ind w:left="18" w:right="162"/>
              <w:rPr>
                <w:rFonts w:ascii="GHEA Grapalat" w:hAnsi="GHEA Grapalat"/>
                <w:sz w:val="20"/>
                <w:szCs w:val="20"/>
              </w:rPr>
            </w:pPr>
            <w:r w:rsidRPr="00C63A95">
              <w:rPr>
                <w:rFonts w:ascii="GHEA Grapalat" w:hAnsi="GHEA Grapalat"/>
                <w:sz w:val="20"/>
                <w:szCs w:val="20"/>
              </w:rPr>
              <w:t>Специалист по организации строительных работ</w:t>
            </w:r>
          </w:p>
        </w:tc>
        <w:tc>
          <w:tcPr>
            <w:tcW w:w="2410" w:type="dxa"/>
          </w:tcPr>
          <w:p w14:paraId="7A169299" w14:textId="77777777" w:rsidR="00427697" w:rsidRPr="00C63A95" w:rsidRDefault="00427697" w:rsidP="00427697">
            <w:pPr>
              <w:jc w:val="center"/>
              <w:rPr>
                <w:rFonts w:ascii="GHEA Grapalat" w:hAnsi="GHEA Grapalat"/>
                <w:b/>
                <w:sz w:val="20"/>
                <w:szCs w:val="20"/>
              </w:rPr>
            </w:pPr>
          </w:p>
        </w:tc>
        <w:tc>
          <w:tcPr>
            <w:tcW w:w="3440" w:type="dxa"/>
          </w:tcPr>
          <w:p w14:paraId="4F02DDEF" w14:textId="4E92F7CF" w:rsidR="00427697" w:rsidRPr="00C63A95" w:rsidRDefault="00427697" w:rsidP="00427697">
            <w:pPr>
              <w:jc w:val="center"/>
              <w:rPr>
                <w:rFonts w:ascii="GHEA Grapalat" w:hAnsi="GHEA Grapalat"/>
                <w:b/>
                <w:sz w:val="20"/>
                <w:szCs w:val="20"/>
              </w:rPr>
            </w:pPr>
            <w:r w:rsidRPr="00C63A95">
              <w:rPr>
                <w:rStyle w:val="af5"/>
                <w:rFonts w:ascii="GHEA Grapalat" w:hAnsi="GHEA Grapalat"/>
                <w:sz w:val="20"/>
                <w:szCs w:val="20"/>
              </w:rPr>
              <w:t>удовлетворительно / неудовлетворительно</w:t>
            </w:r>
            <w:r w:rsidRPr="00C63A95">
              <w:rPr>
                <w:rFonts w:ascii="GHEA Grapalat" w:hAnsi="GHEA Grapalat"/>
                <w:sz w:val="20"/>
                <w:szCs w:val="20"/>
              </w:rPr>
              <w:t>.</w:t>
            </w:r>
          </w:p>
        </w:tc>
      </w:tr>
      <w:tr w:rsidR="0094561B" w:rsidRPr="00C63A95" w14:paraId="65B31B66" w14:textId="77777777" w:rsidTr="00F844CD">
        <w:tc>
          <w:tcPr>
            <w:tcW w:w="720" w:type="dxa"/>
          </w:tcPr>
          <w:p w14:paraId="3F308A27" w14:textId="77777777" w:rsidR="0094561B" w:rsidRPr="00C63A95" w:rsidRDefault="0094561B" w:rsidP="0094561B">
            <w:pPr>
              <w:jc w:val="center"/>
              <w:rPr>
                <w:rFonts w:ascii="GHEA Grapalat" w:hAnsi="GHEA Grapalat"/>
                <w:sz w:val="20"/>
                <w:szCs w:val="20"/>
              </w:rPr>
            </w:pPr>
          </w:p>
        </w:tc>
        <w:tc>
          <w:tcPr>
            <w:tcW w:w="3780" w:type="dxa"/>
          </w:tcPr>
          <w:p w14:paraId="4430D85A" w14:textId="4BA9F896" w:rsidR="0094561B" w:rsidRPr="00C63A95" w:rsidRDefault="00427697" w:rsidP="0094561B">
            <w:pPr>
              <w:ind w:left="18" w:right="162"/>
              <w:rPr>
                <w:rFonts w:ascii="GHEA Grapalat" w:hAnsi="GHEA Grapalat"/>
                <w:b/>
                <w:sz w:val="20"/>
                <w:szCs w:val="20"/>
              </w:rPr>
            </w:pPr>
            <w:r w:rsidRPr="00C63A95">
              <w:rPr>
                <w:rFonts w:ascii="GHEA Grapalat" w:hAnsi="GHEA Grapalat"/>
                <w:sz w:val="20"/>
                <w:szCs w:val="20"/>
              </w:rPr>
              <w:t>Итого:</w:t>
            </w:r>
          </w:p>
        </w:tc>
        <w:tc>
          <w:tcPr>
            <w:tcW w:w="2410" w:type="dxa"/>
          </w:tcPr>
          <w:p w14:paraId="20E8DAE6" w14:textId="77777777" w:rsidR="0094561B" w:rsidRPr="00C63A95" w:rsidRDefault="0094561B" w:rsidP="0094561B">
            <w:pPr>
              <w:jc w:val="center"/>
              <w:rPr>
                <w:rFonts w:ascii="GHEA Grapalat" w:hAnsi="GHEA Grapalat"/>
                <w:b/>
                <w:sz w:val="20"/>
                <w:szCs w:val="20"/>
              </w:rPr>
            </w:pPr>
          </w:p>
        </w:tc>
        <w:tc>
          <w:tcPr>
            <w:tcW w:w="3440" w:type="dxa"/>
          </w:tcPr>
          <w:p w14:paraId="20227A1B" w14:textId="77777777" w:rsidR="0094561B" w:rsidRPr="00C63A95" w:rsidRDefault="0094561B" w:rsidP="0094561B">
            <w:pPr>
              <w:jc w:val="center"/>
              <w:rPr>
                <w:rFonts w:ascii="GHEA Grapalat" w:hAnsi="GHEA Grapalat"/>
                <w:b/>
                <w:sz w:val="20"/>
                <w:szCs w:val="20"/>
              </w:rPr>
            </w:pPr>
            <w:r w:rsidRPr="00C63A95">
              <w:rPr>
                <w:rFonts w:ascii="GHEA Grapalat" w:hAnsi="GHEA Grapalat"/>
                <w:b/>
                <w:sz w:val="20"/>
                <w:szCs w:val="20"/>
                <w:lang w:val="hy-AM"/>
              </w:rPr>
              <w:t>55</w:t>
            </w:r>
            <w:r w:rsidRPr="00C63A95">
              <w:rPr>
                <w:rFonts w:ascii="GHEA Grapalat" w:hAnsi="GHEA Grapalat"/>
                <w:b/>
                <w:sz w:val="20"/>
                <w:szCs w:val="20"/>
              </w:rPr>
              <w:t>-</w:t>
            </w:r>
            <w:r w:rsidRPr="00C63A95">
              <w:rPr>
                <w:rFonts w:ascii="GHEA Grapalat" w:hAnsi="GHEA Grapalat"/>
                <w:b/>
                <w:sz w:val="20"/>
                <w:szCs w:val="20"/>
                <w:lang w:val="hy-AM"/>
              </w:rPr>
              <w:t>10</w:t>
            </w:r>
            <w:r w:rsidRPr="00C63A95">
              <w:rPr>
                <w:rFonts w:ascii="GHEA Grapalat" w:hAnsi="GHEA Grapalat"/>
                <w:b/>
                <w:sz w:val="20"/>
                <w:szCs w:val="20"/>
              </w:rPr>
              <w:t>0</w:t>
            </w:r>
          </w:p>
        </w:tc>
      </w:tr>
    </w:tbl>
    <w:p w14:paraId="48E071D2" w14:textId="77777777" w:rsidR="00460F62" w:rsidRPr="00C63A95" w:rsidRDefault="00460F62" w:rsidP="00863F6D">
      <w:pPr>
        <w:spacing w:line="276" w:lineRule="auto"/>
        <w:ind w:right="-220" w:firstLine="162"/>
        <w:jc w:val="both"/>
        <w:rPr>
          <w:rFonts w:ascii="GHEA Grapalat" w:hAnsi="GHEA Grapalat"/>
          <w:b/>
          <w:i/>
          <w:sz w:val="20"/>
          <w:szCs w:val="20"/>
        </w:rPr>
      </w:pPr>
    </w:p>
    <w:p w14:paraId="1BA0D8CD" w14:textId="6C1DA8C5" w:rsidR="00863F6D" w:rsidRPr="00C63A95" w:rsidRDefault="00863F6D" w:rsidP="00863F6D">
      <w:pPr>
        <w:spacing w:line="276" w:lineRule="auto"/>
        <w:ind w:right="-220" w:firstLine="162"/>
        <w:jc w:val="both"/>
        <w:rPr>
          <w:rFonts w:ascii="GHEA Grapalat" w:hAnsi="GHEA Grapalat"/>
          <w:b/>
          <w:i/>
          <w:sz w:val="20"/>
          <w:szCs w:val="20"/>
        </w:rPr>
      </w:pPr>
      <w:r w:rsidRPr="00C63A95">
        <w:rPr>
          <w:rFonts w:ascii="GHEA Grapalat" w:hAnsi="GHEA Grapalat"/>
          <w:b/>
          <w:i/>
          <w:sz w:val="20"/>
          <w:szCs w:val="20"/>
          <w:lang w:val="hy-AM"/>
        </w:rPr>
        <w:t>При отсутствии лицензии или какого-либо приложения к ней заявка участника оценивается как недостаточная и отклоняется.</w:t>
      </w:r>
    </w:p>
    <w:p w14:paraId="04A9F9D5" w14:textId="77777777" w:rsidR="00863F6D" w:rsidRPr="00C63A95" w:rsidRDefault="00863F6D" w:rsidP="00863F6D">
      <w:pPr>
        <w:widowControl w:val="0"/>
        <w:spacing w:after="160"/>
        <w:rPr>
          <w:rFonts w:ascii="GHEA Grapalat" w:hAnsi="GHEA Grapalat"/>
          <w:b/>
          <w:sz w:val="20"/>
          <w:szCs w:val="20"/>
          <w:u w:val="single"/>
        </w:rPr>
      </w:pPr>
      <w:r w:rsidRPr="00C63A95">
        <w:rPr>
          <w:rFonts w:ascii="GHEA Grapalat" w:hAnsi="GHEA Grapalat"/>
          <w:b/>
          <w:sz w:val="20"/>
          <w:szCs w:val="20"/>
          <w:u w:val="single"/>
        </w:rPr>
        <w:t>** Аналогичный опыт участников (TЗ)</w:t>
      </w:r>
    </w:p>
    <w:p w14:paraId="07E20D31" w14:textId="4ACC291F" w:rsidR="00863F6D" w:rsidRPr="00C63A95" w:rsidRDefault="00863F6D" w:rsidP="00863F6D">
      <w:pPr>
        <w:widowControl w:val="0"/>
        <w:autoSpaceDE w:val="0"/>
        <w:autoSpaceDN w:val="0"/>
        <w:adjustRightInd w:val="0"/>
        <w:ind w:firstLine="567"/>
        <w:jc w:val="both"/>
        <w:rPr>
          <w:rFonts w:ascii="GHEA Grapalat" w:hAnsi="GHEA Grapalat"/>
          <w:sz w:val="20"/>
          <w:szCs w:val="20"/>
        </w:rPr>
      </w:pPr>
      <w:r w:rsidRPr="00C63A95">
        <w:rPr>
          <w:rFonts w:ascii="GHEA Grapalat" w:hAnsi="GHEA Grapalat"/>
          <w:sz w:val="20"/>
          <w:szCs w:val="20"/>
        </w:rPr>
        <w:t xml:space="preserve">В качестве документа, подтверждающего наличие аналогичного опыта, Участник представляет копии ранее заключенных договоров (контрактов), а для оценки их надлежащего исполнения - копию акта, подтверждающего исполнение договора (контракта) в установленный срок (акт сдачи-приемки или документ, предусмотренный договором), утвержденного сторонами договора, или письменное подтверждение стороны, принявшей исполнение договора, при условии, что в течение года подачи заявления и предшествующих ему 3 лет надлежащим образом </w:t>
      </w:r>
      <w:r w:rsidR="0085539C" w:rsidRPr="00C63A95">
        <w:rPr>
          <w:rFonts w:ascii="GHEA Grapalat" w:hAnsi="GHEA Grapalat"/>
          <w:sz w:val="20"/>
          <w:szCs w:val="20"/>
        </w:rPr>
        <w:t>Аналогичный минимум один договор в рамках каждой запрашиваемой лицензии, цена каждого из которых составляет не менее 50%.</w:t>
      </w:r>
      <w:r w:rsidRPr="00C63A95">
        <w:rPr>
          <w:rFonts w:ascii="GHEA Grapalat" w:hAnsi="GHEA Grapalat"/>
          <w:sz w:val="20"/>
          <w:szCs w:val="20"/>
        </w:rPr>
        <w:t xml:space="preserve">исполнен аналогичный договор, </w:t>
      </w:r>
    </w:p>
    <w:p w14:paraId="0620B5BF" w14:textId="77777777" w:rsidR="00863F6D" w:rsidRPr="00C63A95" w:rsidRDefault="00863F6D" w:rsidP="00863F6D">
      <w:pPr>
        <w:tabs>
          <w:tab w:val="left" w:pos="360"/>
        </w:tabs>
        <w:ind w:right="162" w:firstLine="426"/>
        <w:jc w:val="both"/>
        <w:rPr>
          <w:rFonts w:ascii="GHEA Grapalat" w:eastAsia="Calibri" w:hAnsi="GHEA Grapalat"/>
          <w:b/>
          <w:bCs/>
          <w:sz w:val="20"/>
          <w:szCs w:val="20"/>
          <w:lang w:val="hy-AM" w:eastAsia="en-US" w:bidi="ar-SA"/>
        </w:rPr>
      </w:pPr>
      <w:r w:rsidRPr="00C63A95">
        <w:rPr>
          <w:rFonts w:ascii="GHEA Grapalat" w:eastAsia="Calibri" w:hAnsi="GHEA Grapalat"/>
          <w:b/>
          <w:bCs/>
          <w:sz w:val="20"/>
          <w:szCs w:val="20"/>
          <w:lang w:val="hy-AM" w:eastAsia="en-US" w:bidi="ar-SA"/>
        </w:rPr>
        <w:t xml:space="preserve">Аналогичными считаются договоры на оказание услуг в рамках лицензии, запрашиваемой в приглашении и приложении к нему. </w:t>
      </w:r>
    </w:p>
    <w:p w14:paraId="2FE9028E" w14:textId="22C52E73" w:rsidR="00863F6D" w:rsidRPr="00C63A95" w:rsidRDefault="00863F6D" w:rsidP="00863F6D">
      <w:pPr>
        <w:tabs>
          <w:tab w:val="left" w:pos="360"/>
        </w:tabs>
        <w:ind w:right="162" w:firstLine="426"/>
        <w:jc w:val="both"/>
        <w:rPr>
          <w:rFonts w:ascii="GHEA Grapalat" w:eastAsia="Calibri" w:hAnsi="GHEA Grapalat"/>
          <w:b/>
          <w:bCs/>
          <w:sz w:val="20"/>
          <w:szCs w:val="20"/>
          <w:lang w:val="hy-AM" w:eastAsia="en-US" w:bidi="ar-SA"/>
        </w:rPr>
      </w:pPr>
      <w:r w:rsidRPr="00C63A95">
        <w:rPr>
          <w:rFonts w:ascii="GHEA Grapalat" w:eastAsia="Calibri" w:hAnsi="GHEA Grapalat"/>
          <w:b/>
          <w:bCs/>
          <w:sz w:val="20"/>
          <w:szCs w:val="20"/>
          <w:lang w:val="hy-AM" w:eastAsia="en-US" w:bidi="ar-SA"/>
        </w:rPr>
        <w:t>Из более чем одного ранее заключенного договора, представленного участниками, будет оценен договор с самой высокой ценой.</w:t>
      </w:r>
    </w:p>
    <w:p w14:paraId="37718F45" w14:textId="77777777" w:rsidR="009C61AE" w:rsidRPr="00E333E0" w:rsidRDefault="009C61AE" w:rsidP="009C61AE">
      <w:pPr>
        <w:pStyle w:val="af4"/>
        <w:rPr>
          <w:rFonts w:ascii="GHEA Grapalat" w:hAnsi="GHEA Grapalat"/>
          <w:sz w:val="20"/>
          <w:szCs w:val="20"/>
        </w:rPr>
      </w:pPr>
      <w:r w:rsidRPr="00E333E0">
        <w:rPr>
          <w:rStyle w:val="af5"/>
          <w:rFonts w:ascii="GHEA Grapalat" w:hAnsi="GHEA Grapalat"/>
          <w:sz w:val="20"/>
          <w:szCs w:val="20"/>
        </w:rPr>
        <w:t>Таблица заполняется участником и подается вместе с заявкой в формате, установленном Приложением № 1.1 настоящего приглашения:</w:t>
      </w:r>
    </w:p>
    <w:p w14:paraId="1A922675" w14:textId="77777777" w:rsidR="009C61AE" w:rsidRPr="00E333E0" w:rsidRDefault="009C61AE" w:rsidP="009C61AE">
      <w:pPr>
        <w:pStyle w:val="af4"/>
        <w:numPr>
          <w:ilvl w:val="0"/>
          <w:numId w:val="44"/>
        </w:numPr>
        <w:rPr>
          <w:rFonts w:ascii="GHEA Grapalat" w:hAnsi="GHEA Grapalat"/>
          <w:sz w:val="20"/>
          <w:szCs w:val="20"/>
        </w:rPr>
      </w:pPr>
      <w:r w:rsidRPr="00E333E0">
        <w:rPr>
          <w:rFonts w:ascii="GHEA Grapalat" w:hAnsi="GHEA Grapalat"/>
          <w:sz w:val="20"/>
          <w:szCs w:val="20"/>
        </w:rPr>
        <w:t>Заявка по каждому специалисту оценивается минимум в 25 или 30 баллов, если специалист соответствует минимальным требованиям, установленным приглашением. При этом:</w:t>
      </w:r>
    </w:p>
    <w:p w14:paraId="73DA088E" w14:textId="77777777" w:rsidR="009C61AE" w:rsidRPr="00E333E0" w:rsidRDefault="009C61AE" w:rsidP="009C61AE">
      <w:pPr>
        <w:pStyle w:val="af4"/>
        <w:numPr>
          <w:ilvl w:val="1"/>
          <w:numId w:val="44"/>
        </w:numPr>
        <w:rPr>
          <w:rFonts w:ascii="GHEA Grapalat" w:hAnsi="GHEA Grapalat"/>
          <w:sz w:val="20"/>
          <w:szCs w:val="20"/>
        </w:rPr>
      </w:pPr>
      <w:r w:rsidRPr="00E333E0">
        <w:rPr>
          <w:rFonts w:ascii="GHEA Grapalat" w:hAnsi="GHEA Grapalat"/>
          <w:sz w:val="20"/>
          <w:szCs w:val="20"/>
        </w:rPr>
        <w:lastRenderedPageBreak/>
        <w:t>Для специалиста, указанного в первой строке, заявка подается, и за последние 3 года специалист участвовал как минимум в проектных работах по одному аналогичному объекту. За каждый дополнительный аналогичный объект начисляется по 1 баллу, при этом максимальный балл не может превышать 60 баллов.</w:t>
      </w:r>
    </w:p>
    <w:p w14:paraId="0E871651" w14:textId="77777777" w:rsidR="009C61AE" w:rsidRPr="00E333E0" w:rsidRDefault="009C61AE" w:rsidP="009C61AE">
      <w:pPr>
        <w:pStyle w:val="af4"/>
        <w:numPr>
          <w:ilvl w:val="1"/>
          <w:numId w:val="44"/>
        </w:numPr>
        <w:rPr>
          <w:rFonts w:ascii="GHEA Grapalat" w:hAnsi="GHEA Grapalat"/>
          <w:sz w:val="20"/>
          <w:szCs w:val="20"/>
        </w:rPr>
      </w:pPr>
      <w:r w:rsidRPr="00E333E0">
        <w:rPr>
          <w:rFonts w:ascii="GHEA Grapalat" w:hAnsi="GHEA Grapalat"/>
          <w:sz w:val="20"/>
          <w:szCs w:val="20"/>
        </w:rPr>
        <w:t>Для специалиста, указанного во второй строке, заявка подается, и за последние 3 года специалист участвовал в проектных работах по как минимум одному объекту соответствующего раздела, требуемого приглашением. За каждый дополнительный аналогичный объект начисляется по 1 баллу, максимальный балл не может превышать 40 баллов.</w:t>
      </w:r>
    </w:p>
    <w:p w14:paraId="6F6FD619" w14:textId="77777777" w:rsidR="009C61AE" w:rsidRPr="00E333E0" w:rsidRDefault="009C61AE" w:rsidP="009C61AE">
      <w:pPr>
        <w:pStyle w:val="af4"/>
        <w:numPr>
          <w:ilvl w:val="0"/>
          <w:numId w:val="44"/>
        </w:numPr>
        <w:rPr>
          <w:rFonts w:ascii="GHEA Grapalat" w:hAnsi="GHEA Grapalat"/>
          <w:sz w:val="20"/>
          <w:szCs w:val="20"/>
        </w:rPr>
      </w:pPr>
      <w:r w:rsidRPr="00E333E0">
        <w:rPr>
          <w:rFonts w:ascii="GHEA Grapalat" w:hAnsi="GHEA Grapalat"/>
          <w:sz w:val="20"/>
          <w:szCs w:val="20"/>
        </w:rPr>
        <w:t>Для всех специалистов, представленных в заявке, необходимо приложить:</w:t>
      </w:r>
    </w:p>
    <w:p w14:paraId="30757186" w14:textId="77777777" w:rsidR="009C61AE" w:rsidRPr="00E333E0" w:rsidRDefault="009C61AE" w:rsidP="009C61AE">
      <w:pPr>
        <w:pStyle w:val="af4"/>
        <w:numPr>
          <w:ilvl w:val="1"/>
          <w:numId w:val="44"/>
        </w:numPr>
        <w:rPr>
          <w:rFonts w:ascii="GHEA Grapalat" w:hAnsi="GHEA Grapalat"/>
          <w:sz w:val="20"/>
          <w:szCs w:val="20"/>
        </w:rPr>
      </w:pPr>
      <w:r w:rsidRPr="00E333E0">
        <w:rPr>
          <w:rFonts w:ascii="GHEA Grapalat" w:hAnsi="GHEA Grapalat"/>
          <w:sz w:val="20"/>
          <w:szCs w:val="20"/>
        </w:rPr>
        <w:t>их письменные согласия на оказание услуг, являющихся предметом закупки,</w:t>
      </w:r>
    </w:p>
    <w:p w14:paraId="2490DFA6" w14:textId="77777777" w:rsidR="009C61AE" w:rsidRPr="00E333E0" w:rsidRDefault="009C61AE" w:rsidP="009C61AE">
      <w:pPr>
        <w:pStyle w:val="af4"/>
        <w:numPr>
          <w:ilvl w:val="1"/>
          <w:numId w:val="44"/>
        </w:numPr>
        <w:rPr>
          <w:rFonts w:ascii="GHEA Grapalat" w:hAnsi="GHEA Grapalat"/>
          <w:sz w:val="20"/>
          <w:szCs w:val="20"/>
        </w:rPr>
      </w:pPr>
      <w:r w:rsidRPr="00E333E0">
        <w:rPr>
          <w:rFonts w:ascii="GHEA Grapalat" w:hAnsi="GHEA Grapalat"/>
          <w:sz w:val="20"/>
          <w:szCs w:val="20"/>
        </w:rPr>
        <w:t>документы, подтверждающие квалификацию: дипломы, выданные ВУЗами, сертификаты, лицензии, лицензии и разрешения от уполномоченных органов,</w:t>
      </w:r>
    </w:p>
    <w:p w14:paraId="64E09F18" w14:textId="77777777" w:rsidR="009C61AE" w:rsidRPr="00E333E0" w:rsidRDefault="009C61AE" w:rsidP="009C61AE">
      <w:pPr>
        <w:pStyle w:val="af4"/>
        <w:numPr>
          <w:ilvl w:val="1"/>
          <w:numId w:val="44"/>
        </w:numPr>
        <w:rPr>
          <w:rFonts w:ascii="GHEA Grapalat" w:hAnsi="GHEA Grapalat"/>
          <w:sz w:val="20"/>
          <w:szCs w:val="20"/>
        </w:rPr>
      </w:pPr>
      <w:r w:rsidRPr="00E333E0">
        <w:rPr>
          <w:rFonts w:ascii="GHEA Grapalat" w:hAnsi="GHEA Grapalat"/>
          <w:sz w:val="20"/>
          <w:szCs w:val="20"/>
        </w:rPr>
        <w:t>резюме (CV), в котором выделены следующие столбцы:</w:t>
      </w:r>
    </w:p>
    <w:p w14:paraId="184459FA" w14:textId="77777777" w:rsidR="009C61AE" w:rsidRPr="00E333E0" w:rsidRDefault="009C61AE" w:rsidP="009C61AE">
      <w:pPr>
        <w:pStyle w:val="af4"/>
        <w:numPr>
          <w:ilvl w:val="2"/>
          <w:numId w:val="44"/>
        </w:numPr>
        <w:rPr>
          <w:rFonts w:ascii="GHEA Grapalat" w:hAnsi="GHEA Grapalat"/>
          <w:sz w:val="20"/>
          <w:szCs w:val="20"/>
        </w:rPr>
      </w:pPr>
      <w:r w:rsidRPr="00E333E0">
        <w:rPr>
          <w:rFonts w:ascii="GHEA Grapalat" w:hAnsi="GHEA Grapalat"/>
          <w:sz w:val="20"/>
          <w:szCs w:val="20"/>
        </w:rPr>
        <w:t>Фамилия и имя специалиста,</w:t>
      </w:r>
    </w:p>
    <w:p w14:paraId="113C81C6" w14:textId="77777777" w:rsidR="009C61AE" w:rsidRPr="00E333E0" w:rsidRDefault="009C61AE" w:rsidP="009C61AE">
      <w:pPr>
        <w:pStyle w:val="af4"/>
        <w:numPr>
          <w:ilvl w:val="2"/>
          <w:numId w:val="44"/>
        </w:numPr>
        <w:rPr>
          <w:rFonts w:ascii="GHEA Grapalat" w:hAnsi="GHEA Grapalat"/>
          <w:sz w:val="20"/>
          <w:szCs w:val="20"/>
        </w:rPr>
      </w:pPr>
      <w:r w:rsidRPr="00E333E0">
        <w:rPr>
          <w:rFonts w:ascii="GHEA Grapalat" w:hAnsi="GHEA Grapalat"/>
          <w:sz w:val="20"/>
          <w:szCs w:val="20"/>
        </w:rPr>
        <w:t>Профессиональная квалификация, требуемая приглашением,</w:t>
      </w:r>
    </w:p>
    <w:p w14:paraId="594B3403" w14:textId="77777777" w:rsidR="009C61AE" w:rsidRPr="00E333E0" w:rsidRDefault="009C61AE" w:rsidP="009C61AE">
      <w:pPr>
        <w:pStyle w:val="af4"/>
        <w:numPr>
          <w:ilvl w:val="2"/>
          <w:numId w:val="44"/>
        </w:numPr>
        <w:rPr>
          <w:rFonts w:ascii="GHEA Grapalat" w:hAnsi="GHEA Grapalat"/>
          <w:sz w:val="20"/>
          <w:szCs w:val="20"/>
        </w:rPr>
      </w:pPr>
      <w:r w:rsidRPr="00E333E0">
        <w:rPr>
          <w:rFonts w:ascii="GHEA Grapalat" w:hAnsi="GHEA Grapalat"/>
          <w:sz w:val="20"/>
          <w:szCs w:val="20"/>
        </w:rPr>
        <w:t>Профессиональный опыт, требуемый приглашением (опыт должен быть указан не только в годах, но и в месяцах),</w:t>
      </w:r>
    </w:p>
    <w:p w14:paraId="351741F0" w14:textId="77777777" w:rsidR="009C61AE" w:rsidRPr="00E333E0" w:rsidRDefault="009C61AE" w:rsidP="009C61AE">
      <w:pPr>
        <w:pStyle w:val="af4"/>
        <w:numPr>
          <w:ilvl w:val="2"/>
          <w:numId w:val="44"/>
        </w:numPr>
        <w:rPr>
          <w:rFonts w:ascii="GHEA Grapalat" w:hAnsi="GHEA Grapalat"/>
          <w:sz w:val="20"/>
          <w:szCs w:val="20"/>
        </w:rPr>
      </w:pPr>
      <w:r w:rsidRPr="00E333E0">
        <w:rPr>
          <w:rFonts w:ascii="GHEA Grapalat" w:hAnsi="GHEA Grapalat"/>
          <w:sz w:val="20"/>
          <w:szCs w:val="20"/>
        </w:rPr>
        <w:t>Информация об услугах, оказанных специалистом в области проектирования по отдельным объектам.</w:t>
      </w:r>
    </w:p>
    <w:p w14:paraId="58496EC6" w14:textId="77777777" w:rsidR="009C61AE" w:rsidRPr="00E333E0" w:rsidRDefault="009C61AE" w:rsidP="009C61AE">
      <w:pPr>
        <w:pStyle w:val="af4"/>
        <w:numPr>
          <w:ilvl w:val="0"/>
          <w:numId w:val="44"/>
        </w:numPr>
        <w:rPr>
          <w:rFonts w:ascii="GHEA Grapalat" w:hAnsi="GHEA Grapalat"/>
          <w:sz w:val="20"/>
          <w:szCs w:val="20"/>
        </w:rPr>
      </w:pPr>
      <w:r w:rsidRPr="00E333E0">
        <w:rPr>
          <w:rFonts w:ascii="GHEA Grapalat" w:hAnsi="GHEA Grapalat"/>
          <w:sz w:val="20"/>
          <w:szCs w:val="20"/>
        </w:rPr>
        <w:t>Если по какому-либо из представленных специалистов заявка оценивается ниже установленного минимального порога или как неудовлетворительная, вся заявка отклоняется полностью.</w:t>
      </w:r>
    </w:p>
    <w:p w14:paraId="142B92ED" w14:textId="77777777" w:rsidR="009C61AE" w:rsidRPr="00E333E0" w:rsidRDefault="009C61AE" w:rsidP="009C61AE">
      <w:pPr>
        <w:pStyle w:val="af4"/>
        <w:numPr>
          <w:ilvl w:val="0"/>
          <w:numId w:val="44"/>
        </w:numPr>
        <w:rPr>
          <w:rFonts w:ascii="GHEA Grapalat" w:hAnsi="GHEA Grapalat"/>
          <w:sz w:val="20"/>
          <w:szCs w:val="20"/>
        </w:rPr>
      </w:pPr>
      <w:r w:rsidRPr="00E333E0">
        <w:rPr>
          <w:rFonts w:ascii="GHEA Grapalat" w:hAnsi="GHEA Grapalat"/>
          <w:sz w:val="20"/>
          <w:szCs w:val="20"/>
        </w:rPr>
        <w:t>Требуемые рабочие ресурсы с соответствующей квалификацией не считаются взаимозаменяемыми. При отсутствии любого из них и несоответствии минимальным требованиям заявка оценивается как неудовлетворительная.</w:t>
      </w:r>
    </w:p>
    <w:p w14:paraId="66B03E46" w14:textId="77777777" w:rsidR="009C61AE" w:rsidRPr="00E333E0" w:rsidRDefault="009C61AE" w:rsidP="009C61AE">
      <w:pPr>
        <w:pStyle w:val="af4"/>
        <w:numPr>
          <w:ilvl w:val="0"/>
          <w:numId w:val="44"/>
        </w:numPr>
        <w:rPr>
          <w:rFonts w:ascii="GHEA Grapalat" w:hAnsi="GHEA Grapalat"/>
          <w:sz w:val="20"/>
          <w:szCs w:val="20"/>
        </w:rPr>
      </w:pPr>
      <w:r w:rsidRPr="00E333E0">
        <w:rPr>
          <w:rFonts w:ascii="GHEA Grapalat" w:hAnsi="GHEA Grapalat"/>
          <w:sz w:val="20"/>
          <w:szCs w:val="20"/>
        </w:rPr>
        <w:t>Независимо от количества специалистов, представленных участником по каждой строке таблицы, оценивается только первый указанный специалист (остальные не оцениваются).</w:t>
      </w:r>
    </w:p>
    <w:p w14:paraId="1251FBC5" w14:textId="77777777" w:rsidR="009C61AE" w:rsidRPr="00E333E0" w:rsidRDefault="00EF1659" w:rsidP="009C61AE">
      <w:pPr>
        <w:rPr>
          <w:rFonts w:ascii="GHEA Grapalat" w:hAnsi="GHEA Grapalat"/>
          <w:sz w:val="20"/>
          <w:szCs w:val="20"/>
        </w:rPr>
      </w:pPr>
      <w:r>
        <w:rPr>
          <w:rFonts w:ascii="GHEA Grapalat" w:hAnsi="GHEA Grapalat"/>
          <w:sz w:val="20"/>
          <w:szCs w:val="20"/>
        </w:rPr>
        <w:pict w14:anchorId="611D2DC3">
          <v:rect id="_x0000_i1025" style="width:0;height:1.5pt" o:hralign="center" o:hrstd="t" o:hr="t" fillcolor="#a0a0a0" stroked="f"/>
        </w:pict>
      </w:r>
    </w:p>
    <w:p w14:paraId="6E345D1A" w14:textId="77777777" w:rsidR="009C61AE" w:rsidRPr="00E333E0" w:rsidRDefault="009C61AE" w:rsidP="009C61AE">
      <w:pPr>
        <w:pStyle w:val="af4"/>
        <w:rPr>
          <w:rFonts w:ascii="GHEA Grapalat" w:hAnsi="GHEA Grapalat"/>
          <w:sz w:val="20"/>
          <w:szCs w:val="20"/>
        </w:rPr>
      </w:pPr>
      <w:r w:rsidRPr="00E333E0">
        <w:rPr>
          <w:rStyle w:val="af5"/>
          <w:rFonts w:ascii="GHEA Grapalat" w:hAnsi="GHEA Grapalat"/>
          <w:sz w:val="20"/>
          <w:szCs w:val="20"/>
        </w:rPr>
        <w:t>Ценовое предложение (ЦП)</w:t>
      </w:r>
    </w:p>
    <w:p w14:paraId="69E4928C" w14:textId="77777777" w:rsidR="009C61AE" w:rsidRPr="00E333E0" w:rsidRDefault="009C61AE" w:rsidP="009C61AE">
      <w:pPr>
        <w:pStyle w:val="af4"/>
        <w:rPr>
          <w:rFonts w:ascii="GHEA Grapalat" w:hAnsi="GHEA Grapalat"/>
          <w:sz w:val="20"/>
          <w:szCs w:val="20"/>
        </w:rPr>
      </w:pPr>
      <w:r w:rsidRPr="00E333E0">
        <w:rPr>
          <w:rFonts w:ascii="GHEA Grapalat" w:hAnsi="GHEA Grapalat"/>
          <w:sz w:val="20"/>
          <w:szCs w:val="20"/>
        </w:rPr>
        <w:t>!!! Ценовое предложение участника оценивается по следующей формуле:</w:t>
      </w:r>
      <w:r w:rsidRPr="00E333E0">
        <w:rPr>
          <w:rFonts w:ascii="GHEA Grapalat" w:hAnsi="GHEA Grapalat"/>
          <w:sz w:val="20"/>
          <w:szCs w:val="20"/>
        </w:rPr>
        <w:br/>
        <w:t>ЦП = (МИН ЦЕНА × 100) / ПРЕДЛОЖЕННАЯ ЦЕНА, где:</w:t>
      </w:r>
    </w:p>
    <w:p w14:paraId="00D6F87A" w14:textId="77777777" w:rsidR="009C61AE" w:rsidRPr="00E333E0" w:rsidRDefault="009C61AE" w:rsidP="009C61AE">
      <w:pPr>
        <w:pStyle w:val="af4"/>
        <w:numPr>
          <w:ilvl w:val="0"/>
          <w:numId w:val="45"/>
        </w:numPr>
        <w:rPr>
          <w:rFonts w:ascii="GHEA Grapalat" w:hAnsi="GHEA Grapalat"/>
          <w:sz w:val="20"/>
          <w:szCs w:val="20"/>
        </w:rPr>
      </w:pPr>
      <w:r w:rsidRPr="00E333E0">
        <w:rPr>
          <w:rFonts w:ascii="GHEA Grapalat" w:hAnsi="GHEA Grapalat"/>
          <w:sz w:val="20"/>
          <w:szCs w:val="20"/>
        </w:rPr>
        <w:t>ЦП — количество баллов, присваиваемое ценовому предложению,</w:t>
      </w:r>
    </w:p>
    <w:p w14:paraId="52071E36" w14:textId="77777777" w:rsidR="009C61AE" w:rsidRPr="00E333E0" w:rsidRDefault="009C61AE" w:rsidP="009C61AE">
      <w:pPr>
        <w:pStyle w:val="af4"/>
        <w:numPr>
          <w:ilvl w:val="0"/>
          <w:numId w:val="45"/>
        </w:numPr>
        <w:rPr>
          <w:rFonts w:ascii="GHEA Grapalat" w:hAnsi="GHEA Grapalat"/>
          <w:sz w:val="20"/>
          <w:szCs w:val="20"/>
        </w:rPr>
      </w:pPr>
      <w:r w:rsidRPr="00E333E0">
        <w:rPr>
          <w:rFonts w:ascii="GHEA Grapalat" w:hAnsi="GHEA Grapalat"/>
          <w:sz w:val="20"/>
          <w:szCs w:val="20"/>
        </w:rPr>
        <w:t>МИН ЦЕНА — минимальная цена,</w:t>
      </w:r>
    </w:p>
    <w:p w14:paraId="761ED8CE" w14:textId="77777777" w:rsidR="009C61AE" w:rsidRPr="00E333E0" w:rsidRDefault="009C61AE" w:rsidP="009C61AE">
      <w:pPr>
        <w:pStyle w:val="af4"/>
        <w:numPr>
          <w:ilvl w:val="0"/>
          <w:numId w:val="45"/>
        </w:numPr>
        <w:rPr>
          <w:rFonts w:ascii="GHEA Grapalat" w:hAnsi="GHEA Grapalat"/>
          <w:sz w:val="20"/>
          <w:szCs w:val="20"/>
        </w:rPr>
      </w:pPr>
      <w:r w:rsidRPr="00E333E0">
        <w:rPr>
          <w:rFonts w:ascii="GHEA Grapalat" w:hAnsi="GHEA Grapalat"/>
          <w:sz w:val="20"/>
          <w:szCs w:val="20"/>
        </w:rPr>
        <w:t>ПРЕДЛОЖЕННАЯ ЦЕНА — цена, предложенная участником.</w:t>
      </w:r>
    </w:p>
    <w:p w14:paraId="0193AF5F" w14:textId="77777777" w:rsidR="009C61AE" w:rsidRPr="00C63A95" w:rsidRDefault="009C61AE" w:rsidP="00863F6D">
      <w:pPr>
        <w:tabs>
          <w:tab w:val="left" w:pos="360"/>
        </w:tabs>
        <w:ind w:right="162" w:firstLine="426"/>
        <w:jc w:val="both"/>
        <w:rPr>
          <w:rFonts w:ascii="GHEA Grapalat" w:eastAsia="Calibri" w:hAnsi="GHEA Grapalat"/>
          <w:b/>
          <w:bCs/>
          <w:sz w:val="20"/>
          <w:szCs w:val="20"/>
          <w:lang w:eastAsia="en-US" w:bidi="ar-SA"/>
        </w:rPr>
      </w:pPr>
    </w:p>
    <w:p w14:paraId="1913D4D5" w14:textId="77777777" w:rsidR="00863F6D" w:rsidRPr="00C63A95" w:rsidRDefault="00863F6D" w:rsidP="00863F6D">
      <w:pPr>
        <w:tabs>
          <w:tab w:val="left" w:pos="360"/>
        </w:tabs>
        <w:ind w:right="162" w:firstLine="426"/>
        <w:jc w:val="both"/>
        <w:rPr>
          <w:rFonts w:ascii="GHEA Grapalat" w:eastAsia="Calibri" w:hAnsi="GHEA Grapalat"/>
          <w:sz w:val="20"/>
          <w:szCs w:val="20"/>
          <w:lang w:eastAsia="en-US" w:bidi="ar-SA"/>
        </w:rPr>
      </w:pPr>
      <w:r w:rsidRPr="00C63A95">
        <w:rPr>
          <w:rFonts w:ascii="GHEA Grapalat" w:eastAsia="Calibri" w:hAnsi="GHEA Grapalat"/>
          <w:sz w:val="20"/>
          <w:szCs w:val="20"/>
          <w:lang w:eastAsia="en-US" w:bidi="ar-SA"/>
        </w:rPr>
        <w:t>Аналогичный опыт (ТЗ) участника оценивается (рассчитывается) по следующей формуле:</w:t>
      </w:r>
    </w:p>
    <w:tbl>
      <w:tblPr>
        <w:tblW w:w="971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2"/>
      </w:tblGrid>
      <w:tr w:rsidR="00863F6D" w:rsidRPr="00C63A95" w14:paraId="17D12527" w14:textId="77777777" w:rsidTr="00F844CD">
        <w:trPr>
          <w:trHeight w:val="1107"/>
        </w:trPr>
        <w:tc>
          <w:tcPr>
            <w:tcW w:w="9712" w:type="dxa"/>
          </w:tcPr>
          <w:p w14:paraId="28D8C1A7" w14:textId="77777777" w:rsidR="00863F6D" w:rsidRPr="00C63A95" w:rsidRDefault="00863F6D" w:rsidP="00F844CD">
            <w:pPr>
              <w:tabs>
                <w:tab w:val="left" w:pos="360"/>
              </w:tabs>
              <w:ind w:right="162"/>
              <w:jc w:val="both"/>
              <w:rPr>
                <w:rFonts w:ascii="GHEA Grapalat" w:eastAsia="Cambria" w:hAnsi="GHEA Grapalat"/>
                <w:sz w:val="20"/>
                <w:szCs w:val="20"/>
              </w:rPr>
            </w:pPr>
            <w:bookmarkStart w:id="4" w:name="_Hlk199942429"/>
            <w:r w:rsidRPr="00C63A95">
              <w:rPr>
                <w:rFonts w:ascii="GHEA Grapalat" w:eastAsia="Cambria" w:hAnsi="GHEA Grapalat"/>
                <w:b/>
                <w:bCs/>
                <w:sz w:val="20"/>
                <w:szCs w:val="20"/>
              </w:rPr>
              <w:t>ТЗ= ЦДУ/МЦД X 100</w:t>
            </w:r>
            <w:r w:rsidRPr="00C63A95">
              <w:rPr>
                <w:rFonts w:ascii="GHEA Grapalat" w:eastAsia="Cambria" w:hAnsi="GHEA Grapalat"/>
                <w:sz w:val="20"/>
                <w:szCs w:val="20"/>
              </w:rPr>
              <w:t>, где:</w:t>
            </w:r>
          </w:p>
          <w:p w14:paraId="1E89E814" w14:textId="77777777" w:rsidR="00863F6D" w:rsidRPr="00C63A95" w:rsidRDefault="00863F6D" w:rsidP="00F844CD">
            <w:pPr>
              <w:tabs>
                <w:tab w:val="left" w:pos="360"/>
              </w:tabs>
              <w:ind w:right="162"/>
              <w:jc w:val="both"/>
              <w:rPr>
                <w:rFonts w:ascii="GHEA Grapalat" w:eastAsia="Cambria" w:hAnsi="GHEA Grapalat"/>
                <w:sz w:val="20"/>
                <w:szCs w:val="20"/>
              </w:rPr>
            </w:pPr>
            <w:r w:rsidRPr="00C63A95">
              <w:rPr>
                <w:rFonts w:ascii="GHEA Grapalat" w:eastAsia="Cambria" w:hAnsi="GHEA Grapalat"/>
                <w:b/>
                <w:bCs/>
                <w:sz w:val="20"/>
                <w:szCs w:val="20"/>
              </w:rPr>
              <w:t>ТЗ</w:t>
            </w:r>
            <w:r w:rsidRPr="00C63A95">
              <w:rPr>
                <w:rFonts w:ascii="GHEA Grapalat" w:eastAsia="Cambria" w:hAnsi="GHEA Grapalat"/>
                <w:sz w:val="20"/>
                <w:szCs w:val="20"/>
              </w:rPr>
              <w:t>- это оценка, данная аналогичному опыту участника,</w:t>
            </w:r>
          </w:p>
          <w:p w14:paraId="2B991AE3" w14:textId="77777777" w:rsidR="00863F6D" w:rsidRPr="00C63A95" w:rsidRDefault="00863F6D" w:rsidP="00F844CD">
            <w:pPr>
              <w:tabs>
                <w:tab w:val="left" w:pos="360"/>
              </w:tabs>
              <w:ind w:right="162"/>
              <w:jc w:val="both"/>
              <w:rPr>
                <w:rFonts w:ascii="GHEA Grapalat" w:eastAsia="Cambria" w:hAnsi="GHEA Grapalat"/>
                <w:sz w:val="20"/>
                <w:szCs w:val="20"/>
              </w:rPr>
            </w:pPr>
            <w:r w:rsidRPr="00C63A95">
              <w:rPr>
                <w:rFonts w:ascii="GHEA Grapalat" w:eastAsia="Cambria" w:hAnsi="GHEA Grapalat"/>
                <w:b/>
                <w:bCs/>
                <w:sz w:val="20"/>
                <w:szCs w:val="20"/>
              </w:rPr>
              <w:t>ЦДУ</w:t>
            </w:r>
            <w:r w:rsidRPr="00C63A95">
              <w:rPr>
                <w:rFonts w:ascii="GHEA Grapalat" w:eastAsia="Cambria" w:hAnsi="GHEA Grapalat"/>
                <w:sz w:val="20"/>
                <w:szCs w:val="20"/>
              </w:rPr>
              <w:t>- максимальная цена договроа, предтавленная со стороны всех участников,</w:t>
            </w:r>
          </w:p>
          <w:p w14:paraId="2BA94537" w14:textId="77777777" w:rsidR="00863F6D" w:rsidRPr="00C63A95" w:rsidRDefault="00863F6D" w:rsidP="00F844CD">
            <w:pPr>
              <w:tabs>
                <w:tab w:val="left" w:pos="360"/>
              </w:tabs>
              <w:ind w:right="162"/>
              <w:jc w:val="both"/>
              <w:rPr>
                <w:rFonts w:ascii="GHEA Grapalat" w:eastAsia="Calibri" w:hAnsi="GHEA Grapalat"/>
                <w:b/>
                <w:bCs/>
                <w:sz w:val="20"/>
                <w:szCs w:val="20"/>
                <w:lang w:val="fr-FR" w:eastAsia="en-US" w:bidi="ar-SA"/>
              </w:rPr>
            </w:pPr>
            <w:r w:rsidRPr="00C63A95">
              <w:rPr>
                <w:rFonts w:ascii="GHEA Grapalat" w:eastAsia="Cambria" w:hAnsi="GHEA Grapalat"/>
                <w:b/>
                <w:bCs/>
                <w:sz w:val="20"/>
                <w:szCs w:val="20"/>
              </w:rPr>
              <w:t>МЦД</w:t>
            </w:r>
            <w:r w:rsidRPr="00C63A95">
              <w:rPr>
                <w:rFonts w:ascii="GHEA Grapalat" w:eastAsia="Cambria" w:hAnsi="GHEA Grapalat"/>
                <w:sz w:val="20"/>
                <w:szCs w:val="20"/>
              </w:rPr>
              <w:t>- цена договора, представленная оцениваемым участником</w:t>
            </w:r>
            <w:bookmarkEnd w:id="4"/>
            <w:r w:rsidRPr="00C63A95">
              <w:rPr>
                <w:rFonts w:ascii="GHEA Grapalat" w:eastAsia="Cambria" w:hAnsi="GHEA Grapalat"/>
                <w:sz w:val="20"/>
                <w:szCs w:val="20"/>
              </w:rPr>
              <w:t>.</w:t>
            </w:r>
          </w:p>
        </w:tc>
      </w:tr>
    </w:tbl>
    <w:p w14:paraId="4D8AF84C" w14:textId="77777777" w:rsidR="00863F6D" w:rsidRPr="00C63A95" w:rsidRDefault="00863F6D" w:rsidP="00863F6D">
      <w:pPr>
        <w:tabs>
          <w:tab w:val="left" w:pos="360"/>
        </w:tabs>
        <w:ind w:right="162" w:firstLine="426"/>
        <w:jc w:val="both"/>
        <w:rPr>
          <w:rFonts w:ascii="GHEA Grapalat" w:eastAsia="Calibri" w:hAnsi="GHEA Grapalat"/>
          <w:sz w:val="20"/>
          <w:szCs w:val="20"/>
          <w:lang w:val="fr-FR" w:eastAsia="en-US" w:bidi="ar-SA"/>
        </w:rPr>
      </w:pPr>
    </w:p>
    <w:p w14:paraId="67645F1D" w14:textId="77777777" w:rsidR="00863F6D" w:rsidRPr="00C63A95" w:rsidRDefault="00863F6D" w:rsidP="00863F6D">
      <w:pPr>
        <w:ind w:firstLine="162"/>
        <w:jc w:val="both"/>
        <w:rPr>
          <w:rFonts w:ascii="GHEA Grapalat" w:hAnsi="GHEA Grapalat"/>
          <w:b/>
          <w:sz w:val="20"/>
          <w:szCs w:val="20"/>
          <w:lang w:val="fr-FR"/>
        </w:rPr>
      </w:pPr>
      <w:r w:rsidRPr="00C63A95">
        <w:rPr>
          <w:rFonts w:ascii="GHEA Grapalat" w:hAnsi="GHEA Grapalat"/>
          <w:b/>
          <w:color w:val="FF0000"/>
          <w:sz w:val="20"/>
          <w:szCs w:val="20"/>
          <w:lang w:val="fr-FR"/>
        </w:rPr>
        <w:t xml:space="preserve">**** </w:t>
      </w:r>
      <w:r w:rsidRPr="00C63A95">
        <w:rPr>
          <w:rFonts w:ascii="GHEA Grapalat" w:hAnsi="GHEA Grapalat"/>
          <w:b/>
          <w:i/>
          <w:sz w:val="20"/>
          <w:szCs w:val="20"/>
          <w:u w:val="single"/>
        </w:rPr>
        <w:t>Ценовое предложение (ЦП</w:t>
      </w:r>
      <w:r w:rsidRPr="00C63A95">
        <w:rPr>
          <w:rFonts w:ascii="GHEA Grapalat" w:hAnsi="GHEA Grapalat"/>
          <w:b/>
          <w:i/>
          <w:sz w:val="20"/>
          <w:szCs w:val="20"/>
          <w:u w:val="single"/>
          <w:lang w:val="fr-FR"/>
        </w:rPr>
        <w:t>)</w:t>
      </w:r>
    </w:p>
    <w:p w14:paraId="10A1BDC5" w14:textId="77777777" w:rsidR="00863F6D" w:rsidRPr="00C63A95" w:rsidRDefault="00863F6D" w:rsidP="00863F6D">
      <w:pPr>
        <w:spacing w:after="160"/>
        <w:ind w:firstLine="162"/>
        <w:contextualSpacing/>
        <w:jc w:val="both"/>
        <w:rPr>
          <w:rFonts w:ascii="GHEA Grapalat" w:hAnsi="GHEA Grapalat"/>
          <w:sz w:val="20"/>
          <w:szCs w:val="20"/>
          <w:lang w:val="fr-FR"/>
        </w:rPr>
      </w:pPr>
      <w:r w:rsidRPr="00C63A95">
        <w:rPr>
          <w:rFonts w:ascii="GHEA Grapalat" w:hAnsi="GHEA Grapalat"/>
          <w:sz w:val="20"/>
          <w:szCs w:val="20"/>
        </w:rPr>
        <w:t>Ценовое предложение участника оценивается (рассчитывается) по следующей формуле:</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3"/>
      </w:tblGrid>
      <w:tr w:rsidR="00863F6D" w:rsidRPr="00C63A95" w14:paraId="5840A47A" w14:textId="77777777" w:rsidTr="00F844CD">
        <w:trPr>
          <w:trHeight w:val="1004"/>
        </w:trPr>
        <w:tc>
          <w:tcPr>
            <w:tcW w:w="8313" w:type="dxa"/>
          </w:tcPr>
          <w:p w14:paraId="27F9E710" w14:textId="77777777" w:rsidR="00863F6D" w:rsidRPr="00C63A95" w:rsidRDefault="00863F6D" w:rsidP="00F844CD">
            <w:pPr>
              <w:shd w:val="clear" w:color="auto" w:fill="FFFFFF"/>
              <w:spacing w:after="120"/>
              <w:ind w:firstLine="162"/>
              <w:rPr>
                <w:rFonts w:ascii="GHEA Grapalat" w:eastAsia="Cambria" w:hAnsi="GHEA Grapalat"/>
                <w:sz w:val="20"/>
                <w:szCs w:val="20"/>
              </w:rPr>
            </w:pPr>
            <w:bookmarkStart w:id="5" w:name="_Hlk179904000"/>
            <w:r w:rsidRPr="00C63A95">
              <w:rPr>
                <w:rFonts w:ascii="GHEA Grapalat" w:eastAsia="Cambria" w:hAnsi="GHEA Grapalat"/>
                <w:b/>
                <w:sz w:val="20"/>
                <w:szCs w:val="20"/>
              </w:rPr>
              <w:lastRenderedPageBreak/>
              <w:t>ЦП</w:t>
            </w:r>
            <w:r w:rsidRPr="00C63A95">
              <w:rPr>
                <w:rFonts w:ascii="GHEA Grapalat" w:eastAsia="Cambria" w:hAnsi="GHEA Grapalat"/>
                <w:b/>
                <w:sz w:val="20"/>
                <w:szCs w:val="20"/>
                <w:lang w:val="fr-FR"/>
              </w:rPr>
              <w:t xml:space="preserve">= </w:t>
            </w:r>
            <w:r w:rsidRPr="00C63A95">
              <w:rPr>
                <w:rFonts w:ascii="GHEA Grapalat" w:eastAsia="Cambria" w:hAnsi="GHEA Grapalat"/>
                <w:b/>
                <w:sz w:val="20"/>
                <w:szCs w:val="20"/>
              </w:rPr>
              <w:t>НЦ</w:t>
            </w:r>
            <w:r w:rsidRPr="00C63A95">
              <w:rPr>
                <w:rFonts w:ascii="GHEA Grapalat" w:eastAsia="Cambria" w:hAnsi="GHEA Grapalat"/>
                <w:b/>
                <w:sz w:val="20"/>
                <w:szCs w:val="20"/>
                <w:lang w:val="fr-FR"/>
              </w:rPr>
              <w:t xml:space="preserve"> X 100/</w:t>
            </w:r>
            <w:r w:rsidRPr="00C63A95">
              <w:rPr>
                <w:rFonts w:ascii="GHEA Grapalat" w:eastAsia="Cambria" w:hAnsi="GHEA Grapalat"/>
                <w:b/>
                <w:sz w:val="20"/>
                <w:szCs w:val="20"/>
              </w:rPr>
              <w:t>ОЦ</w:t>
            </w:r>
            <w:r w:rsidRPr="00C63A95">
              <w:rPr>
                <w:rFonts w:ascii="GHEA Grapalat" w:eastAsia="Cambria" w:hAnsi="GHEA Grapalat"/>
                <w:sz w:val="20"/>
                <w:szCs w:val="20"/>
                <w:lang w:val="fr-FR"/>
              </w:rPr>
              <w:t xml:space="preserve">, </w:t>
            </w:r>
            <w:r w:rsidRPr="00C63A95">
              <w:rPr>
                <w:rFonts w:ascii="GHEA Grapalat" w:eastAsia="Cambria" w:hAnsi="GHEA Grapalat"/>
                <w:sz w:val="20"/>
                <w:szCs w:val="20"/>
              </w:rPr>
              <w:t>где:</w:t>
            </w:r>
          </w:p>
          <w:p w14:paraId="39222901" w14:textId="77777777" w:rsidR="00863F6D" w:rsidRPr="00C63A95" w:rsidRDefault="00863F6D" w:rsidP="00F844CD">
            <w:pPr>
              <w:shd w:val="clear" w:color="auto" w:fill="FFFFFF"/>
              <w:spacing w:after="60"/>
              <w:ind w:firstLine="162"/>
              <w:rPr>
                <w:rFonts w:ascii="GHEA Grapalat" w:eastAsia="Cambria" w:hAnsi="GHEA Grapalat"/>
                <w:sz w:val="20"/>
                <w:szCs w:val="20"/>
                <w:lang w:val="fr-FR"/>
              </w:rPr>
            </w:pPr>
            <w:r w:rsidRPr="00C63A95">
              <w:rPr>
                <w:rFonts w:ascii="GHEA Grapalat" w:eastAsia="Cambria" w:hAnsi="GHEA Grapalat"/>
                <w:b/>
                <w:sz w:val="20"/>
                <w:szCs w:val="20"/>
              </w:rPr>
              <w:t>ЦП</w:t>
            </w:r>
            <w:r w:rsidRPr="00C63A95">
              <w:rPr>
                <w:rFonts w:ascii="GHEA Grapalat" w:eastAsia="Cambria" w:hAnsi="GHEA Grapalat"/>
                <w:sz w:val="20"/>
                <w:szCs w:val="20"/>
                <w:lang w:val="fr-FR"/>
              </w:rPr>
              <w:t xml:space="preserve">- </w:t>
            </w:r>
            <w:r w:rsidRPr="00C63A95">
              <w:rPr>
                <w:rFonts w:ascii="GHEA Grapalat" w:eastAsia="Cambria" w:hAnsi="GHEA Grapalat"/>
                <w:sz w:val="20"/>
                <w:szCs w:val="20"/>
              </w:rPr>
              <w:t>это единица, указанная в предложении цены,</w:t>
            </w:r>
          </w:p>
          <w:p w14:paraId="6E8BDD2F" w14:textId="77777777" w:rsidR="00863F6D" w:rsidRPr="00C63A95" w:rsidRDefault="00863F6D" w:rsidP="00F844CD">
            <w:pPr>
              <w:shd w:val="clear" w:color="auto" w:fill="FFFFFF"/>
              <w:spacing w:after="60"/>
              <w:ind w:firstLine="162"/>
              <w:rPr>
                <w:rFonts w:ascii="GHEA Grapalat" w:eastAsia="Cambria" w:hAnsi="GHEA Grapalat"/>
                <w:sz w:val="20"/>
                <w:szCs w:val="20"/>
                <w:lang w:val="fr-FR"/>
              </w:rPr>
            </w:pPr>
            <w:r w:rsidRPr="00C63A95">
              <w:rPr>
                <w:rFonts w:ascii="GHEA Grapalat" w:eastAsia="Cambria" w:hAnsi="GHEA Grapalat"/>
                <w:b/>
                <w:bCs/>
                <w:sz w:val="20"/>
                <w:szCs w:val="20"/>
                <w:lang w:val="fr-FR"/>
              </w:rPr>
              <w:t>Н</w:t>
            </w:r>
            <w:r w:rsidRPr="00C63A95">
              <w:rPr>
                <w:rFonts w:ascii="GHEA Grapalat" w:eastAsia="Cambria" w:hAnsi="GHEA Grapalat"/>
                <w:b/>
                <w:sz w:val="20"/>
                <w:szCs w:val="20"/>
              </w:rPr>
              <w:t>Ц</w:t>
            </w:r>
            <w:r w:rsidRPr="00C63A95">
              <w:rPr>
                <w:rFonts w:ascii="GHEA Grapalat" w:eastAsia="Cambria" w:hAnsi="GHEA Grapalat"/>
                <w:sz w:val="20"/>
                <w:szCs w:val="20"/>
                <w:lang w:val="fr-FR"/>
              </w:rPr>
              <w:t>-</w:t>
            </w:r>
            <w:r w:rsidRPr="00C63A95">
              <w:rPr>
                <w:rFonts w:ascii="GHEA Grapalat" w:eastAsia="Cambria" w:hAnsi="GHEA Grapalat"/>
                <w:sz w:val="20"/>
                <w:szCs w:val="20"/>
              </w:rPr>
              <w:t xml:space="preserve"> наименьшая цена,</w:t>
            </w:r>
          </w:p>
          <w:p w14:paraId="06B13B67" w14:textId="77777777" w:rsidR="00863F6D" w:rsidRPr="00C63A95" w:rsidRDefault="00863F6D" w:rsidP="00F844CD">
            <w:pPr>
              <w:shd w:val="clear" w:color="auto" w:fill="FFFFFF"/>
              <w:spacing w:after="60"/>
              <w:ind w:firstLine="162"/>
              <w:rPr>
                <w:rFonts w:ascii="GHEA Grapalat" w:eastAsia="Cambria" w:hAnsi="GHEA Grapalat"/>
                <w:sz w:val="20"/>
                <w:szCs w:val="20"/>
                <w:lang w:val="fr-FR"/>
              </w:rPr>
            </w:pPr>
            <w:r w:rsidRPr="00C63A95">
              <w:rPr>
                <w:rFonts w:ascii="GHEA Grapalat" w:eastAsia="Cambria" w:hAnsi="GHEA Grapalat"/>
                <w:b/>
                <w:sz w:val="20"/>
                <w:szCs w:val="20"/>
              </w:rPr>
              <w:t>ОЦ</w:t>
            </w:r>
            <w:r w:rsidRPr="00C63A95">
              <w:rPr>
                <w:rFonts w:ascii="GHEA Grapalat" w:eastAsia="Cambria" w:hAnsi="GHEA Grapalat"/>
                <w:sz w:val="20"/>
                <w:szCs w:val="20"/>
                <w:lang w:val="fr-FR"/>
              </w:rPr>
              <w:t xml:space="preserve">- </w:t>
            </w:r>
            <w:r w:rsidRPr="00C63A95">
              <w:rPr>
                <w:rFonts w:ascii="GHEA Grapalat" w:eastAsia="Cambria" w:hAnsi="GHEA Grapalat"/>
                <w:sz w:val="20"/>
                <w:szCs w:val="20"/>
              </w:rPr>
              <w:t>цена, предложенная оцениваемым участником.</w:t>
            </w:r>
          </w:p>
        </w:tc>
      </w:tr>
    </w:tbl>
    <w:bookmarkEnd w:id="5"/>
    <w:p w14:paraId="12861D52" w14:textId="57A72CDA" w:rsidR="007E113E" w:rsidRPr="00C63A95" w:rsidRDefault="007E113E" w:rsidP="007E113E">
      <w:pPr>
        <w:spacing w:before="100" w:beforeAutospacing="1" w:after="100" w:afterAutospacing="1"/>
        <w:rPr>
          <w:rFonts w:ascii="GHEA Grapalat" w:hAnsi="GHEA Grapalat"/>
          <w:sz w:val="20"/>
          <w:szCs w:val="20"/>
        </w:rPr>
      </w:pPr>
      <w:r w:rsidRPr="00C63A95">
        <w:rPr>
          <w:rStyle w:val="af5"/>
          <w:rFonts w:ascii="GHEA Grapalat" w:hAnsi="GHEA Grapalat"/>
          <w:sz w:val="20"/>
          <w:szCs w:val="20"/>
        </w:rPr>
        <w:t>Победителем признается участник, набравший наивысшую итоговую оценку.</w:t>
      </w:r>
      <w:r w:rsidRPr="00C63A95">
        <w:rPr>
          <w:rFonts w:ascii="GHEA Grapalat" w:hAnsi="GHEA Grapalat"/>
          <w:sz w:val="20"/>
          <w:szCs w:val="20"/>
        </w:rPr>
        <w:br/>
        <w:t>Оценка проводится каждым членом комиссии индивидуально, после чего рассчитывается среднее арифметическое значение.</w:t>
      </w:r>
    </w:p>
    <w:p w14:paraId="0583494F" w14:textId="77777777" w:rsidR="000A6B75" w:rsidRPr="00C63A95" w:rsidRDefault="000A6B75" w:rsidP="00E67CC4">
      <w:pPr>
        <w:widowControl w:val="0"/>
        <w:tabs>
          <w:tab w:val="left" w:pos="1134"/>
        </w:tabs>
        <w:spacing w:after="160"/>
        <w:ind w:firstLine="567"/>
        <w:jc w:val="both"/>
        <w:rPr>
          <w:rFonts w:ascii="GHEA Grapalat" w:hAnsi="GHEA Grapalat" w:cs="Sylfaen"/>
          <w:sz w:val="20"/>
          <w:szCs w:val="20"/>
        </w:rPr>
      </w:pPr>
      <w:r w:rsidRPr="00C63A95">
        <w:rPr>
          <w:rFonts w:ascii="GHEA Grapalat" w:hAnsi="GHEA Grapalat"/>
          <w:sz w:val="20"/>
          <w:szCs w:val="20"/>
        </w:rPr>
        <w:t>2.</w:t>
      </w:r>
      <w:r w:rsidR="00DA4643" w:rsidRPr="00C63A95">
        <w:rPr>
          <w:rFonts w:ascii="GHEA Grapalat" w:hAnsi="GHEA Grapalat"/>
          <w:sz w:val="20"/>
          <w:szCs w:val="20"/>
        </w:rPr>
        <w:t>5</w:t>
      </w:r>
      <w:r w:rsidR="000A15F9" w:rsidRPr="00C63A95">
        <w:rPr>
          <w:rFonts w:ascii="GHEA Grapalat" w:hAnsi="GHEA Grapalat"/>
          <w:sz w:val="20"/>
          <w:szCs w:val="20"/>
        </w:rPr>
        <w:t>.</w:t>
      </w:r>
      <w:r w:rsidR="00F04AA1" w:rsidRPr="00C63A95">
        <w:rPr>
          <w:rFonts w:ascii="GHEA Grapalat" w:hAnsi="GHEA Grapalat"/>
          <w:sz w:val="20"/>
          <w:szCs w:val="20"/>
        </w:rPr>
        <w:tab/>
      </w:r>
      <w:r w:rsidRPr="00C63A95">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63A95">
        <w:rPr>
          <w:rFonts w:ascii="GHEA Grapalat" w:hAnsi="GHEA Grapalat"/>
          <w:sz w:val="20"/>
          <w:szCs w:val="20"/>
        </w:rPr>
        <w:t xml:space="preserve"> </w:t>
      </w:r>
      <w:r w:rsidR="00C366B6" w:rsidRPr="00C63A95">
        <w:rPr>
          <w:rFonts w:ascii="GHEA Grapalat" w:hAnsi="GHEA Grapalat"/>
          <w:sz w:val="20"/>
          <w:szCs w:val="20"/>
        </w:rPr>
        <w:t>(на один и тот же лот)</w:t>
      </w:r>
      <w:r w:rsidRPr="00C63A95">
        <w:rPr>
          <w:rFonts w:ascii="GHEA Grapalat" w:hAnsi="GHEA Grapalat"/>
          <w:sz w:val="20"/>
          <w:szCs w:val="20"/>
        </w:rPr>
        <w:t xml:space="preserve">. </w:t>
      </w:r>
    </w:p>
    <w:p w14:paraId="189FFC25" w14:textId="77777777" w:rsidR="009E07EE" w:rsidRPr="00C63A95" w:rsidRDefault="000A6B75" w:rsidP="00B46D58">
      <w:pPr>
        <w:pStyle w:val="23"/>
        <w:widowControl w:val="0"/>
        <w:tabs>
          <w:tab w:val="left" w:pos="1134"/>
        </w:tabs>
        <w:spacing w:after="160" w:line="240" w:lineRule="auto"/>
        <w:ind w:firstLine="567"/>
        <w:rPr>
          <w:rFonts w:ascii="GHEA Grapalat" w:hAnsi="GHEA Grapalat"/>
        </w:rPr>
      </w:pPr>
      <w:r w:rsidRPr="00C63A95">
        <w:rPr>
          <w:rFonts w:ascii="GHEA Grapalat" w:hAnsi="GHEA Grapalat"/>
        </w:rPr>
        <w:t>2.</w:t>
      </w:r>
      <w:r w:rsidR="00C366B6" w:rsidRPr="00C63A95">
        <w:rPr>
          <w:rFonts w:ascii="GHEA Grapalat" w:hAnsi="GHEA Grapalat"/>
        </w:rPr>
        <w:t>6</w:t>
      </w:r>
      <w:r w:rsidR="000A15F9" w:rsidRPr="00C63A95">
        <w:rPr>
          <w:rFonts w:ascii="GHEA Grapalat" w:hAnsi="GHEA Grapalat"/>
        </w:rPr>
        <w:t>.</w:t>
      </w:r>
      <w:r w:rsidR="00F04AA1" w:rsidRPr="00C63A95">
        <w:rPr>
          <w:rFonts w:ascii="GHEA Grapalat" w:hAnsi="GHEA Grapalat"/>
        </w:rPr>
        <w:tab/>
      </w:r>
      <w:r w:rsidRPr="00C63A95">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4C98E3DE" w14:textId="77777777" w:rsidR="000A6B75" w:rsidRPr="00C63A95" w:rsidRDefault="000A6B75" w:rsidP="00B46D58">
      <w:pPr>
        <w:pStyle w:val="23"/>
        <w:widowControl w:val="0"/>
        <w:spacing w:after="160" w:line="240" w:lineRule="auto"/>
        <w:rPr>
          <w:rFonts w:ascii="GHEA Grapalat" w:hAnsi="GHEA Grapalat" w:cs="Sylfaen"/>
        </w:rPr>
      </w:pPr>
      <w:r w:rsidRPr="00C63A95">
        <w:rPr>
          <w:rFonts w:ascii="GHEA Grapalat" w:hAnsi="GHEA Grapalat"/>
        </w:rPr>
        <w:t>В подобном случае:</w:t>
      </w:r>
    </w:p>
    <w:p w14:paraId="206A9FFB" w14:textId="77777777" w:rsidR="00FE2CCB" w:rsidRPr="00C63A95" w:rsidRDefault="00C366B6" w:rsidP="00FE2CCB">
      <w:pPr>
        <w:pStyle w:val="23"/>
        <w:widowControl w:val="0"/>
        <w:tabs>
          <w:tab w:val="left" w:pos="1134"/>
        </w:tabs>
        <w:spacing w:after="160" w:line="240" w:lineRule="auto"/>
        <w:ind w:firstLine="567"/>
        <w:rPr>
          <w:rFonts w:ascii="GHEA Grapalat" w:hAnsi="GHEA Grapalat"/>
        </w:rPr>
      </w:pPr>
      <w:r w:rsidRPr="00C63A95">
        <w:rPr>
          <w:rFonts w:ascii="GHEA Grapalat" w:hAnsi="GHEA Grapalat"/>
        </w:rPr>
        <w:t>1</w:t>
      </w:r>
      <w:r w:rsidR="000A6B75" w:rsidRPr="00C63A95">
        <w:rPr>
          <w:rFonts w:ascii="GHEA Grapalat" w:hAnsi="GHEA Grapalat"/>
        </w:rPr>
        <w:t>)</w:t>
      </w:r>
      <w:r w:rsidR="00911F57" w:rsidRPr="00C63A95">
        <w:rPr>
          <w:rFonts w:ascii="GHEA Grapalat" w:hAnsi="GHEA Grapalat"/>
        </w:rPr>
        <w:tab/>
      </w:r>
      <w:r w:rsidR="000A6B75" w:rsidRPr="00C63A95">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C63A95">
        <w:rPr>
          <w:rFonts w:ascii="GHEA Grapalat" w:hAnsi="GHEA Grapalat"/>
        </w:rPr>
        <w:t xml:space="preserve"> (на один и тот же лот)</w:t>
      </w:r>
      <w:r w:rsidR="000A6B75" w:rsidRPr="00C63A95">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C63A95">
        <w:rPr>
          <w:rFonts w:ascii="GHEA Grapalat" w:hAnsi="GHEA Grapalat"/>
        </w:rPr>
        <w:t>так и заявки, представленные отдельно.</w:t>
      </w:r>
    </w:p>
    <w:p w14:paraId="35881BFA" w14:textId="77777777" w:rsidR="00FE2CCB" w:rsidRPr="00C63A95" w:rsidRDefault="00FE2CCB" w:rsidP="00FE2CCB">
      <w:pPr>
        <w:pStyle w:val="23"/>
        <w:widowControl w:val="0"/>
        <w:tabs>
          <w:tab w:val="left" w:pos="1134"/>
        </w:tabs>
        <w:spacing w:after="160" w:line="240" w:lineRule="auto"/>
        <w:ind w:firstLine="567"/>
        <w:rPr>
          <w:rFonts w:ascii="GHEA Grapalat" w:hAnsi="GHEA Grapalat" w:cs="Sylfaen"/>
        </w:rPr>
      </w:pPr>
      <w:r w:rsidRPr="00C63A95">
        <w:rPr>
          <w:rFonts w:ascii="GHEA Grapalat" w:hAnsi="GHEA Grapalat"/>
        </w:rPr>
        <w:t>2)</w:t>
      </w:r>
      <w:r w:rsidRPr="00C63A95">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1A61DB6" w14:textId="77777777" w:rsidR="00FE2CCB" w:rsidRPr="00C63A95" w:rsidRDefault="00FE2CCB" w:rsidP="00407DB3">
      <w:pPr>
        <w:pStyle w:val="23"/>
        <w:widowControl w:val="0"/>
        <w:tabs>
          <w:tab w:val="left" w:pos="1134"/>
        </w:tabs>
        <w:spacing w:after="160" w:line="240" w:lineRule="auto"/>
        <w:ind w:firstLine="567"/>
        <w:rPr>
          <w:rFonts w:ascii="GHEA Grapalat" w:hAnsi="GHEA Grapalat"/>
        </w:rPr>
      </w:pPr>
      <w:r w:rsidRPr="00C63A95">
        <w:rPr>
          <w:rFonts w:ascii="GHEA Grapalat" w:hAnsi="GHEA Grapalat"/>
        </w:rPr>
        <w:t>---------------------------</w:t>
      </w:r>
    </w:p>
    <w:p w14:paraId="04FB4715" w14:textId="77777777" w:rsidR="00096865" w:rsidRPr="00C63A95" w:rsidRDefault="00ED2352" w:rsidP="00B46D58">
      <w:pPr>
        <w:widowControl w:val="0"/>
        <w:spacing w:after="160"/>
        <w:jc w:val="center"/>
        <w:rPr>
          <w:rFonts w:ascii="GHEA Grapalat" w:hAnsi="GHEA Grapalat"/>
          <w:b/>
          <w:sz w:val="20"/>
          <w:szCs w:val="20"/>
        </w:rPr>
      </w:pPr>
      <w:r w:rsidRPr="00C63A95">
        <w:rPr>
          <w:rFonts w:ascii="GHEA Grapalat" w:hAnsi="GHEA Grapalat"/>
          <w:b/>
          <w:sz w:val="20"/>
          <w:szCs w:val="20"/>
        </w:rPr>
        <w:t>3.</w:t>
      </w:r>
      <w:r w:rsidR="002B32D6" w:rsidRPr="00C63A95">
        <w:rPr>
          <w:rFonts w:ascii="GHEA Grapalat" w:hAnsi="GHEA Grapalat"/>
          <w:b/>
          <w:sz w:val="20"/>
          <w:szCs w:val="20"/>
        </w:rPr>
        <w:t xml:space="preserve"> РАЗЪЯСНЕНИЕ ПРИГЛАШЕНИЯ </w:t>
      </w:r>
      <w:r w:rsidRPr="00C63A95">
        <w:rPr>
          <w:rFonts w:ascii="GHEA Grapalat" w:hAnsi="GHEA Grapalat"/>
          <w:b/>
          <w:sz w:val="20"/>
          <w:szCs w:val="20"/>
        </w:rPr>
        <w:br/>
      </w:r>
      <w:r w:rsidR="002B32D6" w:rsidRPr="00C63A95">
        <w:rPr>
          <w:rFonts w:ascii="GHEA Grapalat" w:hAnsi="GHEA Grapalat"/>
          <w:b/>
          <w:sz w:val="20"/>
          <w:szCs w:val="20"/>
        </w:rPr>
        <w:t xml:space="preserve">И ПОРЯДОК ВНЕСЕНИЯ ИЗМЕНЕНИЯ В ПРИГЛАШЕНИЕ </w:t>
      </w:r>
    </w:p>
    <w:p w14:paraId="36E294E5" w14:textId="77777777" w:rsidR="00096865" w:rsidRPr="00C63A95" w:rsidRDefault="00096865" w:rsidP="00B46D58">
      <w:pPr>
        <w:widowControl w:val="0"/>
        <w:tabs>
          <w:tab w:val="left" w:pos="1134"/>
        </w:tabs>
        <w:spacing w:after="160"/>
        <w:ind w:firstLine="567"/>
        <w:jc w:val="both"/>
        <w:rPr>
          <w:rFonts w:ascii="GHEA Grapalat" w:hAnsi="GHEA Grapalat"/>
          <w:sz w:val="20"/>
          <w:szCs w:val="20"/>
        </w:rPr>
      </w:pPr>
      <w:r w:rsidRPr="00C63A95">
        <w:rPr>
          <w:rFonts w:ascii="GHEA Grapalat" w:hAnsi="GHEA Grapalat"/>
          <w:sz w:val="20"/>
          <w:szCs w:val="20"/>
        </w:rPr>
        <w:t>3.1</w:t>
      </w:r>
      <w:r w:rsidR="000A15F9" w:rsidRPr="00C63A95">
        <w:rPr>
          <w:rFonts w:ascii="GHEA Grapalat" w:hAnsi="GHEA Grapalat"/>
          <w:sz w:val="20"/>
          <w:szCs w:val="20"/>
        </w:rPr>
        <w:t>.</w:t>
      </w:r>
      <w:r w:rsidR="00ED2352" w:rsidRPr="00C63A95">
        <w:rPr>
          <w:rFonts w:ascii="GHEA Grapalat" w:hAnsi="GHEA Grapalat"/>
          <w:sz w:val="20"/>
          <w:szCs w:val="20"/>
        </w:rPr>
        <w:tab/>
      </w:r>
      <w:r w:rsidRPr="00C63A95">
        <w:rPr>
          <w:rFonts w:ascii="GHEA Grapalat" w:hAnsi="GHEA Grapalat"/>
          <w:sz w:val="20"/>
          <w:szCs w:val="20"/>
        </w:rPr>
        <w:t>Согласно статье 29 Закона участник вправе требовать от заказчика разъяснения приглашения.</w:t>
      </w:r>
    </w:p>
    <w:p w14:paraId="2D76EBBC" w14:textId="77777777" w:rsidR="00096865" w:rsidRPr="00C63A95" w:rsidRDefault="00096865" w:rsidP="00B46D58">
      <w:pPr>
        <w:widowControl w:val="0"/>
        <w:autoSpaceDE w:val="0"/>
        <w:autoSpaceDN w:val="0"/>
        <w:adjustRightInd w:val="0"/>
        <w:spacing w:after="160"/>
        <w:ind w:firstLine="567"/>
        <w:jc w:val="both"/>
        <w:rPr>
          <w:rFonts w:ascii="GHEA Grapalat" w:hAnsi="GHEA Grapalat"/>
          <w:sz w:val="20"/>
          <w:szCs w:val="20"/>
        </w:rPr>
      </w:pPr>
      <w:r w:rsidRPr="00C63A95">
        <w:rPr>
          <w:rFonts w:ascii="GHEA Grapalat" w:hAnsi="GHEA Grapalat"/>
          <w:sz w:val="20"/>
          <w:szCs w:val="20"/>
        </w:rPr>
        <w:t xml:space="preserve">Участник имеет право </w:t>
      </w:r>
      <w:r w:rsidR="00BF6E86" w:rsidRPr="00C63A95">
        <w:rPr>
          <w:rFonts w:ascii="GHEA Grapalat" w:hAnsi="GHEA Grapalat"/>
          <w:sz w:val="20"/>
          <w:szCs w:val="20"/>
        </w:rPr>
        <w:t>в письменной форме</w:t>
      </w:r>
      <w:r w:rsidRPr="00C63A95">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C63A95">
        <w:rPr>
          <w:rFonts w:ascii="GHEA Grapalat" w:hAnsi="GHEA Grapalat"/>
          <w:sz w:val="20"/>
          <w:szCs w:val="20"/>
        </w:rPr>
        <w:t>в письменной форме</w:t>
      </w:r>
      <w:r w:rsidRPr="00C63A95">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sidRPr="00C63A95">
        <w:rPr>
          <w:rStyle w:val="af6"/>
          <w:rFonts w:ascii="GHEA Grapalat" w:hAnsi="GHEA Grapalat"/>
          <w:sz w:val="20"/>
          <w:szCs w:val="20"/>
        </w:rPr>
        <w:footnoteReference w:customMarkFollows="1" w:id="1"/>
        <w:t>5</w:t>
      </w:r>
      <w:r w:rsidRPr="00C63A95">
        <w:rPr>
          <w:rFonts w:ascii="GHEA Grapalat" w:hAnsi="GHEA Grapalat"/>
          <w:sz w:val="20"/>
          <w:szCs w:val="20"/>
        </w:rPr>
        <w:t>.</w:t>
      </w:r>
      <w:r w:rsidR="00AA7117" w:rsidRPr="00C63A95">
        <w:rPr>
          <w:rFonts w:ascii="GHEA Grapalat" w:hAnsi="GHEA Grapalat"/>
          <w:sz w:val="20"/>
          <w:szCs w:val="20"/>
        </w:rPr>
        <w:t xml:space="preserve"> </w:t>
      </w:r>
    </w:p>
    <w:p w14:paraId="463E5D45" w14:textId="77777777" w:rsidR="00096865" w:rsidRPr="00C63A95" w:rsidRDefault="00096865" w:rsidP="00B46D58">
      <w:pPr>
        <w:widowControl w:val="0"/>
        <w:tabs>
          <w:tab w:val="left" w:pos="1134"/>
        </w:tabs>
        <w:spacing w:after="160"/>
        <w:ind w:firstLine="567"/>
        <w:jc w:val="both"/>
        <w:rPr>
          <w:rFonts w:ascii="GHEA Grapalat" w:hAnsi="GHEA Grapalat"/>
          <w:sz w:val="20"/>
          <w:szCs w:val="20"/>
        </w:rPr>
      </w:pPr>
      <w:r w:rsidRPr="00C63A95">
        <w:rPr>
          <w:rFonts w:ascii="GHEA Grapalat" w:hAnsi="GHEA Grapalat"/>
          <w:sz w:val="20"/>
          <w:szCs w:val="20"/>
        </w:rPr>
        <w:lastRenderedPageBreak/>
        <w:t>3.2.</w:t>
      </w:r>
      <w:r w:rsidR="00ED2352" w:rsidRPr="00C63A95">
        <w:rPr>
          <w:rFonts w:ascii="GHEA Grapalat" w:hAnsi="GHEA Grapalat"/>
          <w:sz w:val="20"/>
          <w:szCs w:val="20"/>
        </w:rPr>
        <w:tab/>
      </w:r>
      <w:r w:rsidRPr="00C63A95">
        <w:rPr>
          <w:rFonts w:ascii="GHEA Grapalat" w:hAnsi="GHEA Grapalat"/>
          <w:sz w:val="20"/>
          <w:szCs w:val="20"/>
        </w:rPr>
        <w:t>В день предоставления разъяснения объявление о запросе и о</w:t>
      </w:r>
      <w:r w:rsidR="00775FAF" w:rsidRPr="00C63A95">
        <w:rPr>
          <w:rFonts w:ascii="Calibri" w:hAnsi="Calibri" w:cs="Calibri"/>
          <w:sz w:val="20"/>
          <w:szCs w:val="20"/>
          <w:lang w:val="en-US"/>
        </w:rPr>
        <w:t> </w:t>
      </w:r>
      <w:r w:rsidRPr="00C63A95">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C63A95">
        <w:rPr>
          <w:rFonts w:ascii="Calibri" w:hAnsi="Calibri" w:cs="Calibri"/>
          <w:sz w:val="20"/>
          <w:szCs w:val="20"/>
          <w:lang w:val="en-US"/>
        </w:rPr>
        <w:t> </w:t>
      </w:r>
      <w:r w:rsidRPr="00C63A95">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618CEEF7" w14:textId="77777777" w:rsidR="00462E00" w:rsidRPr="00C63A95"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C63A95">
        <w:rPr>
          <w:rFonts w:ascii="GHEA Grapalat" w:hAnsi="GHEA Grapalat"/>
          <w:sz w:val="20"/>
          <w:szCs w:val="20"/>
        </w:rPr>
        <w:t>3.3</w:t>
      </w:r>
      <w:r w:rsidR="000A15F9" w:rsidRPr="00C63A95">
        <w:rPr>
          <w:rFonts w:ascii="GHEA Grapalat" w:hAnsi="GHEA Grapalat"/>
          <w:sz w:val="20"/>
          <w:szCs w:val="20"/>
        </w:rPr>
        <w:t>.</w:t>
      </w:r>
      <w:r w:rsidR="00ED2352" w:rsidRPr="00C63A95">
        <w:rPr>
          <w:rFonts w:ascii="GHEA Grapalat" w:hAnsi="GHEA Grapalat"/>
          <w:sz w:val="20"/>
          <w:szCs w:val="20"/>
        </w:rPr>
        <w:tab/>
      </w:r>
      <w:r w:rsidRPr="00C63A95">
        <w:rPr>
          <w:rFonts w:ascii="GHEA Grapalat" w:hAnsi="GHEA Grapalat"/>
          <w:sz w:val="20"/>
          <w:szCs w:val="20"/>
        </w:rPr>
        <w:t>Разъяснения не предоставляется, если запрос представлен с</w:t>
      </w:r>
      <w:r w:rsidRPr="00C63A95">
        <w:rPr>
          <w:rFonts w:ascii="Calibri" w:hAnsi="Calibri" w:cs="Calibri"/>
          <w:sz w:val="20"/>
          <w:szCs w:val="20"/>
        </w:rPr>
        <w:t> </w:t>
      </w:r>
      <w:r w:rsidRPr="00C63A95">
        <w:rPr>
          <w:rFonts w:ascii="GHEA Grapalat" w:hAnsi="GHEA Grapalat" w:cs="GHEA Grapalat"/>
          <w:sz w:val="20"/>
          <w:szCs w:val="20"/>
        </w:rPr>
        <w:t>нарушением</w:t>
      </w:r>
      <w:r w:rsidRPr="00C63A95">
        <w:rPr>
          <w:rFonts w:ascii="GHEA Grapalat" w:hAnsi="GHEA Grapalat"/>
          <w:sz w:val="20"/>
          <w:szCs w:val="20"/>
        </w:rPr>
        <w:t xml:space="preserve"> </w:t>
      </w:r>
      <w:r w:rsidRPr="00C63A95">
        <w:rPr>
          <w:rFonts w:ascii="GHEA Grapalat" w:hAnsi="GHEA Grapalat" w:cs="GHEA Grapalat"/>
          <w:sz w:val="20"/>
          <w:szCs w:val="20"/>
        </w:rPr>
        <w:t>установленного</w:t>
      </w:r>
      <w:r w:rsidRPr="00C63A95">
        <w:rPr>
          <w:rFonts w:ascii="GHEA Grapalat" w:hAnsi="GHEA Grapalat"/>
          <w:sz w:val="20"/>
          <w:szCs w:val="20"/>
        </w:rPr>
        <w:t xml:space="preserve"> </w:t>
      </w:r>
      <w:r w:rsidRPr="00C63A95">
        <w:rPr>
          <w:rFonts w:ascii="GHEA Grapalat" w:hAnsi="GHEA Grapalat" w:cs="GHEA Grapalat"/>
          <w:sz w:val="20"/>
          <w:szCs w:val="20"/>
        </w:rPr>
        <w:t>настоящим</w:t>
      </w:r>
      <w:r w:rsidRPr="00C63A95">
        <w:rPr>
          <w:rFonts w:ascii="GHEA Grapalat" w:hAnsi="GHEA Grapalat"/>
          <w:sz w:val="20"/>
          <w:szCs w:val="20"/>
        </w:rPr>
        <w:t xml:space="preserve"> </w:t>
      </w:r>
      <w:r w:rsidRPr="00C63A95">
        <w:rPr>
          <w:rFonts w:ascii="GHEA Grapalat" w:hAnsi="GHEA Grapalat" w:cs="GHEA Grapalat"/>
          <w:sz w:val="20"/>
          <w:szCs w:val="20"/>
        </w:rPr>
        <w:t>разделом</w:t>
      </w:r>
      <w:r w:rsidRPr="00C63A95">
        <w:rPr>
          <w:rFonts w:ascii="GHEA Grapalat" w:hAnsi="GHEA Grapalat"/>
          <w:sz w:val="20"/>
          <w:szCs w:val="20"/>
        </w:rPr>
        <w:t xml:space="preserve"> </w:t>
      </w:r>
      <w:r w:rsidRPr="00C63A95">
        <w:rPr>
          <w:rFonts w:ascii="GHEA Grapalat" w:hAnsi="GHEA Grapalat" w:cs="GHEA Grapalat"/>
          <w:sz w:val="20"/>
          <w:szCs w:val="20"/>
        </w:rPr>
        <w:t>срока</w:t>
      </w:r>
      <w:r w:rsidRPr="00C63A95">
        <w:rPr>
          <w:rFonts w:ascii="GHEA Grapalat" w:hAnsi="GHEA Grapalat"/>
          <w:sz w:val="20"/>
          <w:szCs w:val="20"/>
        </w:rPr>
        <w:t xml:space="preserve">, </w:t>
      </w:r>
      <w:r w:rsidRPr="00C63A95">
        <w:rPr>
          <w:rFonts w:ascii="GHEA Grapalat" w:hAnsi="GHEA Grapalat" w:cs="GHEA Grapalat"/>
          <w:sz w:val="20"/>
          <w:szCs w:val="20"/>
        </w:rPr>
        <w:t>а</w:t>
      </w:r>
      <w:r w:rsidRPr="00C63A95">
        <w:rPr>
          <w:rFonts w:ascii="GHEA Grapalat" w:hAnsi="GHEA Grapalat"/>
          <w:sz w:val="20"/>
          <w:szCs w:val="20"/>
        </w:rPr>
        <w:t xml:space="preserve"> </w:t>
      </w:r>
      <w:r w:rsidRPr="00C63A95">
        <w:rPr>
          <w:rFonts w:ascii="GHEA Grapalat" w:hAnsi="GHEA Grapalat" w:cs="GHEA Grapalat"/>
          <w:sz w:val="20"/>
          <w:szCs w:val="20"/>
        </w:rPr>
        <w:t>также</w:t>
      </w:r>
      <w:r w:rsidRPr="00C63A95">
        <w:rPr>
          <w:rFonts w:ascii="GHEA Grapalat" w:hAnsi="GHEA Grapalat"/>
          <w:sz w:val="20"/>
          <w:szCs w:val="20"/>
        </w:rPr>
        <w:t xml:space="preserve"> </w:t>
      </w:r>
      <w:r w:rsidRPr="00C63A95">
        <w:rPr>
          <w:rFonts w:ascii="GHEA Grapalat" w:hAnsi="GHEA Grapalat" w:cs="GHEA Grapalat"/>
          <w:sz w:val="20"/>
          <w:szCs w:val="20"/>
        </w:rPr>
        <w:t>в</w:t>
      </w:r>
      <w:r w:rsidRPr="00C63A95">
        <w:rPr>
          <w:rFonts w:ascii="GHEA Grapalat" w:hAnsi="GHEA Grapalat"/>
          <w:sz w:val="20"/>
          <w:szCs w:val="20"/>
        </w:rPr>
        <w:t xml:space="preserve"> </w:t>
      </w:r>
      <w:r w:rsidRPr="00C63A95">
        <w:rPr>
          <w:rFonts w:ascii="GHEA Grapalat" w:hAnsi="GHEA Grapalat" w:cs="GHEA Grapalat"/>
          <w:sz w:val="20"/>
          <w:szCs w:val="20"/>
        </w:rPr>
        <w:t>случае</w:t>
      </w:r>
      <w:r w:rsidRPr="00C63A95">
        <w:rPr>
          <w:rFonts w:ascii="GHEA Grapalat" w:hAnsi="GHEA Grapalat"/>
          <w:sz w:val="20"/>
          <w:szCs w:val="20"/>
        </w:rPr>
        <w:t xml:space="preserve">, </w:t>
      </w:r>
      <w:r w:rsidRPr="00C63A95">
        <w:rPr>
          <w:rFonts w:ascii="GHEA Grapalat" w:hAnsi="GHEA Grapalat" w:cs="GHEA Grapalat"/>
          <w:sz w:val="20"/>
          <w:szCs w:val="20"/>
        </w:rPr>
        <w:t>если</w:t>
      </w:r>
      <w:r w:rsidRPr="00C63A95">
        <w:rPr>
          <w:rFonts w:ascii="GHEA Grapalat" w:hAnsi="GHEA Grapalat"/>
          <w:sz w:val="20"/>
          <w:szCs w:val="20"/>
        </w:rPr>
        <w:t xml:space="preserve"> </w:t>
      </w:r>
      <w:r w:rsidRPr="00C63A95">
        <w:rPr>
          <w:rFonts w:ascii="GHEA Grapalat" w:hAnsi="GHEA Grapalat" w:cs="GHEA Grapalat"/>
          <w:sz w:val="20"/>
          <w:szCs w:val="20"/>
        </w:rPr>
        <w:t>запрос</w:t>
      </w:r>
      <w:r w:rsidRPr="00C63A95">
        <w:rPr>
          <w:rFonts w:ascii="GHEA Grapalat" w:hAnsi="GHEA Grapalat"/>
          <w:sz w:val="20"/>
          <w:szCs w:val="20"/>
        </w:rPr>
        <w:t xml:space="preserve"> </w:t>
      </w:r>
      <w:r w:rsidRPr="00C63A95">
        <w:rPr>
          <w:rFonts w:ascii="GHEA Grapalat" w:hAnsi="GHEA Grapalat" w:cs="GHEA Grapalat"/>
          <w:sz w:val="20"/>
          <w:szCs w:val="20"/>
        </w:rPr>
        <w:t>выходит</w:t>
      </w:r>
      <w:r w:rsidRPr="00C63A95">
        <w:rPr>
          <w:rFonts w:ascii="GHEA Grapalat" w:hAnsi="GHEA Grapalat"/>
          <w:sz w:val="20"/>
          <w:szCs w:val="20"/>
        </w:rPr>
        <w:t xml:space="preserve"> </w:t>
      </w:r>
      <w:r w:rsidRPr="00C63A95">
        <w:rPr>
          <w:rFonts w:ascii="GHEA Grapalat" w:hAnsi="GHEA Grapalat" w:cs="GHEA Grapalat"/>
          <w:sz w:val="20"/>
          <w:szCs w:val="20"/>
        </w:rPr>
        <w:t>за</w:t>
      </w:r>
      <w:r w:rsidRPr="00C63A95">
        <w:rPr>
          <w:rFonts w:ascii="GHEA Grapalat" w:hAnsi="GHEA Grapalat"/>
          <w:sz w:val="20"/>
          <w:szCs w:val="20"/>
        </w:rPr>
        <w:t xml:space="preserve"> </w:t>
      </w:r>
      <w:r w:rsidRPr="00C63A95">
        <w:rPr>
          <w:rFonts w:ascii="GHEA Grapalat" w:hAnsi="GHEA Grapalat" w:cs="GHEA Grapalat"/>
          <w:sz w:val="20"/>
          <w:szCs w:val="20"/>
        </w:rPr>
        <w:t>рамки</w:t>
      </w:r>
      <w:r w:rsidRPr="00C63A95">
        <w:rPr>
          <w:rFonts w:ascii="GHEA Grapalat" w:hAnsi="GHEA Grapalat"/>
          <w:sz w:val="20"/>
          <w:szCs w:val="20"/>
        </w:rPr>
        <w:t xml:space="preserve"> </w:t>
      </w:r>
      <w:r w:rsidRPr="00C63A95">
        <w:rPr>
          <w:rFonts w:ascii="GHEA Grapalat" w:hAnsi="GHEA Grapalat" w:cs="GHEA Grapalat"/>
          <w:sz w:val="20"/>
          <w:szCs w:val="20"/>
        </w:rPr>
        <w:t>содержания</w:t>
      </w:r>
      <w:r w:rsidRPr="00C63A95">
        <w:rPr>
          <w:rFonts w:ascii="GHEA Grapalat" w:hAnsi="GHEA Grapalat"/>
          <w:sz w:val="20"/>
          <w:szCs w:val="20"/>
        </w:rPr>
        <w:t xml:space="preserve"> настоящего Приглашения</w:t>
      </w:r>
      <w:r w:rsidR="006B0B49" w:rsidRPr="00C63A95">
        <w:rPr>
          <w:rFonts w:ascii="GHEA Grapalat" w:hAnsi="GHEA Grapalat"/>
          <w:sz w:val="20"/>
          <w:szCs w:val="20"/>
        </w:rPr>
        <w:t xml:space="preserve">. </w:t>
      </w:r>
      <w:r w:rsidRPr="00C63A95">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6B85DD5" w14:textId="77777777" w:rsidR="00096865" w:rsidRPr="00C63A95"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C63A95">
        <w:rPr>
          <w:rFonts w:ascii="GHEA Grapalat" w:hAnsi="GHEA Grapalat"/>
          <w:sz w:val="20"/>
          <w:szCs w:val="20"/>
        </w:rPr>
        <w:t>3.4</w:t>
      </w:r>
      <w:r w:rsidR="000A15F9" w:rsidRPr="00C63A95">
        <w:rPr>
          <w:rFonts w:ascii="GHEA Grapalat" w:hAnsi="GHEA Grapalat"/>
          <w:sz w:val="20"/>
          <w:szCs w:val="20"/>
        </w:rPr>
        <w:t>.</w:t>
      </w:r>
      <w:r w:rsidR="00ED2352" w:rsidRPr="00C63A95">
        <w:rPr>
          <w:rFonts w:ascii="GHEA Grapalat" w:hAnsi="GHEA Grapalat"/>
          <w:sz w:val="20"/>
          <w:szCs w:val="20"/>
        </w:rPr>
        <w:tab/>
      </w:r>
      <w:r w:rsidRPr="00C63A95">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19F4A7FF" w14:textId="77777777" w:rsidR="002D7D70" w:rsidRPr="00C63A95"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C63A95">
        <w:rPr>
          <w:rFonts w:ascii="GHEA Grapalat" w:hAnsi="GHEA Grapalat"/>
          <w:sz w:val="20"/>
          <w:szCs w:val="20"/>
          <w:lang w:val="hy-AM"/>
        </w:rPr>
        <w:t>3.5</w:t>
      </w:r>
      <w:r w:rsidR="00F9791A" w:rsidRPr="00C63A95">
        <w:rPr>
          <w:rFonts w:ascii="GHEA Grapalat" w:hAnsi="GHEA Grapalat"/>
          <w:sz w:val="20"/>
          <w:szCs w:val="20"/>
        </w:rPr>
        <w:t xml:space="preserve"> </w:t>
      </w:r>
      <w:r w:rsidR="00F9791A" w:rsidRPr="00C63A95">
        <w:rPr>
          <w:rFonts w:ascii="GHEA Grapalat" w:hAnsi="GHEA Grapalat"/>
          <w:sz w:val="20"/>
          <w:szCs w:val="20"/>
          <w:lang w:val="hy-AM"/>
        </w:rPr>
        <w:t>Кажд</w:t>
      </w:r>
      <w:r w:rsidR="00F9791A" w:rsidRPr="00C63A95">
        <w:rPr>
          <w:rFonts w:ascii="GHEA Grapalat" w:hAnsi="GHEA Grapalat"/>
          <w:sz w:val="20"/>
          <w:szCs w:val="20"/>
        </w:rPr>
        <w:t>ое лиц</w:t>
      </w:r>
      <w:r w:rsidR="00CA1F39" w:rsidRPr="00C63A95">
        <w:rPr>
          <w:rFonts w:ascii="GHEA Grapalat" w:hAnsi="GHEA Grapalat"/>
          <w:sz w:val="20"/>
          <w:szCs w:val="20"/>
        </w:rPr>
        <w:t>о</w:t>
      </w:r>
      <w:r w:rsidR="00CA1F39" w:rsidRPr="00C63A95">
        <w:rPr>
          <w:rFonts w:ascii="GHEA Grapalat" w:hAnsi="GHEA Grapalat"/>
          <w:sz w:val="20"/>
          <w:szCs w:val="20"/>
          <w:lang w:val="hy-AM"/>
        </w:rPr>
        <w:t xml:space="preserve"> без указания имени</w:t>
      </w:r>
      <w:r w:rsidR="00F9791A" w:rsidRPr="00C63A95">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C63A95">
        <w:rPr>
          <w:rFonts w:ascii="GHEA Grapalat" w:hAnsi="GHEA Grapalat"/>
          <w:sz w:val="20"/>
          <w:szCs w:val="20"/>
        </w:rPr>
        <w:t xml:space="preserve">имеет право </w:t>
      </w:r>
      <w:r w:rsidR="00F9791A" w:rsidRPr="00C63A95">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63A95">
        <w:rPr>
          <w:rFonts w:ascii="GHEA Grapalat" w:hAnsi="GHEA Grapalat"/>
          <w:sz w:val="20"/>
          <w:szCs w:val="20"/>
        </w:rPr>
        <w:t xml:space="preserve"> </w:t>
      </w:r>
      <w:r w:rsidR="00F9791A" w:rsidRPr="00C63A95">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C63A95">
        <w:rPr>
          <w:rFonts w:ascii="GHEA Grapalat" w:hAnsi="GHEA Grapalat"/>
          <w:sz w:val="20"/>
          <w:szCs w:val="20"/>
        </w:rPr>
        <w:t>.</w:t>
      </w:r>
      <w:r w:rsidR="00F9791A" w:rsidRPr="00C63A95">
        <w:rPr>
          <w:rFonts w:ascii="GHEA Grapalat" w:hAnsi="GHEA Grapalat"/>
          <w:sz w:val="20"/>
          <w:szCs w:val="20"/>
          <w:lang w:val="hy-AM"/>
        </w:rPr>
        <w:t xml:space="preserve"> </w:t>
      </w:r>
      <w:r w:rsidR="00750FFF" w:rsidRPr="00C63A95">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9DD9F9A" w14:textId="4D062223" w:rsidR="00096865" w:rsidRPr="00C63A95"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C63A95">
        <w:rPr>
          <w:rFonts w:ascii="GHEA Grapalat" w:hAnsi="GHEA Grapalat"/>
          <w:sz w:val="20"/>
          <w:szCs w:val="20"/>
        </w:rPr>
        <w:t>3.</w:t>
      </w:r>
      <w:r w:rsidR="00E648D1" w:rsidRPr="00C63A95">
        <w:rPr>
          <w:rFonts w:ascii="GHEA Grapalat" w:hAnsi="GHEA Grapalat"/>
          <w:sz w:val="20"/>
          <w:szCs w:val="20"/>
          <w:lang w:val="hy-AM"/>
        </w:rPr>
        <w:t>6</w:t>
      </w:r>
      <w:r w:rsidR="000A15F9" w:rsidRPr="00C63A95">
        <w:rPr>
          <w:rFonts w:ascii="GHEA Grapalat" w:hAnsi="GHEA Grapalat"/>
          <w:sz w:val="20"/>
          <w:szCs w:val="20"/>
        </w:rPr>
        <w:t>.</w:t>
      </w:r>
      <w:r w:rsidR="00ED2352" w:rsidRPr="00C63A95">
        <w:rPr>
          <w:rFonts w:ascii="GHEA Grapalat" w:hAnsi="GHEA Grapalat"/>
          <w:sz w:val="20"/>
          <w:szCs w:val="20"/>
        </w:rPr>
        <w:tab/>
      </w:r>
      <w:r w:rsidRPr="00C63A95">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63A95">
        <w:rPr>
          <w:rFonts w:ascii="Calibri" w:hAnsi="Calibri" w:cs="Calibri"/>
          <w:sz w:val="20"/>
          <w:szCs w:val="20"/>
          <w:lang w:val="en-US"/>
        </w:rPr>
        <w:t> </w:t>
      </w:r>
      <w:r w:rsidRPr="00C63A95">
        <w:rPr>
          <w:rFonts w:ascii="GHEA Grapalat" w:hAnsi="GHEA Grapalat"/>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2640B91A" w14:textId="77777777" w:rsidR="00B051BE" w:rsidRPr="00C63A95" w:rsidRDefault="00B051BE" w:rsidP="00B46D58">
      <w:pPr>
        <w:widowControl w:val="0"/>
        <w:spacing w:after="160"/>
        <w:jc w:val="center"/>
        <w:rPr>
          <w:rFonts w:ascii="GHEA Grapalat" w:hAnsi="GHEA Grapalat"/>
          <w:b/>
          <w:sz w:val="20"/>
          <w:szCs w:val="20"/>
        </w:rPr>
      </w:pPr>
    </w:p>
    <w:p w14:paraId="1C09F257" w14:textId="77777777" w:rsidR="00096865" w:rsidRPr="00C63A95" w:rsidRDefault="00955A1E" w:rsidP="00B46D58">
      <w:pPr>
        <w:widowControl w:val="0"/>
        <w:spacing w:after="160"/>
        <w:jc w:val="center"/>
        <w:rPr>
          <w:rFonts w:ascii="GHEA Grapalat" w:hAnsi="GHEA Grapalat" w:cs="Arial"/>
          <w:b/>
          <w:sz w:val="20"/>
          <w:szCs w:val="20"/>
        </w:rPr>
      </w:pPr>
      <w:r w:rsidRPr="00C63A95">
        <w:rPr>
          <w:rFonts w:ascii="GHEA Grapalat" w:hAnsi="GHEA Grapalat"/>
          <w:b/>
          <w:sz w:val="20"/>
          <w:szCs w:val="20"/>
        </w:rPr>
        <w:t>4. ПОРЯДОК ПОДАЧИ ЗАЯВКИ</w:t>
      </w:r>
    </w:p>
    <w:p w14:paraId="44A2A98E" w14:textId="77777777" w:rsidR="00096865" w:rsidRPr="00C63A95" w:rsidRDefault="00096865" w:rsidP="00B46D58">
      <w:pPr>
        <w:widowControl w:val="0"/>
        <w:tabs>
          <w:tab w:val="left" w:pos="1134"/>
        </w:tabs>
        <w:spacing w:after="160"/>
        <w:ind w:firstLine="567"/>
        <w:jc w:val="both"/>
        <w:rPr>
          <w:rFonts w:ascii="GHEA Grapalat" w:hAnsi="GHEA Grapalat"/>
          <w:sz w:val="20"/>
          <w:szCs w:val="20"/>
        </w:rPr>
      </w:pPr>
      <w:r w:rsidRPr="00C63A95">
        <w:rPr>
          <w:rFonts w:ascii="GHEA Grapalat" w:hAnsi="GHEA Grapalat"/>
          <w:sz w:val="20"/>
          <w:szCs w:val="20"/>
        </w:rPr>
        <w:t>4.1</w:t>
      </w:r>
      <w:r w:rsidR="00A34DFE" w:rsidRPr="00C63A95">
        <w:rPr>
          <w:rFonts w:ascii="GHEA Grapalat" w:hAnsi="GHEA Grapalat"/>
          <w:sz w:val="20"/>
          <w:szCs w:val="20"/>
        </w:rPr>
        <w:t>.</w:t>
      </w:r>
      <w:r w:rsidR="009C7913" w:rsidRPr="00C63A95">
        <w:rPr>
          <w:rFonts w:ascii="GHEA Grapalat" w:hAnsi="GHEA Grapalat"/>
          <w:sz w:val="20"/>
          <w:szCs w:val="20"/>
        </w:rPr>
        <w:tab/>
      </w:r>
      <w:r w:rsidRPr="00C63A95">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F4F7E09" w14:textId="77777777" w:rsidR="00486B55" w:rsidRPr="00C63A95" w:rsidRDefault="00096865" w:rsidP="00B46D58">
      <w:pPr>
        <w:pStyle w:val="23"/>
        <w:widowControl w:val="0"/>
        <w:spacing w:after="160" w:line="240" w:lineRule="auto"/>
        <w:ind w:firstLine="567"/>
        <w:rPr>
          <w:rFonts w:ascii="GHEA Grapalat" w:hAnsi="GHEA Grapalat" w:cs="Sylfaen"/>
        </w:rPr>
      </w:pPr>
      <w:r w:rsidRPr="00C63A95">
        <w:rPr>
          <w:rFonts w:ascii="GHEA Grapalat" w:hAnsi="GHEA Grapalat"/>
        </w:rPr>
        <w:t>Участник может подать заявку как для каждого лота, так и для нескольких или всех лотов.</w:t>
      </w:r>
      <w:r w:rsidR="00AA7117" w:rsidRPr="00C63A95">
        <w:rPr>
          <w:rFonts w:ascii="GHEA Grapalat" w:hAnsi="GHEA Grapalat"/>
        </w:rPr>
        <w:t xml:space="preserve"> </w:t>
      </w:r>
    </w:p>
    <w:p w14:paraId="17A2E3C2" w14:textId="77777777" w:rsidR="00096865" w:rsidRPr="00C63A95" w:rsidRDefault="000946A3" w:rsidP="00B46D58">
      <w:pPr>
        <w:pStyle w:val="23"/>
        <w:widowControl w:val="0"/>
        <w:spacing w:after="160" w:line="240" w:lineRule="auto"/>
        <w:ind w:firstLine="567"/>
        <w:rPr>
          <w:rFonts w:ascii="GHEA Grapalat" w:hAnsi="GHEA Grapalat" w:cs="Sylfaen"/>
        </w:rPr>
      </w:pPr>
      <w:r w:rsidRPr="00C63A95">
        <w:rPr>
          <w:rFonts w:ascii="GHEA Grapalat" w:hAnsi="GHEA Grapalat"/>
        </w:rPr>
        <w:t>Заявка подается до истечения срока, установленного для этого настоящим Приглашением.</w:t>
      </w:r>
    </w:p>
    <w:p w14:paraId="5F083DB3" w14:textId="77777777" w:rsidR="00096865" w:rsidRPr="00C63A95" w:rsidRDefault="000946A3" w:rsidP="00B46D58">
      <w:pPr>
        <w:pStyle w:val="23"/>
        <w:widowControl w:val="0"/>
        <w:spacing w:after="160" w:line="240" w:lineRule="auto"/>
        <w:ind w:firstLine="567"/>
        <w:rPr>
          <w:rFonts w:ascii="GHEA Grapalat" w:hAnsi="GHEA Grapalat"/>
        </w:rPr>
      </w:pPr>
      <w:r w:rsidRPr="00C63A95">
        <w:rPr>
          <w:rFonts w:ascii="GHEA Grapalat" w:hAnsi="GHEA Grapalat"/>
        </w:rPr>
        <w:t xml:space="preserve">Порядок подготовки заявки описан в части 2 настоящего приглашения - в </w:t>
      </w:r>
      <w:r w:rsidR="006847B2" w:rsidRPr="00C63A95">
        <w:rPr>
          <w:rFonts w:ascii="GHEA Grapalat" w:hAnsi="GHEA Grapalat"/>
        </w:rPr>
        <w:t>порядке</w:t>
      </w:r>
      <w:r w:rsidRPr="00C63A95">
        <w:rPr>
          <w:rFonts w:ascii="GHEA Grapalat" w:hAnsi="GHEA Grapalat"/>
        </w:rPr>
        <w:t xml:space="preserve"> по подготовке заявок на открытый конкурс.</w:t>
      </w:r>
    </w:p>
    <w:p w14:paraId="3DB34292" w14:textId="0B3084BF" w:rsidR="00B016AC" w:rsidRPr="00C63A95" w:rsidRDefault="00B016AC" w:rsidP="00B016AC">
      <w:pPr>
        <w:pStyle w:val="23"/>
        <w:spacing w:line="240" w:lineRule="auto"/>
        <w:ind w:firstLine="567"/>
        <w:rPr>
          <w:rFonts w:ascii="GHEA Grapalat" w:hAnsi="GHEA Grapalat"/>
        </w:rPr>
      </w:pPr>
      <w:r w:rsidRPr="00C63A95">
        <w:rPr>
          <w:rFonts w:ascii="GHEA Grapalat" w:hAnsi="GHEA Grapalat"/>
        </w:rPr>
        <w:t>е двух рабочих дней, следующих за днем их получения, возвращаются секретарем.</w:t>
      </w:r>
    </w:p>
    <w:p w14:paraId="5F6147AF" w14:textId="77777777" w:rsidR="0041531F" w:rsidRPr="00C63A95" w:rsidRDefault="0041531F" w:rsidP="00B016AC">
      <w:pPr>
        <w:pStyle w:val="23"/>
        <w:spacing w:line="240" w:lineRule="auto"/>
        <w:ind w:firstLine="567"/>
        <w:rPr>
          <w:rFonts w:ascii="GHEA Grapalat" w:hAnsi="GHEA Grapalat" w:cs="Sylfaen"/>
        </w:rPr>
      </w:pPr>
    </w:p>
    <w:p w14:paraId="415CA797" w14:textId="4557479A" w:rsidR="00B67CCD" w:rsidRPr="00C63A95" w:rsidRDefault="00B67CCD" w:rsidP="00B46D58">
      <w:pPr>
        <w:pStyle w:val="23"/>
        <w:widowControl w:val="0"/>
        <w:tabs>
          <w:tab w:val="left" w:pos="1134"/>
        </w:tabs>
        <w:spacing w:after="160" w:line="240" w:lineRule="auto"/>
        <w:ind w:firstLine="567"/>
        <w:rPr>
          <w:rFonts w:ascii="GHEA Grapalat" w:hAnsi="GHEA Grapalat"/>
        </w:rPr>
      </w:pPr>
      <w:r w:rsidRPr="00C63A95">
        <w:rPr>
          <w:rFonts w:ascii="GHEA Grapalat" w:hAnsi="GHEA Grapalat"/>
        </w:rPr>
        <w:t>4.3.</w:t>
      </w:r>
      <w:r w:rsidR="003065C4" w:rsidRPr="00C63A95">
        <w:rPr>
          <w:rFonts w:ascii="GHEA Grapalat" w:hAnsi="GHEA Grapalat"/>
        </w:rPr>
        <w:tab/>
      </w:r>
      <w:r w:rsidRPr="00C63A95">
        <w:rPr>
          <w:rFonts w:ascii="GHEA Grapalat" w:hAnsi="GHEA Grapalat"/>
        </w:rPr>
        <w:t>В заявке участник представляет:</w:t>
      </w:r>
    </w:p>
    <w:p w14:paraId="1A96300A" w14:textId="581AB062" w:rsidR="005F25EF" w:rsidRPr="00C63A95" w:rsidRDefault="005F25EF" w:rsidP="00B46D58">
      <w:pPr>
        <w:jc w:val="both"/>
        <w:rPr>
          <w:rFonts w:ascii="GHEA Grapalat" w:hAnsi="GHEA Grapalat"/>
          <w:sz w:val="20"/>
          <w:szCs w:val="20"/>
        </w:rPr>
      </w:pPr>
      <w:r w:rsidRPr="00C63A95">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C63A95">
        <w:rPr>
          <w:rFonts w:ascii="GHEA Grapalat" w:hAnsi="GHEA Grapalat"/>
          <w:sz w:val="20"/>
          <w:szCs w:val="20"/>
          <w:lang w:val="hy-AM"/>
        </w:rPr>
        <w:t xml:space="preserve"> </w:t>
      </w:r>
      <w:r w:rsidR="003C5795" w:rsidRPr="00C63A95">
        <w:rPr>
          <w:rFonts w:ascii="GHEA Grapalat" w:hAnsi="GHEA Grapalat"/>
          <w:sz w:val="20"/>
          <w:szCs w:val="20"/>
        </w:rPr>
        <w:t>указав адрес электронной почты, учетный номер налогоплательщика, адре</w:t>
      </w:r>
      <w:r w:rsidR="00036DBF" w:rsidRPr="00C63A95">
        <w:rPr>
          <w:rFonts w:ascii="GHEA Grapalat" w:hAnsi="GHEA Grapalat"/>
          <w:sz w:val="20"/>
          <w:szCs w:val="20"/>
        </w:rPr>
        <w:t>с деятельности и номер телефона</w:t>
      </w:r>
      <w:r w:rsidRPr="00C63A95">
        <w:rPr>
          <w:rFonts w:ascii="GHEA Grapalat" w:hAnsi="GHEA Grapalat"/>
          <w:sz w:val="20"/>
          <w:szCs w:val="20"/>
        </w:rPr>
        <w:t>, которое включает:</w:t>
      </w:r>
    </w:p>
    <w:p w14:paraId="0EBD9D7E" w14:textId="77777777" w:rsidR="005F25EF" w:rsidRPr="00C63A95" w:rsidRDefault="005F25EF" w:rsidP="00B46D58">
      <w:pPr>
        <w:jc w:val="both"/>
        <w:rPr>
          <w:rFonts w:ascii="GHEA Grapalat" w:hAnsi="GHEA Grapalat"/>
          <w:sz w:val="20"/>
          <w:szCs w:val="20"/>
        </w:rPr>
      </w:pPr>
      <w:r w:rsidRPr="00C63A95">
        <w:rPr>
          <w:rFonts w:ascii="GHEA Grapalat" w:hAnsi="GHEA Grapalat"/>
          <w:sz w:val="20"/>
          <w:szCs w:val="20"/>
        </w:rPr>
        <w:t xml:space="preserve">   а) </w:t>
      </w:r>
      <w:r w:rsidR="003C5795" w:rsidRPr="00C63A95">
        <w:rPr>
          <w:rFonts w:ascii="GHEA Grapalat" w:hAnsi="GHEA Grapalat"/>
          <w:sz w:val="20"/>
          <w:szCs w:val="20"/>
        </w:rPr>
        <w:t xml:space="preserve">подтверждение </w:t>
      </w:r>
      <w:r w:rsidRPr="00C63A95">
        <w:rPr>
          <w:rFonts w:ascii="GHEA Grapalat" w:hAnsi="GHEA Grapalat"/>
          <w:sz w:val="20"/>
          <w:szCs w:val="20"/>
        </w:rPr>
        <w:t xml:space="preserve">о соответствии своих данных </w:t>
      </w:r>
      <w:r w:rsidR="00F827F5" w:rsidRPr="00C63A95">
        <w:rPr>
          <w:rFonts w:ascii="GHEA Grapalat" w:hAnsi="GHEA Grapalat"/>
          <w:sz w:val="20"/>
          <w:szCs w:val="20"/>
        </w:rPr>
        <w:t xml:space="preserve">и данных аффилированных с ним лиц </w:t>
      </w:r>
      <w:r w:rsidRPr="00C63A95">
        <w:rPr>
          <w:rFonts w:ascii="GHEA Grapalat" w:hAnsi="GHEA Grapalat"/>
          <w:sz w:val="20"/>
          <w:szCs w:val="20"/>
        </w:rPr>
        <w:t>требованиям права на участие, установленным настоящим приглашением;</w:t>
      </w:r>
    </w:p>
    <w:p w14:paraId="1B4FA48C" w14:textId="77777777" w:rsidR="00C648DF" w:rsidRPr="00C63A95" w:rsidRDefault="005F25EF" w:rsidP="00B46D58">
      <w:pPr>
        <w:jc w:val="both"/>
        <w:rPr>
          <w:rFonts w:ascii="GHEA Grapalat" w:hAnsi="GHEA Grapalat"/>
          <w:sz w:val="20"/>
          <w:szCs w:val="20"/>
        </w:rPr>
      </w:pPr>
      <w:r w:rsidRPr="00C63A95">
        <w:rPr>
          <w:rFonts w:ascii="GHEA Grapalat" w:hAnsi="GHEA Grapalat"/>
          <w:sz w:val="20"/>
          <w:szCs w:val="20"/>
        </w:rPr>
        <w:lastRenderedPageBreak/>
        <w:t xml:space="preserve">   б) </w:t>
      </w:r>
      <w:r w:rsidR="003C5795" w:rsidRPr="00C63A95">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C63A95">
        <w:rPr>
          <w:rFonts w:ascii="GHEA Grapalat" w:hAnsi="GHEA Grapalat"/>
          <w:sz w:val="20"/>
          <w:szCs w:val="20"/>
        </w:rPr>
        <w:t>настоящим приглашением</w:t>
      </w:r>
      <w:r w:rsidR="002E067C" w:rsidRPr="00C63A95">
        <w:rPr>
          <w:rFonts w:ascii="GHEA Grapalat" w:hAnsi="GHEA Grapalat"/>
          <w:sz w:val="20"/>
          <w:szCs w:val="20"/>
        </w:rPr>
        <w:t>;</w:t>
      </w:r>
      <w:r w:rsidR="0049623A" w:rsidRPr="00C63A95">
        <w:rPr>
          <w:rFonts w:ascii="GHEA Grapalat" w:hAnsi="GHEA Grapalat"/>
          <w:sz w:val="20"/>
          <w:szCs w:val="20"/>
        </w:rPr>
        <w:t xml:space="preserve">    </w:t>
      </w:r>
    </w:p>
    <w:p w14:paraId="5968440F" w14:textId="77777777" w:rsidR="005F25EF" w:rsidRPr="00C63A95" w:rsidRDefault="005F25EF" w:rsidP="00C648DF">
      <w:pPr>
        <w:ind w:firstLine="284"/>
        <w:jc w:val="both"/>
        <w:rPr>
          <w:rFonts w:ascii="GHEA Grapalat" w:hAnsi="GHEA Grapalat"/>
          <w:sz w:val="20"/>
          <w:szCs w:val="20"/>
        </w:rPr>
      </w:pPr>
      <w:r w:rsidRPr="00C63A95">
        <w:rPr>
          <w:rFonts w:ascii="GHEA Grapalat" w:hAnsi="GHEA Grapalat"/>
          <w:sz w:val="20"/>
          <w:szCs w:val="20"/>
        </w:rPr>
        <w:t xml:space="preserve">в) объявление об отсутствии </w:t>
      </w:r>
      <w:r w:rsidR="003E33E7" w:rsidRPr="00C63A95">
        <w:rPr>
          <w:rFonts w:ascii="GHEA Grapalat" w:hAnsi="GHEA Grapalat"/>
          <w:sz w:val="20"/>
          <w:szCs w:val="20"/>
        </w:rPr>
        <w:t xml:space="preserve">недобросовестной конкуренции, </w:t>
      </w:r>
      <w:r w:rsidRPr="00C63A95">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r w:rsidR="002E067C" w:rsidRPr="00C63A95">
        <w:rPr>
          <w:rFonts w:ascii="GHEA Grapalat" w:hAnsi="GHEA Grapalat"/>
          <w:sz w:val="20"/>
          <w:szCs w:val="20"/>
        </w:rPr>
        <w:t>;</w:t>
      </w:r>
    </w:p>
    <w:p w14:paraId="1007CBF1" w14:textId="1046F0CC" w:rsidR="005F25EF" w:rsidRPr="00C63A95" w:rsidRDefault="005F25EF" w:rsidP="00B46D58">
      <w:pPr>
        <w:jc w:val="both"/>
        <w:rPr>
          <w:rFonts w:ascii="GHEA Grapalat" w:hAnsi="GHEA Grapalat"/>
          <w:sz w:val="20"/>
          <w:szCs w:val="20"/>
        </w:rPr>
      </w:pPr>
      <w:r w:rsidRPr="00C63A95">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w:t>
      </w:r>
      <w:r w:rsidR="002D1CBE" w:rsidRPr="00C63A95">
        <w:rPr>
          <w:rFonts w:ascii="GHEA Grapalat" w:hAnsi="GHEA Grapalat"/>
          <w:sz w:val="20"/>
          <w:szCs w:val="20"/>
        </w:rPr>
        <w:t xml:space="preserve">х принадлежащую ему долю (пай) </w:t>
      </w:r>
      <w:r w:rsidRPr="00C63A95">
        <w:rPr>
          <w:rFonts w:ascii="GHEA Grapalat" w:hAnsi="GHEA Grapalat"/>
          <w:sz w:val="20"/>
          <w:szCs w:val="20"/>
        </w:rPr>
        <w:t xml:space="preserve">в размере более пятидесяти процентов; </w:t>
      </w:r>
    </w:p>
    <w:p w14:paraId="1627A3E3" w14:textId="755FBF2A" w:rsidR="00EA0D10" w:rsidRPr="00C63A95" w:rsidRDefault="001361B2" w:rsidP="00B46D58">
      <w:pPr>
        <w:pStyle w:val="norm"/>
        <w:widowControl w:val="0"/>
        <w:tabs>
          <w:tab w:val="left" w:pos="1134"/>
        </w:tabs>
        <w:spacing w:after="160" w:line="240" w:lineRule="auto"/>
        <w:ind w:firstLine="284"/>
        <w:rPr>
          <w:rFonts w:ascii="GHEA Grapalat" w:hAnsi="GHEA Grapalat"/>
          <w:sz w:val="20"/>
        </w:rPr>
      </w:pPr>
      <w:r w:rsidRPr="00C63A95">
        <w:rPr>
          <w:rFonts w:ascii="GHEA Grapalat" w:hAnsi="GHEA Grapalat"/>
          <w:sz w:val="20"/>
        </w:rPr>
        <w:t xml:space="preserve">д) </w:t>
      </w:r>
      <w:r w:rsidR="00AF101C" w:rsidRPr="00C63A95">
        <w:rPr>
          <w:rFonts w:ascii="GHEA Grapalat" w:hAnsi="GHEA Grapalat"/>
          <w:sz w:val="20"/>
        </w:rPr>
        <w:t>Деклараци</w:t>
      </w:r>
      <w:r w:rsidR="00985FFB" w:rsidRPr="00C63A95">
        <w:rPr>
          <w:rFonts w:ascii="GHEA Grapalat" w:hAnsi="GHEA Grapalat"/>
          <w:sz w:val="20"/>
        </w:rPr>
        <w:t>ю</w:t>
      </w:r>
      <w:r w:rsidR="00AF101C" w:rsidRPr="00C63A95">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C63A95">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C63A95">
        <w:rPr>
          <w:rFonts w:ascii="GHEA Grapalat" w:hAnsi="GHEA Grapalat"/>
          <w:sz w:val="20"/>
        </w:rPr>
        <w:t>декларация</w:t>
      </w:r>
      <w:r w:rsidRPr="00C63A95">
        <w:rPr>
          <w:rFonts w:ascii="GHEA Grapalat" w:hAnsi="GHEA Grapalat"/>
          <w:sz w:val="20"/>
        </w:rPr>
        <w:t>, публик</w:t>
      </w:r>
      <w:r w:rsidR="00AF101C" w:rsidRPr="00C63A95">
        <w:rPr>
          <w:rFonts w:ascii="GHEA Grapalat" w:hAnsi="GHEA Grapalat"/>
          <w:sz w:val="20"/>
        </w:rPr>
        <w:t>у</w:t>
      </w:r>
      <w:r w:rsidRPr="00C63A95">
        <w:rPr>
          <w:rFonts w:ascii="GHEA Grapalat" w:hAnsi="GHEA Grapalat"/>
          <w:sz w:val="20"/>
        </w:rPr>
        <w:t>ется в</w:t>
      </w:r>
      <w:r w:rsidRPr="00C63A95">
        <w:rPr>
          <w:rFonts w:ascii="GHEA Grapalat" w:hAnsi="GHEA Grapalat"/>
          <w:spacing w:val="-6"/>
          <w:sz w:val="20"/>
        </w:rPr>
        <w:t xml:space="preserve"> бюллетене вместе с объявлением о</w:t>
      </w:r>
      <w:r w:rsidRPr="00C63A95">
        <w:rPr>
          <w:rFonts w:ascii="GHEA Grapalat" w:hAnsi="GHEA Grapalat"/>
          <w:sz w:val="20"/>
        </w:rPr>
        <w:t xml:space="preserve"> решении заключить договор;</w:t>
      </w:r>
      <w:r w:rsidR="005F25EF" w:rsidRPr="00C63A95">
        <w:rPr>
          <w:rFonts w:ascii="GHEA Grapalat" w:hAnsi="GHEA Grapalat"/>
          <w:sz w:val="20"/>
        </w:rPr>
        <w:t xml:space="preserve"> </w:t>
      </w:r>
    </w:p>
    <w:p w14:paraId="09C6EBF2" w14:textId="77777777" w:rsidR="00B67CCD" w:rsidRPr="00C63A95" w:rsidRDefault="008E58A2" w:rsidP="00B46D58">
      <w:pPr>
        <w:pStyle w:val="norm"/>
        <w:widowControl w:val="0"/>
        <w:tabs>
          <w:tab w:val="left" w:pos="1134"/>
        </w:tabs>
        <w:spacing w:after="160" w:line="240" w:lineRule="auto"/>
        <w:ind w:firstLine="567"/>
        <w:rPr>
          <w:rFonts w:ascii="GHEA Grapalat" w:hAnsi="GHEA Grapalat" w:cs="Sylfaen"/>
          <w:sz w:val="20"/>
        </w:rPr>
      </w:pPr>
      <w:r w:rsidRPr="00C63A95">
        <w:rPr>
          <w:rFonts w:ascii="GHEA Grapalat" w:hAnsi="GHEA Grapalat"/>
          <w:sz w:val="20"/>
        </w:rPr>
        <w:t>2</w:t>
      </w:r>
      <w:r w:rsidR="0047117B" w:rsidRPr="00C63A95">
        <w:rPr>
          <w:rFonts w:ascii="GHEA Grapalat" w:hAnsi="GHEA Grapalat"/>
          <w:sz w:val="20"/>
        </w:rPr>
        <w:t>)</w:t>
      </w:r>
      <w:r w:rsidR="00444026" w:rsidRPr="00C63A95">
        <w:rPr>
          <w:rFonts w:ascii="GHEA Grapalat" w:hAnsi="GHEA Grapalat"/>
          <w:sz w:val="20"/>
        </w:rPr>
        <w:tab/>
      </w:r>
      <w:r w:rsidR="0047117B" w:rsidRPr="00C63A95">
        <w:rPr>
          <w:rFonts w:ascii="GHEA Grapalat" w:hAnsi="GHEA Grapalat"/>
          <w:sz w:val="20"/>
        </w:rPr>
        <w:t>утвержденное им ценовое предложение;</w:t>
      </w:r>
    </w:p>
    <w:p w14:paraId="2F566A66" w14:textId="1DA62DD5" w:rsidR="006C3115" w:rsidRPr="00C63A95" w:rsidRDefault="008E58A2" w:rsidP="00B46D58">
      <w:pPr>
        <w:widowControl w:val="0"/>
        <w:tabs>
          <w:tab w:val="left" w:pos="1134"/>
        </w:tabs>
        <w:spacing w:after="160"/>
        <w:ind w:firstLine="567"/>
        <w:jc w:val="both"/>
        <w:rPr>
          <w:rFonts w:ascii="GHEA Grapalat" w:hAnsi="GHEA Grapalat"/>
          <w:sz w:val="20"/>
          <w:szCs w:val="20"/>
        </w:rPr>
      </w:pPr>
      <w:r w:rsidRPr="00C63A95">
        <w:rPr>
          <w:rFonts w:ascii="GHEA Grapalat" w:hAnsi="GHEA Grapalat"/>
          <w:sz w:val="20"/>
          <w:szCs w:val="20"/>
        </w:rPr>
        <w:t>3</w:t>
      </w:r>
      <w:r w:rsidR="00E326DD" w:rsidRPr="00C63A95">
        <w:rPr>
          <w:rFonts w:ascii="GHEA Grapalat" w:hAnsi="GHEA Grapalat"/>
          <w:sz w:val="20"/>
          <w:szCs w:val="20"/>
        </w:rPr>
        <w:t>)</w:t>
      </w:r>
      <w:r w:rsidR="00444026" w:rsidRPr="00C63A95">
        <w:rPr>
          <w:rFonts w:ascii="GHEA Grapalat" w:hAnsi="GHEA Grapalat"/>
          <w:sz w:val="20"/>
          <w:szCs w:val="20"/>
        </w:rPr>
        <w:tab/>
      </w:r>
      <w:r w:rsidR="00E326DD" w:rsidRPr="00C63A95">
        <w:rPr>
          <w:rFonts w:ascii="GHEA Grapalat" w:hAnsi="GHEA Grapalat"/>
          <w:sz w:val="20"/>
          <w:szCs w:val="20"/>
        </w:rPr>
        <w:t>обеспечение заявки</w:t>
      </w:r>
      <w:r w:rsidR="0067389F" w:rsidRPr="00C63A95">
        <w:rPr>
          <w:rFonts w:ascii="GHEA Grapalat" w:hAnsi="GHEA Grapalat"/>
          <w:sz w:val="20"/>
          <w:szCs w:val="20"/>
        </w:rPr>
        <w:t xml:space="preserve">- </w:t>
      </w:r>
      <w:r w:rsidR="00E326DD" w:rsidRPr="00C63A95">
        <w:rPr>
          <w:rFonts w:ascii="GHEA Grapalat" w:hAnsi="GHEA Grapalat"/>
          <w:sz w:val="20"/>
          <w:szCs w:val="20"/>
        </w:rPr>
        <w:t>в форме наличных денег или банковской гарантии</w:t>
      </w:r>
      <w:r w:rsidR="008457F4" w:rsidRPr="00C63A95">
        <w:rPr>
          <w:rFonts w:ascii="GHEA Grapalat" w:hAnsi="GHEA Grapalat"/>
          <w:sz w:val="20"/>
          <w:szCs w:val="20"/>
        </w:rPr>
        <w:t>;</w:t>
      </w:r>
    </w:p>
    <w:p w14:paraId="213C8979" w14:textId="77777777" w:rsidR="000845F6" w:rsidRPr="00C63A95" w:rsidRDefault="00C52EEA" w:rsidP="00B46D58">
      <w:pPr>
        <w:pStyle w:val="norm"/>
        <w:widowControl w:val="0"/>
        <w:tabs>
          <w:tab w:val="left" w:pos="1134"/>
        </w:tabs>
        <w:spacing w:after="160" w:line="240" w:lineRule="auto"/>
        <w:ind w:firstLine="567"/>
        <w:rPr>
          <w:rFonts w:ascii="GHEA Grapalat" w:hAnsi="GHEA Grapalat" w:cs="Sylfaen"/>
          <w:sz w:val="20"/>
        </w:rPr>
      </w:pPr>
      <w:r w:rsidRPr="00C63A95">
        <w:rPr>
          <w:rFonts w:ascii="GHEA Grapalat" w:hAnsi="GHEA Grapalat"/>
          <w:sz w:val="20"/>
        </w:rPr>
        <w:t>4</w:t>
      </w:r>
      <w:r w:rsidR="003E3FD0" w:rsidRPr="00C63A95">
        <w:rPr>
          <w:rFonts w:ascii="GHEA Grapalat" w:hAnsi="GHEA Grapalat"/>
          <w:sz w:val="20"/>
        </w:rPr>
        <w:t>)</w:t>
      </w:r>
      <w:r w:rsidR="00333B85" w:rsidRPr="00C63A95">
        <w:rPr>
          <w:rFonts w:ascii="GHEA Grapalat" w:hAnsi="GHEA Grapalat"/>
          <w:sz w:val="20"/>
        </w:rPr>
        <w:tab/>
      </w:r>
      <w:r w:rsidR="003E3FD0" w:rsidRPr="00C63A95">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A72A633" w14:textId="77777777" w:rsidR="000845F6" w:rsidRPr="00C63A95" w:rsidRDefault="0036720C" w:rsidP="00B46D58">
      <w:pPr>
        <w:pStyle w:val="norm"/>
        <w:widowControl w:val="0"/>
        <w:tabs>
          <w:tab w:val="left" w:pos="1134"/>
        </w:tabs>
        <w:spacing w:after="160" w:line="240" w:lineRule="auto"/>
        <w:ind w:firstLine="567"/>
        <w:rPr>
          <w:rFonts w:ascii="GHEA Grapalat" w:hAnsi="GHEA Grapalat"/>
          <w:sz w:val="20"/>
        </w:rPr>
      </w:pPr>
      <w:r w:rsidRPr="00C63A95">
        <w:rPr>
          <w:rFonts w:ascii="GHEA Grapalat" w:hAnsi="GHEA Grapalat"/>
          <w:sz w:val="20"/>
        </w:rPr>
        <w:t>5</w:t>
      </w:r>
      <w:r w:rsidR="003E3FD0" w:rsidRPr="00C63A95">
        <w:rPr>
          <w:rFonts w:ascii="GHEA Grapalat" w:hAnsi="GHEA Grapalat"/>
          <w:sz w:val="20"/>
        </w:rPr>
        <w:t>)</w:t>
      </w:r>
      <w:r w:rsidR="00333B85" w:rsidRPr="00C63A95">
        <w:rPr>
          <w:rFonts w:ascii="GHEA Grapalat" w:hAnsi="GHEA Grapalat"/>
          <w:sz w:val="20"/>
        </w:rPr>
        <w:tab/>
      </w:r>
      <w:r w:rsidR="003E3FD0" w:rsidRPr="00C63A95">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B5EB1B2" w14:textId="77777777" w:rsidR="00721677" w:rsidRPr="00C63A95" w:rsidRDefault="00721677" w:rsidP="00B46D58">
      <w:pPr>
        <w:jc w:val="both"/>
        <w:rPr>
          <w:rFonts w:ascii="GHEA Grapalat" w:hAnsi="GHEA Grapalat" w:cs="Sylfaen"/>
          <w:sz w:val="20"/>
          <w:szCs w:val="20"/>
        </w:rPr>
      </w:pPr>
      <w:r w:rsidRPr="00C63A95">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4AD3B1DC" w14:textId="77777777" w:rsidR="00721677" w:rsidRPr="00C63A95" w:rsidRDefault="00721677" w:rsidP="00B46D58">
      <w:pPr>
        <w:jc w:val="both"/>
        <w:rPr>
          <w:rFonts w:ascii="GHEA Grapalat" w:hAnsi="GHEA Grapalat" w:cs="Sylfaen"/>
          <w:sz w:val="20"/>
          <w:szCs w:val="20"/>
        </w:rPr>
      </w:pPr>
      <w:r w:rsidRPr="00C63A95">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C63A95">
        <w:rPr>
          <w:rFonts w:ascii="GHEA Grapalat" w:hAnsi="GHEA Grapalat" w:cs="Sylfaen"/>
          <w:sz w:val="20"/>
          <w:szCs w:val="20"/>
        </w:rPr>
        <w:t xml:space="preserve"> (на один и тот же лот)</w:t>
      </w:r>
      <w:r w:rsidRPr="00C63A95">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65B279A" w14:textId="77777777" w:rsidR="00721677" w:rsidRPr="00C63A95" w:rsidRDefault="00721677" w:rsidP="00B46D58">
      <w:pPr>
        <w:pStyle w:val="norm"/>
        <w:widowControl w:val="0"/>
        <w:spacing w:after="120" w:line="240" w:lineRule="auto"/>
        <w:ind w:firstLine="0"/>
        <w:rPr>
          <w:rFonts w:ascii="GHEA Grapalat" w:hAnsi="GHEA Grapalat" w:cs="Sylfaen"/>
          <w:sz w:val="20"/>
        </w:rPr>
      </w:pPr>
      <w:r w:rsidRPr="00C63A95">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20B2140" w14:textId="77777777" w:rsidR="00721677" w:rsidRPr="00C63A95" w:rsidRDefault="00721677" w:rsidP="00B46D58">
      <w:pPr>
        <w:pStyle w:val="norm"/>
        <w:widowControl w:val="0"/>
        <w:tabs>
          <w:tab w:val="left" w:pos="1134"/>
        </w:tabs>
        <w:spacing w:after="160" w:line="240" w:lineRule="auto"/>
        <w:ind w:firstLine="567"/>
        <w:rPr>
          <w:rFonts w:ascii="GHEA Grapalat" w:hAnsi="GHEA Grapalat" w:cs="Sylfaen"/>
          <w:sz w:val="20"/>
        </w:rPr>
      </w:pPr>
    </w:p>
    <w:p w14:paraId="60077A13" w14:textId="77777777" w:rsidR="00A45946" w:rsidRPr="00C63A95" w:rsidRDefault="00333B85" w:rsidP="00B46D58">
      <w:pPr>
        <w:widowControl w:val="0"/>
        <w:spacing w:after="160"/>
        <w:jc w:val="center"/>
        <w:rPr>
          <w:rFonts w:ascii="GHEA Grapalat" w:hAnsi="GHEA Grapalat" w:cs="Arial"/>
          <w:b/>
          <w:sz w:val="20"/>
          <w:szCs w:val="20"/>
        </w:rPr>
      </w:pPr>
      <w:r w:rsidRPr="00C63A95">
        <w:rPr>
          <w:rFonts w:ascii="GHEA Grapalat" w:hAnsi="GHEA Grapalat"/>
          <w:b/>
          <w:sz w:val="20"/>
          <w:szCs w:val="20"/>
        </w:rPr>
        <w:t>5.</w:t>
      </w:r>
      <w:r w:rsidR="00C8055A" w:rsidRPr="00C63A95">
        <w:rPr>
          <w:rFonts w:ascii="GHEA Grapalat" w:hAnsi="GHEA Grapalat"/>
          <w:b/>
          <w:sz w:val="20"/>
          <w:szCs w:val="20"/>
        </w:rPr>
        <w:t xml:space="preserve">ЦЕНОВОЕ ПРЕДЛОЖЕНИЕ ЗАЯВКИ </w:t>
      </w:r>
    </w:p>
    <w:p w14:paraId="19E32556" w14:textId="77777777" w:rsidR="00A45946" w:rsidRPr="00C63A95" w:rsidRDefault="00C8055A" w:rsidP="00B46D58">
      <w:pPr>
        <w:widowControl w:val="0"/>
        <w:tabs>
          <w:tab w:val="left" w:pos="1134"/>
        </w:tabs>
        <w:spacing w:after="160"/>
        <w:ind w:firstLine="567"/>
        <w:jc w:val="both"/>
        <w:rPr>
          <w:rFonts w:ascii="GHEA Grapalat" w:hAnsi="GHEA Grapalat"/>
          <w:sz w:val="20"/>
          <w:szCs w:val="20"/>
        </w:rPr>
      </w:pPr>
      <w:r w:rsidRPr="00C63A95">
        <w:rPr>
          <w:rFonts w:ascii="GHEA Grapalat" w:hAnsi="GHEA Grapalat"/>
          <w:sz w:val="20"/>
          <w:szCs w:val="20"/>
        </w:rPr>
        <w:t>5.1</w:t>
      </w:r>
      <w:r w:rsidR="00A34DFE" w:rsidRPr="00C63A95">
        <w:rPr>
          <w:rFonts w:ascii="GHEA Grapalat" w:hAnsi="GHEA Grapalat"/>
          <w:sz w:val="20"/>
          <w:szCs w:val="20"/>
        </w:rPr>
        <w:t>.</w:t>
      </w:r>
      <w:r w:rsidR="00333B85" w:rsidRPr="00C63A95">
        <w:rPr>
          <w:rFonts w:ascii="GHEA Grapalat" w:hAnsi="GHEA Grapalat"/>
          <w:sz w:val="20"/>
          <w:szCs w:val="20"/>
        </w:rPr>
        <w:tab/>
      </w:r>
      <w:r w:rsidRPr="00C63A95">
        <w:rPr>
          <w:rFonts w:ascii="GHEA Grapalat" w:hAnsi="GHEA Grapalat"/>
          <w:sz w:val="20"/>
          <w:szCs w:val="20"/>
        </w:rPr>
        <w:t xml:space="preserve">Предлагаемая цена помимо стоимости </w:t>
      </w:r>
      <w:r w:rsidR="00D448E9" w:rsidRPr="00C63A95">
        <w:rPr>
          <w:rFonts w:ascii="GHEA Grapalat" w:hAnsi="GHEA Grapalat"/>
          <w:sz w:val="20"/>
          <w:szCs w:val="20"/>
        </w:rPr>
        <w:t>услуги</w:t>
      </w:r>
      <w:r w:rsidRPr="00C63A95">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73AA0B2" w14:textId="77777777" w:rsidR="00B016AC" w:rsidRPr="00C63A95" w:rsidRDefault="00B016AC" w:rsidP="00B016AC">
      <w:pPr>
        <w:pStyle w:val="norm"/>
        <w:widowControl w:val="0"/>
        <w:tabs>
          <w:tab w:val="left" w:pos="1134"/>
        </w:tabs>
        <w:spacing w:after="160" w:line="240" w:lineRule="auto"/>
        <w:ind w:firstLine="567"/>
        <w:rPr>
          <w:rFonts w:ascii="GHEA Grapalat" w:hAnsi="GHEA Grapalat" w:cs="Sylfaen"/>
          <w:sz w:val="20"/>
        </w:rPr>
      </w:pPr>
      <w:r w:rsidRPr="00C63A95">
        <w:rPr>
          <w:rFonts w:ascii="GHEA Grapalat" w:hAnsi="GHEA Grapalat"/>
          <w:sz w:val="20"/>
        </w:rPr>
        <w:t>5.2.</w:t>
      </w:r>
      <w:r w:rsidRPr="00C63A95">
        <w:rPr>
          <w:rFonts w:ascii="GHEA Grapalat" w:hAnsi="GHEA Grapalat"/>
          <w:sz w:val="20"/>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F338E28" w14:textId="77777777" w:rsidR="00B016AC" w:rsidRPr="00C63A95" w:rsidRDefault="00B016AC" w:rsidP="00B016AC">
      <w:pPr>
        <w:pStyle w:val="norm"/>
        <w:widowControl w:val="0"/>
        <w:spacing w:after="160" w:line="240" w:lineRule="auto"/>
        <w:ind w:firstLine="567"/>
        <w:rPr>
          <w:rFonts w:ascii="GHEA Grapalat" w:hAnsi="GHEA Grapalat" w:cs="Sylfaen"/>
          <w:sz w:val="20"/>
        </w:rPr>
      </w:pPr>
      <w:r w:rsidRPr="00C63A95">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7E13E91" w14:textId="77777777" w:rsidR="00B016AC" w:rsidRPr="00C63A95" w:rsidRDefault="00B016AC" w:rsidP="00B016AC">
      <w:pPr>
        <w:pStyle w:val="norm"/>
        <w:widowControl w:val="0"/>
        <w:tabs>
          <w:tab w:val="left" w:pos="1134"/>
        </w:tabs>
        <w:spacing w:after="160" w:line="240" w:lineRule="auto"/>
        <w:ind w:firstLine="567"/>
        <w:rPr>
          <w:rFonts w:ascii="GHEA Grapalat" w:hAnsi="GHEA Grapalat" w:cs="Sylfaen"/>
          <w:sz w:val="20"/>
        </w:rPr>
      </w:pPr>
      <w:r w:rsidRPr="00C63A95">
        <w:rPr>
          <w:rFonts w:ascii="GHEA Grapalat" w:hAnsi="GHEA Grapalat"/>
          <w:sz w:val="20"/>
        </w:rPr>
        <w:t>а.</w:t>
      </w:r>
      <w:r w:rsidRPr="00C63A95">
        <w:rPr>
          <w:rFonts w:ascii="GHEA Grapalat" w:hAnsi="GHEA Grapalat"/>
          <w:sz w:val="20"/>
        </w:rPr>
        <w:tab/>
        <w:t xml:space="preserve">графы "стоимость" и "налог на добавленную стоимость" ценового предложения </w:t>
      </w:r>
      <w:r w:rsidRPr="00C63A95">
        <w:rPr>
          <w:rFonts w:ascii="GHEA Grapalat" w:hAnsi="GHEA Grapalat"/>
          <w:sz w:val="20"/>
        </w:rPr>
        <w:lastRenderedPageBreak/>
        <w:t>заполнены только цифрами, а графа "общая цена" — и прописью, и цифрами или только прописью.</w:t>
      </w:r>
    </w:p>
    <w:p w14:paraId="272A16B2" w14:textId="77777777" w:rsidR="00B016AC" w:rsidRPr="00C63A95" w:rsidRDefault="00B016AC" w:rsidP="00B016AC">
      <w:pPr>
        <w:pStyle w:val="norm"/>
        <w:widowControl w:val="0"/>
        <w:tabs>
          <w:tab w:val="left" w:pos="1134"/>
        </w:tabs>
        <w:spacing w:after="160" w:line="240" w:lineRule="auto"/>
        <w:ind w:firstLine="567"/>
        <w:rPr>
          <w:rFonts w:ascii="GHEA Grapalat" w:hAnsi="GHEA Grapalat" w:cs="Sylfaen"/>
          <w:sz w:val="20"/>
        </w:rPr>
      </w:pPr>
      <w:r w:rsidRPr="00C63A95">
        <w:rPr>
          <w:rFonts w:ascii="GHEA Grapalat" w:hAnsi="GHEA Grapalat"/>
          <w:sz w:val="20"/>
        </w:rPr>
        <w:t>б.</w:t>
      </w:r>
      <w:r w:rsidRPr="00C63A95">
        <w:rPr>
          <w:rFonts w:ascii="GHEA Grapalat" w:hAnsi="GHEA Grapalat"/>
          <w:sz w:val="20"/>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4B57239" w14:textId="77777777" w:rsidR="00B016AC" w:rsidRPr="00C63A95" w:rsidRDefault="00B016AC" w:rsidP="00B016AC">
      <w:pPr>
        <w:pStyle w:val="norm"/>
        <w:widowControl w:val="0"/>
        <w:tabs>
          <w:tab w:val="left" w:pos="1134"/>
        </w:tabs>
        <w:spacing w:after="160" w:line="240" w:lineRule="auto"/>
        <w:ind w:firstLine="567"/>
        <w:rPr>
          <w:rFonts w:ascii="GHEA Grapalat" w:hAnsi="GHEA Grapalat"/>
          <w:sz w:val="20"/>
        </w:rPr>
      </w:pPr>
      <w:r w:rsidRPr="00C63A95">
        <w:rPr>
          <w:rFonts w:ascii="GHEA Grapalat" w:hAnsi="GHEA Grapalat"/>
          <w:sz w:val="20"/>
        </w:rPr>
        <w:t>в.</w:t>
      </w:r>
      <w:r w:rsidRPr="00C63A95">
        <w:rPr>
          <w:rFonts w:ascii="GHEA Grapalat" w:hAnsi="GHEA Grapalat"/>
          <w:sz w:val="20"/>
        </w:rPr>
        <w:tab/>
        <w:t>номер лота в ценовом предложении указан неверно, однако наименование предмета закупки заполнено правильно.</w:t>
      </w:r>
    </w:p>
    <w:p w14:paraId="0FEBBA18" w14:textId="77777777" w:rsidR="00B016AC" w:rsidRPr="00C63A95" w:rsidRDefault="00B016AC" w:rsidP="00B016AC">
      <w:pPr>
        <w:pStyle w:val="norm"/>
        <w:widowControl w:val="0"/>
        <w:tabs>
          <w:tab w:val="left" w:pos="1134"/>
        </w:tabs>
        <w:spacing w:after="160" w:line="240" w:lineRule="auto"/>
        <w:ind w:firstLine="567"/>
        <w:rPr>
          <w:rFonts w:ascii="GHEA Grapalat" w:hAnsi="GHEA Grapalat"/>
          <w:sz w:val="20"/>
        </w:rPr>
      </w:pPr>
      <w:r w:rsidRPr="00C63A95">
        <w:rPr>
          <w:rFonts w:ascii="GHEA Grapalat" w:hAnsi="GHEA Grapalat"/>
          <w:sz w:val="20"/>
        </w:rPr>
        <w:t xml:space="preserve">г. 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614EE5D6" w14:textId="77777777" w:rsidR="00B016AC" w:rsidRPr="00C63A95" w:rsidRDefault="00B016AC" w:rsidP="00B016AC">
      <w:pPr>
        <w:pStyle w:val="norm"/>
        <w:widowControl w:val="0"/>
        <w:tabs>
          <w:tab w:val="left" w:pos="1134"/>
        </w:tabs>
        <w:spacing w:after="160" w:line="240" w:lineRule="auto"/>
        <w:ind w:firstLine="567"/>
        <w:rPr>
          <w:rFonts w:ascii="GHEA Grapalat" w:hAnsi="GHEA Grapalat"/>
          <w:sz w:val="20"/>
        </w:rPr>
      </w:pPr>
      <w:r w:rsidRPr="00C63A95">
        <w:rPr>
          <w:rFonts w:ascii="GHEA Grapalat" w:hAnsi="GHEA Grapalat"/>
          <w:sz w:val="20"/>
        </w:rPr>
        <w:t>д. 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AD428A5" w14:textId="77777777" w:rsidR="00B016AC" w:rsidRPr="00C63A95" w:rsidRDefault="00B016AC" w:rsidP="00B016AC">
      <w:pPr>
        <w:pStyle w:val="norm"/>
        <w:widowControl w:val="0"/>
        <w:tabs>
          <w:tab w:val="left" w:pos="1134"/>
        </w:tabs>
        <w:spacing w:after="160" w:line="240" w:lineRule="auto"/>
        <w:ind w:firstLine="567"/>
        <w:rPr>
          <w:rFonts w:ascii="GHEA Grapalat" w:hAnsi="GHEA Grapalat" w:cs="Sylfaen"/>
          <w:sz w:val="20"/>
        </w:rPr>
      </w:pPr>
      <w:r w:rsidRPr="00C63A95">
        <w:rPr>
          <w:rFonts w:ascii="GHEA Grapalat" w:hAnsi="GHEA Grapalat"/>
          <w:sz w:val="20"/>
        </w:rPr>
        <w:t>е. в суммах, заполненных буквами в графах ценового предложения, лумы указаны в цифрах.</w:t>
      </w:r>
    </w:p>
    <w:p w14:paraId="28281CFB" w14:textId="77777777" w:rsidR="00B016AC" w:rsidRPr="00C63A95" w:rsidRDefault="00B016AC" w:rsidP="00B016AC">
      <w:pPr>
        <w:pStyle w:val="norm"/>
        <w:widowControl w:val="0"/>
        <w:tabs>
          <w:tab w:val="left" w:pos="1134"/>
        </w:tabs>
        <w:spacing w:after="160" w:line="240" w:lineRule="auto"/>
        <w:ind w:firstLine="567"/>
        <w:rPr>
          <w:rFonts w:ascii="GHEA Grapalat" w:hAnsi="GHEA Grapalat"/>
          <w:sz w:val="20"/>
        </w:rPr>
      </w:pPr>
      <w:r w:rsidRPr="00C63A95">
        <w:rPr>
          <w:rFonts w:ascii="GHEA Grapalat" w:hAnsi="GHEA Grapalat"/>
          <w:sz w:val="20"/>
        </w:rPr>
        <w:t>5.3.</w:t>
      </w:r>
      <w:r w:rsidRPr="00C63A95">
        <w:rPr>
          <w:rFonts w:ascii="GHEA Grapalat" w:hAnsi="GHEA Grapalat"/>
          <w:sz w:val="20"/>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437097B" w14:textId="77777777" w:rsidR="009D180E" w:rsidRPr="00C63A95" w:rsidRDefault="009D180E" w:rsidP="00B46D58">
      <w:pPr>
        <w:widowControl w:val="0"/>
        <w:spacing w:after="160"/>
        <w:ind w:left="567" w:right="565"/>
        <w:jc w:val="center"/>
        <w:rPr>
          <w:rFonts w:ascii="GHEA Grapalat" w:hAnsi="GHEA Grapalat"/>
          <w:b/>
          <w:sz w:val="20"/>
          <w:szCs w:val="20"/>
          <w:lang w:val="hy-AM"/>
        </w:rPr>
      </w:pPr>
    </w:p>
    <w:p w14:paraId="3E7373D3" w14:textId="245909B2" w:rsidR="00BE195C" w:rsidRPr="00C63A95" w:rsidRDefault="00BE195C">
      <w:pPr>
        <w:rPr>
          <w:rFonts w:ascii="GHEA Grapalat" w:hAnsi="GHEA Grapalat"/>
          <w:b/>
          <w:sz w:val="20"/>
          <w:szCs w:val="20"/>
        </w:rPr>
      </w:pPr>
      <w:r w:rsidRPr="00C63A95">
        <w:rPr>
          <w:rFonts w:ascii="GHEA Grapalat" w:hAnsi="GHEA Grapalat"/>
          <w:b/>
          <w:sz w:val="20"/>
          <w:szCs w:val="20"/>
        </w:rPr>
        <w:br w:type="page"/>
      </w:r>
    </w:p>
    <w:p w14:paraId="06D5A6A4" w14:textId="77777777" w:rsidR="00416546" w:rsidRPr="00C63A95" w:rsidRDefault="00416546" w:rsidP="00B46D58">
      <w:pPr>
        <w:widowControl w:val="0"/>
        <w:spacing w:after="160"/>
        <w:ind w:left="567" w:right="565"/>
        <w:jc w:val="center"/>
        <w:rPr>
          <w:rFonts w:ascii="GHEA Grapalat" w:hAnsi="GHEA Grapalat"/>
          <w:b/>
          <w:sz w:val="20"/>
          <w:szCs w:val="20"/>
        </w:rPr>
      </w:pPr>
    </w:p>
    <w:p w14:paraId="6E2F2BB5" w14:textId="77777777" w:rsidR="00096865" w:rsidRPr="00C63A95" w:rsidRDefault="00220C7C" w:rsidP="00B46D58">
      <w:pPr>
        <w:widowControl w:val="0"/>
        <w:spacing w:after="160"/>
        <w:ind w:left="567" w:right="565"/>
        <w:jc w:val="center"/>
        <w:rPr>
          <w:rFonts w:ascii="GHEA Grapalat" w:hAnsi="GHEA Grapalat"/>
          <w:b/>
          <w:sz w:val="20"/>
          <w:szCs w:val="20"/>
        </w:rPr>
      </w:pPr>
      <w:r w:rsidRPr="00C63A95">
        <w:rPr>
          <w:rFonts w:ascii="GHEA Grapalat" w:hAnsi="GHEA Grapalat"/>
          <w:b/>
          <w:sz w:val="20"/>
          <w:szCs w:val="20"/>
        </w:rPr>
        <w:t xml:space="preserve">6. СРОК ДЕЙСТВИЯ ЗАЯВКИ, </w:t>
      </w:r>
      <w:r w:rsidR="00294F67" w:rsidRPr="00C63A95">
        <w:rPr>
          <w:rFonts w:ascii="GHEA Grapalat" w:hAnsi="GHEA Grapalat"/>
          <w:b/>
          <w:sz w:val="20"/>
          <w:szCs w:val="20"/>
        </w:rPr>
        <w:br/>
      </w:r>
      <w:r w:rsidRPr="00C63A95">
        <w:rPr>
          <w:rFonts w:ascii="GHEA Grapalat" w:hAnsi="GHEA Grapalat"/>
          <w:b/>
          <w:sz w:val="20"/>
          <w:szCs w:val="20"/>
        </w:rPr>
        <w:t>ПОРЯДОК ВНЕСЕНИЯ ИЗМЕНЕНИЙ В ЗАЯВКИ</w:t>
      </w:r>
      <w:r w:rsidR="002626F7" w:rsidRPr="00C63A95">
        <w:rPr>
          <w:rFonts w:ascii="GHEA Grapalat" w:hAnsi="GHEA Grapalat"/>
          <w:b/>
          <w:sz w:val="20"/>
          <w:szCs w:val="20"/>
        </w:rPr>
        <w:t xml:space="preserve"> </w:t>
      </w:r>
      <w:r w:rsidR="00955A1E" w:rsidRPr="00C63A95">
        <w:rPr>
          <w:rFonts w:ascii="GHEA Grapalat" w:hAnsi="GHEA Grapalat"/>
          <w:b/>
          <w:sz w:val="20"/>
          <w:szCs w:val="20"/>
        </w:rPr>
        <w:t>И ИХ ОТЗЫВА</w:t>
      </w:r>
    </w:p>
    <w:p w14:paraId="22ACB897" w14:textId="77777777" w:rsidR="00096865" w:rsidRPr="00C63A95" w:rsidRDefault="00220C7C" w:rsidP="00B46D58">
      <w:pPr>
        <w:pStyle w:val="a3"/>
        <w:widowControl w:val="0"/>
        <w:tabs>
          <w:tab w:val="left" w:pos="1134"/>
        </w:tabs>
        <w:spacing w:after="160" w:line="240" w:lineRule="auto"/>
        <w:ind w:firstLine="567"/>
        <w:rPr>
          <w:rFonts w:ascii="GHEA Grapalat" w:hAnsi="GHEA Grapalat"/>
          <w:i w:val="0"/>
        </w:rPr>
      </w:pPr>
      <w:r w:rsidRPr="00C63A95">
        <w:rPr>
          <w:rFonts w:ascii="GHEA Grapalat" w:hAnsi="GHEA Grapalat"/>
          <w:i w:val="0"/>
        </w:rPr>
        <w:t>6.1</w:t>
      </w:r>
      <w:r w:rsidR="00A34DFE" w:rsidRPr="00C63A95">
        <w:rPr>
          <w:rFonts w:ascii="GHEA Grapalat" w:hAnsi="GHEA Grapalat"/>
          <w:i w:val="0"/>
        </w:rPr>
        <w:t>.</w:t>
      </w:r>
      <w:r w:rsidR="00294F67" w:rsidRPr="00C63A95">
        <w:rPr>
          <w:rFonts w:ascii="GHEA Grapalat" w:hAnsi="GHEA Grapalat"/>
          <w:i w:val="0"/>
        </w:rPr>
        <w:tab/>
      </w:r>
      <w:r w:rsidRPr="00C63A95">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73239D1" w14:textId="77777777" w:rsidR="00096865" w:rsidRPr="00C63A95" w:rsidRDefault="00220C7C" w:rsidP="00B46D58">
      <w:pPr>
        <w:pStyle w:val="a3"/>
        <w:widowControl w:val="0"/>
        <w:tabs>
          <w:tab w:val="left" w:pos="1134"/>
        </w:tabs>
        <w:spacing w:after="160" w:line="240" w:lineRule="auto"/>
        <w:ind w:firstLine="567"/>
        <w:rPr>
          <w:rFonts w:ascii="GHEA Grapalat" w:hAnsi="GHEA Grapalat" w:cs="Sylfaen"/>
          <w:i w:val="0"/>
        </w:rPr>
      </w:pPr>
      <w:r w:rsidRPr="00C63A95">
        <w:rPr>
          <w:rFonts w:ascii="GHEA Grapalat" w:hAnsi="GHEA Grapalat"/>
          <w:i w:val="0"/>
        </w:rPr>
        <w:t>6.2</w:t>
      </w:r>
      <w:r w:rsidR="00A34DFE" w:rsidRPr="00C63A95">
        <w:rPr>
          <w:rFonts w:ascii="GHEA Grapalat" w:hAnsi="GHEA Grapalat"/>
          <w:i w:val="0"/>
        </w:rPr>
        <w:t>.</w:t>
      </w:r>
      <w:r w:rsidR="008E6E51" w:rsidRPr="00C63A95">
        <w:rPr>
          <w:rFonts w:ascii="GHEA Grapalat" w:hAnsi="GHEA Grapalat"/>
          <w:i w:val="0"/>
        </w:rPr>
        <w:tab/>
      </w:r>
      <w:r w:rsidRPr="00C63A95">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CE0F346" w14:textId="77777777" w:rsidR="00FA0E41" w:rsidRPr="00C63A95" w:rsidRDefault="00FA0E41" w:rsidP="00B46D58">
      <w:pPr>
        <w:widowControl w:val="0"/>
        <w:spacing w:after="160"/>
        <w:ind w:firstLine="567"/>
        <w:jc w:val="center"/>
        <w:rPr>
          <w:rFonts w:ascii="GHEA Grapalat" w:hAnsi="GHEA Grapalat"/>
          <w:b/>
          <w:sz w:val="20"/>
          <w:szCs w:val="20"/>
        </w:rPr>
      </w:pPr>
    </w:p>
    <w:p w14:paraId="6D66A4D6" w14:textId="77777777" w:rsidR="00A225E0" w:rsidRPr="00C63A95" w:rsidRDefault="00A225E0" w:rsidP="00B46D58">
      <w:pPr>
        <w:rPr>
          <w:rFonts w:ascii="GHEA Grapalat" w:hAnsi="GHEA Grapalat" w:cs="Sylfaen"/>
          <w:sz w:val="20"/>
          <w:szCs w:val="20"/>
        </w:rPr>
      </w:pPr>
    </w:p>
    <w:p w14:paraId="15CE9A7C" w14:textId="77777777" w:rsidR="00096865" w:rsidRPr="00C63A95" w:rsidRDefault="00E70FC4" w:rsidP="00A9098A">
      <w:pPr>
        <w:widowControl w:val="0"/>
        <w:spacing w:after="160"/>
        <w:jc w:val="center"/>
        <w:rPr>
          <w:rFonts w:ascii="GHEA Grapalat" w:hAnsi="GHEA Grapalat"/>
          <w:b/>
          <w:sz w:val="20"/>
          <w:szCs w:val="20"/>
        </w:rPr>
      </w:pPr>
      <w:r w:rsidRPr="00C63A95">
        <w:rPr>
          <w:rFonts w:ascii="GHEA Grapalat" w:hAnsi="GHEA Grapalat"/>
          <w:b/>
          <w:sz w:val="20"/>
          <w:szCs w:val="20"/>
        </w:rPr>
        <w:t xml:space="preserve">8.ВСКРЫТИЕ, ОЦЕНКА ЗАЯВОК И </w:t>
      </w:r>
      <w:r w:rsidR="008E3C53" w:rsidRPr="00C63A95">
        <w:rPr>
          <w:rFonts w:ascii="GHEA Grapalat" w:hAnsi="GHEA Grapalat"/>
          <w:b/>
          <w:sz w:val="20"/>
          <w:szCs w:val="20"/>
        </w:rPr>
        <w:br/>
      </w:r>
      <w:r w:rsidR="00807178" w:rsidRPr="00C63A95">
        <w:rPr>
          <w:rFonts w:ascii="GHEA Grapalat" w:hAnsi="GHEA Grapalat"/>
          <w:b/>
          <w:sz w:val="20"/>
          <w:szCs w:val="20"/>
        </w:rPr>
        <w:t xml:space="preserve">ПОДВЕДЕНИЕ ИТОГОВ </w:t>
      </w:r>
    </w:p>
    <w:p w14:paraId="19860446" w14:textId="3D096CB4" w:rsidR="00B016AC" w:rsidRPr="00C63A95" w:rsidRDefault="00B016AC" w:rsidP="00B016AC">
      <w:pPr>
        <w:pStyle w:val="23"/>
        <w:widowControl w:val="0"/>
        <w:tabs>
          <w:tab w:val="left" w:pos="1134"/>
        </w:tabs>
        <w:spacing w:after="160" w:line="240" w:lineRule="auto"/>
        <w:ind w:firstLine="567"/>
        <w:rPr>
          <w:rFonts w:ascii="GHEA Grapalat" w:hAnsi="GHEA Grapalat" w:cs="Tahoma"/>
        </w:rPr>
      </w:pPr>
      <w:r w:rsidRPr="00C63A95">
        <w:rPr>
          <w:rFonts w:ascii="GHEA Grapalat" w:hAnsi="GHEA Grapalat"/>
        </w:rPr>
        <w:t>8.1.</w:t>
      </w:r>
      <w:r w:rsidRPr="00C63A95">
        <w:rPr>
          <w:rFonts w:ascii="GHEA Grapalat" w:hAnsi="GHEA Grapalat"/>
        </w:rPr>
        <w:tab/>
      </w:r>
      <w:r w:rsidR="00B47F0D" w:rsidRPr="00C63A95">
        <w:rPr>
          <w:rFonts w:ascii="GHEA Grapalat" w:hAnsi="GHEA Grapalat"/>
        </w:rPr>
        <w:t xml:space="preserve">Вскрытие </w:t>
      </w:r>
      <w:r w:rsidR="00D04B55" w:rsidRPr="00C63A95">
        <w:rPr>
          <w:rFonts w:ascii="GHEA Grapalat" w:hAnsi="GHEA Grapalat"/>
        </w:rPr>
        <w:t>заявок произойдет на "</w:t>
      </w:r>
      <w:r w:rsidR="006C4009">
        <w:rPr>
          <w:rFonts w:ascii="GHEA Grapalat" w:hAnsi="GHEA Grapalat"/>
        </w:rPr>
        <w:t>40</w:t>
      </w:r>
      <w:r w:rsidRPr="00C63A95">
        <w:rPr>
          <w:rFonts w:ascii="GHEA Grapalat" w:hAnsi="GHEA Grapalat"/>
        </w:rPr>
        <w:t>"-ый день в "</w:t>
      </w:r>
      <w:r w:rsidR="00C04BB7" w:rsidRPr="00C63A95">
        <w:rPr>
          <w:rFonts w:ascii="GHEA Grapalat" w:hAnsi="GHEA Grapalat"/>
        </w:rPr>
        <w:t>1</w:t>
      </w:r>
      <w:r w:rsidR="00B47F0D" w:rsidRPr="00C63A95">
        <w:rPr>
          <w:rFonts w:ascii="GHEA Grapalat" w:hAnsi="GHEA Grapalat"/>
        </w:rPr>
        <w:t>1:0</w:t>
      </w:r>
      <w:r w:rsidR="00E73297" w:rsidRPr="00C63A95">
        <w:rPr>
          <w:rFonts w:ascii="GHEA Grapalat" w:hAnsi="GHEA Grapalat"/>
        </w:rPr>
        <w:t>0</w:t>
      </w:r>
      <w:r w:rsidRPr="00C63A95">
        <w:rPr>
          <w:rFonts w:ascii="GHEA Grapalat" w:hAnsi="GHEA Grapalat"/>
        </w:rPr>
        <w:t xml:space="preserve">" со дня опубликования в бюллетене объявления и приглашения на настоящую процедуру. </w:t>
      </w:r>
    </w:p>
    <w:p w14:paraId="2716F85A" w14:textId="77777777" w:rsidR="00A9098A" w:rsidRPr="00C63A95" w:rsidRDefault="00A9098A" w:rsidP="00A9098A">
      <w:pPr>
        <w:widowControl w:val="0"/>
        <w:spacing w:after="160"/>
        <w:ind w:firstLine="567"/>
        <w:jc w:val="both"/>
        <w:rPr>
          <w:rFonts w:ascii="GHEA Grapalat" w:hAnsi="GHEA Grapalat"/>
          <w:sz w:val="20"/>
          <w:szCs w:val="20"/>
        </w:rPr>
      </w:pPr>
      <w:r w:rsidRPr="00C63A95">
        <w:rPr>
          <w:rFonts w:ascii="GHEA Grapalat" w:hAnsi="GHEA Grapalat"/>
          <w:sz w:val="20"/>
          <w:szCs w:val="20"/>
        </w:rPr>
        <w:t>На заседании по вскрытию</w:t>
      </w:r>
      <w:r w:rsidR="00A92760" w:rsidRPr="00C63A95">
        <w:rPr>
          <w:rFonts w:ascii="GHEA Grapalat" w:hAnsi="GHEA Grapalat"/>
          <w:sz w:val="20"/>
          <w:szCs w:val="20"/>
        </w:rPr>
        <w:t xml:space="preserve"> и оценке</w:t>
      </w:r>
      <w:r w:rsidRPr="00C63A95">
        <w:rPr>
          <w:rFonts w:ascii="GHEA Grapalat" w:hAnsi="GHEA Grapalat"/>
          <w:sz w:val="20"/>
          <w:szCs w:val="20"/>
        </w:rPr>
        <w:t xml:space="preserve"> заявок:</w:t>
      </w:r>
    </w:p>
    <w:p w14:paraId="37426E16" w14:textId="77777777" w:rsidR="00A9098A" w:rsidRPr="00C63A95" w:rsidRDefault="00A9098A" w:rsidP="00A9098A">
      <w:pPr>
        <w:widowControl w:val="0"/>
        <w:spacing w:after="160"/>
        <w:ind w:firstLine="567"/>
        <w:jc w:val="both"/>
        <w:rPr>
          <w:rFonts w:ascii="GHEA Grapalat" w:hAnsi="GHEA Grapalat"/>
          <w:sz w:val="20"/>
          <w:szCs w:val="20"/>
        </w:rPr>
      </w:pPr>
      <w:r w:rsidRPr="00C63A95">
        <w:rPr>
          <w:rFonts w:ascii="GHEA Grapalat" w:hAnsi="GHEA Grapalat"/>
          <w:sz w:val="20"/>
          <w:szCs w:val="20"/>
        </w:rPr>
        <w:t xml:space="preserve"> </w:t>
      </w:r>
      <w:r w:rsidRPr="00C63A95">
        <w:rPr>
          <w:rFonts w:ascii="GHEA Grapalat" w:hAnsi="GHEA Grapalat" w:cs="Sylfaen"/>
          <w:sz w:val="20"/>
          <w:szCs w:val="20"/>
        </w:rPr>
        <w:t>1)</w:t>
      </w:r>
      <w:r w:rsidRPr="00C63A95">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C63A95">
        <w:rPr>
          <w:rFonts w:ascii="GHEA Grapalat" w:hAnsi="GHEA Grapalat"/>
          <w:sz w:val="20"/>
          <w:szCs w:val="20"/>
        </w:rPr>
        <w:t xml:space="preserve">закупки </w:t>
      </w:r>
      <w:r w:rsidRPr="00C63A95">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0A861039" w14:textId="77777777" w:rsidR="00A9098A" w:rsidRPr="00C63A95" w:rsidRDefault="00A9098A" w:rsidP="00A9098A">
      <w:pPr>
        <w:widowControl w:val="0"/>
        <w:tabs>
          <w:tab w:val="left" w:pos="1134"/>
        </w:tabs>
        <w:spacing w:after="160"/>
        <w:ind w:firstLine="567"/>
        <w:jc w:val="both"/>
        <w:rPr>
          <w:rFonts w:ascii="GHEA Grapalat" w:hAnsi="GHEA Grapalat"/>
          <w:sz w:val="20"/>
          <w:szCs w:val="20"/>
        </w:rPr>
      </w:pPr>
      <w:r w:rsidRPr="00C63A95">
        <w:rPr>
          <w:rFonts w:ascii="GHEA Grapalat" w:hAnsi="GHEA Grapalat"/>
          <w:sz w:val="20"/>
          <w:szCs w:val="20"/>
        </w:rPr>
        <w:t>2)</w:t>
      </w:r>
      <w:r w:rsidRPr="00C63A95">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4290018" w14:textId="77777777" w:rsidR="00A9098A" w:rsidRPr="00C63A95" w:rsidRDefault="00A9098A" w:rsidP="00A9098A">
      <w:pPr>
        <w:widowControl w:val="0"/>
        <w:tabs>
          <w:tab w:val="left" w:pos="1134"/>
        </w:tabs>
        <w:spacing w:after="160"/>
        <w:ind w:firstLine="567"/>
        <w:jc w:val="both"/>
        <w:rPr>
          <w:rFonts w:ascii="GHEA Grapalat" w:hAnsi="GHEA Grapalat"/>
          <w:sz w:val="20"/>
          <w:szCs w:val="20"/>
        </w:rPr>
      </w:pPr>
      <w:r w:rsidRPr="00C63A95">
        <w:rPr>
          <w:rFonts w:ascii="GHEA Grapalat" w:hAnsi="GHEA Grapalat"/>
          <w:sz w:val="20"/>
          <w:szCs w:val="20"/>
        </w:rPr>
        <w:t>а.</w:t>
      </w:r>
      <w:r w:rsidRPr="00C63A95">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3F58B0F" w14:textId="77777777" w:rsidR="00A9098A" w:rsidRPr="00C63A95" w:rsidRDefault="00A9098A" w:rsidP="00A9098A">
      <w:pPr>
        <w:widowControl w:val="0"/>
        <w:tabs>
          <w:tab w:val="left" w:pos="1134"/>
        </w:tabs>
        <w:spacing w:after="160"/>
        <w:ind w:firstLine="567"/>
        <w:jc w:val="both"/>
        <w:rPr>
          <w:rFonts w:ascii="GHEA Grapalat" w:hAnsi="GHEA Grapalat"/>
          <w:sz w:val="20"/>
          <w:szCs w:val="20"/>
        </w:rPr>
      </w:pPr>
      <w:r w:rsidRPr="00C63A95">
        <w:rPr>
          <w:rFonts w:ascii="GHEA Grapalat" w:hAnsi="GHEA Grapalat"/>
          <w:sz w:val="20"/>
          <w:szCs w:val="20"/>
        </w:rPr>
        <w:t>б.</w:t>
      </w:r>
      <w:r w:rsidRPr="00C63A95">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DE49F55" w14:textId="77777777" w:rsidR="00A9098A" w:rsidRPr="00C63A95" w:rsidRDefault="00A9098A" w:rsidP="00A9098A">
      <w:pPr>
        <w:widowControl w:val="0"/>
        <w:tabs>
          <w:tab w:val="left" w:pos="1134"/>
        </w:tabs>
        <w:spacing w:after="160"/>
        <w:ind w:firstLine="567"/>
        <w:jc w:val="both"/>
        <w:rPr>
          <w:rFonts w:ascii="GHEA Grapalat" w:hAnsi="GHEA Grapalat" w:cs="Sylfaen"/>
          <w:sz w:val="20"/>
          <w:szCs w:val="20"/>
        </w:rPr>
      </w:pPr>
      <w:r w:rsidRPr="00C63A95">
        <w:rPr>
          <w:rFonts w:ascii="GHEA Grapalat" w:hAnsi="GHEA Grapalat"/>
          <w:sz w:val="20"/>
          <w:szCs w:val="20"/>
        </w:rPr>
        <w:t>3)</w:t>
      </w:r>
      <w:r w:rsidRPr="00C63A95">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6C15467" w14:textId="77777777" w:rsidR="009A796C" w:rsidRPr="00C63A95" w:rsidRDefault="00FD2748" w:rsidP="00B46D58">
      <w:pPr>
        <w:widowControl w:val="0"/>
        <w:tabs>
          <w:tab w:val="left" w:pos="1134"/>
        </w:tabs>
        <w:spacing w:after="160"/>
        <w:ind w:firstLine="567"/>
        <w:jc w:val="both"/>
        <w:rPr>
          <w:rFonts w:ascii="GHEA Grapalat" w:hAnsi="GHEA Grapalat" w:cs="Sylfaen"/>
          <w:sz w:val="20"/>
          <w:szCs w:val="20"/>
        </w:rPr>
      </w:pPr>
      <w:r w:rsidRPr="00C63A95">
        <w:rPr>
          <w:rFonts w:ascii="GHEA Grapalat" w:hAnsi="GHEA Grapalat"/>
          <w:sz w:val="20"/>
          <w:szCs w:val="20"/>
        </w:rPr>
        <w:t>8.2.</w:t>
      </w:r>
      <w:r w:rsidR="00D07367" w:rsidRPr="00C63A95">
        <w:rPr>
          <w:rFonts w:ascii="GHEA Grapalat" w:hAnsi="GHEA Grapalat"/>
          <w:sz w:val="20"/>
          <w:szCs w:val="20"/>
        </w:rPr>
        <w:tab/>
      </w:r>
      <w:r w:rsidRPr="00C63A95">
        <w:rPr>
          <w:rFonts w:ascii="GHEA Grapalat" w:hAnsi="GHEA Grapalat"/>
          <w:sz w:val="20"/>
          <w:szCs w:val="20"/>
        </w:rPr>
        <w:t xml:space="preserve">Заявки оцениваются в порядке, установленном настоящим приглашением. </w:t>
      </w:r>
    </w:p>
    <w:p w14:paraId="41CFA2B3" w14:textId="77777777" w:rsidR="002A665D" w:rsidRPr="00C63A95" w:rsidRDefault="00CF34DE" w:rsidP="00B46D58">
      <w:pPr>
        <w:widowControl w:val="0"/>
        <w:spacing w:after="160"/>
        <w:ind w:firstLine="567"/>
        <w:jc w:val="both"/>
        <w:rPr>
          <w:rFonts w:ascii="GHEA Grapalat" w:hAnsi="GHEA Grapalat"/>
          <w:sz w:val="20"/>
          <w:szCs w:val="20"/>
        </w:rPr>
      </w:pPr>
      <w:r w:rsidRPr="00C63A95">
        <w:rPr>
          <w:rFonts w:ascii="GHEA Grapalat" w:hAnsi="GHEA Grapalat"/>
          <w:sz w:val="20"/>
          <w:szCs w:val="20"/>
        </w:rPr>
        <w:t>Е</w:t>
      </w:r>
      <w:r w:rsidR="00CA7C54" w:rsidRPr="00C63A95">
        <w:rPr>
          <w:rFonts w:ascii="GHEA Grapalat" w:hAnsi="GHEA Grapalat"/>
          <w:sz w:val="20"/>
          <w:szCs w:val="20"/>
        </w:rPr>
        <w:t xml:space="preserve">сли количество лотов </w:t>
      </w:r>
      <w:r w:rsidR="00D42D33" w:rsidRPr="00C63A95">
        <w:rPr>
          <w:rFonts w:ascii="GHEA Grapalat" w:hAnsi="GHEA Grapalat"/>
          <w:sz w:val="20"/>
          <w:szCs w:val="20"/>
        </w:rPr>
        <w:t xml:space="preserve">в </w:t>
      </w:r>
      <w:r w:rsidR="00CA7C54" w:rsidRPr="00C63A95">
        <w:rPr>
          <w:rFonts w:ascii="GHEA Grapalat" w:hAnsi="GHEA Grapalat"/>
          <w:sz w:val="20"/>
          <w:szCs w:val="20"/>
        </w:rPr>
        <w:t>процедур</w:t>
      </w:r>
      <w:r w:rsidR="00D42D33" w:rsidRPr="00C63A95">
        <w:rPr>
          <w:rFonts w:ascii="GHEA Grapalat" w:hAnsi="GHEA Grapalat"/>
          <w:sz w:val="20"/>
          <w:szCs w:val="20"/>
        </w:rPr>
        <w:t>е</w:t>
      </w:r>
      <w:r w:rsidR="00CA7C54" w:rsidRPr="00C63A95">
        <w:rPr>
          <w:rFonts w:ascii="GHEA Grapalat" w:hAnsi="GHEA Grapalat"/>
          <w:sz w:val="20"/>
          <w:szCs w:val="20"/>
        </w:rPr>
        <w:t xml:space="preserve"> закупок не превышает семдесять пять</w:t>
      </w:r>
      <w:r w:rsidRPr="00C63A95">
        <w:rPr>
          <w:rFonts w:ascii="GHEA Grapalat" w:hAnsi="GHEA Grapalat"/>
          <w:sz w:val="20"/>
          <w:szCs w:val="20"/>
        </w:rPr>
        <w:t xml:space="preserve"> лотов</w:t>
      </w:r>
      <w:r w:rsidR="00CA7C54" w:rsidRPr="00C63A95">
        <w:rPr>
          <w:rFonts w:ascii="GHEA Grapalat" w:hAnsi="GHEA Grapalat"/>
          <w:sz w:val="20"/>
          <w:szCs w:val="20"/>
        </w:rPr>
        <w:t xml:space="preserve">- оценка </w:t>
      </w:r>
      <w:r w:rsidR="009A796C" w:rsidRPr="00C63A95">
        <w:rPr>
          <w:rFonts w:ascii="GHEA Grapalat" w:hAnsi="GHEA Grapalat"/>
          <w:sz w:val="20"/>
          <w:szCs w:val="20"/>
        </w:rPr>
        <w:t xml:space="preserve">заявок осуществляется в течение </w:t>
      </w:r>
      <w:r w:rsidR="006A5597" w:rsidRPr="00C63A95">
        <w:rPr>
          <w:rFonts w:ascii="GHEA Grapalat" w:hAnsi="GHEA Grapalat"/>
          <w:sz w:val="20"/>
          <w:szCs w:val="20"/>
        </w:rPr>
        <w:t>пятнадцати</w:t>
      </w:r>
      <w:r w:rsidR="00CA7C54" w:rsidRPr="00C63A95">
        <w:rPr>
          <w:rFonts w:ascii="GHEA Grapalat" w:hAnsi="GHEA Grapalat"/>
          <w:sz w:val="20"/>
          <w:szCs w:val="20"/>
        </w:rPr>
        <w:t xml:space="preserve"> </w:t>
      </w:r>
      <w:r w:rsidR="009A796C" w:rsidRPr="00C63A95">
        <w:rPr>
          <w:rFonts w:ascii="GHEA Grapalat" w:hAnsi="GHEA Grapalat"/>
          <w:sz w:val="20"/>
          <w:szCs w:val="20"/>
        </w:rPr>
        <w:t>рабочих дней со дня истечения окончательного срока их подачи, а</w:t>
      </w:r>
      <w:r w:rsidR="00CA7C54" w:rsidRPr="00C63A95">
        <w:rPr>
          <w:rFonts w:ascii="GHEA Grapalat" w:hAnsi="GHEA Grapalat"/>
          <w:sz w:val="20"/>
          <w:szCs w:val="20"/>
        </w:rPr>
        <w:t xml:space="preserve"> при превышении-</w:t>
      </w:r>
      <w:r w:rsidR="009A796C" w:rsidRPr="00C63A95">
        <w:rPr>
          <w:rFonts w:ascii="GHEA Grapalat" w:hAnsi="GHEA Grapalat"/>
          <w:sz w:val="20"/>
          <w:szCs w:val="20"/>
        </w:rPr>
        <w:t xml:space="preserve"> в течение </w:t>
      </w:r>
      <w:r w:rsidR="006A5597" w:rsidRPr="00C63A95">
        <w:rPr>
          <w:rFonts w:ascii="GHEA Grapalat" w:hAnsi="GHEA Grapalat"/>
          <w:sz w:val="20"/>
          <w:szCs w:val="20"/>
        </w:rPr>
        <w:t>двадцати</w:t>
      </w:r>
      <w:r w:rsidR="00CA7C54" w:rsidRPr="00C63A95">
        <w:rPr>
          <w:rFonts w:ascii="GHEA Grapalat" w:hAnsi="GHEA Grapalat"/>
          <w:sz w:val="20"/>
          <w:szCs w:val="20"/>
        </w:rPr>
        <w:t xml:space="preserve"> </w:t>
      </w:r>
      <w:r w:rsidR="009A796C" w:rsidRPr="00C63A95">
        <w:rPr>
          <w:rFonts w:ascii="GHEA Grapalat" w:hAnsi="GHEA Grapalat"/>
          <w:sz w:val="20"/>
          <w:szCs w:val="20"/>
        </w:rPr>
        <w:t>рабочих дней.</w:t>
      </w:r>
    </w:p>
    <w:p w14:paraId="55A1781B" w14:textId="77777777" w:rsidR="00ED6836" w:rsidRPr="00C63A95" w:rsidRDefault="00745561" w:rsidP="00B46D58">
      <w:pPr>
        <w:widowControl w:val="0"/>
        <w:spacing w:after="160"/>
        <w:ind w:firstLine="567"/>
        <w:jc w:val="both"/>
        <w:rPr>
          <w:rFonts w:ascii="GHEA Grapalat" w:hAnsi="GHEA Grapalat" w:cs="Sylfaen"/>
          <w:sz w:val="20"/>
          <w:szCs w:val="20"/>
        </w:rPr>
      </w:pPr>
      <w:r w:rsidRPr="00C63A95">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63A95">
        <w:rPr>
          <w:rFonts w:ascii="GHEA Grapalat" w:hAnsi="GHEA Grapalat"/>
          <w:sz w:val="20"/>
          <w:szCs w:val="20"/>
        </w:rPr>
        <w:t xml:space="preserve"> и оценке </w:t>
      </w:r>
      <w:r w:rsidRPr="00C63A95">
        <w:rPr>
          <w:rFonts w:ascii="GHEA Grapalat" w:hAnsi="GHEA Grapalat"/>
          <w:sz w:val="20"/>
          <w:szCs w:val="20"/>
        </w:rPr>
        <w:t>заявок комиссия отклоняет те заявки, в которых отсутствуют ценовое предложение</w:t>
      </w:r>
      <w:r w:rsidR="0095474D" w:rsidRPr="00C63A95">
        <w:rPr>
          <w:rFonts w:ascii="GHEA Grapalat" w:hAnsi="GHEA Grapalat"/>
          <w:sz w:val="20"/>
          <w:szCs w:val="20"/>
        </w:rPr>
        <w:t xml:space="preserve"> и/или обеспечение заявки</w:t>
      </w:r>
      <w:r w:rsidR="00A204B5" w:rsidRPr="00C63A95">
        <w:rPr>
          <w:rFonts w:ascii="GHEA Grapalat" w:hAnsi="GHEA Grapalat"/>
          <w:sz w:val="20"/>
          <w:szCs w:val="20"/>
        </w:rPr>
        <w:t>,</w:t>
      </w:r>
      <w:r w:rsidR="0095474D" w:rsidRPr="00C63A95">
        <w:rPr>
          <w:rFonts w:ascii="GHEA Grapalat" w:hAnsi="GHEA Grapalat"/>
          <w:sz w:val="20"/>
          <w:szCs w:val="20"/>
        </w:rPr>
        <w:t xml:space="preserve"> </w:t>
      </w:r>
      <w:r w:rsidR="00FB13F8" w:rsidRPr="00C63A95">
        <w:rPr>
          <w:rFonts w:ascii="GHEA Grapalat" w:hAnsi="GHEA Grapalat"/>
          <w:sz w:val="20"/>
          <w:szCs w:val="20"/>
        </w:rPr>
        <w:t>или</w:t>
      </w:r>
      <w:r w:rsidRPr="00C63A95">
        <w:rPr>
          <w:rFonts w:ascii="GHEA Grapalat" w:hAnsi="GHEA Grapalat"/>
          <w:sz w:val="20"/>
          <w:szCs w:val="20"/>
        </w:rPr>
        <w:t xml:space="preserve"> те, которые не соответствуют требованиям приглашения.</w:t>
      </w:r>
    </w:p>
    <w:p w14:paraId="2E897DCD" w14:textId="77777777" w:rsidR="00B514E8" w:rsidRPr="00C63A95" w:rsidRDefault="00FD2748" w:rsidP="00B46D58">
      <w:pPr>
        <w:pStyle w:val="23"/>
        <w:widowControl w:val="0"/>
        <w:tabs>
          <w:tab w:val="left" w:pos="1134"/>
        </w:tabs>
        <w:spacing w:after="160" w:line="240" w:lineRule="auto"/>
        <w:ind w:firstLine="567"/>
        <w:rPr>
          <w:rFonts w:ascii="GHEA Grapalat" w:hAnsi="GHEA Grapalat" w:cs="Sylfaen"/>
        </w:rPr>
      </w:pPr>
      <w:r w:rsidRPr="00C63A95">
        <w:rPr>
          <w:rFonts w:ascii="GHEA Grapalat" w:hAnsi="GHEA Grapalat"/>
        </w:rPr>
        <w:t>8.</w:t>
      </w:r>
      <w:r w:rsidR="00360274" w:rsidRPr="00C63A95">
        <w:rPr>
          <w:rFonts w:ascii="GHEA Grapalat" w:hAnsi="GHEA Grapalat"/>
        </w:rPr>
        <w:t>3</w:t>
      </w:r>
      <w:r w:rsidR="00D07367" w:rsidRPr="00C63A95">
        <w:rPr>
          <w:rFonts w:ascii="GHEA Grapalat" w:hAnsi="GHEA Grapalat"/>
        </w:rPr>
        <w:t>.</w:t>
      </w:r>
      <w:r w:rsidR="00D07367" w:rsidRPr="00C63A95">
        <w:rPr>
          <w:rFonts w:ascii="GHEA Grapalat" w:hAnsi="GHEA Grapalat"/>
        </w:rPr>
        <w:tab/>
      </w:r>
      <w:r w:rsidR="00D22CBB" w:rsidRPr="00C63A95">
        <w:rPr>
          <w:rFonts w:ascii="GHEA Grapalat" w:hAnsi="GHEA Grapalat"/>
        </w:rPr>
        <w:t>Отобранный у</w:t>
      </w:r>
      <w:r w:rsidRPr="00C63A95">
        <w:rPr>
          <w:rFonts w:ascii="GHEA Grapalat" w:hAnsi="GHEA Grapalat"/>
        </w:rPr>
        <w:t>частник</w:t>
      </w:r>
      <w:r w:rsidR="007A4247" w:rsidRPr="00C63A95">
        <w:rPr>
          <w:rFonts w:ascii="GHEA Grapalat" w:hAnsi="GHEA Grapalat"/>
        </w:rPr>
        <w:t xml:space="preserve"> </w:t>
      </w:r>
      <w:r w:rsidRPr="00C63A95">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63A95">
        <w:rPr>
          <w:rFonts w:ascii="GHEA Grapalat" w:hAnsi="GHEA Grapalat"/>
        </w:rPr>
        <w:t>отобранного</w:t>
      </w:r>
      <w:r w:rsidR="0066621D" w:rsidRPr="00C63A95">
        <w:rPr>
          <w:rFonts w:ascii="GHEA Grapalat" w:hAnsi="GHEA Grapalat"/>
        </w:rPr>
        <w:t xml:space="preserve"> </w:t>
      </w:r>
      <w:r w:rsidR="0010221C" w:rsidRPr="00C63A95">
        <w:rPr>
          <w:rFonts w:ascii="GHEA Grapalat" w:hAnsi="GHEA Grapalat"/>
        </w:rPr>
        <w:t xml:space="preserve">и </w:t>
      </w:r>
      <w:r w:rsidR="00B658CD" w:rsidRPr="00C63A95">
        <w:rPr>
          <w:rFonts w:ascii="GHEA Grapalat" w:hAnsi="GHEA Grapalat"/>
        </w:rPr>
        <w:t xml:space="preserve">непризнанных таковыми </w:t>
      </w:r>
      <w:r w:rsidRPr="00C63A95">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C63A95">
        <w:rPr>
          <w:rFonts w:ascii="GHEA Grapalat" w:hAnsi="GHEA Grapalat"/>
        </w:rPr>
        <w:t>.</w:t>
      </w:r>
    </w:p>
    <w:p w14:paraId="6BABDAB7" w14:textId="5C452263" w:rsidR="00096865" w:rsidRPr="00C63A95" w:rsidRDefault="00FD2748" w:rsidP="00B46D58">
      <w:pPr>
        <w:pStyle w:val="a3"/>
        <w:widowControl w:val="0"/>
        <w:tabs>
          <w:tab w:val="left" w:pos="1134"/>
        </w:tabs>
        <w:spacing w:after="160" w:line="240" w:lineRule="auto"/>
        <w:ind w:firstLine="567"/>
        <w:rPr>
          <w:rFonts w:ascii="GHEA Grapalat" w:hAnsi="GHEA Grapalat" w:cs="Sylfaen"/>
          <w:i w:val="0"/>
        </w:rPr>
      </w:pPr>
      <w:r w:rsidRPr="00C63A95">
        <w:rPr>
          <w:rFonts w:ascii="GHEA Grapalat" w:hAnsi="GHEA Grapalat"/>
          <w:i w:val="0"/>
        </w:rPr>
        <w:t>8.</w:t>
      </w:r>
      <w:r w:rsidR="00360274" w:rsidRPr="00C63A95">
        <w:rPr>
          <w:rFonts w:ascii="GHEA Grapalat" w:hAnsi="GHEA Grapalat"/>
          <w:i w:val="0"/>
        </w:rPr>
        <w:t>4</w:t>
      </w:r>
      <w:r w:rsidR="00644850" w:rsidRPr="00C63A95">
        <w:rPr>
          <w:rFonts w:ascii="GHEA Grapalat" w:hAnsi="GHEA Grapalat"/>
          <w:i w:val="0"/>
        </w:rPr>
        <w:t>.</w:t>
      </w:r>
      <w:r w:rsidR="00644850" w:rsidRPr="00C63A95">
        <w:rPr>
          <w:rFonts w:ascii="GHEA Grapalat" w:hAnsi="GHEA Grapalat"/>
          <w:i w:val="0"/>
        </w:rPr>
        <w:tab/>
      </w:r>
      <w:r w:rsidRPr="00C63A95">
        <w:rPr>
          <w:rFonts w:ascii="GHEA Grapalat" w:hAnsi="GHEA Grapalat"/>
          <w:i w:val="0"/>
        </w:rPr>
        <w:t xml:space="preserve">Если в заявке имеется несоответствие между суммами, написанными прописью и </w:t>
      </w:r>
      <w:r w:rsidRPr="00C63A95">
        <w:rPr>
          <w:rFonts w:ascii="GHEA Grapalat" w:hAnsi="GHEA Grapalat"/>
          <w:i w:val="0"/>
        </w:rPr>
        <w:lastRenderedPageBreak/>
        <w:t>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A01157" w:rsidRPr="00C63A95">
        <w:rPr>
          <w:rFonts w:ascii="GHEA Grapalat" w:hAnsi="GHEA Grapalat"/>
          <w:i w:val="0"/>
        </w:rPr>
        <w:t>.</w:t>
      </w:r>
    </w:p>
    <w:p w14:paraId="3AF295FE" w14:textId="77777777" w:rsidR="009B6D58" w:rsidRPr="00C63A95" w:rsidRDefault="00FD2748" w:rsidP="00B46D58">
      <w:pPr>
        <w:pStyle w:val="norm"/>
        <w:widowControl w:val="0"/>
        <w:tabs>
          <w:tab w:val="left" w:pos="1134"/>
        </w:tabs>
        <w:spacing w:after="160" w:line="240" w:lineRule="auto"/>
        <w:ind w:firstLine="567"/>
        <w:rPr>
          <w:rFonts w:ascii="GHEA Grapalat" w:hAnsi="GHEA Grapalat" w:cs="Sylfaen"/>
          <w:sz w:val="20"/>
        </w:rPr>
      </w:pPr>
      <w:r w:rsidRPr="00C63A95">
        <w:rPr>
          <w:rFonts w:ascii="GHEA Grapalat" w:hAnsi="GHEA Grapalat"/>
          <w:sz w:val="20"/>
        </w:rPr>
        <w:t>8.</w:t>
      </w:r>
      <w:r w:rsidR="00B24E24" w:rsidRPr="00C63A95">
        <w:rPr>
          <w:rFonts w:ascii="GHEA Grapalat" w:hAnsi="GHEA Grapalat"/>
          <w:sz w:val="20"/>
        </w:rPr>
        <w:t>5</w:t>
      </w:r>
      <w:r w:rsidRPr="00C63A95">
        <w:rPr>
          <w:rFonts w:ascii="GHEA Grapalat" w:hAnsi="GHEA Grapalat"/>
          <w:sz w:val="20"/>
        </w:rPr>
        <w:t>.</w:t>
      </w:r>
      <w:r w:rsidR="00644850" w:rsidRPr="00C63A95">
        <w:rPr>
          <w:rFonts w:ascii="GHEA Grapalat" w:hAnsi="GHEA Grapalat"/>
          <w:sz w:val="20"/>
        </w:rPr>
        <w:tab/>
      </w:r>
      <w:r w:rsidRPr="00C63A95">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C63A95">
        <w:rPr>
          <w:rFonts w:ascii="GHEA Grapalat" w:hAnsi="GHEA Grapalat"/>
          <w:sz w:val="20"/>
        </w:rPr>
        <w:t>отобранного</w:t>
      </w:r>
      <w:r w:rsidR="00970000" w:rsidRPr="00C63A95">
        <w:rPr>
          <w:rFonts w:ascii="GHEA Grapalat" w:hAnsi="GHEA Grapalat"/>
          <w:sz w:val="20"/>
        </w:rPr>
        <w:t xml:space="preserve"> </w:t>
      </w:r>
      <w:r w:rsidR="00C87E93" w:rsidRPr="00C63A95">
        <w:rPr>
          <w:rFonts w:ascii="GHEA Grapalat" w:hAnsi="GHEA Grapalat"/>
          <w:sz w:val="20"/>
        </w:rPr>
        <w:t>и непризнанных таковыми</w:t>
      </w:r>
      <w:r w:rsidR="00A00A1F" w:rsidRPr="00C63A95">
        <w:rPr>
          <w:rFonts w:ascii="GHEA Grapalat" w:hAnsi="GHEA Grapalat"/>
          <w:sz w:val="20"/>
        </w:rPr>
        <w:t xml:space="preserve"> </w:t>
      </w:r>
      <w:r w:rsidRPr="00C63A95">
        <w:rPr>
          <w:rFonts w:ascii="GHEA Grapalat" w:hAnsi="GHEA Grapalat"/>
          <w:sz w:val="20"/>
        </w:rPr>
        <w:t>участников.</w:t>
      </w:r>
      <w:r w:rsidR="00D87048" w:rsidRPr="00C63A95">
        <w:rPr>
          <w:rFonts w:ascii="GHEA Grapalat" w:hAnsi="GHEA Grapalat"/>
          <w:sz w:val="20"/>
        </w:rPr>
        <w:t xml:space="preserve"> </w:t>
      </w:r>
      <w:r w:rsidRPr="00C63A95">
        <w:rPr>
          <w:rFonts w:ascii="GHEA Grapalat" w:hAnsi="GHEA Grapalat"/>
          <w:sz w:val="20"/>
        </w:rPr>
        <w:t>При равенстве предложенных наименьших цен</w:t>
      </w:r>
      <w:r w:rsidR="00186559" w:rsidRPr="00C63A95">
        <w:rPr>
          <w:rFonts w:ascii="GHEA Grapalat" w:hAnsi="GHEA Grapalat"/>
          <w:sz w:val="20"/>
        </w:rPr>
        <w:t>:</w:t>
      </w:r>
    </w:p>
    <w:p w14:paraId="07710054" w14:textId="77777777" w:rsidR="009B6D58" w:rsidRPr="00C63A95" w:rsidRDefault="009B6D58" w:rsidP="00B46D58">
      <w:pPr>
        <w:pStyle w:val="norm"/>
        <w:widowControl w:val="0"/>
        <w:tabs>
          <w:tab w:val="left" w:pos="1134"/>
        </w:tabs>
        <w:spacing w:after="160" w:line="240" w:lineRule="auto"/>
        <w:ind w:firstLine="567"/>
        <w:rPr>
          <w:rFonts w:ascii="GHEA Grapalat" w:hAnsi="GHEA Grapalat" w:cs="Sylfaen"/>
          <w:sz w:val="20"/>
        </w:rPr>
      </w:pPr>
      <w:r w:rsidRPr="00C63A95">
        <w:rPr>
          <w:rFonts w:ascii="GHEA Grapalat" w:hAnsi="GHEA Grapalat"/>
          <w:sz w:val="20"/>
        </w:rPr>
        <w:t>а.</w:t>
      </w:r>
      <w:r w:rsidR="00186559" w:rsidRPr="00C63A95">
        <w:rPr>
          <w:rFonts w:ascii="GHEA Grapalat" w:hAnsi="GHEA Grapalat"/>
          <w:sz w:val="20"/>
        </w:rPr>
        <w:tab/>
      </w:r>
      <w:r w:rsidRPr="00C63A95">
        <w:rPr>
          <w:rFonts w:ascii="GHEA Grapalat" w:hAnsi="GHEA Grapalat"/>
          <w:sz w:val="20"/>
        </w:rPr>
        <w:t>для определения</w:t>
      </w:r>
      <w:r w:rsidR="005F09CE" w:rsidRPr="00C63A95">
        <w:rPr>
          <w:rFonts w:ascii="GHEA Grapalat" w:hAnsi="GHEA Grapalat"/>
          <w:sz w:val="20"/>
        </w:rPr>
        <w:t xml:space="preserve"> отобранного</w:t>
      </w:r>
      <w:r w:rsidR="000C6E1C" w:rsidRPr="00C63A95">
        <w:rPr>
          <w:rFonts w:ascii="GHEA Grapalat" w:hAnsi="GHEA Grapalat"/>
          <w:sz w:val="20"/>
        </w:rPr>
        <w:t xml:space="preserve"> </w:t>
      </w:r>
      <w:r w:rsidR="00F3594B" w:rsidRPr="00C63A95">
        <w:rPr>
          <w:rFonts w:ascii="GHEA Grapalat" w:hAnsi="GHEA Grapalat"/>
          <w:sz w:val="20"/>
        </w:rPr>
        <w:t>и непризнанных таковыми</w:t>
      </w:r>
      <w:r w:rsidRPr="00C63A95">
        <w:rPr>
          <w:rFonts w:ascii="GHEA Grapalat" w:hAnsi="GHEA Grapalat"/>
          <w:sz w:val="20"/>
        </w:rPr>
        <w:t xml:space="preserve"> участников, </w:t>
      </w:r>
      <w:r w:rsidR="00D25F3D" w:rsidRPr="00C63A95">
        <w:rPr>
          <w:rFonts w:ascii="GHEA Grapalat" w:hAnsi="GHEA Grapalat"/>
          <w:sz w:val="20"/>
        </w:rPr>
        <w:t>на  заседаниии комиссии с предложившими равные цены участниками,</w:t>
      </w:r>
      <w:r w:rsidR="00626E63" w:rsidRPr="00C63A95">
        <w:rPr>
          <w:rFonts w:ascii="GHEA Grapalat" w:hAnsi="GHEA Grapalat"/>
          <w:sz w:val="20"/>
        </w:rPr>
        <w:t xml:space="preserve"> </w:t>
      </w:r>
      <w:r w:rsidRPr="00C63A95">
        <w:rPr>
          <w:rFonts w:ascii="GHEA Grapalat" w:hAnsi="GHEA Grapalat"/>
          <w:sz w:val="20"/>
        </w:rPr>
        <w:t xml:space="preserve">проводятся одновременные переговоры, если </w:t>
      </w:r>
      <w:r w:rsidR="00032792" w:rsidRPr="00C63A95">
        <w:rPr>
          <w:rFonts w:ascii="GHEA Grapalat" w:hAnsi="GHEA Grapalat"/>
          <w:sz w:val="20"/>
        </w:rPr>
        <w:t>эти</w:t>
      </w:r>
      <w:r w:rsidRPr="00C63A95">
        <w:rPr>
          <w:rFonts w:ascii="GHEA Grapalat" w:hAnsi="GHEA Grapalat"/>
          <w:sz w:val="20"/>
        </w:rPr>
        <w:t xml:space="preserve"> участники (наделенные соответствующим полномочием представители</w:t>
      </w:r>
      <w:r w:rsidR="00EE36CC" w:rsidRPr="00C63A95">
        <w:rPr>
          <w:rFonts w:ascii="GHEA Grapalat" w:hAnsi="GHEA Grapalat"/>
          <w:sz w:val="20"/>
        </w:rPr>
        <w:t xml:space="preserve"> )присутствуют на заседании</w:t>
      </w:r>
      <w:r w:rsidRPr="00C63A95">
        <w:rPr>
          <w:rFonts w:ascii="GHEA Grapalat" w:hAnsi="GHEA Grapalat"/>
          <w:sz w:val="20"/>
        </w:rPr>
        <w:t>,</w:t>
      </w:r>
    </w:p>
    <w:p w14:paraId="15263BD5" w14:textId="77777777" w:rsidR="009B6D58" w:rsidRPr="00C63A95" w:rsidRDefault="009B6D58" w:rsidP="00B46D58">
      <w:pPr>
        <w:pStyle w:val="norm"/>
        <w:widowControl w:val="0"/>
        <w:tabs>
          <w:tab w:val="left" w:pos="1134"/>
        </w:tabs>
        <w:spacing w:after="160" w:line="240" w:lineRule="auto"/>
        <w:ind w:firstLine="567"/>
        <w:rPr>
          <w:rFonts w:ascii="GHEA Grapalat" w:hAnsi="GHEA Grapalat" w:cs="Sylfaen"/>
          <w:sz w:val="20"/>
        </w:rPr>
      </w:pPr>
      <w:r w:rsidRPr="00C63A95">
        <w:rPr>
          <w:rFonts w:ascii="GHEA Grapalat" w:hAnsi="GHEA Grapalat"/>
          <w:sz w:val="20"/>
        </w:rPr>
        <w:t>б.</w:t>
      </w:r>
      <w:r w:rsidR="00186559" w:rsidRPr="00C63A95">
        <w:rPr>
          <w:rFonts w:ascii="GHEA Grapalat" w:hAnsi="GHEA Grapalat"/>
          <w:sz w:val="20"/>
        </w:rPr>
        <w:tab/>
      </w:r>
      <w:r w:rsidRPr="00C63A95">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C63A95">
        <w:rPr>
          <w:rFonts w:ascii="GHEA Grapalat" w:hAnsi="GHEA Grapalat"/>
          <w:sz w:val="20"/>
        </w:rPr>
        <w:t>в электронной форме</w:t>
      </w:r>
      <w:r w:rsidRPr="00C63A95">
        <w:rPr>
          <w:rFonts w:ascii="GHEA Grapalat" w:hAnsi="GHEA Grapalat"/>
          <w:sz w:val="20"/>
        </w:rPr>
        <w:t xml:space="preserve"> одновременно уведомляет </w:t>
      </w:r>
      <w:r w:rsidR="003F1A1C" w:rsidRPr="00C63A95">
        <w:rPr>
          <w:rFonts w:ascii="GHEA Grapalat" w:hAnsi="GHEA Grapalat"/>
          <w:sz w:val="20"/>
        </w:rPr>
        <w:t>представивших равные цены</w:t>
      </w:r>
      <w:r w:rsidRPr="00C63A95">
        <w:rPr>
          <w:rFonts w:ascii="GHEA Grapalat" w:hAnsi="GHEA Grapalat"/>
          <w:sz w:val="20"/>
        </w:rPr>
        <w:t xml:space="preserve">участников </w:t>
      </w:r>
      <w:r w:rsidR="00403AA3" w:rsidRPr="00C63A95">
        <w:rPr>
          <w:rFonts w:ascii="GHEA Grapalat" w:hAnsi="GHEA Grapalat"/>
          <w:sz w:val="20"/>
        </w:rPr>
        <w:t>об условиях, продолжительности,</w:t>
      </w:r>
      <w:r w:rsidRPr="00C63A95">
        <w:rPr>
          <w:rFonts w:ascii="GHEA Grapalat" w:hAnsi="GHEA Grapalat"/>
          <w:sz w:val="20"/>
        </w:rPr>
        <w:t xml:space="preserve"> дате, времени и месте проведения одновременных переговоров по снижению цен,</w:t>
      </w:r>
    </w:p>
    <w:p w14:paraId="76D21F63" w14:textId="77777777" w:rsidR="009B6D58" w:rsidRPr="00C63A95" w:rsidRDefault="009B6D58" w:rsidP="00B46D58">
      <w:pPr>
        <w:pStyle w:val="norm"/>
        <w:widowControl w:val="0"/>
        <w:tabs>
          <w:tab w:val="left" w:pos="1134"/>
        </w:tabs>
        <w:spacing w:after="160" w:line="240" w:lineRule="auto"/>
        <w:ind w:firstLine="567"/>
        <w:rPr>
          <w:rFonts w:ascii="GHEA Grapalat" w:hAnsi="GHEA Grapalat" w:cs="Sylfaen"/>
          <w:sz w:val="20"/>
        </w:rPr>
      </w:pPr>
      <w:r w:rsidRPr="00C63A95">
        <w:rPr>
          <w:rFonts w:ascii="GHEA Grapalat" w:hAnsi="GHEA Grapalat"/>
          <w:sz w:val="20"/>
        </w:rPr>
        <w:t>в.</w:t>
      </w:r>
      <w:r w:rsidR="00186559" w:rsidRPr="00C63A95">
        <w:rPr>
          <w:rFonts w:ascii="GHEA Grapalat" w:hAnsi="GHEA Grapalat"/>
          <w:sz w:val="20"/>
        </w:rPr>
        <w:tab/>
      </w:r>
      <w:r w:rsidRPr="00C63A95">
        <w:rPr>
          <w:rFonts w:ascii="GHEA Grapalat" w:hAnsi="GHEA Grapalat"/>
          <w:sz w:val="20"/>
        </w:rPr>
        <w:t xml:space="preserve">переговоры проводятся не раннее чем на второй и не позднее чем на </w:t>
      </w:r>
      <w:r w:rsidR="00996FDC" w:rsidRPr="00C63A95">
        <w:rPr>
          <w:rFonts w:ascii="GHEA Grapalat" w:hAnsi="GHEA Grapalat"/>
          <w:sz w:val="20"/>
        </w:rPr>
        <w:t xml:space="preserve">пятый </w:t>
      </w:r>
      <w:r w:rsidRPr="00C63A95">
        <w:rPr>
          <w:rFonts w:ascii="GHEA Grapalat" w:hAnsi="GHEA Grapalat"/>
          <w:sz w:val="20"/>
        </w:rPr>
        <w:t>рабочий день со дня отправки извещения</w:t>
      </w:r>
      <w:r w:rsidR="00A50C53" w:rsidRPr="00C63A95">
        <w:rPr>
          <w:rFonts w:ascii="GHEA Grapalat" w:hAnsi="GHEA Grapalat"/>
          <w:sz w:val="20"/>
        </w:rPr>
        <w:t>,</w:t>
      </w:r>
    </w:p>
    <w:p w14:paraId="760AFDF7" w14:textId="77777777" w:rsidR="009B6D58" w:rsidRPr="00C63A95" w:rsidRDefault="009B6D58" w:rsidP="00B46D58">
      <w:pPr>
        <w:pStyle w:val="norm"/>
        <w:widowControl w:val="0"/>
        <w:tabs>
          <w:tab w:val="left" w:pos="1134"/>
        </w:tabs>
        <w:spacing w:after="160" w:line="240" w:lineRule="auto"/>
        <w:ind w:firstLine="567"/>
        <w:rPr>
          <w:rFonts w:ascii="GHEA Grapalat" w:hAnsi="GHEA Grapalat" w:cs="Sylfaen"/>
          <w:sz w:val="20"/>
        </w:rPr>
      </w:pPr>
      <w:r w:rsidRPr="00C63A95">
        <w:rPr>
          <w:rFonts w:ascii="GHEA Grapalat" w:hAnsi="GHEA Grapalat"/>
          <w:sz w:val="20"/>
        </w:rPr>
        <w:t>г.</w:t>
      </w:r>
      <w:r w:rsidR="00186559" w:rsidRPr="00C63A95">
        <w:rPr>
          <w:rFonts w:ascii="GHEA Grapalat" w:hAnsi="GHEA Grapalat"/>
          <w:sz w:val="20"/>
        </w:rPr>
        <w:tab/>
      </w:r>
      <w:r w:rsidRPr="00C63A95">
        <w:rPr>
          <w:rFonts w:ascii="GHEA Grapalat" w:hAnsi="GHEA Grapalat"/>
          <w:sz w:val="20"/>
        </w:rPr>
        <w:t xml:space="preserve">представленное на тот момент каждым участником ценовое предложение оглашается для </w:t>
      </w:r>
      <w:r w:rsidR="00EB2798" w:rsidRPr="00C63A95">
        <w:rPr>
          <w:rFonts w:ascii="GHEA Grapalat" w:hAnsi="GHEA Grapalat"/>
          <w:sz w:val="20"/>
        </w:rPr>
        <w:t>другого</w:t>
      </w:r>
      <w:r w:rsidRPr="00C63A95">
        <w:rPr>
          <w:rFonts w:ascii="GHEA Grapalat" w:hAnsi="GHEA Grapalat"/>
          <w:sz w:val="20"/>
        </w:rPr>
        <w:t xml:space="preserve"> </w:t>
      </w:r>
      <w:r w:rsidR="00EB2798" w:rsidRPr="00C63A95">
        <w:rPr>
          <w:rFonts w:ascii="GHEA Grapalat" w:hAnsi="GHEA Grapalat"/>
          <w:sz w:val="20"/>
        </w:rPr>
        <w:t>участника</w:t>
      </w:r>
      <w:r w:rsidRPr="00C63A95">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1EBDE73E" w14:textId="77777777" w:rsidR="009B6D58" w:rsidRPr="00C63A95" w:rsidRDefault="009B6D58" w:rsidP="00B46D58">
      <w:pPr>
        <w:pStyle w:val="norm"/>
        <w:widowControl w:val="0"/>
        <w:tabs>
          <w:tab w:val="left" w:pos="1134"/>
        </w:tabs>
        <w:spacing w:after="160" w:line="240" w:lineRule="auto"/>
        <w:ind w:firstLine="567"/>
        <w:rPr>
          <w:rFonts w:ascii="GHEA Grapalat" w:hAnsi="GHEA Grapalat" w:cs="Sylfaen"/>
          <w:sz w:val="20"/>
        </w:rPr>
      </w:pPr>
      <w:r w:rsidRPr="00C63A95">
        <w:rPr>
          <w:rFonts w:ascii="GHEA Grapalat" w:hAnsi="GHEA Grapalat"/>
          <w:sz w:val="20"/>
        </w:rPr>
        <w:t>д.</w:t>
      </w:r>
      <w:r w:rsidR="00186559" w:rsidRPr="00C63A95">
        <w:rPr>
          <w:rFonts w:ascii="GHEA Grapalat" w:hAnsi="GHEA Grapalat"/>
          <w:sz w:val="20"/>
        </w:rPr>
        <w:tab/>
      </w:r>
      <w:r w:rsidRPr="00C63A95">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C63A95">
        <w:rPr>
          <w:rFonts w:ascii="GHEA Grapalat" w:hAnsi="GHEA Grapalat"/>
          <w:sz w:val="20"/>
        </w:rPr>
        <w:t xml:space="preserve">присутствующим на переговорах </w:t>
      </w:r>
      <w:r w:rsidRPr="00C63A95">
        <w:rPr>
          <w:rFonts w:ascii="GHEA Grapalat" w:hAnsi="GHEA Grapalat"/>
          <w:sz w:val="20"/>
        </w:rPr>
        <w:t>участниками</w:t>
      </w:r>
      <w:r w:rsidR="001D129F" w:rsidRPr="00C63A95">
        <w:rPr>
          <w:rFonts w:ascii="GHEA Grapalat" w:hAnsi="GHEA Grapalat"/>
          <w:sz w:val="20"/>
        </w:rPr>
        <w:t xml:space="preserve"> </w:t>
      </w:r>
      <w:r w:rsidRPr="00C63A95">
        <w:rPr>
          <w:rFonts w:ascii="GHEA Grapalat" w:hAnsi="GHEA Grapalat"/>
          <w:sz w:val="20"/>
        </w:rPr>
        <w:t>ценам, определяются и объявляются</w:t>
      </w:r>
      <w:r w:rsidR="00A134CC" w:rsidRPr="00C63A95">
        <w:rPr>
          <w:rFonts w:ascii="GHEA Grapalat" w:hAnsi="GHEA Grapalat"/>
          <w:sz w:val="20"/>
        </w:rPr>
        <w:t xml:space="preserve"> отобранный </w:t>
      </w:r>
      <w:r w:rsidR="00031E6A" w:rsidRPr="00C63A95">
        <w:rPr>
          <w:rFonts w:ascii="GHEA Grapalat" w:hAnsi="GHEA Grapalat"/>
          <w:sz w:val="20"/>
        </w:rPr>
        <w:t xml:space="preserve">и </w:t>
      </w:r>
      <w:r w:rsidR="006F1D13" w:rsidRPr="00C63A95">
        <w:rPr>
          <w:rFonts w:ascii="GHEA Grapalat" w:hAnsi="GHEA Grapalat"/>
          <w:sz w:val="20"/>
        </w:rPr>
        <w:t xml:space="preserve">непризнанные таковыми </w:t>
      </w:r>
      <w:r w:rsidRPr="00C63A95">
        <w:rPr>
          <w:rFonts w:ascii="GHEA Grapalat" w:hAnsi="GHEA Grapalat"/>
          <w:sz w:val="20"/>
        </w:rPr>
        <w:t>участники</w:t>
      </w:r>
      <w:r w:rsidR="006F77BF" w:rsidRPr="00C63A95">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765CE866" w14:textId="77777777" w:rsidR="00E87147" w:rsidRPr="00C63A95" w:rsidRDefault="00E87147" w:rsidP="00E87147">
      <w:pPr>
        <w:pStyle w:val="norm"/>
        <w:widowControl w:val="0"/>
        <w:tabs>
          <w:tab w:val="left" w:pos="1134"/>
        </w:tabs>
        <w:spacing w:after="160" w:line="240" w:lineRule="auto"/>
        <w:ind w:firstLine="567"/>
        <w:rPr>
          <w:rFonts w:ascii="GHEA Grapalat" w:hAnsi="GHEA Grapalat"/>
          <w:sz w:val="20"/>
        </w:rPr>
      </w:pPr>
      <w:r w:rsidRPr="00C63A95">
        <w:rPr>
          <w:rFonts w:ascii="GHEA Grapalat" w:hAnsi="GHEA Grapalat"/>
          <w:sz w:val="20"/>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54C77B4" w14:textId="77777777" w:rsidR="00E87147" w:rsidRPr="00C63A95" w:rsidRDefault="00E87147" w:rsidP="00E87147">
      <w:pPr>
        <w:pStyle w:val="norm"/>
        <w:widowControl w:val="0"/>
        <w:tabs>
          <w:tab w:val="left" w:pos="1134"/>
        </w:tabs>
        <w:spacing w:after="160" w:line="240" w:lineRule="auto"/>
        <w:ind w:firstLine="567"/>
        <w:rPr>
          <w:rFonts w:ascii="GHEA Grapalat" w:hAnsi="GHEA Grapalat" w:cs="Sylfaen"/>
          <w:sz w:val="20"/>
        </w:rPr>
      </w:pPr>
      <w:r w:rsidRPr="00C63A95">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41992EE6" w14:textId="77777777" w:rsidR="00AD2081" w:rsidRPr="00C63A95" w:rsidRDefault="00A150A9" w:rsidP="00B46D58">
      <w:pPr>
        <w:pStyle w:val="norm"/>
        <w:widowControl w:val="0"/>
        <w:tabs>
          <w:tab w:val="left" w:pos="1134"/>
        </w:tabs>
        <w:spacing w:after="160" w:line="240" w:lineRule="auto"/>
        <w:ind w:firstLine="567"/>
        <w:rPr>
          <w:rFonts w:ascii="GHEA Grapalat" w:hAnsi="GHEA Grapalat"/>
          <w:sz w:val="20"/>
        </w:rPr>
      </w:pPr>
      <w:r w:rsidRPr="00C63A95">
        <w:rPr>
          <w:rFonts w:ascii="GHEA Grapalat" w:hAnsi="GHEA Grapalat"/>
          <w:sz w:val="20"/>
        </w:rPr>
        <w:t>8.</w:t>
      </w:r>
      <w:r w:rsidR="0057264D" w:rsidRPr="00C63A95">
        <w:rPr>
          <w:rFonts w:ascii="GHEA Grapalat" w:hAnsi="GHEA Grapalat"/>
          <w:sz w:val="20"/>
        </w:rPr>
        <w:t>8</w:t>
      </w:r>
      <w:r w:rsidRPr="00C63A95">
        <w:rPr>
          <w:rFonts w:ascii="GHEA Grapalat" w:hAnsi="GHEA Grapalat"/>
          <w:sz w:val="20"/>
        </w:rPr>
        <w:t>.</w:t>
      </w:r>
      <w:r w:rsidR="00213830" w:rsidRPr="00C63A95">
        <w:rPr>
          <w:rFonts w:ascii="GHEA Grapalat" w:hAnsi="GHEA Grapalat"/>
          <w:sz w:val="20"/>
        </w:rPr>
        <w:tab/>
      </w:r>
      <w:r w:rsidRPr="00C63A95">
        <w:rPr>
          <w:rFonts w:ascii="GHEA Grapalat" w:hAnsi="GHEA Grapalat"/>
          <w:sz w:val="20"/>
        </w:rPr>
        <w:t xml:space="preserve">Если в результате оценки, проведенной в ходе заседания по вскрытию </w:t>
      </w:r>
      <w:r w:rsidR="00F00565" w:rsidRPr="00C63A95">
        <w:rPr>
          <w:rFonts w:ascii="GHEA Grapalat" w:hAnsi="GHEA Grapalat"/>
          <w:sz w:val="20"/>
        </w:rPr>
        <w:t xml:space="preserve">и оценке </w:t>
      </w:r>
      <w:r w:rsidRPr="00C63A95">
        <w:rPr>
          <w:rFonts w:ascii="GHEA Grapalat" w:hAnsi="GHEA Grapalat"/>
          <w:sz w:val="20"/>
        </w:rPr>
        <w:t>заявок, в заявке участника фиксируются несоответствия требованиям приглашения,</w:t>
      </w:r>
      <w:r w:rsidR="0011340E" w:rsidRPr="00C63A95">
        <w:rPr>
          <w:rFonts w:ascii="GHEA Grapalat" w:hAnsi="GHEA Grapalat"/>
          <w:sz w:val="20"/>
        </w:rPr>
        <w:t xml:space="preserve"> </w:t>
      </w:r>
      <w:r w:rsidR="0057264D" w:rsidRPr="00C63A95">
        <w:rPr>
          <w:rFonts w:ascii="GHEA Grapalat" w:hAnsi="GHEA Grapalat"/>
          <w:sz w:val="20"/>
        </w:rPr>
        <w:t xml:space="preserve">то </w:t>
      </w:r>
      <w:r w:rsidRPr="00C63A95">
        <w:rPr>
          <w:rFonts w:ascii="GHEA Grapalat" w:hAnsi="GHEA Grapalat"/>
          <w:sz w:val="20"/>
        </w:rPr>
        <w:t>секретарь комиссии в тот же день</w:t>
      </w:r>
      <w:r w:rsidR="007A34A6" w:rsidRPr="00C63A95">
        <w:rPr>
          <w:rFonts w:ascii="GHEA Grapalat" w:hAnsi="GHEA Grapalat"/>
          <w:sz w:val="20"/>
        </w:rPr>
        <w:t xml:space="preserve"> </w:t>
      </w:r>
      <w:r w:rsidR="0057264D" w:rsidRPr="00C63A95">
        <w:rPr>
          <w:rFonts w:ascii="GHEA Grapalat" w:hAnsi="GHEA Grapalat"/>
          <w:sz w:val="20"/>
        </w:rPr>
        <w:t>электронной форме</w:t>
      </w:r>
      <w:r w:rsidR="007A34A6" w:rsidRPr="00C63A95">
        <w:rPr>
          <w:rFonts w:ascii="GHEA Grapalat" w:hAnsi="GHEA Grapalat"/>
          <w:sz w:val="20"/>
        </w:rPr>
        <w:t xml:space="preserve"> </w:t>
      </w:r>
      <w:r w:rsidRPr="00C63A95">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2CA906B9" w14:textId="77777777" w:rsidR="003B3E74" w:rsidRPr="00C63A95" w:rsidRDefault="006A3C8A" w:rsidP="00B46D58">
      <w:pPr>
        <w:pStyle w:val="norm"/>
        <w:widowControl w:val="0"/>
        <w:tabs>
          <w:tab w:val="left" w:pos="1134"/>
        </w:tabs>
        <w:spacing w:after="160" w:line="240" w:lineRule="auto"/>
        <w:ind w:firstLine="567"/>
        <w:rPr>
          <w:rFonts w:ascii="GHEA Grapalat" w:hAnsi="GHEA Grapalat" w:cs="Sylfaen"/>
          <w:sz w:val="20"/>
        </w:rPr>
      </w:pPr>
      <w:r w:rsidRPr="00C63A95">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C63A95">
        <w:rPr>
          <w:rFonts w:ascii="GHEA Grapalat" w:hAnsi="GHEA Grapalat" w:cs="Sylfaen"/>
          <w:sz w:val="20"/>
        </w:rPr>
        <w:t>.</w:t>
      </w:r>
    </w:p>
    <w:p w14:paraId="6B73A086" w14:textId="77777777" w:rsidR="00C27BA4" w:rsidRPr="00C63A95" w:rsidRDefault="00A150A9" w:rsidP="00B46D58">
      <w:pPr>
        <w:pStyle w:val="norm"/>
        <w:widowControl w:val="0"/>
        <w:tabs>
          <w:tab w:val="left" w:pos="1276"/>
        </w:tabs>
        <w:spacing w:after="160" w:line="240" w:lineRule="auto"/>
        <w:ind w:firstLine="567"/>
        <w:rPr>
          <w:rFonts w:ascii="GHEA Grapalat" w:hAnsi="GHEA Grapalat"/>
          <w:sz w:val="20"/>
        </w:rPr>
      </w:pPr>
      <w:r w:rsidRPr="00C63A95">
        <w:rPr>
          <w:rFonts w:ascii="GHEA Grapalat" w:hAnsi="GHEA Grapalat"/>
          <w:sz w:val="20"/>
        </w:rPr>
        <w:t>8.</w:t>
      </w:r>
      <w:r w:rsidR="006C7442" w:rsidRPr="00C63A95">
        <w:rPr>
          <w:rFonts w:ascii="GHEA Grapalat" w:hAnsi="GHEA Grapalat"/>
          <w:sz w:val="20"/>
        </w:rPr>
        <w:t>9</w:t>
      </w:r>
      <w:r w:rsidRPr="00C63A95">
        <w:rPr>
          <w:rFonts w:ascii="GHEA Grapalat" w:hAnsi="GHEA Grapalat"/>
          <w:sz w:val="20"/>
        </w:rPr>
        <w:t>.</w:t>
      </w:r>
      <w:r w:rsidR="00213830" w:rsidRPr="00C63A95">
        <w:rPr>
          <w:rFonts w:ascii="GHEA Grapalat" w:hAnsi="GHEA Grapalat"/>
          <w:sz w:val="20"/>
        </w:rPr>
        <w:tab/>
      </w:r>
      <w:r w:rsidRPr="00C63A95">
        <w:rPr>
          <w:rFonts w:ascii="GHEA Grapalat" w:hAnsi="GHEA Grapalat"/>
          <w:sz w:val="20"/>
        </w:rPr>
        <w:t>Если участник исправляет зафиксированное несоответствие в срок, установленный пунктом 8.</w:t>
      </w:r>
      <w:r w:rsidR="009F0AEC" w:rsidRPr="00C63A95">
        <w:rPr>
          <w:rFonts w:ascii="GHEA Grapalat" w:hAnsi="GHEA Grapalat"/>
          <w:sz w:val="20"/>
        </w:rPr>
        <w:t>8</w:t>
      </w:r>
      <w:r w:rsidRPr="00C63A95">
        <w:rPr>
          <w:rFonts w:ascii="GHEA Grapalat" w:hAnsi="GHEA Grapalat"/>
          <w:sz w:val="20"/>
        </w:rPr>
        <w:t xml:space="preserve">. настоящего приглашения, то его заявка оценивается удовлетворительно. В </w:t>
      </w:r>
      <w:r w:rsidRPr="00C63A95">
        <w:rPr>
          <w:rFonts w:ascii="GHEA Grapalat" w:hAnsi="GHEA Grapalat"/>
          <w:sz w:val="20"/>
        </w:rPr>
        <w:lastRenderedPageBreak/>
        <w:t>противном случае, заявка</w:t>
      </w:r>
      <w:r w:rsidR="00D23C17" w:rsidRPr="00C63A95">
        <w:rPr>
          <w:rFonts w:ascii="GHEA Grapalat" w:hAnsi="GHEA Grapalat"/>
          <w:sz w:val="20"/>
        </w:rPr>
        <w:t xml:space="preserve"> данного участника</w:t>
      </w:r>
      <w:r w:rsidRPr="00C63A95">
        <w:rPr>
          <w:rFonts w:ascii="GHEA Grapalat" w:hAnsi="GHEA Grapalat"/>
          <w:sz w:val="20"/>
        </w:rPr>
        <w:t xml:space="preserve"> оценивается неуд</w:t>
      </w:r>
      <w:r w:rsidR="00A50C53" w:rsidRPr="00C63A95">
        <w:rPr>
          <w:rFonts w:ascii="GHEA Grapalat" w:hAnsi="GHEA Grapalat"/>
          <w:sz w:val="20"/>
        </w:rPr>
        <w:t>овлетворительно и отклоняется</w:t>
      </w:r>
      <w:r w:rsidR="005D7FA6" w:rsidRPr="00C63A95">
        <w:rPr>
          <w:rFonts w:ascii="GHEA Grapalat" w:hAnsi="GHEA Grapalat"/>
          <w:sz w:val="20"/>
        </w:rPr>
        <w:t>, а отобранным участником признается участник, занявший последующее место</w:t>
      </w:r>
      <w:r w:rsidR="00A50C53" w:rsidRPr="00C63A95">
        <w:rPr>
          <w:rFonts w:ascii="GHEA Grapalat" w:hAnsi="GHEA Grapalat"/>
          <w:sz w:val="20"/>
        </w:rPr>
        <w:t>.</w:t>
      </w:r>
    </w:p>
    <w:p w14:paraId="4DE23328" w14:textId="77777777" w:rsidR="00E46770" w:rsidRPr="00C63A95" w:rsidRDefault="00A150A9" w:rsidP="00B46D58">
      <w:pPr>
        <w:pStyle w:val="23"/>
        <w:widowControl w:val="0"/>
        <w:tabs>
          <w:tab w:val="left" w:pos="1276"/>
        </w:tabs>
        <w:spacing w:after="160" w:line="240" w:lineRule="auto"/>
        <w:ind w:firstLine="567"/>
        <w:rPr>
          <w:rFonts w:ascii="GHEA Grapalat" w:hAnsi="GHEA Grapalat"/>
        </w:rPr>
      </w:pPr>
      <w:r w:rsidRPr="00C63A95">
        <w:rPr>
          <w:rFonts w:ascii="GHEA Grapalat" w:hAnsi="GHEA Grapalat"/>
        </w:rPr>
        <w:t>8.1</w:t>
      </w:r>
      <w:r w:rsidR="006C7442" w:rsidRPr="00C63A95">
        <w:rPr>
          <w:rFonts w:ascii="GHEA Grapalat" w:hAnsi="GHEA Grapalat"/>
        </w:rPr>
        <w:t>0</w:t>
      </w:r>
      <w:r w:rsidRPr="00C63A95">
        <w:rPr>
          <w:rFonts w:ascii="GHEA Grapalat" w:hAnsi="GHEA Grapalat"/>
        </w:rPr>
        <w:t>.</w:t>
      </w:r>
      <w:r w:rsidR="00213830" w:rsidRPr="00C63A95">
        <w:rPr>
          <w:rFonts w:ascii="GHEA Grapalat" w:hAnsi="GHEA Grapalat"/>
        </w:rPr>
        <w:tab/>
      </w:r>
      <w:r w:rsidR="00E46770" w:rsidRPr="00C63A95">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C63A95" w:rsidDel="00A5199D">
        <w:rPr>
          <w:rFonts w:ascii="GHEA Grapalat" w:hAnsi="GHEA Grapalat"/>
        </w:rPr>
        <w:t xml:space="preserve"> </w:t>
      </w:r>
      <w:r w:rsidR="00E46770" w:rsidRPr="00C63A95">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9D176BF" w14:textId="77777777" w:rsidR="00C70652" w:rsidRPr="00C63A95" w:rsidRDefault="00A150A9" w:rsidP="00B46D58">
      <w:pPr>
        <w:pStyle w:val="23"/>
        <w:widowControl w:val="0"/>
        <w:tabs>
          <w:tab w:val="left" w:pos="1276"/>
        </w:tabs>
        <w:spacing w:after="160" w:line="240" w:lineRule="auto"/>
        <w:ind w:firstLine="567"/>
        <w:rPr>
          <w:rFonts w:ascii="GHEA Grapalat" w:hAnsi="GHEA Grapalat"/>
        </w:rPr>
      </w:pPr>
      <w:r w:rsidRPr="00C63A95">
        <w:rPr>
          <w:rFonts w:ascii="GHEA Grapalat" w:hAnsi="GHEA Grapalat"/>
        </w:rPr>
        <w:t>8.1</w:t>
      </w:r>
      <w:r w:rsidR="00DA35A6" w:rsidRPr="00C63A95">
        <w:rPr>
          <w:rFonts w:ascii="GHEA Grapalat" w:hAnsi="GHEA Grapalat"/>
        </w:rPr>
        <w:t>1</w:t>
      </w:r>
      <w:r w:rsidR="004409B1" w:rsidRPr="00C63A95">
        <w:rPr>
          <w:rFonts w:ascii="GHEA Grapalat" w:hAnsi="GHEA Grapalat"/>
        </w:rPr>
        <w:t>.</w:t>
      </w:r>
      <w:r w:rsidR="004409B1" w:rsidRPr="00C63A95">
        <w:rPr>
          <w:rFonts w:ascii="GHEA Grapalat" w:hAnsi="GHEA Grapalat"/>
        </w:rPr>
        <w:tab/>
      </w:r>
      <w:r w:rsidRPr="00C63A95">
        <w:rPr>
          <w:rFonts w:ascii="GHEA Grapalat" w:hAnsi="GHEA Grapalat"/>
        </w:rPr>
        <w:t>После вскрытия</w:t>
      </w:r>
      <w:r w:rsidR="00895E05" w:rsidRPr="00C63A95">
        <w:rPr>
          <w:rFonts w:ascii="GHEA Grapalat" w:hAnsi="GHEA Grapalat"/>
        </w:rPr>
        <w:t xml:space="preserve"> и оценки</w:t>
      </w:r>
      <w:r w:rsidRPr="00C63A95">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C63A95">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63A95">
        <w:rPr>
          <w:rFonts w:ascii="GHEA Grapalat" w:hAnsi="GHEA Grapalat"/>
        </w:rPr>
        <w:t>.</w:t>
      </w:r>
    </w:p>
    <w:p w14:paraId="73C568D5" w14:textId="77777777" w:rsidR="00E65F37" w:rsidRPr="00C63A95" w:rsidRDefault="00A150A9" w:rsidP="00B46D58">
      <w:pPr>
        <w:pStyle w:val="23"/>
        <w:widowControl w:val="0"/>
        <w:tabs>
          <w:tab w:val="left" w:pos="1276"/>
        </w:tabs>
        <w:spacing w:after="160" w:line="240" w:lineRule="auto"/>
        <w:ind w:firstLine="567"/>
        <w:rPr>
          <w:rFonts w:ascii="GHEA Grapalat" w:hAnsi="GHEA Grapalat" w:cs="Sylfaen"/>
        </w:rPr>
      </w:pPr>
      <w:r w:rsidRPr="00C63A95">
        <w:rPr>
          <w:rFonts w:ascii="GHEA Grapalat" w:hAnsi="GHEA Grapalat"/>
        </w:rPr>
        <w:t>8.1</w:t>
      </w:r>
      <w:r w:rsidR="00874C2B" w:rsidRPr="00C63A95">
        <w:rPr>
          <w:rFonts w:ascii="GHEA Grapalat" w:hAnsi="GHEA Grapalat"/>
        </w:rPr>
        <w:t>2</w:t>
      </w:r>
      <w:r w:rsidRPr="00C63A95">
        <w:rPr>
          <w:rFonts w:ascii="GHEA Grapalat" w:hAnsi="GHEA Grapalat"/>
        </w:rPr>
        <w:t>.Не позднее чем на следующий рабочий день после завершения заседания по вскрытию</w:t>
      </w:r>
      <w:r w:rsidR="001E4A24" w:rsidRPr="00C63A95">
        <w:rPr>
          <w:rFonts w:ascii="GHEA Grapalat" w:hAnsi="GHEA Grapalat"/>
        </w:rPr>
        <w:t xml:space="preserve"> и оценке</w:t>
      </w:r>
      <w:r w:rsidRPr="00C63A95">
        <w:rPr>
          <w:rFonts w:ascii="GHEA Grapalat" w:hAnsi="GHEA Grapalat"/>
        </w:rPr>
        <w:t xml:space="preserve"> заявок секретарь комиссии: </w:t>
      </w:r>
    </w:p>
    <w:p w14:paraId="77539F7F" w14:textId="77777777" w:rsidR="00A24827" w:rsidRPr="00C63A95" w:rsidRDefault="00A24827" w:rsidP="00B46D58">
      <w:pPr>
        <w:pStyle w:val="23"/>
        <w:widowControl w:val="0"/>
        <w:tabs>
          <w:tab w:val="left" w:pos="1134"/>
        </w:tabs>
        <w:spacing w:after="160" w:line="240" w:lineRule="auto"/>
        <w:ind w:firstLine="567"/>
        <w:rPr>
          <w:rFonts w:ascii="GHEA Grapalat" w:hAnsi="GHEA Grapalat" w:cs="Sylfaen"/>
        </w:rPr>
      </w:pPr>
      <w:r w:rsidRPr="00C63A95">
        <w:rPr>
          <w:rFonts w:ascii="GHEA Grapalat" w:hAnsi="GHEA Grapalat"/>
        </w:rPr>
        <w:t>1)</w:t>
      </w:r>
      <w:r w:rsidR="00DC64B5" w:rsidRPr="00C63A95">
        <w:rPr>
          <w:rFonts w:ascii="GHEA Grapalat" w:hAnsi="GHEA Grapalat"/>
        </w:rPr>
        <w:tab/>
      </w:r>
      <w:r w:rsidRPr="00C63A95">
        <w:rPr>
          <w:rFonts w:ascii="GHEA Grapalat" w:hAnsi="GHEA Grapalat"/>
        </w:rPr>
        <w:t>опубликовывает в бюллетене воспроизведенный (отсканированный) с</w:t>
      </w:r>
      <w:r w:rsidR="00DC64B5" w:rsidRPr="00C63A95">
        <w:rPr>
          <w:rFonts w:ascii="Calibri" w:hAnsi="Calibri" w:cs="Calibri"/>
          <w:lang w:val="en-US"/>
        </w:rPr>
        <w:t> </w:t>
      </w:r>
      <w:r w:rsidRPr="00C63A95">
        <w:rPr>
          <w:rFonts w:ascii="GHEA Grapalat" w:hAnsi="GHEA Grapalat"/>
        </w:rPr>
        <w:t>оригинала вариант протокола заседания по вскрытию</w:t>
      </w:r>
      <w:r w:rsidR="00987FFB" w:rsidRPr="00C63A95">
        <w:rPr>
          <w:rFonts w:ascii="GHEA Grapalat" w:hAnsi="GHEA Grapalat"/>
        </w:rPr>
        <w:t xml:space="preserve"> и оценке</w:t>
      </w:r>
      <w:r w:rsidRPr="00C63A95">
        <w:rPr>
          <w:rFonts w:ascii="GHEA Grapalat" w:hAnsi="GHEA Grapalat"/>
        </w:rPr>
        <w:t xml:space="preserve"> заявок</w:t>
      </w:r>
      <w:r w:rsidR="001E4A24" w:rsidRPr="00C63A95">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5E1ACF89" w14:textId="77777777" w:rsidR="008B73CD" w:rsidRPr="00C63A95" w:rsidRDefault="008B73CD" w:rsidP="00B46D58">
      <w:pPr>
        <w:pStyle w:val="23"/>
        <w:widowControl w:val="0"/>
        <w:tabs>
          <w:tab w:val="left" w:pos="1134"/>
        </w:tabs>
        <w:spacing w:after="160" w:line="240" w:lineRule="auto"/>
        <w:ind w:firstLine="567"/>
        <w:rPr>
          <w:rFonts w:ascii="GHEA Grapalat" w:hAnsi="GHEA Grapalat" w:cs="Sylfaen"/>
        </w:rPr>
      </w:pPr>
      <w:r w:rsidRPr="00C63A95">
        <w:rPr>
          <w:rFonts w:ascii="GHEA Grapalat" w:hAnsi="GHEA Grapalat"/>
        </w:rPr>
        <w:t>2)</w:t>
      </w:r>
      <w:r w:rsidR="00DC64B5" w:rsidRPr="00C63A95">
        <w:rPr>
          <w:rFonts w:ascii="GHEA Grapalat" w:hAnsi="GHEA Grapalat"/>
        </w:rPr>
        <w:tab/>
      </w:r>
      <w:r w:rsidRPr="00C63A95">
        <w:rPr>
          <w:rFonts w:ascii="GHEA Grapalat" w:hAnsi="GHEA Grapalat"/>
        </w:rPr>
        <w:t>опубликовывает в бюллетене воспроизведенные (отсканированные) с</w:t>
      </w:r>
      <w:r w:rsidR="00DC64B5" w:rsidRPr="00C63A95">
        <w:rPr>
          <w:rFonts w:ascii="Calibri" w:hAnsi="Calibri" w:cs="Calibri"/>
          <w:lang w:val="en-US"/>
        </w:rPr>
        <w:t> </w:t>
      </w:r>
      <w:r w:rsidRPr="00C63A95">
        <w:rPr>
          <w:rFonts w:ascii="GHEA Grapalat" w:hAnsi="GHEA Grapalat"/>
        </w:rPr>
        <w:t>подписанных им и присутствующими на заседании по вскрытию</w:t>
      </w:r>
      <w:r w:rsidR="00BB2C46" w:rsidRPr="00C63A95">
        <w:rPr>
          <w:rFonts w:ascii="GHEA Grapalat" w:hAnsi="GHEA Grapalat"/>
        </w:rPr>
        <w:t xml:space="preserve"> и оценке</w:t>
      </w:r>
      <w:r w:rsidRPr="00C63A95">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63A95">
        <w:rPr>
          <w:rFonts w:ascii="GHEA Grapalat" w:hAnsi="GHEA Grapalat"/>
        </w:rPr>
        <w:t xml:space="preserve"> и оценке</w:t>
      </w:r>
      <w:r w:rsidRPr="00C63A95">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598931C" w14:textId="77777777" w:rsidR="00E64D24" w:rsidRPr="00C63A95" w:rsidRDefault="008769B4" w:rsidP="00B46D58">
      <w:pPr>
        <w:widowControl w:val="0"/>
        <w:tabs>
          <w:tab w:val="left" w:pos="1276"/>
        </w:tabs>
        <w:spacing w:after="160"/>
        <w:ind w:firstLine="567"/>
        <w:jc w:val="both"/>
        <w:rPr>
          <w:rFonts w:ascii="GHEA Grapalat" w:hAnsi="GHEA Grapalat"/>
          <w:sz w:val="20"/>
          <w:szCs w:val="20"/>
        </w:rPr>
      </w:pPr>
      <w:r w:rsidRPr="00C63A95">
        <w:rPr>
          <w:rFonts w:ascii="GHEA Grapalat" w:hAnsi="GHEA Grapalat"/>
          <w:sz w:val="20"/>
          <w:szCs w:val="20"/>
        </w:rPr>
        <w:t>8.</w:t>
      </w:r>
      <w:r w:rsidR="005B6DCF" w:rsidRPr="00C63A95">
        <w:rPr>
          <w:rFonts w:ascii="GHEA Grapalat" w:hAnsi="GHEA Grapalat"/>
          <w:sz w:val="20"/>
          <w:szCs w:val="20"/>
          <w:lang w:val="hy-AM"/>
        </w:rPr>
        <w:t>1</w:t>
      </w:r>
      <w:r w:rsidR="00937687" w:rsidRPr="00C63A95">
        <w:rPr>
          <w:rFonts w:ascii="GHEA Grapalat" w:hAnsi="GHEA Grapalat"/>
          <w:sz w:val="20"/>
          <w:szCs w:val="20"/>
        </w:rPr>
        <w:t>3</w:t>
      </w:r>
      <w:r w:rsidR="00493CC7" w:rsidRPr="00C63A95">
        <w:rPr>
          <w:rFonts w:ascii="GHEA Grapalat" w:hAnsi="GHEA Grapalat"/>
          <w:sz w:val="20"/>
          <w:szCs w:val="20"/>
        </w:rPr>
        <w:t>.</w:t>
      </w:r>
      <w:r w:rsidR="00493CC7" w:rsidRPr="00C63A95">
        <w:rPr>
          <w:rFonts w:ascii="GHEA Grapalat" w:hAnsi="GHEA Grapalat"/>
          <w:sz w:val="20"/>
          <w:szCs w:val="20"/>
        </w:rPr>
        <w:tab/>
      </w:r>
      <w:r w:rsidR="00BD06DB" w:rsidRPr="00C63A95">
        <w:rPr>
          <w:rFonts w:ascii="GHEA Grapalat" w:hAnsi="GHEA Grapalat"/>
          <w:sz w:val="20"/>
          <w:szCs w:val="20"/>
        </w:rPr>
        <w:t xml:space="preserve">В случае выявления </w:t>
      </w:r>
      <w:r w:rsidR="00BD06DB" w:rsidRPr="00C63A95">
        <w:rPr>
          <w:rFonts w:ascii="GHEA Grapalat" w:hAnsi="GHEA Grapalat"/>
          <w:color w:val="000000" w:themeColor="text1"/>
          <w:sz w:val="20"/>
          <w:szCs w:val="20"/>
        </w:rPr>
        <w:t xml:space="preserve">оснований, предусмотренных пунктом 6 части 1 статьи 6 Закона, </w:t>
      </w:r>
      <w:r w:rsidR="00BD06DB" w:rsidRPr="00C63A95">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C63A95">
        <w:rPr>
          <w:rFonts w:ascii="GHEA Grapalat" w:hAnsi="GHEA Grapalat"/>
          <w:sz w:val="20"/>
          <w:szCs w:val="20"/>
        </w:rPr>
        <w:t>.</w:t>
      </w:r>
      <w:r w:rsidR="00004B08" w:rsidRPr="00C63A95">
        <w:rPr>
          <w:rFonts w:ascii="GHEA Grapalat" w:hAnsi="GHEA Grapalat"/>
          <w:sz w:val="20"/>
          <w:szCs w:val="20"/>
        </w:rPr>
        <w:t xml:space="preserve"> </w:t>
      </w:r>
      <w:r w:rsidR="006B5281" w:rsidRPr="00C63A95">
        <w:rPr>
          <w:rFonts w:ascii="GHEA Grapalat" w:hAnsi="GHEA Grapalat"/>
          <w:sz w:val="20"/>
          <w:szCs w:val="20"/>
        </w:rPr>
        <w:t>Мотивированное решение руководителя заказчика уполномоченный орган публикует в бюллетене.</w:t>
      </w:r>
      <w:r w:rsidR="00BD06DB" w:rsidRPr="00C63A95">
        <w:rPr>
          <w:rFonts w:ascii="GHEA Grapalat" w:hAnsi="GHEA Grapalat"/>
          <w:sz w:val="20"/>
          <w:szCs w:val="20"/>
        </w:rPr>
        <w:t>.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95078EF" w14:textId="77777777" w:rsidR="006D55DC" w:rsidRPr="00C63A95" w:rsidRDefault="00392E38" w:rsidP="006D55DC">
      <w:pPr>
        <w:widowControl w:val="0"/>
        <w:tabs>
          <w:tab w:val="left" w:pos="1276"/>
        </w:tabs>
        <w:rPr>
          <w:rFonts w:ascii="GHEA Grapalat" w:hAnsi="GHEA Grapalat"/>
          <w:sz w:val="20"/>
          <w:szCs w:val="20"/>
        </w:rPr>
      </w:pPr>
      <w:r w:rsidRPr="00C63A95">
        <w:rPr>
          <w:rFonts w:ascii="GHEA Grapalat" w:hAnsi="GHEA Grapalat"/>
          <w:sz w:val="20"/>
          <w:szCs w:val="20"/>
        </w:rPr>
        <w:t>Е</w:t>
      </w:r>
      <w:r w:rsidR="006D55DC" w:rsidRPr="00C63A95">
        <w:rPr>
          <w:rFonts w:ascii="GHEA Grapalat" w:hAnsi="GHEA Grapalat"/>
          <w:sz w:val="20"/>
          <w:szCs w:val="20"/>
        </w:rPr>
        <w:t>сли:</w:t>
      </w:r>
    </w:p>
    <w:p w14:paraId="6F3C218B" w14:textId="77777777" w:rsidR="006D55DC" w:rsidRPr="00C63A95" w:rsidRDefault="006D55DC" w:rsidP="006D55DC">
      <w:pPr>
        <w:pStyle w:val="aff"/>
        <w:widowControl w:val="0"/>
        <w:numPr>
          <w:ilvl w:val="0"/>
          <w:numId w:val="31"/>
        </w:numPr>
        <w:ind w:left="0" w:firstLine="284"/>
        <w:contextualSpacing/>
        <w:jc w:val="both"/>
        <w:rPr>
          <w:rFonts w:ascii="GHEA Grapalat" w:hAnsi="GHEA Grapalat"/>
          <w:sz w:val="20"/>
          <w:szCs w:val="20"/>
        </w:rPr>
      </w:pPr>
      <w:r w:rsidRPr="00C63A95">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0DFBE97" w14:textId="77777777" w:rsidR="006D55DC" w:rsidRPr="00C63A95" w:rsidRDefault="006D55DC" w:rsidP="006D55DC">
      <w:pPr>
        <w:pStyle w:val="aff"/>
        <w:widowControl w:val="0"/>
        <w:numPr>
          <w:ilvl w:val="0"/>
          <w:numId w:val="31"/>
        </w:numPr>
        <w:ind w:left="0" w:firstLine="284"/>
        <w:contextualSpacing/>
        <w:jc w:val="both"/>
        <w:rPr>
          <w:rFonts w:ascii="GHEA Grapalat" w:hAnsi="GHEA Grapalat"/>
          <w:sz w:val="20"/>
          <w:szCs w:val="20"/>
        </w:rPr>
      </w:pPr>
      <w:r w:rsidRPr="00C63A95">
        <w:rPr>
          <w:rFonts w:ascii="GHEA Grapalat" w:hAnsi="GHEA Grapalat"/>
          <w:sz w:val="20"/>
          <w:szCs w:val="20"/>
        </w:rPr>
        <w:lastRenderedPageBreak/>
        <w:t xml:space="preserve">выплата участником или лицом, заключившим договор, суммы обеспечения заявки, договора и (или) квалификации </w:t>
      </w:r>
      <w:r w:rsidR="00B12D3C" w:rsidRPr="00C63A95">
        <w:rPr>
          <w:rFonts w:ascii="GHEA Grapalat" w:hAnsi="GHEA Grapalat"/>
          <w:sz w:val="20"/>
          <w:szCs w:val="20"/>
        </w:rPr>
        <w:t>была осуществлена</w:t>
      </w:r>
      <w:r w:rsidRPr="00C63A95">
        <w:rPr>
          <w:rFonts w:ascii="GHEA Grapalat" w:hAnsi="GHEA Grapalat"/>
          <w:sz w:val="20"/>
          <w:szCs w:val="20"/>
        </w:rPr>
        <w:t xml:space="preserve"> по истечении срока представления решения уполномоченному органу, но не позднее </w:t>
      </w:r>
      <w:r w:rsidR="00004B08" w:rsidRPr="00C63A95">
        <w:rPr>
          <w:rFonts w:ascii="GHEA Grapalat" w:hAnsi="GHEA Grapalat"/>
          <w:sz w:val="20"/>
          <w:szCs w:val="20"/>
        </w:rPr>
        <w:t xml:space="preserve">истечения </w:t>
      </w:r>
      <w:r w:rsidR="00450017" w:rsidRPr="00C63A95">
        <w:rPr>
          <w:rFonts w:ascii="GHEA Grapalat" w:hAnsi="GHEA Grapalat"/>
          <w:sz w:val="20"/>
          <w:szCs w:val="20"/>
        </w:rPr>
        <w:t xml:space="preserve">сорокодневного срока, </w:t>
      </w:r>
      <w:r w:rsidR="00004B08" w:rsidRPr="00C63A95">
        <w:rPr>
          <w:rFonts w:ascii="GHEA Grapalat" w:hAnsi="GHEA Grapalat"/>
          <w:sz w:val="20"/>
          <w:szCs w:val="20"/>
        </w:rPr>
        <w:t>установленн</w:t>
      </w:r>
      <w:r w:rsidR="00450017" w:rsidRPr="00C63A95">
        <w:rPr>
          <w:rFonts w:ascii="GHEA Grapalat" w:hAnsi="GHEA Grapalat"/>
          <w:sz w:val="20"/>
          <w:szCs w:val="20"/>
        </w:rPr>
        <w:t>ого</w:t>
      </w:r>
      <w:r w:rsidR="00004B08" w:rsidRPr="00C63A95">
        <w:rPr>
          <w:rFonts w:ascii="GHEA Grapalat" w:hAnsi="GHEA Grapalat"/>
          <w:sz w:val="20"/>
          <w:szCs w:val="20"/>
        </w:rPr>
        <w:t xml:space="preserve"> для включения </w:t>
      </w:r>
      <w:r w:rsidR="00450017" w:rsidRPr="00C63A95">
        <w:rPr>
          <w:rFonts w:ascii="GHEA Grapalat" w:hAnsi="GHEA Grapalat"/>
          <w:sz w:val="20"/>
          <w:szCs w:val="20"/>
        </w:rPr>
        <w:t xml:space="preserve">уполномоченным органом </w:t>
      </w:r>
      <w:r w:rsidR="00004B08" w:rsidRPr="00C63A95">
        <w:rPr>
          <w:rFonts w:ascii="GHEA Grapalat" w:hAnsi="GHEA Grapalat"/>
          <w:sz w:val="20"/>
          <w:szCs w:val="20"/>
        </w:rPr>
        <w:t xml:space="preserve">участника </w:t>
      </w:r>
      <w:r w:rsidRPr="00C63A95">
        <w:rPr>
          <w:rFonts w:ascii="GHEA Grapalat" w:hAnsi="GHEA Grapalat"/>
          <w:sz w:val="20"/>
          <w:szCs w:val="20"/>
        </w:rPr>
        <w:t xml:space="preserve">в список, </w:t>
      </w:r>
      <w:r w:rsidR="00B12D3C" w:rsidRPr="00C63A95">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C63A95">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529F92AD" w14:textId="77777777" w:rsidR="006D55DC" w:rsidRPr="00C63A95" w:rsidRDefault="00C61E94" w:rsidP="00B46D58">
      <w:pPr>
        <w:widowControl w:val="0"/>
        <w:tabs>
          <w:tab w:val="left" w:pos="1276"/>
        </w:tabs>
        <w:spacing w:after="160"/>
        <w:ind w:firstLine="567"/>
        <w:jc w:val="both"/>
        <w:rPr>
          <w:rFonts w:ascii="GHEA Grapalat" w:hAnsi="GHEA Grapalat"/>
          <w:sz w:val="20"/>
          <w:szCs w:val="20"/>
        </w:rPr>
      </w:pPr>
      <w:r w:rsidRPr="00C63A95">
        <w:rPr>
          <w:rFonts w:ascii="GHEA Grapalat" w:hAnsi="GHEA Grapalat" w:cs="Sylfaen"/>
          <w:sz w:val="20"/>
          <w:szCs w:val="20"/>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ECADF5F" w14:textId="77777777" w:rsidR="00A63D83" w:rsidRPr="00C63A95" w:rsidRDefault="00A63D83" w:rsidP="00B46D58">
      <w:pPr>
        <w:widowControl w:val="0"/>
        <w:tabs>
          <w:tab w:val="left" w:pos="1276"/>
        </w:tabs>
        <w:spacing w:after="160"/>
        <w:ind w:firstLine="567"/>
        <w:jc w:val="both"/>
        <w:rPr>
          <w:rFonts w:ascii="GHEA Grapalat" w:hAnsi="GHEA Grapalat"/>
          <w:sz w:val="20"/>
          <w:szCs w:val="20"/>
        </w:rPr>
      </w:pPr>
      <w:r w:rsidRPr="00C63A95">
        <w:rPr>
          <w:rFonts w:ascii="GHEA Grapalat" w:hAnsi="GHEA Grapalat"/>
          <w:sz w:val="20"/>
          <w:szCs w:val="20"/>
        </w:rPr>
        <w:t>8.1</w:t>
      </w:r>
      <w:r w:rsidR="00C44C97" w:rsidRPr="00C63A95">
        <w:rPr>
          <w:rFonts w:ascii="GHEA Grapalat" w:hAnsi="GHEA Grapalat"/>
          <w:sz w:val="20"/>
          <w:szCs w:val="20"/>
        </w:rPr>
        <w:t>4</w:t>
      </w:r>
      <w:r w:rsidR="00A31DCA" w:rsidRPr="00C63A95">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7E82843" w14:textId="77777777" w:rsidR="00A23E7B" w:rsidRPr="00C63A95" w:rsidRDefault="00E64D24" w:rsidP="00B46D58">
      <w:pPr>
        <w:pStyle w:val="norm"/>
        <w:widowControl w:val="0"/>
        <w:tabs>
          <w:tab w:val="left" w:pos="1276"/>
        </w:tabs>
        <w:spacing w:after="160" w:line="240" w:lineRule="auto"/>
        <w:ind w:firstLine="567"/>
        <w:rPr>
          <w:rFonts w:ascii="GHEA Grapalat" w:hAnsi="GHEA Grapalat" w:cs="Sylfaen"/>
          <w:sz w:val="20"/>
        </w:rPr>
      </w:pPr>
      <w:r w:rsidRPr="00C63A95">
        <w:rPr>
          <w:rFonts w:ascii="GHEA Grapalat" w:hAnsi="GHEA Grapalat"/>
          <w:sz w:val="20"/>
        </w:rPr>
        <w:t>8.1</w:t>
      </w:r>
      <w:r w:rsidR="00C44C97" w:rsidRPr="00C63A95">
        <w:rPr>
          <w:rFonts w:ascii="GHEA Grapalat" w:hAnsi="GHEA Grapalat"/>
          <w:sz w:val="20"/>
        </w:rPr>
        <w:t>5</w:t>
      </w:r>
      <w:r w:rsidRPr="00C63A95">
        <w:rPr>
          <w:rFonts w:ascii="GHEA Grapalat" w:hAnsi="GHEA Grapalat"/>
          <w:sz w:val="20"/>
        </w:rPr>
        <w:t xml:space="preserve"> </w:t>
      </w:r>
      <w:r w:rsidR="00C44C97" w:rsidRPr="00C63A95">
        <w:rPr>
          <w:rFonts w:ascii="GHEA Grapalat" w:hAnsi="GHEA Grapalat"/>
          <w:sz w:val="20"/>
        </w:rPr>
        <w:t>Документы, указанные в пункте</w:t>
      </w:r>
      <w:r w:rsidR="00A74478" w:rsidRPr="00C63A95">
        <w:rPr>
          <w:rFonts w:ascii="GHEA Grapalat" w:hAnsi="GHEA Grapalat"/>
          <w:sz w:val="20"/>
        </w:rPr>
        <w:t xml:space="preserve"> 8.</w:t>
      </w:r>
      <w:r w:rsidR="00F20C21" w:rsidRPr="00C63A95">
        <w:rPr>
          <w:rFonts w:ascii="GHEA Grapalat" w:hAnsi="GHEA Grapalat"/>
          <w:sz w:val="20"/>
        </w:rPr>
        <w:t>8</w:t>
      </w:r>
      <w:r w:rsidR="00A74478" w:rsidRPr="00C63A95">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C63A95">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05D69A3" w14:textId="77777777" w:rsidR="002B121D" w:rsidRPr="00C63A95" w:rsidRDefault="00A150A9" w:rsidP="00B46D58">
      <w:pPr>
        <w:pStyle w:val="23"/>
        <w:widowControl w:val="0"/>
        <w:tabs>
          <w:tab w:val="left" w:pos="1276"/>
        </w:tabs>
        <w:spacing w:after="160" w:line="240" w:lineRule="auto"/>
        <w:ind w:firstLine="567"/>
        <w:rPr>
          <w:rFonts w:ascii="GHEA Grapalat" w:hAnsi="GHEA Grapalat" w:cs="Sylfaen"/>
          <w:spacing w:val="-4"/>
        </w:rPr>
      </w:pPr>
      <w:r w:rsidRPr="00C63A95">
        <w:rPr>
          <w:rFonts w:ascii="GHEA Grapalat" w:hAnsi="GHEA Grapalat"/>
        </w:rPr>
        <w:t>8.</w:t>
      </w:r>
      <w:r w:rsidR="0093610F" w:rsidRPr="00C63A95">
        <w:rPr>
          <w:rFonts w:ascii="GHEA Grapalat" w:hAnsi="GHEA Grapalat"/>
        </w:rPr>
        <w:t>1</w:t>
      </w:r>
      <w:r w:rsidR="00E520F6" w:rsidRPr="00C63A95">
        <w:rPr>
          <w:rFonts w:ascii="GHEA Grapalat" w:hAnsi="GHEA Grapalat"/>
        </w:rPr>
        <w:t>6</w:t>
      </w:r>
      <w:r w:rsidR="00EE0CB1" w:rsidRPr="00C63A95">
        <w:rPr>
          <w:rFonts w:ascii="GHEA Grapalat" w:hAnsi="GHEA Grapalat"/>
        </w:rPr>
        <w:t>.</w:t>
      </w:r>
      <w:r w:rsidR="00EE0CB1" w:rsidRPr="00C63A95">
        <w:rPr>
          <w:rFonts w:ascii="GHEA Grapalat" w:hAnsi="GHEA Grapalat"/>
        </w:rPr>
        <w:tab/>
      </w:r>
      <w:r w:rsidRPr="00C63A95">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AAA36C8" w14:textId="77777777" w:rsidR="00BF457D" w:rsidRPr="00C63A95" w:rsidRDefault="00BF457D" w:rsidP="00C04986">
      <w:pPr>
        <w:widowControl w:val="0"/>
        <w:tabs>
          <w:tab w:val="left" w:pos="1276"/>
        </w:tabs>
        <w:spacing w:after="160"/>
        <w:ind w:firstLine="567"/>
        <w:jc w:val="both"/>
        <w:rPr>
          <w:rFonts w:ascii="GHEA Grapalat" w:hAnsi="GHEA Grapalat"/>
          <w:sz w:val="20"/>
          <w:szCs w:val="20"/>
        </w:rPr>
      </w:pPr>
      <w:r w:rsidRPr="00C63A95">
        <w:rPr>
          <w:rFonts w:ascii="GHEA Grapalat" w:hAnsi="GHEA Grapalat"/>
          <w:sz w:val="20"/>
          <w:szCs w:val="20"/>
        </w:rPr>
        <w:t>8.1</w:t>
      </w:r>
      <w:r w:rsidR="00E520F6" w:rsidRPr="00C63A95">
        <w:rPr>
          <w:rFonts w:ascii="GHEA Grapalat" w:hAnsi="GHEA Grapalat"/>
          <w:sz w:val="20"/>
          <w:szCs w:val="20"/>
        </w:rPr>
        <w:t>7</w:t>
      </w:r>
      <w:r w:rsidRPr="00C63A95">
        <w:rPr>
          <w:rFonts w:ascii="GHEA Grapalat" w:hAnsi="GHEA Grapalat"/>
          <w:sz w:val="20"/>
          <w:szCs w:val="20"/>
        </w:rPr>
        <w:t>.</w:t>
      </w:r>
      <w:r w:rsidRPr="00C63A95">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F0462B7" w14:textId="77777777" w:rsidR="00BF457D" w:rsidRPr="00C63A95" w:rsidRDefault="00BF457D" w:rsidP="00C04986">
      <w:pPr>
        <w:widowControl w:val="0"/>
        <w:spacing w:after="160"/>
        <w:ind w:firstLine="567"/>
        <w:jc w:val="both"/>
        <w:rPr>
          <w:rFonts w:ascii="GHEA Grapalat" w:hAnsi="GHEA Grapalat"/>
          <w:sz w:val="20"/>
          <w:szCs w:val="20"/>
        </w:rPr>
      </w:pPr>
      <w:r w:rsidRPr="00C63A95">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64BAFF9" w14:textId="77777777" w:rsidR="002B103D" w:rsidRPr="00C63A95" w:rsidRDefault="00A150A9" w:rsidP="00B46D58">
      <w:pPr>
        <w:pStyle w:val="23"/>
        <w:widowControl w:val="0"/>
        <w:tabs>
          <w:tab w:val="left" w:pos="1276"/>
        </w:tabs>
        <w:spacing w:after="160" w:line="240" w:lineRule="auto"/>
        <w:ind w:firstLine="567"/>
        <w:rPr>
          <w:rFonts w:ascii="GHEA Grapalat" w:hAnsi="GHEA Grapalat"/>
        </w:rPr>
      </w:pPr>
      <w:r w:rsidRPr="00C63A95">
        <w:rPr>
          <w:rFonts w:ascii="GHEA Grapalat" w:hAnsi="GHEA Grapalat"/>
        </w:rPr>
        <w:t>8.</w:t>
      </w:r>
      <w:r w:rsidR="000E624C" w:rsidRPr="00C63A95">
        <w:rPr>
          <w:rFonts w:ascii="GHEA Grapalat" w:hAnsi="GHEA Grapalat"/>
          <w:lang w:val="hy-AM"/>
        </w:rPr>
        <w:t>1</w:t>
      </w:r>
      <w:r w:rsidR="00E520F6" w:rsidRPr="00C63A95">
        <w:rPr>
          <w:rFonts w:ascii="GHEA Grapalat" w:hAnsi="GHEA Grapalat"/>
        </w:rPr>
        <w:t>8</w:t>
      </w:r>
      <w:r w:rsidRPr="00C63A95">
        <w:rPr>
          <w:rFonts w:ascii="GHEA Grapalat" w:hAnsi="GHEA Grapalat"/>
        </w:rPr>
        <w:t>.</w:t>
      </w:r>
      <w:r w:rsidR="00EE0CB1" w:rsidRPr="00C63A95">
        <w:rPr>
          <w:rFonts w:ascii="GHEA Grapalat" w:hAnsi="GHEA Grapalat"/>
        </w:rPr>
        <w:tab/>
      </w:r>
      <w:r w:rsidRPr="00C63A95">
        <w:rPr>
          <w:rFonts w:ascii="GHEA Grapalat" w:hAnsi="GHEA Grapalat"/>
        </w:rPr>
        <w:t>Оценка заявок и определение отобранного участника осуществляются по отдельным лотам</w:t>
      </w:r>
      <w:r w:rsidR="00757B7C" w:rsidRPr="00C63A95">
        <w:rPr>
          <w:rStyle w:val="af6"/>
          <w:rFonts w:ascii="GHEA Grapalat" w:hAnsi="GHEA Grapalat"/>
        </w:rPr>
        <w:footnoteReference w:customMarkFollows="1" w:id="2"/>
        <w:t>10</w:t>
      </w:r>
      <w:r w:rsidRPr="00C63A95">
        <w:rPr>
          <w:rFonts w:ascii="GHEA Grapalat" w:hAnsi="GHEA Grapalat"/>
        </w:rPr>
        <w:t xml:space="preserve">. </w:t>
      </w:r>
    </w:p>
    <w:p w14:paraId="10AAB6E9" w14:textId="77777777" w:rsidR="00583092" w:rsidRPr="00C63A95" w:rsidRDefault="00A150A9" w:rsidP="00B46D58">
      <w:pPr>
        <w:widowControl w:val="0"/>
        <w:tabs>
          <w:tab w:val="left" w:pos="1276"/>
        </w:tabs>
        <w:spacing w:after="160"/>
        <w:ind w:firstLine="567"/>
        <w:jc w:val="both"/>
        <w:rPr>
          <w:rFonts w:ascii="GHEA Grapalat" w:hAnsi="GHEA Grapalat"/>
          <w:sz w:val="20"/>
          <w:szCs w:val="20"/>
        </w:rPr>
      </w:pPr>
      <w:r w:rsidRPr="00C63A95">
        <w:rPr>
          <w:rFonts w:ascii="GHEA Grapalat" w:hAnsi="GHEA Grapalat"/>
          <w:sz w:val="20"/>
          <w:szCs w:val="20"/>
        </w:rPr>
        <w:t>8.</w:t>
      </w:r>
      <w:r w:rsidR="0018426E" w:rsidRPr="00C63A95">
        <w:rPr>
          <w:rFonts w:ascii="GHEA Grapalat" w:hAnsi="GHEA Grapalat"/>
          <w:sz w:val="20"/>
          <w:szCs w:val="20"/>
        </w:rPr>
        <w:t>1</w:t>
      </w:r>
      <w:r w:rsidR="00144C98" w:rsidRPr="00C63A95">
        <w:rPr>
          <w:rFonts w:ascii="GHEA Grapalat" w:hAnsi="GHEA Grapalat"/>
          <w:sz w:val="20"/>
          <w:szCs w:val="20"/>
        </w:rPr>
        <w:t>9</w:t>
      </w:r>
      <w:r w:rsidR="009F2C5D" w:rsidRPr="00C63A95">
        <w:rPr>
          <w:rFonts w:ascii="GHEA Grapalat" w:hAnsi="GHEA Grapalat"/>
          <w:sz w:val="20"/>
          <w:szCs w:val="20"/>
        </w:rPr>
        <w:t>.</w:t>
      </w:r>
      <w:r w:rsidR="009F2C5D" w:rsidRPr="00C63A95">
        <w:rPr>
          <w:rFonts w:ascii="GHEA Grapalat" w:hAnsi="GHEA Grapalat"/>
          <w:sz w:val="20"/>
          <w:szCs w:val="20"/>
        </w:rPr>
        <w:tab/>
      </w:r>
      <w:r w:rsidRPr="00C63A95">
        <w:rPr>
          <w:rFonts w:ascii="GHEA Grapalat" w:hAnsi="GHEA Grapalat"/>
          <w:sz w:val="20"/>
          <w:szCs w:val="20"/>
        </w:rPr>
        <w:t>В случае если отобранный участник не заключает (отказывается</w:t>
      </w:r>
      <w:r w:rsidR="00521B59" w:rsidRPr="00C63A95">
        <w:rPr>
          <w:rFonts w:ascii="Calibri" w:hAnsi="Calibri" w:cs="Calibri"/>
          <w:sz w:val="20"/>
          <w:szCs w:val="20"/>
          <w:lang w:val="en-US"/>
        </w:rPr>
        <w:t> </w:t>
      </w:r>
      <w:r w:rsidRPr="00C63A95">
        <w:rPr>
          <w:rFonts w:ascii="GHEA Grapalat" w:hAnsi="GHEA Grapalat"/>
          <w:sz w:val="20"/>
          <w:szCs w:val="20"/>
        </w:rPr>
        <w:t xml:space="preserve">заключать) договор или лишается права на заключение договора, </w:t>
      </w:r>
      <w:r w:rsidR="000702A0" w:rsidRPr="00C63A95">
        <w:rPr>
          <w:rFonts w:ascii="GHEA Grapalat" w:hAnsi="GHEA Grapalat"/>
          <w:sz w:val="20"/>
          <w:szCs w:val="20"/>
        </w:rPr>
        <w:t xml:space="preserve">решением комиссии </w:t>
      </w:r>
      <w:r w:rsidR="005F2F3B" w:rsidRPr="00C63A95">
        <w:rPr>
          <w:rFonts w:ascii="GHEA Grapalat" w:hAnsi="GHEA Grapalat"/>
          <w:sz w:val="20"/>
          <w:szCs w:val="20"/>
        </w:rPr>
        <w:t xml:space="preserve">отобранным  </w:t>
      </w:r>
      <w:r w:rsidRPr="00C63A95">
        <w:rPr>
          <w:rFonts w:ascii="GHEA Grapalat" w:hAnsi="GHEA Grapalat"/>
          <w:sz w:val="20"/>
          <w:szCs w:val="20"/>
        </w:rPr>
        <w:t>участник</w:t>
      </w:r>
      <w:r w:rsidR="005F2F3B" w:rsidRPr="00C63A95">
        <w:rPr>
          <w:rFonts w:ascii="GHEA Grapalat" w:hAnsi="GHEA Grapalat"/>
          <w:sz w:val="20"/>
          <w:szCs w:val="20"/>
        </w:rPr>
        <w:t xml:space="preserve">ом </w:t>
      </w:r>
      <w:r w:rsidR="005F2F3B" w:rsidRPr="00C63A95">
        <w:rPr>
          <w:rFonts w:ascii="GHEA Grapalat" w:hAnsi="GHEA Grapalat"/>
          <w:sz w:val="20"/>
          <w:szCs w:val="20"/>
          <w:lang w:val="hy-AM"/>
        </w:rPr>
        <w:t xml:space="preserve"> </w:t>
      </w:r>
      <w:r w:rsidR="005F2F3B" w:rsidRPr="00C63A95">
        <w:rPr>
          <w:rFonts w:ascii="GHEA Grapalat" w:hAnsi="GHEA Grapalat"/>
          <w:sz w:val="20"/>
          <w:szCs w:val="20"/>
        </w:rPr>
        <w:t>признается участник занявший следующее место</w:t>
      </w:r>
      <w:r w:rsidR="00951CE5" w:rsidRPr="00C63A95">
        <w:rPr>
          <w:rFonts w:ascii="GHEA Grapalat" w:hAnsi="GHEA Grapalat"/>
          <w:sz w:val="20"/>
          <w:szCs w:val="20"/>
          <w:lang w:val="hy-AM"/>
        </w:rPr>
        <w:t xml:space="preserve"> </w:t>
      </w:r>
      <w:r w:rsidR="00951CE5" w:rsidRPr="00C63A95">
        <w:rPr>
          <w:rFonts w:ascii="GHEA Grapalat" w:hAnsi="GHEA Grapalat"/>
          <w:sz w:val="20"/>
          <w:szCs w:val="20"/>
        </w:rPr>
        <w:t>с</w:t>
      </w:r>
      <w:r w:rsidRPr="00C63A95">
        <w:rPr>
          <w:rFonts w:ascii="GHEA Grapalat" w:hAnsi="GHEA Grapalat"/>
          <w:sz w:val="20"/>
          <w:szCs w:val="20"/>
        </w:rPr>
        <w:t xml:space="preserve"> </w:t>
      </w:r>
      <w:r w:rsidR="00951CE5" w:rsidRPr="00C63A95">
        <w:rPr>
          <w:rFonts w:ascii="GHEA Grapalat" w:hAnsi="GHEA Grapalat"/>
          <w:sz w:val="20"/>
          <w:szCs w:val="20"/>
        </w:rPr>
        <w:t>применением процедуры</w:t>
      </w:r>
      <w:r w:rsidRPr="00C63A95">
        <w:rPr>
          <w:rFonts w:ascii="GHEA Grapalat" w:hAnsi="GHEA Grapalat"/>
          <w:sz w:val="20"/>
          <w:szCs w:val="20"/>
        </w:rPr>
        <w:t>, установленн</w:t>
      </w:r>
      <w:r w:rsidR="00951CE5" w:rsidRPr="00C63A95">
        <w:rPr>
          <w:rFonts w:ascii="GHEA Grapalat" w:hAnsi="GHEA Grapalat"/>
          <w:sz w:val="20"/>
          <w:szCs w:val="20"/>
        </w:rPr>
        <w:t>ой</w:t>
      </w:r>
      <w:r w:rsidRPr="00C63A95">
        <w:rPr>
          <w:rFonts w:ascii="GHEA Grapalat" w:hAnsi="GHEA Grapalat"/>
          <w:sz w:val="20"/>
          <w:szCs w:val="20"/>
        </w:rPr>
        <w:t xml:space="preserve"> пунктами 8.1</w:t>
      </w:r>
      <w:r w:rsidR="00C808AC" w:rsidRPr="00C63A95">
        <w:rPr>
          <w:rFonts w:ascii="GHEA Grapalat" w:hAnsi="GHEA Grapalat"/>
          <w:sz w:val="20"/>
          <w:szCs w:val="20"/>
        </w:rPr>
        <w:t>2</w:t>
      </w:r>
      <w:r w:rsidRPr="00C63A95">
        <w:rPr>
          <w:rFonts w:ascii="GHEA Grapalat" w:hAnsi="GHEA Grapalat"/>
          <w:sz w:val="20"/>
          <w:szCs w:val="20"/>
        </w:rPr>
        <w:t>-8.</w:t>
      </w:r>
      <w:r w:rsidR="00807FD0" w:rsidRPr="00C63A95">
        <w:rPr>
          <w:rFonts w:ascii="GHEA Grapalat" w:hAnsi="GHEA Grapalat"/>
          <w:sz w:val="20"/>
          <w:szCs w:val="20"/>
        </w:rPr>
        <w:t>19</w:t>
      </w:r>
      <w:r w:rsidR="007854B2" w:rsidRPr="00C63A95">
        <w:rPr>
          <w:rFonts w:ascii="GHEA Grapalat" w:hAnsi="GHEA Grapalat"/>
          <w:sz w:val="20"/>
          <w:szCs w:val="20"/>
        </w:rPr>
        <w:t xml:space="preserve"> </w:t>
      </w:r>
      <w:r w:rsidRPr="00C63A95">
        <w:rPr>
          <w:rFonts w:ascii="GHEA Grapalat" w:hAnsi="GHEA Grapalat"/>
          <w:sz w:val="20"/>
          <w:szCs w:val="20"/>
        </w:rPr>
        <w:t>части 1 настоящего Приглашения.</w:t>
      </w:r>
    </w:p>
    <w:p w14:paraId="0037D154" w14:textId="77777777" w:rsidR="00583092" w:rsidRPr="00C63A95" w:rsidRDefault="00A150A9" w:rsidP="00B46D58">
      <w:pPr>
        <w:pStyle w:val="23"/>
        <w:widowControl w:val="0"/>
        <w:tabs>
          <w:tab w:val="left" w:pos="1276"/>
        </w:tabs>
        <w:spacing w:after="160" w:line="240" w:lineRule="auto"/>
        <w:ind w:firstLine="567"/>
        <w:rPr>
          <w:rFonts w:ascii="GHEA Grapalat" w:hAnsi="GHEA Grapalat" w:cs="Sylfaen"/>
        </w:rPr>
      </w:pPr>
      <w:r w:rsidRPr="00C63A95">
        <w:rPr>
          <w:rFonts w:ascii="GHEA Grapalat" w:hAnsi="GHEA Grapalat"/>
        </w:rPr>
        <w:t>8.</w:t>
      </w:r>
      <w:r w:rsidR="00144C98" w:rsidRPr="00C63A95">
        <w:rPr>
          <w:rFonts w:ascii="GHEA Grapalat" w:hAnsi="GHEA Grapalat"/>
        </w:rPr>
        <w:t>20</w:t>
      </w:r>
      <w:r w:rsidR="00FA2DBA" w:rsidRPr="00C63A95">
        <w:rPr>
          <w:rFonts w:ascii="GHEA Grapalat" w:hAnsi="GHEA Grapalat"/>
        </w:rPr>
        <w:t>.</w:t>
      </w:r>
      <w:r w:rsidR="00FA2DBA" w:rsidRPr="00C63A95">
        <w:rPr>
          <w:rFonts w:ascii="GHEA Grapalat" w:hAnsi="GHEA Grapalat"/>
        </w:rPr>
        <w:tab/>
      </w:r>
      <w:r w:rsidRPr="00C63A95">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8663E55" w14:textId="77777777" w:rsidR="00583092" w:rsidRPr="00C63A95" w:rsidRDefault="00662165" w:rsidP="00B46D58">
      <w:pPr>
        <w:pStyle w:val="23"/>
        <w:widowControl w:val="0"/>
        <w:spacing w:after="160" w:line="240" w:lineRule="auto"/>
        <w:ind w:firstLine="567"/>
        <w:rPr>
          <w:rFonts w:ascii="GHEA Grapalat" w:hAnsi="GHEA Grapalat"/>
        </w:rPr>
      </w:pPr>
      <w:r w:rsidRPr="00C63A95">
        <w:rPr>
          <w:rFonts w:ascii="GHEA Grapalat" w:hAnsi="GHEA Grapalat"/>
        </w:rPr>
        <w:t xml:space="preserve">Комиссия может проверить подлинность представленных участником данных, используя </w:t>
      </w:r>
      <w:r w:rsidRPr="00C63A95">
        <w:rPr>
          <w:rFonts w:ascii="GHEA Grapalat" w:hAnsi="GHEA Grapalat"/>
        </w:rPr>
        <w:lastRenderedPageBreak/>
        <w:t>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5723347" w14:textId="77777777" w:rsidR="00583092" w:rsidRPr="00C63A95" w:rsidRDefault="00A150A9" w:rsidP="00B46D58">
      <w:pPr>
        <w:pStyle w:val="23"/>
        <w:widowControl w:val="0"/>
        <w:tabs>
          <w:tab w:val="left" w:pos="1276"/>
        </w:tabs>
        <w:spacing w:after="160" w:line="240" w:lineRule="auto"/>
        <w:ind w:firstLine="567"/>
        <w:rPr>
          <w:rFonts w:ascii="GHEA Grapalat" w:hAnsi="GHEA Grapalat"/>
        </w:rPr>
      </w:pPr>
      <w:r w:rsidRPr="00C63A95">
        <w:rPr>
          <w:rFonts w:ascii="GHEA Grapalat" w:hAnsi="GHEA Grapalat"/>
        </w:rPr>
        <w:t>8.</w:t>
      </w:r>
      <w:r w:rsidR="005A79EE" w:rsidRPr="00C63A95">
        <w:rPr>
          <w:rFonts w:ascii="GHEA Grapalat" w:hAnsi="GHEA Grapalat"/>
        </w:rPr>
        <w:t>2</w:t>
      </w:r>
      <w:r w:rsidR="005F1A20" w:rsidRPr="00C63A95">
        <w:rPr>
          <w:rFonts w:ascii="GHEA Grapalat" w:hAnsi="GHEA Grapalat"/>
        </w:rPr>
        <w:t>1</w:t>
      </w:r>
      <w:r w:rsidRPr="00C63A95">
        <w:rPr>
          <w:rFonts w:ascii="GHEA Grapalat" w:hAnsi="GHEA Grapalat"/>
        </w:rPr>
        <w:t>.</w:t>
      </w:r>
      <w:r w:rsidR="00FA2DBA" w:rsidRPr="00C63A95">
        <w:rPr>
          <w:rFonts w:ascii="GHEA Grapalat" w:hAnsi="GHEA Grapalat"/>
        </w:rPr>
        <w:tab/>
      </w:r>
      <w:r w:rsidRPr="00C63A95">
        <w:rPr>
          <w:rFonts w:ascii="GHEA Grapalat" w:hAnsi="GHEA Grapalat"/>
        </w:rPr>
        <w:t>С целью применения пункта 8.</w:t>
      </w:r>
      <w:r w:rsidR="005F1A20" w:rsidRPr="00C63A95">
        <w:rPr>
          <w:rFonts w:ascii="GHEA Grapalat" w:hAnsi="GHEA Grapalat"/>
        </w:rPr>
        <w:t>20</w:t>
      </w:r>
      <w:r w:rsidRPr="00C63A95">
        <w:rPr>
          <w:rFonts w:ascii="GHEA Grapalat" w:hAnsi="GHEA Grapalat"/>
        </w:rPr>
        <w:t xml:space="preserve">. части 1 настоящего приглашения </w:t>
      </w:r>
      <w:r w:rsidR="005A79EE" w:rsidRPr="00C63A95">
        <w:rPr>
          <w:rFonts w:ascii="GHEA Grapalat" w:hAnsi="GHEA Grapalat"/>
        </w:rPr>
        <w:t xml:space="preserve">может быть созвано </w:t>
      </w:r>
      <w:r w:rsidRPr="00C63A95">
        <w:rPr>
          <w:rFonts w:ascii="GHEA Grapalat" w:hAnsi="GHEA Grapalat"/>
        </w:rPr>
        <w:t>внеочередное заседание комиссии.</w:t>
      </w:r>
    </w:p>
    <w:p w14:paraId="0925D7FA" w14:textId="77777777" w:rsidR="00E45ACA" w:rsidRPr="00C63A95" w:rsidRDefault="00A150A9" w:rsidP="00B46D58">
      <w:pPr>
        <w:pStyle w:val="norm"/>
        <w:widowControl w:val="0"/>
        <w:tabs>
          <w:tab w:val="left" w:pos="1276"/>
        </w:tabs>
        <w:spacing w:after="160" w:line="240" w:lineRule="auto"/>
        <w:ind w:firstLine="567"/>
        <w:rPr>
          <w:rFonts w:ascii="GHEA Grapalat" w:hAnsi="GHEA Grapalat"/>
          <w:sz w:val="20"/>
        </w:rPr>
      </w:pPr>
      <w:r w:rsidRPr="00C63A95">
        <w:rPr>
          <w:rFonts w:ascii="GHEA Grapalat" w:hAnsi="GHEA Grapalat"/>
          <w:spacing w:val="-6"/>
          <w:sz w:val="20"/>
        </w:rPr>
        <w:t>8.</w:t>
      </w:r>
      <w:r w:rsidR="007D73EF" w:rsidRPr="00C63A95">
        <w:rPr>
          <w:rFonts w:ascii="GHEA Grapalat" w:hAnsi="GHEA Grapalat"/>
          <w:spacing w:val="-6"/>
          <w:sz w:val="20"/>
        </w:rPr>
        <w:t>22</w:t>
      </w:r>
      <w:r w:rsidR="00544D9F" w:rsidRPr="00C63A95">
        <w:rPr>
          <w:rFonts w:ascii="GHEA Grapalat" w:hAnsi="GHEA Grapalat"/>
          <w:spacing w:val="-6"/>
          <w:sz w:val="20"/>
        </w:rPr>
        <w:t>.</w:t>
      </w:r>
      <w:r w:rsidR="00544D9F" w:rsidRPr="00C63A95">
        <w:rPr>
          <w:rFonts w:ascii="GHEA Grapalat" w:hAnsi="GHEA Grapalat"/>
          <w:spacing w:val="-6"/>
          <w:sz w:val="20"/>
        </w:rPr>
        <w:tab/>
      </w:r>
      <w:r w:rsidRPr="00C63A95">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63A95">
        <w:rPr>
          <w:rFonts w:ascii="GHEA Grapalat" w:hAnsi="GHEA Grapalat"/>
          <w:sz w:val="20"/>
        </w:rPr>
        <w:t xml:space="preserve"> Решение о</w:t>
      </w:r>
      <w:r w:rsidR="00BA2853" w:rsidRPr="00C63A95">
        <w:rPr>
          <w:rFonts w:ascii="Calibri" w:hAnsi="Calibri" w:cs="Calibri"/>
          <w:sz w:val="20"/>
          <w:lang w:val="en-US"/>
        </w:rPr>
        <w:t> </w:t>
      </w:r>
      <w:r w:rsidRPr="00C63A95">
        <w:rPr>
          <w:rFonts w:ascii="GHEA Grapalat" w:hAnsi="GHEA Grapalat"/>
          <w:sz w:val="20"/>
        </w:rPr>
        <w:t>заключении договора содержит краткую информацию об оценке заявок, о</w:t>
      </w:r>
      <w:r w:rsidR="00BA2853" w:rsidRPr="00C63A95">
        <w:rPr>
          <w:rFonts w:ascii="Calibri" w:hAnsi="Calibri" w:cs="Calibri"/>
          <w:sz w:val="20"/>
          <w:lang w:val="en-US"/>
        </w:rPr>
        <w:t> </w:t>
      </w:r>
      <w:r w:rsidRPr="00C63A95">
        <w:rPr>
          <w:rFonts w:ascii="GHEA Grapalat" w:hAnsi="GHEA Grapalat"/>
          <w:sz w:val="20"/>
        </w:rPr>
        <w:t>причинах, обосновывающих выбор отобранного участника, и объявление о</w:t>
      </w:r>
      <w:r w:rsidR="00BA2853" w:rsidRPr="00C63A95">
        <w:rPr>
          <w:rFonts w:ascii="Calibri" w:hAnsi="Calibri" w:cs="Calibri"/>
          <w:sz w:val="20"/>
          <w:lang w:val="en-US"/>
        </w:rPr>
        <w:t> </w:t>
      </w:r>
      <w:r w:rsidRPr="00C63A95">
        <w:rPr>
          <w:rFonts w:ascii="GHEA Grapalat" w:hAnsi="GHEA Grapalat"/>
          <w:sz w:val="20"/>
        </w:rPr>
        <w:t>периоде ожидания.</w:t>
      </w:r>
    </w:p>
    <w:p w14:paraId="0BDB599B" w14:textId="77777777" w:rsidR="00583092" w:rsidRPr="00C63A95" w:rsidRDefault="00A150A9" w:rsidP="00B46D58">
      <w:pPr>
        <w:pStyle w:val="23"/>
        <w:widowControl w:val="0"/>
        <w:tabs>
          <w:tab w:val="left" w:pos="1276"/>
        </w:tabs>
        <w:spacing w:after="160" w:line="240" w:lineRule="auto"/>
        <w:ind w:firstLine="567"/>
        <w:rPr>
          <w:rFonts w:ascii="GHEA Grapalat" w:hAnsi="GHEA Grapalat"/>
        </w:rPr>
      </w:pPr>
      <w:r w:rsidRPr="00C63A95">
        <w:rPr>
          <w:rFonts w:ascii="GHEA Grapalat" w:hAnsi="GHEA Grapalat"/>
        </w:rPr>
        <w:t>8.</w:t>
      </w:r>
      <w:r w:rsidR="00163324" w:rsidRPr="00C63A95">
        <w:rPr>
          <w:rFonts w:ascii="GHEA Grapalat" w:hAnsi="GHEA Grapalat"/>
        </w:rPr>
        <w:t>2</w:t>
      </w:r>
      <w:r w:rsidR="00E61E7C" w:rsidRPr="00C63A95">
        <w:rPr>
          <w:rFonts w:ascii="GHEA Grapalat" w:hAnsi="GHEA Grapalat"/>
        </w:rPr>
        <w:t>3</w:t>
      </w:r>
      <w:r w:rsidR="00BA2853" w:rsidRPr="00C63A95">
        <w:rPr>
          <w:rFonts w:ascii="GHEA Grapalat" w:hAnsi="GHEA Grapalat"/>
        </w:rPr>
        <w:t>.</w:t>
      </w:r>
      <w:r w:rsidR="00735C9B" w:rsidRPr="00C63A95">
        <w:rPr>
          <w:rFonts w:ascii="GHEA Grapalat" w:hAnsi="GHEA Grapalat"/>
        </w:rPr>
        <w:t xml:space="preserve"> </w:t>
      </w:r>
      <w:r w:rsidRPr="00C63A95">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909433B" w14:textId="77777777" w:rsidR="00EE5A30" w:rsidRPr="00C63A95" w:rsidRDefault="00EE5A30" w:rsidP="009E460F">
      <w:pPr>
        <w:pStyle w:val="23"/>
        <w:widowControl w:val="0"/>
        <w:spacing w:after="160" w:line="240" w:lineRule="auto"/>
        <w:ind w:left="284" w:firstLine="567"/>
        <w:contextualSpacing/>
        <w:rPr>
          <w:rFonts w:ascii="GHEA Grapalat" w:hAnsi="GHEA Grapalat"/>
        </w:rPr>
      </w:pPr>
      <w:r w:rsidRPr="00C63A95">
        <w:rPr>
          <w:rFonts w:ascii="GHEA Grapalat" w:hAnsi="GHEA Grapalat"/>
        </w:rPr>
        <w:t>Период ожидания в случае настоящей процедуры составляет " " календарных дней. Период ожидания:</w:t>
      </w:r>
    </w:p>
    <w:p w14:paraId="736529EA" w14:textId="77777777" w:rsidR="00EE5A30" w:rsidRPr="00C63A95" w:rsidRDefault="00EE5A30" w:rsidP="009E460F">
      <w:pPr>
        <w:pStyle w:val="23"/>
        <w:widowControl w:val="0"/>
        <w:numPr>
          <w:ilvl w:val="0"/>
          <w:numId w:val="32"/>
        </w:numPr>
        <w:spacing w:after="160" w:line="240" w:lineRule="auto"/>
        <w:ind w:left="284" w:hanging="426"/>
        <w:contextualSpacing/>
        <w:rPr>
          <w:rFonts w:ascii="GHEA Grapalat" w:hAnsi="GHEA Grapalat"/>
          <w:i/>
        </w:rPr>
      </w:pPr>
      <w:r w:rsidRPr="00C63A95">
        <w:rPr>
          <w:rFonts w:ascii="GHEA Grapalat" w:hAnsi="GHEA Grapalat"/>
        </w:rPr>
        <w:t>не применим, если заявку подал только один участник, с которым заключается договор</w:t>
      </w:r>
      <w:r w:rsidR="009E460F" w:rsidRPr="00C63A95">
        <w:rPr>
          <w:rFonts w:ascii="GHEA Grapalat" w:hAnsi="GHEA Grapalat"/>
        </w:rPr>
        <w:t>;</w:t>
      </w:r>
    </w:p>
    <w:p w14:paraId="0B05DD0A" w14:textId="77777777" w:rsidR="00EE5A30" w:rsidRPr="00C63A95" w:rsidRDefault="00EE5A30" w:rsidP="009E460F">
      <w:pPr>
        <w:pStyle w:val="norm"/>
        <w:widowControl w:val="0"/>
        <w:numPr>
          <w:ilvl w:val="0"/>
          <w:numId w:val="32"/>
        </w:numPr>
        <w:spacing w:line="240" w:lineRule="auto"/>
        <w:ind w:left="284"/>
        <w:contextualSpacing/>
        <w:rPr>
          <w:rFonts w:ascii="GHEA Grapalat" w:hAnsi="GHEA Grapalat"/>
          <w:sz w:val="20"/>
        </w:rPr>
      </w:pPr>
      <w:r w:rsidRPr="00C63A95">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7AFD72D0" w14:textId="77777777" w:rsidR="00EE5A30" w:rsidRPr="00C63A95" w:rsidRDefault="00EE5A30" w:rsidP="009E460F">
      <w:pPr>
        <w:pStyle w:val="norm"/>
        <w:widowControl w:val="0"/>
        <w:tabs>
          <w:tab w:val="left" w:pos="1276"/>
        </w:tabs>
        <w:spacing w:line="240" w:lineRule="auto"/>
        <w:ind w:left="284" w:firstLine="0"/>
        <w:contextualSpacing/>
        <w:rPr>
          <w:rFonts w:ascii="GHEA Grapalat" w:hAnsi="GHEA Grapalat"/>
          <w:sz w:val="20"/>
        </w:rPr>
      </w:pPr>
      <w:r w:rsidRPr="00C63A95">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82A9FE1" w14:textId="77777777" w:rsidR="00EE5A30" w:rsidRPr="00C63A95" w:rsidRDefault="00EE5A30" w:rsidP="009E460F">
      <w:pPr>
        <w:pStyle w:val="23"/>
        <w:widowControl w:val="0"/>
        <w:tabs>
          <w:tab w:val="left" w:pos="1276"/>
        </w:tabs>
        <w:spacing w:after="160" w:line="240" w:lineRule="auto"/>
        <w:ind w:firstLine="567"/>
        <w:contextualSpacing/>
        <w:rPr>
          <w:rFonts w:ascii="GHEA Grapalat" w:hAnsi="GHEA Grapalat" w:cs="Sylfaen"/>
        </w:rPr>
      </w:pPr>
    </w:p>
    <w:p w14:paraId="46446091" w14:textId="77777777" w:rsidR="000313A6" w:rsidRPr="00C63A95" w:rsidRDefault="00AA0AD8" w:rsidP="00B46D58">
      <w:pPr>
        <w:widowControl w:val="0"/>
        <w:spacing w:after="160"/>
        <w:jc w:val="center"/>
        <w:rPr>
          <w:rFonts w:ascii="GHEA Grapalat" w:hAnsi="GHEA Grapalat" w:cs="Arial"/>
          <w:b/>
          <w:iCs/>
          <w:sz w:val="20"/>
          <w:szCs w:val="20"/>
        </w:rPr>
      </w:pPr>
      <w:r w:rsidRPr="00C63A95">
        <w:rPr>
          <w:rFonts w:ascii="GHEA Grapalat" w:hAnsi="GHEA Grapalat"/>
          <w:b/>
          <w:sz w:val="20"/>
          <w:szCs w:val="20"/>
        </w:rPr>
        <w:t xml:space="preserve">9. ЗАКЛЮЧЕНИЕ ДОГОВОРА </w:t>
      </w:r>
    </w:p>
    <w:p w14:paraId="48396EBF" w14:textId="77777777" w:rsidR="00096865" w:rsidRPr="00C63A95" w:rsidRDefault="00AA0AD8" w:rsidP="00B46D58">
      <w:pPr>
        <w:widowControl w:val="0"/>
        <w:tabs>
          <w:tab w:val="left" w:pos="1134"/>
        </w:tabs>
        <w:spacing w:after="160"/>
        <w:ind w:firstLine="567"/>
        <w:jc w:val="both"/>
        <w:rPr>
          <w:rFonts w:ascii="GHEA Grapalat" w:hAnsi="GHEA Grapalat" w:cs="Sylfaen"/>
          <w:sz w:val="20"/>
          <w:szCs w:val="20"/>
        </w:rPr>
      </w:pPr>
      <w:r w:rsidRPr="00C63A95">
        <w:rPr>
          <w:rFonts w:ascii="GHEA Grapalat" w:hAnsi="GHEA Grapalat"/>
          <w:sz w:val="20"/>
          <w:szCs w:val="20"/>
        </w:rPr>
        <w:t>9.1</w:t>
      </w:r>
      <w:r w:rsidR="002A3FC1" w:rsidRPr="00C63A95">
        <w:rPr>
          <w:rFonts w:ascii="GHEA Grapalat" w:hAnsi="GHEA Grapalat"/>
          <w:sz w:val="20"/>
          <w:szCs w:val="20"/>
        </w:rPr>
        <w:t>.</w:t>
      </w:r>
      <w:r w:rsidR="002A3FC1" w:rsidRPr="00C63A95">
        <w:rPr>
          <w:rFonts w:ascii="GHEA Grapalat" w:hAnsi="GHEA Grapalat"/>
          <w:sz w:val="20"/>
          <w:szCs w:val="20"/>
        </w:rPr>
        <w:tab/>
      </w:r>
      <w:r w:rsidRPr="00C63A95">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E5A6795" w14:textId="77777777" w:rsidR="00EB6E54" w:rsidRPr="00C63A95" w:rsidRDefault="00AA0AD8" w:rsidP="00B46D58">
      <w:pPr>
        <w:widowControl w:val="0"/>
        <w:tabs>
          <w:tab w:val="left" w:pos="1134"/>
        </w:tabs>
        <w:spacing w:after="160"/>
        <w:ind w:firstLine="567"/>
        <w:jc w:val="both"/>
        <w:rPr>
          <w:rFonts w:ascii="GHEA Grapalat" w:hAnsi="GHEA Grapalat" w:cs="Sylfaen"/>
          <w:sz w:val="20"/>
          <w:szCs w:val="20"/>
        </w:rPr>
      </w:pPr>
      <w:r w:rsidRPr="00C63A95">
        <w:rPr>
          <w:rFonts w:ascii="GHEA Grapalat" w:hAnsi="GHEA Grapalat"/>
          <w:sz w:val="20"/>
          <w:szCs w:val="20"/>
        </w:rPr>
        <w:t>9.2.</w:t>
      </w:r>
      <w:r w:rsidR="002A3FC1" w:rsidRPr="00C63A95">
        <w:rPr>
          <w:rFonts w:ascii="GHEA Grapalat" w:hAnsi="GHEA Grapalat"/>
          <w:sz w:val="20"/>
          <w:szCs w:val="20"/>
        </w:rPr>
        <w:tab/>
      </w:r>
      <w:r w:rsidR="005F0A8F" w:rsidRPr="00C63A95">
        <w:rPr>
          <w:rFonts w:ascii="GHEA Grapalat" w:hAnsi="GHEA Grapalat"/>
          <w:sz w:val="20"/>
          <w:szCs w:val="20"/>
        </w:rPr>
        <w:t>На</w:t>
      </w:r>
      <w:r w:rsidRPr="00C63A95">
        <w:rPr>
          <w:rFonts w:ascii="GHEA Grapalat" w:hAnsi="GHEA Grapalat"/>
          <w:sz w:val="20"/>
          <w:szCs w:val="20"/>
        </w:rPr>
        <w:t xml:space="preserve"> чет</w:t>
      </w:r>
      <w:r w:rsidR="005F0A8F" w:rsidRPr="00C63A95">
        <w:rPr>
          <w:rFonts w:ascii="GHEA Grapalat" w:hAnsi="GHEA Grapalat"/>
          <w:sz w:val="20"/>
          <w:szCs w:val="20"/>
        </w:rPr>
        <w:t>вертый</w:t>
      </w:r>
      <w:r w:rsidRPr="00C63A95">
        <w:rPr>
          <w:rFonts w:ascii="GHEA Grapalat" w:hAnsi="GHEA Grapalat"/>
          <w:sz w:val="20"/>
          <w:szCs w:val="20"/>
        </w:rPr>
        <w:t xml:space="preserve"> рабочи</w:t>
      </w:r>
      <w:r w:rsidR="005F0A8F" w:rsidRPr="00C63A95">
        <w:rPr>
          <w:rFonts w:ascii="GHEA Grapalat" w:hAnsi="GHEA Grapalat"/>
          <w:sz w:val="20"/>
          <w:szCs w:val="20"/>
        </w:rPr>
        <w:t>й</w:t>
      </w:r>
      <w:r w:rsidRPr="00C63A95">
        <w:rPr>
          <w:rFonts w:ascii="GHEA Grapalat" w:hAnsi="GHEA Grapalat"/>
          <w:sz w:val="20"/>
          <w:szCs w:val="20"/>
        </w:rPr>
        <w:t xml:space="preserve"> д</w:t>
      </w:r>
      <w:r w:rsidR="005F0A8F" w:rsidRPr="00C63A95">
        <w:rPr>
          <w:rFonts w:ascii="GHEA Grapalat" w:hAnsi="GHEA Grapalat"/>
          <w:sz w:val="20"/>
          <w:szCs w:val="20"/>
        </w:rPr>
        <w:t>е</w:t>
      </w:r>
      <w:r w:rsidRPr="00C63A95">
        <w:rPr>
          <w:rFonts w:ascii="GHEA Grapalat" w:hAnsi="GHEA Grapalat"/>
          <w:sz w:val="20"/>
          <w:szCs w:val="20"/>
        </w:rPr>
        <w:t>н</w:t>
      </w:r>
      <w:r w:rsidR="005F0A8F" w:rsidRPr="00C63A95">
        <w:rPr>
          <w:rFonts w:ascii="GHEA Grapalat" w:hAnsi="GHEA Grapalat"/>
          <w:sz w:val="20"/>
          <w:szCs w:val="20"/>
        </w:rPr>
        <w:t>ь</w:t>
      </w:r>
      <w:r w:rsidRPr="00C63A95">
        <w:rPr>
          <w:rFonts w:ascii="GHEA Grapalat" w:hAnsi="GHEA Grapalat"/>
          <w:sz w:val="20"/>
          <w:szCs w:val="20"/>
        </w:rPr>
        <w:t>, следующи</w:t>
      </w:r>
      <w:r w:rsidR="005F0A8F" w:rsidRPr="00C63A95">
        <w:rPr>
          <w:rFonts w:ascii="GHEA Grapalat" w:hAnsi="GHEA Grapalat"/>
          <w:sz w:val="20"/>
          <w:szCs w:val="20"/>
        </w:rPr>
        <w:t>й</w:t>
      </w:r>
      <w:r w:rsidRPr="00C63A95">
        <w:rPr>
          <w:rFonts w:ascii="GHEA Grapalat" w:hAnsi="GHEA Grapalat"/>
          <w:sz w:val="20"/>
          <w:szCs w:val="20"/>
        </w:rPr>
        <w:t xml:space="preserve"> за окончанием периода ожидания, установленного пунктом 8.</w:t>
      </w:r>
      <w:r w:rsidR="00DA3F9C" w:rsidRPr="00C63A95">
        <w:rPr>
          <w:rFonts w:ascii="GHEA Grapalat" w:hAnsi="GHEA Grapalat"/>
          <w:sz w:val="20"/>
          <w:szCs w:val="20"/>
        </w:rPr>
        <w:t>2</w:t>
      </w:r>
      <w:r w:rsidR="005F0A8F" w:rsidRPr="00C63A95">
        <w:rPr>
          <w:rFonts w:ascii="GHEA Grapalat" w:hAnsi="GHEA Grapalat"/>
          <w:sz w:val="20"/>
          <w:szCs w:val="20"/>
        </w:rPr>
        <w:t>3</w:t>
      </w:r>
      <w:r w:rsidRPr="00C63A95">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C63A95">
        <w:rPr>
          <w:rFonts w:ascii="GHEA Grapalat" w:hAnsi="GHEA Grapalat"/>
          <w:sz w:val="20"/>
          <w:szCs w:val="20"/>
        </w:rPr>
        <w:t>четвертый</w:t>
      </w:r>
      <w:r w:rsidRPr="00C63A95">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C63A95">
        <w:rPr>
          <w:rFonts w:ascii="GHEA Grapalat" w:hAnsi="GHEA Grapalat"/>
          <w:sz w:val="20"/>
          <w:szCs w:val="20"/>
        </w:rPr>
        <w:t>2</w:t>
      </w:r>
      <w:r w:rsidR="00876543" w:rsidRPr="00C63A95">
        <w:rPr>
          <w:rFonts w:ascii="GHEA Grapalat" w:hAnsi="GHEA Grapalat"/>
          <w:sz w:val="20"/>
          <w:szCs w:val="20"/>
        </w:rPr>
        <w:t xml:space="preserve">3 </w:t>
      </w:r>
      <w:r w:rsidRPr="00C63A95">
        <w:rPr>
          <w:rFonts w:ascii="GHEA Grapalat" w:hAnsi="GHEA Grapalat"/>
          <w:sz w:val="20"/>
          <w:szCs w:val="20"/>
        </w:rPr>
        <w:t>части 1 настоящего Приглашения.</w:t>
      </w:r>
    </w:p>
    <w:p w14:paraId="4D44A2EF" w14:textId="77777777" w:rsidR="00F23A51" w:rsidRPr="00C63A95" w:rsidRDefault="00AA0AD8" w:rsidP="00B46D58">
      <w:pPr>
        <w:widowControl w:val="0"/>
        <w:tabs>
          <w:tab w:val="left" w:pos="1134"/>
        </w:tabs>
        <w:spacing w:after="160"/>
        <w:ind w:firstLine="567"/>
        <w:jc w:val="both"/>
        <w:rPr>
          <w:rFonts w:ascii="GHEA Grapalat" w:hAnsi="GHEA Grapalat" w:cs="Sylfaen"/>
          <w:sz w:val="20"/>
          <w:szCs w:val="20"/>
        </w:rPr>
      </w:pPr>
      <w:r w:rsidRPr="00C63A95">
        <w:rPr>
          <w:rFonts w:ascii="GHEA Grapalat" w:hAnsi="GHEA Grapalat"/>
          <w:sz w:val="20"/>
          <w:szCs w:val="20"/>
        </w:rPr>
        <w:t>9.3.</w:t>
      </w:r>
      <w:r w:rsidR="002A3FC1" w:rsidRPr="00C63A95">
        <w:rPr>
          <w:rFonts w:ascii="GHEA Grapalat" w:hAnsi="GHEA Grapalat"/>
          <w:sz w:val="20"/>
          <w:szCs w:val="20"/>
        </w:rPr>
        <w:tab/>
      </w:r>
      <w:r w:rsidRPr="00C63A95">
        <w:rPr>
          <w:rFonts w:ascii="GHEA Grapalat" w:hAnsi="GHEA Grapalat"/>
          <w:sz w:val="20"/>
          <w:szCs w:val="20"/>
        </w:rPr>
        <w:t xml:space="preserve">Секретарь комиссии </w:t>
      </w:r>
      <w:r w:rsidR="00C26414" w:rsidRPr="00C63A95">
        <w:rPr>
          <w:rFonts w:ascii="GHEA Grapalat" w:hAnsi="GHEA Grapalat"/>
          <w:sz w:val="20"/>
          <w:szCs w:val="20"/>
        </w:rPr>
        <w:t xml:space="preserve">электронным способом </w:t>
      </w:r>
      <w:r w:rsidRPr="00C63A95">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5D2B8290" w14:textId="77777777" w:rsidR="00B06EC9" w:rsidRPr="00C63A95" w:rsidRDefault="00AA0AD8" w:rsidP="00B06EC9">
      <w:pPr>
        <w:widowControl w:val="0"/>
        <w:tabs>
          <w:tab w:val="left" w:pos="1134"/>
        </w:tabs>
        <w:spacing w:after="160"/>
        <w:ind w:firstLine="567"/>
        <w:jc w:val="both"/>
        <w:rPr>
          <w:rFonts w:ascii="GHEA Grapalat" w:hAnsi="GHEA Grapalat"/>
          <w:color w:val="000000" w:themeColor="text1"/>
          <w:sz w:val="20"/>
          <w:szCs w:val="20"/>
        </w:rPr>
      </w:pPr>
      <w:r w:rsidRPr="00C63A95">
        <w:rPr>
          <w:rFonts w:ascii="GHEA Grapalat" w:hAnsi="GHEA Grapalat"/>
          <w:sz w:val="20"/>
          <w:szCs w:val="20"/>
        </w:rPr>
        <w:t>9.</w:t>
      </w:r>
      <w:r w:rsidR="00877DFD" w:rsidRPr="00C63A95">
        <w:rPr>
          <w:rFonts w:ascii="GHEA Grapalat" w:hAnsi="GHEA Grapalat"/>
          <w:sz w:val="20"/>
          <w:szCs w:val="20"/>
        </w:rPr>
        <w:t>4</w:t>
      </w:r>
      <w:r w:rsidR="00DC30CC" w:rsidRPr="00C63A95">
        <w:rPr>
          <w:rFonts w:ascii="GHEA Grapalat" w:hAnsi="GHEA Grapalat"/>
          <w:sz w:val="20"/>
          <w:szCs w:val="20"/>
        </w:rPr>
        <w:t>.</w:t>
      </w:r>
      <w:r w:rsidR="00DC30CC" w:rsidRPr="00C63A95">
        <w:rPr>
          <w:rFonts w:ascii="GHEA Grapalat" w:hAnsi="GHEA Grapalat"/>
          <w:sz w:val="20"/>
          <w:szCs w:val="20"/>
        </w:rPr>
        <w:tab/>
      </w:r>
      <w:r w:rsidR="00B06EC9" w:rsidRPr="00C63A95">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06EC9" w:rsidRPr="00C63A95">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C63A95">
        <w:rPr>
          <w:rFonts w:ascii="GHEA Grapalat" w:hAnsi="GHEA Grapalat"/>
          <w:color w:val="000000" w:themeColor="text1"/>
          <w:sz w:val="20"/>
          <w:szCs w:val="20"/>
        </w:rPr>
        <w:t xml:space="preserve"> то он лишается права подписания договора.</w:t>
      </w:r>
    </w:p>
    <w:p w14:paraId="693CC30C" w14:textId="77777777" w:rsidR="000313A6" w:rsidRPr="00C63A95" w:rsidRDefault="00B06EC9" w:rsidP="00B06EC9">
      <w:pPr>
        <w:widowControl w:val="0"/>
        <w:tabs>
          <w:tab w:val="left" w:pos="1134"/>
        </w:tabs>
        <w:spacing w:after="160"/>
        <w:ind w:firstLine="567"/>
        <w:jc w:val="both"/>
        <w:rPr>
          <w:rFonts w:ascii="GHEA Grapalat" w:hAnsi="GHEA Grapalat" w:cs="Sylfaen"/>
          <w:sz w:val="20"/>
          <w:szCs w:val="20"/>
        </w:rPr>
      </w:pPr>
      <w:r w:rsidRPr="00C63A95">
        <w:rPr>
          <w:rFonts w:ascii="GHEA Grapalat" w:hAnsi="GHEA Grapalat"/>
          <w:color w:val="000000" w:themeColor="text1"/>
          <w:sz w:val="20"/>
          <w:szCs w:val="20"/>
        </w:rPr>
        <w:t xml:space="preserve"> </w:t>
      </w:r>
      <w:r w:rsidRPr="00C63A95" w:rsidDel="00DF2686">
        <w:rPr>
          <w:rFonts w:ascii="GHEA Grapalat" w:hAnsi="GHEA Grapalat"/>
          <w:sz w:val="20"/>
          <w:szCs w:val="20"/>
        </w:rPr>
        <w:t xml:space="preserve"> </w:t>
      </w:r>
      <w:r w:rsidR="000313A6" w:rsidRPr="00C63A95">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63A95">
        <w:rPr>
          <w:rFonts w:ascii="GHEA Grapalat" w:hAnsi="GHEA Grapalat"/>
          <w:sz w:val="20"/>
          <w:szCs w:val="20"/>
        </w:rPr>
        <w:t xml:space="preserve"> </w:t>
      </w:r>
      <w:r w:rsidR="000313A6" w:rsidRPr="00C63A95">
        <w:rPr>
          <w:rFonts w:ascii="GHEA Grapalat" w:hAnsi="GHEA Grapalat"/>
          <w:sz w:val="20"/>
          <w:szCs w:val="20"/>
        </w:rPr>
        <w:t xml:space="preserve">Проект договора утверждается руководителем заказчика в течение </w:t>
      </w:r>
      <w:r w:rsidR="000313A6" w:rsidRPr="00C63A95">
        <w:rPr>
          <w:rFonts w:ascii="GHEA Grapalat" w:hAnsi="GHEA Grapalat"/>
          <w:sz w:val="20"/>
          <w:szCs w:val="20"/>
        </w:rPr>
        <w:lastRenderedPageBreak/>
        <w:t>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B13A369" w14:textId="77777777" w:rsidR="00D612BC" w:rsidRPr="00C63A95" w:rsidRDefault="00AA0AD8" w:rsidP="00B46D58">
      <w:pPr>
        <w:pStyle w:val="a3"/>
        <w:widowControl w:val="0"/>
        <w:tabs>
          <w:tab w:val="left" w:pos="1134"/>
        </w:tabs>
        <w:spacing w:after="160" w:line="240" w:lineRule="auto"/>
        <w:ind w:firstLine="567"/>
        <w:rPr>
          <w:rFonts w:ascii="GHEA Grapalat" w:hAnsi="GHEA Grapalat" w:cs="Sylfaen"/>
          <w:i w:val="0"/>
        </w:rPr>
      </w:pPr>
      <w:r w:rsidRPr="00C63A95">
        <w:rPr>
          <w:rFonts w:ascii="GHEA Grapalat" w:hAnsi="GHEA Grapalat"/>
          <w:i w:val="0"/>
        </w:rPr>
        <w:t>9.</w:t>
      </w:r>
      <w:r w:rsidR="00877DFD" w:rsidRPr="00C63A95">
        <w:rPr>
          <w:rFonts w:ascii="GHEA Grapalat" w:hAnsi="GHEA Grapalat"/>
          <w:i w:val="0"/>
        </w:rPr>
        <w:t>5</w:t>
      </w:r>
      <w:r w:rsidR="00DC30CC" w:rsidRPr="00C63A95">
        <w:rPr>
          <w:rFonts w:ascii="GHEA Grapalat" w:hAnsi="GHEA Grapalat"/>
          <w:i w:val="0"/>
        </w:rPr>
        <w:t>.</w:t>
      </w:r>
      <w:r w:rsidR="00DC30CC" w:rsidRPr="00C63A95">
        <w:rPr>
          <w:rFonts w:ascii="GHEA Grapalat" w:hAnsi="GHEA Grapalat"/>
          <w:i w:val="0"/>
        </w:rPr>
        <w:tab/>
      </w:r>
      <w:r w:rsidRPr="00C63A95">
        <w:rPr>
          <w:rFonts w:ascii="GHEA Grapalat" w:hAnsi="GHEA Grapalat"/>
          <w:i w:val="0"/>
        </w:rPr>
        <w:t>До истечения срока, предусмотренного пунктом 9.</w:t>
      </w:r>
      <w:r w:rsidR="005729B9" w:rsidRPr="00C63A95">
        <w:rPr>
          <w:rFonts w:ascii="GHEA Grapalat" w:hAnsi="GHEA Grapalat"/>
          <w:i w:val="0"/>
        </w:rPr>
        <w:t>4</w:t>
      </w:r>
      <w:r w:rsidRPr="00C63A95">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C63A95">
        <w:rPr>
          <w:rFonts w:ascii="GHEA Grapalat" w:hAnsi="GHEA Grapalat"/>
          <w:i w:val="0"/>
        </w:rPr>
        <w:t xml:space="preserve">размера предоплаты или увеличению </w:t>
      </w:r>
      <w:r w:rsidRPr="00C63A95">
        <w:rPr>
          <w:rFonts w:ascii="GHEA Grapalat" w:hAnsi="GHEA Grapalat"/>
          <w:i w:val="0"/>
        </w:rPr>
        <w:t>цены, предложенной отобранным участником.</w:t>
      </w:r>
      <w:r w:rsidRPr="00C63A95">
        <w:rPr>
          <w:rFonts w:ascii="GHEA Grapalat" w:hAnsi="GHEA Grapalat"/>
          <w:spacing w:val="-8"/>
        </w:rPr>
        <w:t xml:space="preserve"> </w:t>
      </w:r>
    </w:p>
    <w:p w14:paraId="31200FC8" w14:textId="77777777" w:rsidR="00B016AC" w:rsidRPr="00C63A95" w:rsidRDefault="007F245B" w:rsidP="00B016AC">
      <w:pPr>
        <w:widowControl w:val="0"/>
        <w:spacing w:after="160"/>
        <w:jc w:val="center"/>
        <w:rPr>
          <w:rFonts w:ascii="GHEA Grapalat" w:hAnsi="GHEA Grapalat" w:cs="Arial"/>
          <w:b/>
          <w:iCs/>
          <w:sz w:val="20"/>
          <w:szCs w:val="20"/>
        </w:rPr>
      </w:pPr>
      <w:r w:rsidRPr="00C63A95">
        <w:rPr>
          <w:rFonts w:ascii="GHEA Grapalat" w:hAnsi="GHEA Grapalat"/>
          <w:b/>
          <w:sz w:val="20"/>
          <w:szCs w:val="20"/>
        </w:rPr>
        <w:t xml:space="preserve">                 </w:t>
      </w:r>
      <w:bookmarkStart w:id="6" w:name="_Hlk159923806"/>
      <w:r w:rsidR="00B016AC" w:rsidRPr="00C63A95">
        <w:rPr>
          <w:rFonts w:ascii="GHEA Grapalat" w:hAnsi="GHEA Grapalat"/>
          <w:b/>
          <w:sz w:val="20"/>
          <w:szCs w:val="20"/>
        </w:rPr>
        <w:t xml:space="preserve">10. ОБЕСПЕЧЕНИЯ КВАЛИФИКАЦИИ И ДОГОВОРА </w:t>
      </w:r>
    </w:p>
    <w:p w14:paraId="360A3F47" w14:textId="77777777" w:rsidR="00B016AC" w:rsidRPr="00C63A95" w:rsidRDefault="00B016AC" w:rsidP="00B016AC">
      <w:pPr>
        <w:widowControl w:val="0"/>
        <w:tabs>
          <w:tab w:val="left" w:pos="1276"/>
        </w:tabs>
        <w:spacing w:after="160"/>
        <w:ind w:firstLine="567"/>
        <w:jc w:val="both"/>
        <w:rPr>
          <w:rFonts w:ascii="GHEA Grapalat" w:hAnsi="GHEA Grapalat"/>
          <w:sz w:val="20"/>
          <w:szCs w:val="20"/>
        </w:rPr>
      </w:pPr>
      <w:r w:rsidRPr="00C63A95">
        <w:rPr>
          <w:rFonts w:ascii="GHEA Grapalat" w:hAnsi="GHEA Grapalat"/>
          <w:sz w:val="20"/>
          <w:szCs w:val="20"/>
        </w:rPr>
        <w:t>10.1.</w:t>
      </w:r>
      <w:r w:rsidRPr="00C63A95">
        <w:rPr>
          <w:rFonts w:ascii="GHEA Grapalat" w:hAnsi="GHEA Grapalat"/>
          <w:sz w:val="20"/>
          <w:szCs w:val="20"/>
        </w:rPr>
        <w:tab/>
      </w:r>
      <w:r w:rsidRPr="00C63A95">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C63A95">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Pr="00C63A95">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C63A95">
        <w:rPr>
          <w:rFonts w:ascii="GHEA Grapalat" w:hAnsi="GHEA Grapalat"/>
          <w:sz w:val="20"/>
          <w:szCs w:val="20"/>
        </w:rPr>
        <w:t>.</w:t>
      </w:r>
      <w:r w:rsidRPr="00C63A95">
        <w:rPr>
          <w:rFonts w:ascii="GHEA Grapalat" w:hAnsi="GHEA Grapalat"/>
          <w:sz w:val="20"/>
          <w:szCs w:val="20"/>
          <w:vertAlign w:val="superscript"/>
        </w:rPr>
        <w:t>11.1</w:t>
      </w:r>
    </w:p>
    <w:p w14:paraId="422A558B" w14:textId="77777777" w:rsidR="00B016AC" w:rsidRPr="00C63A95" w:rsidRDefault="00B016AC" w:rsidP="00B016AC">
      <w:pPr>
        <w:widowControl w:val="0"/>
        <w:tabs>
          <w:tab w:val="left" w:pos="1276"/>
        </w:tabs>
        <w:spacing w:after="160"/>
        <w:ind w:firstLine="567"/>
        <w:jc w:val="both"/>
        <w:rPr>
          <w:rFonts w:ascii="GHEA Grapalat" w:hAnsi="GHEA Grapalat"/>
          <w:sz w:val="20"/>
          <w:szCs w:val="20"/>
        </w:rPr>
      </w:pPr>
      <w:r w:rsidRPr="00C63A95">
        <w:rPr>
          <w:rFonts w:ascii="GHEA Grapalat" w:hAnsi="GHEA Grapalat"/>
          <w:sz w:val="20"/>
          <w:szCs w:val="20"/>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6D208BA9" w14:textId="77777777" w:rsidR="00B016AC" w:rsidRPr="00C63A95" w:rsidRDefault="00B016AC" w:rsidP="00B016AC">
      <w:pPr>
        <w:widowControl w:val="0"/>
        <w:tabs>
          <w:tab w:val="left" w:pos="1276"/>
        </w:tabs>
        <w:spacing w:after="160"/>
        <w:ind w:firstLine="567"/>
        <w:jc w:val="both"/>
        <w:rPr>
          <w:rFonts w:ascii="GHEA Grapalat" w:hAnsi="GHEA Grapalat" w:cs="Sylfaen"/>
          <w:sz w:val="20"/>
          <w:szCs w:val="20"/>
        </w:rPr>
      </w:pPr>
      <w:r w:rsidRPr="00C63A95">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C63A95">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C63A95">
        <w:rPr>
          <w:rFonts w:ascii="GHEA Grapalat" w:hAnsi="GHEA Grapalat" w:cs="Sylfaen"/>
          <w:sz w:val="20"/>
          <w:szCs w:val="20"/>
        </w:rPr>
        <w:t>с учетом требований абзаца «в» подпункта 1 пункта 32 Порядка</w:t>
      </w:r>
      <w:r w:rsidRPr="00C63A95">
        <w:rPr>
          <w:rFonts w:ascii="GHEA Grapalat" w:hAnsi="GHEA Grapalat"/>
          <w:color w:val="000000" w:themeColor="text1"/>
          <w:sz w:val="20"/>
          <w:szCs w:val="20"/>
        </w:rPr>
        <w:t xml:space="preserve">. </w:t>
      </w:r>
      <w:r w:rsidRPr="00C63A95">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Pr="00C63A95">
        <w:rPr>
          <w:rFonts w:ascii="Calibri" w:hAnsi="Calibri" w:cs="Calibri"/>
          <w:sz w:val="20"/>
          <w:szCs w:val="20"/>
        </w:rPr>
        <w:t> </w:t>
      </w:r>
      <w:r w:rsidRPr="00C63A95">
        <w:rPr>
          <w:rFonts w:ascii="GHEA Grapalat" w:hAnsi="GHEA Grapalat" w:cs="GHEA Grapalat"/>
          <w:sz w:val="20"/>
          <w:szCs w:val="20"/>
        </w:rPr>
        <w:t>«</w:t>
      </w:r>
      <w:r w:rsidRPr="00C63A95">
        <w:rPr>
          <w:rFonts w:ascii="GHEA Grapalat" w:hAnsi="GHEA Grapalat" w:cs="Sylfaen"/>
          <w:sz w:val="20"/>
          <w:szCs w:val="20"/>
        </w:rPr>
        <w:t>900008000698</w:t>
      </w:r>
      <w:r w:rsidRPr="00C63A95">
        <w:rPr>
          <w:rFonts w:ascii="GHEA Grapalat" w:hAnsi="GHEA Grapalat" w:cs="GHEA Grapalat"/>
          <w:sz w:val="20"/>
          <w:szCs w:val="20"/>
        </w:rPr>
        <w:t>»</w:t>
      </w:r>
      <w:r w:rsidRPr="00C63A95">
        <w:rPr>
          <w:rFonts w:ascii="GHEA Grapalat" w:hAnsi="GHEA Grapalat" w:cs="Sylfaen"/>
          <w:sz w:val="20"/>
          <w:szCs w:val="20"/>
        </w:rPr>
        <w:t xml:space="preserve"> </w:t>
      </w:r>
      <w:r w:rsidRPr="00C63A95">
        <w:rPr>
          <w:rFonts w:ascii="GHEA Grapalat" w:hAnsi="GHEA Grapalat" w:cs="GHEA Grapalat"/>
          <w:sz w:val="20"/>
          <w:szCs w:val="20"/>
        </w:rPr>
        <w:t>открытый</w:t>
      </w:r>
      <w:r w:rsidRPr="00C63A95">
        <w:rPr>
          <w:rFonts w:ascii="GHEA Grapalat" w:hAnsi="GHEA Grapalat" w:cs="Sylfaen"/>
          <w:sz w:val="20"/>
          <w:szCs w:val="20"/>
        </w:rPr>
        <w:t xml:space="preserve"> </w:t>
      </w:r>
      <w:r w:rsidRPr="00C63A95">
        <w:rPr>
          <w:rFonts w:ascii="GHEA Grapalat" w:hAnsi="GHEA Grapalat" w:cs="GHEA Grapalat"/>
          <w:sz w:val="20"/>
          <w:szCs w:val="20"/>
        </w:rPr>
        <w:t>в</w:t>
      </w:r>
      <w:r w:rsidRPr="00C63A95">
        <w:rPr>
          <w:rFonts w:ascii="GHEA Grapalat" w:hAnsi="GHEA Grapalat" w:cs="Sylfaen"/>
          <w:sz w:val="20"/>
          <w:szCs w:val="20"/>
        </w:rPr>
        <w:t xml:space="preserve"> </w:t>
      </w:r>
      <w:r w:rsidRPr="00C63A95">
        <w:rPr>
          <w:rFonts w:ascii="GHEA Grapalat" w:hAnsi="GHEA Grapalat" w:cs="GHEA Grapalat"/>
          <w:sz w:val="20"/>
          <w:szCs w:val="20"/>
        </w:rPr>
        <w:t>Це</w:t>
      </w:r>
      <w:r w:rsidRPr="00C63A95">
        <w:rPr>
          <w:rFonts w:ascii="GHEA Grapalat" w:hAnsi="GHEA Grapalat" w:cs="Sylfaen"/>
          <w:sz w:val="20"/>
          <w:szCs w:val="20"/>
        </w:rPr>
        <w:t>нтральном казначействе на имя уполномоченного органа.</w:t>
      </w:r>
    </w:p>
    <w:p w14:paraId="149ACE41" w14:textId="77777777" w:rsidR="00B016AC" w:rsidRPr="00C63A95" w:rsidRDefault="00B016AC" w:rsidP="00B016AC">
      <w:pPr>
        <w:widowControl w:val="0"/>
        <w:tabs>
          <w:tab w:val="left" w:pos="1276"/>
        </w:tabs>
        <w:spacing w:after="160"/>
        <w:ind w:firstLine="567"/>
        <w:jc w:val="both"/>
        <w:rPr>
          <w:rFonts w:ascii="GHEA Grapalat" w:hAnsi="GHEA Grapalat"/>
          <w:sz w:val="20"/>
          <w:szCs w:val="20"/>
        </w:rPr>
      </w:pPr>
      <w:r w:rsidRPr="00C63A95">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1E750D5" w14:textId="77777777" w:rsidR="00B016AC" w:rsidRPr="00C63A95" w:rsidRDefault="00B016AC" w:rsidP="00B016AC">
      <w:pPr>
        <w:widowControl w:val="0"/>
        <w:tabs>
          <w:tab w:val="left" w:pos="1276"/>
        </w:tabs>
        <w:spacing w:after="160"/>
        <w:ind w:firstLine="567"/>
        <w:jc w:val="both"/>
        <w:rPr>
          <w:rFonts w:ascii="GHEA Grapalat" w:hAnsi="GHEA Grapalat"/>
          <w:sz w:val="20"/>
          <w:szCs w:val="20"/>
          <w:lang w:val="hy-AM"/>
        </w:rPr>
      </w:pPr>
      <w:r w:rsidRPr="00C63A95">
        <w:rPr>
          <w:rFonts w:ascii="GHEA Grapalat" w:hAnsi="GHEA Grapalat"/>
          <w:sz w:val="20"/>
          <w:szCs w:val="20"/>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7214BE36" w14:textId="77777777" w:rsidR="00B016AC" w:rsidRPr="00C63A95" w:rsidRDefault="00B016AC" w:rsidP="00B016AC">
      <w:pPr>
        <w:widowControl w:val="0"/>
        <w:tabs>
          <w:tab w:val="left" w:pos="1276"/>
        </w:tabs>
        <w:spacing w:after="160"/>
        <w:ind w:firstLine="567"/>
        <w:jc w:val="both"/>
        <w:rPr>
          <w:ins w:id="7" w:author="Vardan" w:date="2022-10-30T00:02:00Z"/>
          <w:rFonts w:ascii="GHEA Grapalat" w:hAnsi="GHEA Grapalat"/>
          <w:sz w:val="20"/>
          <w:szCs w:val="20"/>
        </w:rPr>
      </w:pPr>
      <w:r w:rsidRPr="00C63A95">
        <w:rPr>
          <w:rFonts w:ascii="GHEA Grapalat" w:hAnsi="GHEA Grapalat" w:cs="Sylfaen"/>
          <w:sz w:val="20"/>
          <w:szCs w:val="20"/>
        </w:rPr>
        <w:t>Обеспечение квалификации в виде банковской гарантии отобранный участник представляет согласно приложению 4 или приложению 4.1.</w:t>
      </w:r>
    </w:p>
    <w:p w14:paraId="20D21EB9" w14:textId="77777777" w:rsidR="00B016AC" w:rsidRPr="00C63A95" w:rsidRDefault="00B016AC" w:rsidP="00B016AC">
      <w:pPr>
        <w:widowControl w:val="0"/>
        <w:tabs>
          <w:tab w:val="left" w:pos="1276"/>
        </w:tabs>
        <w:spacing w:after="160"/>
        <w:ind w:firstLine="567"/>
        <w:jc w:val="both"/>
        <w:rPr>
          <w:rFonts w:ascii="GHEA Grapalat" w:hAnsi="GHEA Grapalat"/>
          <w:sz w:val="20"/>
          <w:szCs w:val="20"/>
        </w:rPr>
      </w:pPr>
      <w:r w:rsidRPr="00C63A95">
        <w:rPr>
          <w:rFonts w:ascii="GHEA Grapalat" w:hAnsi="GHEA Grapalat" w:cs="Sylfaen"/>
          <w:sz w:val="20"/>
          <w:szCs w:val="20"/>
          <w:lang w:val="hy-AM"/>
        </w:rPr>
        <w:t xml:space="preserve">При этом, если договоры </w:t>
      </w:r>
      <w:r w:rsidRPr="00C63A95">
        <w:rPr>
          <w:rFonts w:ascii="GHEA Grapalat" w:hAnsi="GHEA Grapalat" w:cs="Sylfaen"/>
          <w:sz w:val="20"/>
          <w:szCs w:val="20"/>
        </w:rPr>
        <w:t>о закупке</w:t>
      </w:r>
      <w:r w:rsidRPr="00C63A95">
        <w:rPr>
          <w:rFonts w:ascii="GHEA Grapalat" w:hAnsi="GHEA Grapalat" w:cs="Sylfaen"/>
          <w:sz w:val="20"/>
          <w:szCs w:val="20"/>
          <w:lang w:val="hy-AM"/>
        </w:rPr>
        <w:t xml:space="preserve"> </w:t>
      </w:r>
      <w:r w:rsidRPr="00C63A95">
        <w:rPr>
          <w:rFonts w:ascii="GHEA Grapalat" w:hAnsi="GHEA Grapalat" w:cs="Sylfaen"/>
          <w:sz w:val="20"/>
          <w:szCs w:val="20"/>
        </w:rPr>
        <w:t>работ</w:t>
      </w:r>
      <w:r w:rsidRPr="00C63A95">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63A95">
        <w:rPr>
          <w:rFonts w:ascii="GHEA Grapalat" w:hAnsi="GHEA Grapalat" w:cs="Sylfaen"/>
          <w:sz w:val="20"/>
          <w:szCs w:val="20"/>
        </w:rPr>
        <w:t xml:space="preserve">выделенных </w:t>
      </w:r>
      <w:r w:rsidRPr="00C63A95">
        <w:rPr>
          <w:rFonts w:ascii="GHEA Grapalat" w:hAnsi="GHEA Grapalat" w:cs="Sylfaen"/>
          <w:sz w:val="20"/>
          <w:szCs w:val="20"/>
          <w:lang w:val="hy-AM"/>
        </w:rPr>
        <w:t xml:space="preserve">финансовых </w:t>
      </w:r>
      <w:r w:rsidRPr="00C63A95">
        <w:rPr>
          <w:rFonts w:ascii="GHEA Grapalat" w:hAnsi="GHEA Grapalat" w:cs="Sylfaen"/>
          <w:sz w:val="20"/>
          <w:szCs w:val="20"/>
        </w:rPr>
        <w:t>средств</w:t>
      </w:r>
      <w:r w:rsidRPr="00C63A95">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C63A95">
        <w:rPr>
          <w:rFonts w:ascii="GHEA Grapalat" w:hAnsi="GHEA Grapalat" w:cs="Sylfaen"/>
          <w:sz w:val="20"/>
          <w:szCs w:val="20"/>
        </w:rPr>
        <w:t>.</w:t>
      </w:r>
    </w:p>
    <w:p w14:paraId="37F1517C" w14:textId="77777777" w:rsidR="00B016AC" w:rsidRPr="00C63A95" w:rsidRDefault="00B016AC" w:rsidP="00B016AC">
      <w:pPr>
        <w:widowControl w:val="0"/>
        <w:tabs>
          <w:tab w:val="left" w:pos="1276"/>
        </w:tabs>
        <w:spacing w:after="160"/>
        <w:ind w:firstLine="567"/>
        <w:jc w:val="both"/>
        <w:rPr>
          <w:rFonts w:ascii="GHEA Grapalat" w:hAnsi="GHEA Grapalat" w:cs="Sylfaen"/>
          <w:sz w:val="20"/>
          <w:szCs w:val="20"/>
        </w:rPr>
      </w:pPr>
      <w:r w:rsidRPr="00C63A95">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FCFD751" w14:textId="77777777" w:rsidR="00B016AC" w:rsidRPr="00C63A95" w:rsidRDefault="00B016AC" w:rsidP="00B016AC">
      <w:pPr>
        <w:widowControl w:val="0"/>
        <w:tabs>
          <w:tab w:val="left" w:pos="1276"/>
        </w:tabs>
        <w:spacing w:after="160"/>
        <w:ind w:firstLine="567"/>
        <w:jc w:val="both"/>
        <w:rPr>
          <w:rFonts w:ascii="GHEA Grapalat" w:hAnsi="GHEA Grapalat"/>
          <w:sz w:val="20"/>
          <w:szCs w:val="20"/>
        </w:rPr>
      </w:pPr>
      <w:r w:rsidRPr="00C63A95">
        <w:rPr>
          <w:rFonts w:ascii="GHEA Grapalat" w:hAnsi="GHEA Grapalat"/>
          <w:sz w:val="20"/>
          <w:szCs w:val="20"/>
        </w:rPr>
        <w:t>10.3.</w:t>
      </w:r>
      <w:r w:rsidRPr="00C63A95">
        <w:rPr>
          <w:rFonts w:ascii="GHEA Grapalat" w:hAnsi="GHEA Grapalat"/>
          <w:sz w:val="20"/>
          <w:szCs w:val="20"/>
        </w:rPr>
        <w:tab/>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w:t>
      </w:r>
      <w:r w:rsidRPr="00C63A95">
        <w:rPr>
          <w:rFonts w:ascii="GHEA Grapalat" w:hAnsi="GHEA Grapalat"/>
          <w:sz w:val="20"/>
          <w:szCs w:val="20"/>
        </w:rPr>
        <w:lastRenderedPageBreak/>
        <w:t>исчисляется в отношении цены договора. Обеспечение договора представляется в виде банковской гарантии (Приложение 5) или наличных денег.</w:t>
      </w:r>
    </w:p>
    <w:p w14:paraId="23840D07" w14:textId="77777777" w:rsidR="00B016AC" w:rsidRPr="00C63A95" w:rsidRDefault="00B016AC" w:rsidP="00B016AC">
      <w:pPr>
        <w:widowControl w:val="0"/>
        <w:tabs>
          <w:tab w:val="left" w:pos="1276"/>
        </w:tabs>
        <w:spacing w:after="160"/>
        <w:ind w:firstLine="567"/>
        <w:jc w:val="both"/>
        <w:rPr>
          <w:rFonts w:ascii="GHEA Grapalat" w:hAnsi="GHEA Grapalat"/>
          <w:sz w:val="20"/>
          <w:szCs w:val="20"/>
        </w:rPr>
      </w:pPr>
      <w:r w:rsidRPr="00C63A95">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w:t>
      </w:r>
      <w:r w:rsidRPr="00C63A95">
        <w:rPr>
          <w:rFonts w:ascii="GHEA Grapalat" w:hAnsi="GHEA Grapalat" w:cs="Sylfaen"/>
          <w:sz w:val="20"/>
          <w:szCs w:val="20"/>
        </w:rPr>
        <w:t xml:space="preserve">то он может предоставить обеспечение договора как </w:t>
      </w:r>
      <w:r w:rsidRPr="00C63A95">
        <w:rPr>
          <w:rFonts w:ascii="GHEA Grapalat" w:hAnsi="GHEA Grapalat"/>
          <w:sz w:val="20"/>
          <w:szCs w:val="20"/>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C63A95">
        <w:rPr>
          <w:rFonts w:ascii="GHEA Grapalat" w:hAnsi="GHEA Grapalat" w:cs="Sylfaen"/>
          <w:sz w:val="20"/>
          <w:szCs w:val="20"/>
        </w:rPr>
        <w:t>к сумме цен закупок представленных лотов</w:t>
      </w:r>
      <w:r w:rsidRPr="00C63A95">
        <w:rPr>
          <w:rFonts w:ascii="GHEA Grapalat" w:hAnsi="GHEA Grapalat"/>
          <w:color w:val="FF0000"/>
          <w:sz w:val="20"/>
          <w:szCs w:val="20"/>
        </w:rPr>
        <w:t xml:space="preserve"> </w:t>
      </w:r>
      <w:r w:rsidRPr="00C63A95">
        <w:rPr>
          <w:rFonts w:ascii="GHEA Grapalat" w:hAnsi="GHEA Grapalat"/>
          <w:color w:val="000000" w:themeColor="text1"/>
          <w:sz w:val="20"/>
          <w:szCs w:val="20"/>
        </w:rPr>
        <w:t>с учетом требований 9-ого подпункта 32-ого пункта</w:t>
      </w:r>
      <w:r w:rsidRPr="00C63A95">
        <w:rPr>
          <w:rFonts w:ascii="GHEA Grapalat" w:hAnsi="GHEA Grapalat"/>
          <w:sz w:val="20"/>
          <w:szCs w:val="20"/>
        </w:rPr>
        <w:t xml:space="preserve">. </w:t>
      </w:r>
    </w:p>
    <w:p w14:paraId="1BF48DC7" w14:textId="77777777" w:rsidR="00B016AC" w:rsidRPr="00C63A95" w:rsidRDefault="00B016AC" w:rsidP="00B016AC">
      <w:pPr>
        <w:widowControl w:val="0"/>
        <w:tabs>
          <w:tab w:val="left" w:pos="1276"/>
        </w:tabs>
        <w:spacing w:after="160"/>
        <w:ind w:firstLine="567"/>
        <w:jc w:val="both"/>
        <w:rPr>
          <w:rFonts w:ascii="GHEA Grapalat" w:hAnsi="GHEA Grapalat"/>
          <w:sz w:val="20"/>
          <w:szCs w:val="20"/>
        </w:rPr>
      </w:pPr>
      <w:r w:rsidRPr="00C63A95">
        <w:rPr>
          <w:rFonts w:ascii="GHEA Grapalat" w:hAnsi="GHEA Grapalat"/>
          <w:sz w:val="20"/>
          <w:szCs w:val="20"/>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0FEFC2AB" w14:textId="77777777" w:rsidR="00B016AC" w:rsidRPr="00C63A95" w:rsidRDefault="00B016AC" w:rsidP="00B016AC">
      <w:pPr>
        <w:widowControl w:val="0"/>
        <w:tabs>
          <w:tab w:val="left" w:pos="1276"/>
        </w:tabs>
        <w:spacing w:after="160"/>
        <w:ind w:firstLine="567"/>
        <w:jc w:val="both"/>
        <w:rPr>
          <w:rFonts w:ascii="GHEA Grapalat" w:hAnsi="GHEA Grapalat"/>
          <w:sz w:val="20"/>
          <w:szCs w:val="20"/>
        </w:rPr>
      </w:pPr>
      <w:r w:rsidRPr="00C63A95">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C63A95">
        <w:rPr>
          <w:rFonts w:ascii="Calibri" w:hAnsi="Calibri" w:cs="Calibri"/>
          <w:sz w:val="20"/>
          <w:szCs w:val="20"/>
        </w:rPr>
        <w:t> </w:t>
      </w:r>
      <w:r w:rsidRPr="00C63A95">
        <w:rPr>
          <w:rFonts w:ascii="GHEA Grapalat" w:hAnsi="GHEA Grapalat"/>
          <w:sz w:val="20"/>
          <w:szCs w:val="20"/>
        </w:rPr>
        <w:t>"900008000664", открытый в Центральном казначействе на имя уполномоченного органа.</w:t>
      </w:r>
    </w:p>
    <w:p w14:paraId="7C0BD683" w14:textId="77777777" w:rsidR="00B016AC" w:rsidRPr="00C63A95" w:rsidRDefault="00B016AC" w:rsidP="00B016AC">
      <w:pPr>
        <w:widowControl w:val="0"/>
        <w:tabs>
          <w:tab w:val="left" w:pos="1276"/>
        </w:tabs>
        <w:spacing w:after="160"/>
        <w:ind w:firstLine="567"/>
        <w:jc w:val="both"/>
        <w:rPr>
          <w:rFonts w:ascii="GHEA Grapalat" w:hAnsi="GHEA Grapalat" w:cs="Sylfaen"/>
          <w:sz w:val="20"/>
          <w:szCs w:val="20"/>
        </w:rPr>
      </w:pPr>
      <w:r w:rsidRPr="00C63A95">
        <w:rPr>
          <w:rFonts w:ascii="GHEA Grapalat" w:hAnsi="GHEA Grapalat"/>
          <w:sz w:val="20"/>
          <w:szCs w:val="20"/>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C63A95">
        <w:rPr>
          <w:rFonts w:ascii="GHEA Grapalat" w:hAnsi="GHEA Grapalat"/>
          <w:sz w:val="20"/>
          <w:szCs w:val="20"/>
          <w:lang w:val="hy-AM"/>
        </w:rPr>
        <w:t xml:space="preserve"> </w:t>
      </w:r>
      <w:r w:rsidRPr="00C63A95">
        <w:rPr>
          <w:rFonts w:ascii="GHEA Grapalat" w:hAnsi="GHEA Grapalat" w:cs="Sylfaen"/>
          <w:sz w:val="20"/>
          <w:szCs w:val="20"/>
        </w:rPr>
        <w:t xml:space="preserve">предусмотренные финансовые средства превышают </w:t>
      </w:r>
      <w:r w:rsidRPr="00C63A95">
        <w:rPr>
          <w:rFonts w:ascii="GHEA Grapalat" w:hAnsi="GHEA Grapalat" w:cs="Sylfaen"/>
          <w:sz w:val="20"/>
          <w:szCs w:val="20"/>
          <w:lang w:val="hy-AM"/>
        </w:rPr>
        <w:t>25</w:t>
      </w:r>
      <w:r w:rsidRPr="00C63A95">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D3148DD" w14:textId="77777777" w:rsidR="00B016AC" w:rsidRPr="00C63A95" w:rsidRDefault="00B016AC" w:rsidP="00B016AC">
      <w:pPr>
        <w:widowControl w:val="0"/>
        <w:tabs>
          <w:tab w:val="left" w:pos="1276"/>
        </w:tabs>
        <w:spacing w:after="160"/>
        <w:ind w:firstLine="567"/>
        <w:jc w:val="both"/>
        <w:rPr>
          <w:rFonts w:ascii="GHEA Grapalat" w:hAnsi="GHEA Grapalat"/>
          <w:i/>
          <w:sz w:val="20"/>
          <w:szCs w:val="20"/>
        </w:rPr>
      </w:pPr>
      <w:r w:rsidRPr="00C63A95">
        <w:rPr>
          <w:rFonts w:ascii="GHEA Grapalat" w:hAnsi="GHEA Grapalat"/>
          <w:sz w:val="20"/>
          <w:szCs w:val="20"/>
        </w:rPr>
        <w:t>10.5.</w:t>
      </w:r>
      <w:r w:rsidRPr="00C63A95">
        <w:rPr>
          <w:rFonts w:ascii="GHEA Grapalat" w:hAnsi="GHEA Grapalat"/>
          <w:sz w:val="20"/>
          <w:szCs w:val="20"/>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C63A95">
        <w:rPr>
          <w:rFonts w:ascii="GHEA Grapalat" w:hAnsi="GHEA Grapalat"/>
          <w:i/>
          <w:sz w:val="20"/>
          <w:szCs w:val="20"/>
        </w:rPr>
        <w:t xml:space="preserve"> </w:t>
      </w:r>
    </w:p>
    <w:p w14:paraId="16C52812" w14:textId="1E93A2EC" w:rsidR="00B016AC" w:rsidRPr="00C63A95" w:rsidRDefault="00B016AC" w:rsidP="00B016AC">
      <w:pPr>
        <w:widowControl w:val="0"/>
        <w:tabs>
          <w:tab w:val="left" w:pos="1276"/>
        </w:tabs>
        <w:spacing w:after="160"/>
        <w:ind w:firstLine="567"/>
        <w:jc w:val="both"/>
        <w:rPr>
          <w:rFonts w:ascii="GHEA Grapalat" w:hAnsi="GHEA Grapalat"/>
          <w:sz w:val="20"/>
          <w:szCs w:val="20"/>
        </w:rPr>
      </w:pPr>
      <w:r w:rsidRPr="00C63A95">
        <w:rPr>
          <w:rFonts w:ascii="GHEA Grapalat" w:hAnsi="GHEA Grapalat"/>
          <w:sz w:val="20"/>
          <w:szCs w:val="20"/>
        </w:rPr>
        <w:t>10.6. Если в рамках процедуры закупки, орга</w:t>
      </w:r>
      <w:r w:rsidR="002E39E3" w:rsidRPr="00C63A95">
        <w:rPr>
          <w:rFonts w:ascii="GHEA Grapalat" w:hAnsi="GHEA Grapalat"/>
          <w:sz w:val="20"/>
          <w:szCs w:val="20"/>
        </w:rPr>
        <w:t xml:space="preserve">низованной по лотам заключенный </w:t>
      </w:r>
      <w:r w:rsidRPr="00C63A95">
        <w:rPr>
          <w:rFonts w:ascii="GHEA Grapalat" w:hAnsi="GHEA Grapalat"/>
          <w:sz w:val="20"/>
          <w:szCs w:val="20"/>
        </w:rPr>
        <w:t>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249EEFAA" w14:textId="47EAFC19" w:rsidR="00B016AC" w:rsidRPr="00C63A95" w:rsidRDefault="00B016AC" w:rsidP="00B016AC">
      <w:pPr>
        <w:widowControl w:val="0"/>
        <w:tabs>
          <w:tab w:val="left" w:pos="1134"/>
        </w:tabs>
        <w:spacing w:after="160"/>
        <w:ind w:firstLine="567"/>
        <w:jc w:val="both"/>
        <w:rPr>
          <w:rFonts w:ascii="GHEA Grapalat" w:hAnsi="GHEA Grapalat"/>
          <w:sz w:val="20"/>
          <w:szCs w:val="20"/>
        </w:rPr>
      </w:pPr>
      <w:r w:rsidRPr="00C63A95">
        <w:rPr>
          <w:rFonts w:ascii="GHEA Grapalat" w:hAnsi="GHEA Grapalat"/>
          <w:b/>
          <w:sz w:val="20"/>
          <w:szCs w:val="20"/>
        </w:rPr>
        <w:t xml:space="preserve">  </w:t>
      </w:r>
      <w:r w:rsidRPr="00C63A95">
        <w:rPr>
          <w:rFonts w:ascii="GHEA Grapalat" w:hAnsi="GHEA Grapalat"/>
          <w:sz w:val="20"/>
          <w:szCs w:val="20"/>
        </w:rPr>
        <w:t xml:space="preserve">10.7 Руководитель заказчика представляет требование </w:t>
      </w:r>
      <w:r w:rsidR="002E39E3" w:rsidRPr="00C63A95">
        <w:rPr>
          <w:rFonts w:ascii="GHEA Grapalat" w:hAnsi="GHEA Grapalat"/>
          <w:sz w:val="20"/>
          <w:szCs w:val="20"/>
        </w:rPr>
        <w:t xml:space="preserve">о выплате обеспечения договора </w:t>
      </w:r>
      <w:r w:rsidRPr="00C63A95">
        <w:rPr>
          <w:rFonts w:ascii="GHEA Grapalat" w:hAnsi="GHEA Grapalat"/>
          <w:sz w:val="20"/>
          <w:szCs w:val="20"/>
        </w:rPr>
        <w:t>и квалификации банку, а в случае обеспечения, представленного в виде наличных денег</w:t>
      </w:r>
      <w:r w:rsidRPr="00C63A95">
        <w:rPr>
          <w:rFonts w:ascii="GHEA Grapalat" w:hAnsi="GHEA Grapalat"/>
          <w:sz w:val="20"/>
          <w:szCs w:val="20"/>
          <w:lang w:val="hy-AM"/>
        </w:rPr>
        <w:t>-</w:t>
      </w:r>
      <w:r w:rsidRPr="00C63A95">
        <w:rPr>
          <w:rFonts w:ascii="GHEA Grapalat" w:hAnsi="GHEA Grapalat"/>
          <w:sz w:val="20"/>
          <w:szCs w:val="20"/>
        </w:rPr>
        <w:t xml:space="preserve"> уполномоченному органу</w:t>
      </w:r>
      <w:r w:rsidRPr="00C63A95">
        <w:rPr>
          <w:rFonts w:ascii="GHEA Grapalat" w:hAnsi="GHEA Grapalat"/>
          <w:sz w:val="20"/>
          <w:szCs w:val="20"/>
          <w:lang w:val="hy-AM"/>
        </w:rPr>
        <w:t>,</w:t>
      </w:r>
      <w:r w:rsidRPr="00C63A95">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bookmarkEnd w:id="6"/>
    <w:p w14:paraId="34255280" w14:textId="005D1E49" w:rsidR="00096865" w:rsidRPr="00C63A95" w:rsidRDefault="002807DD" w:rsidP="00B016AC">
      <w:pPr>
        <w:rPr>
          <w:rFonts w:ascii="GHEA Grapalat" w:hAnsi="GHEA Grapalat"/>
          <w:b/>
          <w:sz w:val="20"/>
          <w:szCs w:val="20"/>
        </w:rPr>
      </w:pPr>
      <w:r w:rsidRPr="00C63A95">
        <w:rPr>
          <w:rFonts w:ascii="GHEA Grapalat" w:hAnsi="GHEA Grapalat"/>
          <w:b/>
          <w:sz w:val="20"/>
          <w:szCs w:val="20"/>
        </w:rPr>
        <w:t xml:space="preserve">                       </w:t>
      </w:r>
      <w:r w:rsidR="008D5016" w:rsidRPr="00C63A95">
        <w:rPr>
          <w:rFonts w:ascii="GHEA Grapalat" w:hAnsi="GHEA Grapalat"/>
          <w:b/>
          <w:sz w:val="20"/>
          <w:szCs w:val="20"/>
        </w:rPr>
        <w:t>11. ОБЪЯВЛЕНИЕ ПРОЦЕДУРЫ НЕСОСТОЯВШЕЙСЯ</w:t>
      </w:r>
    </w:p>
    <w:p w14:paraId="16DADA0F" w14:textId="77777777" w:rsidR="002807DD" w:rsidRPr="00C63A95" w:rsidRDefault="002807DD" w:rsidP="002807DD">
      <w:pPr>
        <w:rPr>
          <w:rFonts w:ascii="GHEA Grapalat" w:hAnsi="GHEA Grapalat" w:cs="Arial"/>
          <w:b/>
          <w:sz w:val="20"/>
          <w:szCs w:val="20"/>
        </w:rPr>
      </w:pPr>
    </w:p>
    <w:p w14:paraId="64EC37F4" w14:textId="77777777" w:rsidR="00096865" w:rsidRPr="00C63A95" w:rsidRDefault="00096865" w:rsidP="00B46D58">
      <w:pPr>
        <w:widowControl w:val="0"/>
        <w:tabs>
          <w:tab w:val="left" w:pos="1276"/>
        </w:tabs>
        <w:spacing w:after="160"/>
        <w:ind w:firstLine="567"/>
        <w:jc w:val="both"/>
        <w:rPr>
          <w:rFonts w:ascii="GHEA Grapalat" w:hAnsi="GHEA Grapalat" w:cs="Sylfaen"/>
          <w:sz w:val="20"/>
          <w:szCs w:val="20"/>
        </w:rPr>
      </w:pPr>
      <w:r w:rsidRPr="00C63A95">
        <w:rPr>
          <w:rFonts w:ascii="GHEA Grapalat" w:hAnsi="GHEA Grapalat"/>
          <w:sz w:val="20"/>
          <w:szCs w:val="20"/>
        </w:rPr>
        <w:t>11.1</w:t>
      </w:r>
      <w:r w:rsidR="00801AC7" w:rsidRPr="00C63A95">
        <w:rPr>
          <w:rFonts w:ascii="GHEA Grapalat" w:hAnsi="GHEA Grapalat"/>
          <w:sz w:val="20"/>
          <w:szCs w:val="20"/>
        </w:rPr>
        <w:t>.</w:t>
      </w:r>
      <w:r w:rsidR="00801AC7" w:rsidRPr="00C63A95">
        <w:rPr>
          <w:rFonts w:ascii="GHEA Grapalat" w:hAnsi="GHEA Grapalat"/>
          <w:sz w:val="20"/>
          <w:szCs w:val="20"/>
        </w:rPr>
        <w:tab/>
      </w:r>
      <w:r w:rsidRPr="00C63A95">
        <w:rPr>
          <w:rFonts w:ascii="GHEA Grapalat" w:hAnsi="GHEA Grapalat"/>
          <w:sz w:val="20"/>
          <w:szCs w:val="20"/>
        </w:rPr>
        <w:t>Согласно статье 37 Закона, Комиссия объявляет настоящую процедуру несостоявшейся, если:</w:t>
      </w:r>
    </w:p>
    <w:p w14:paraId="552B88EB" w14:textId="77777777" w:rsidR="00096865" w:rsidRPr="00C63A95" w:rsidRDefault="00096865" w:rsidP="00B46D58">
      <w:pPr>
        <w:widowControl w:val="0"/>
        <w:tabs>
          <w:tab w:val="left" w:pos="1134"/>
        </w:tabs>
        <w:spacing w:after="160"/>
        <w:ind w:firstLine="567"/>
        <w:jc w:val="both"/>
        <w:rPr>
          <w:rFonts w:ascii="GHEA Grapalat" w:hAnsi="GHEA Grapalat" w:cs="Sylfaen"/>
          <w:sz w:val="20"/>
          <w:szCs w:val="20"/>
        </w:rPr>
      </w:pPr>
      <w:r w:rsidRPr="00C63A95">
        <w:rPr>
          <w:rFonts w:ascii="GHEA Grapalat" w:hAnsi="GHEA Grapalat"/>
          <w:sz w:val="20"/>
          <w:szCs w:val="20"/>
        </w:rPr>
        <w:t>1)</w:t>
      </w:r>
      <w:r w:rsidR="00801AC7" w:rsidRPr="00C63A95">
        <w:rPr>
          <w:rFonts w:ascii="GHEA Grapalat" w:hAnsi="GHEA Grapalat"/>
          <w:sz w:val="20"/>
          <w:szCs w:val="20"/>
        </w:rPr>
        <w:tab/>
      </w:r>
      <w:r w:rsidRPr="00C63A95">
        <w:rPr>
          <w:rFonts w:ascii="GHEA Grapalat" w:hAnsi="GHEA Grapalat"/>
          <w:sz w:val="20"/>
          <w:szCs w:val="20"/>
        </w:rPr>
        <w:t>ни одна из заявок не соответствует условиям приглашения;</w:t>
      </w:r>
    </w:p>
    <w:p w14:paraId="02309430" w14:textId="77777777" w:rsidR="00096865" w:rsidRPr="00C63A95" w:rsidRDefault="00096865" w:rsidP="00B46D58">
      <w:pPr>
        <w:widowControl w:val="0"/>
        <w:tabs>
          <w:tab w:val="left" w:pos="1134"/>
        </w:tabs>
        <w:spacing w:after="160"/>
        <w:ind w:firstLine="567"/>
        <w:jc w:val="both"/>
        <w:rPr>
          <w:rFonts w:ascii="GHEA Grapalat" w:hAnsi="GHEA Grapalat" w:cs="Sylfaen"/>
          <w:sz w:val="20"/>
          <w:szCs w:val="20"/>
        </w:rPr>
      </w:pPr>
      <w:r w:rsidRPr="00C63A95">
        <w:rPr>
          <w:rFonts w:ascii="GHEA Grapalat" w:hAnsi="GHEA Grapalat"/>
          <w:sz w:val="20"/>
          <w:szCs w:val="20"/>
        </w:rPr>
        <w:t>2)</w:t>
      </w:r>
      <w:r w:rsidR="00801AC7" w:rsidRPr="00C63A95">
        <w:rPr>
          <w:rFonts w:ascii="GHEA Grapalat" w:hAnsi="GHEA Grapalat"/>
          <w:sz w:val="20"/>
          <w:szCs w:val="20"/>
        </w:rPr>
        <w:tab/>
      </w:r>
      <w:r w:rsidRPr="00C63A95">
        <w:rPr>
          <w:rFonts w:ascii="GHEA Grapalat" w:hAnsi="GHEA Grapalat"/>
          <w:sz w:val="20"/>
          <w:szCs w:val="20"/>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w:t>
      </w:r>
      <w:r w:rsidRPr="00C63A95">
        <w:rPr>
          <w:rFonts w:ascii="GHEA Grapalat" w:hAnsi="GHEA Grapalat"/>
          <w:sz w:val="20"/>
          <w:szCs w:val="20"/>
        </w:rPr>
        <w:lastRenderedPageBreak/>
        <w:t>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63A95">
        <w:rPr>
          <w:rFonts w:ascii="Calibri" w:hAnsi="Calibri" w:cs="Calibri"/>
          <w:sz w:val="20"/>
          <w:szCs w:val="20"/>
          <w:lang w:val="en-US"/>
        </w:rPr>
        <w:t> </w:t>
      </w:r>
      <w:r w:rsidRPr="00C63A95">
        <w:rPr>
          <w:rFonts w:ascii="GHEA Grapalat" w:hAnsi="GHEA Grapalat"/>
          <w:sz w:val="20"/>
          <w:szCs w:val="20"/>
        </w:rPr>
        <w:t>— Совета попечителей</w:t>
      </w:r>
      <w:r w:rsidR="00CE5A9F" w:rsidRPr="00C63A95">
        <w:rPr>
          <w:rStyle w:val="af6"/>
          <w:rFonts w:ascii="GHEA Grapalat" w:hAnsi="GHEA Grapalat"/>
          <w:sz w:val="20"/>
          <w:szCs w:val="20"/>
        </w:rPr>
        <w:footnoteReference w:customMarkFollows="1" w:id="3"/>
        <w:t>13</w:t>
      </w:r>
      <w:r w:rsidRPr="00C63A95">
        <w:rPr>
          <w:rFonts w:ascii="GHEA Grapalat" w:hAnsi="GHEA Grapalat"/>
          <w:sz w:val="20"/>
          <w:szCs w:val="20"/>
        </w:rPr>
        <w:t>.</w:t>
      </w:r>
    </w:p>
    <w:p w14:paraId="1CB1AFBC" w14:textId="77777777" w:rsidR="00096865" w:rsidRPr="00C63A95" w:rsidRDefault="00096865" w:rsidP="00B46D58">
      <w:pPr>
        <w:widowControl w:val="0"/>
        <w:tabs>
          <w:tab w:val="left" w:pos="1134"/>
        </w:tabs>
        <w:spacing w:after="160"/>
        <w:ind w:firstLine="567"/>
        <w:jc w:val="both"/>
        <w:rPr>
          <w:rFonts w:ascii="GHEA Grapalat" w:hAnsi="GHEA Grapalat" w:cs="Sylfaen"/>
          <w:sz w:val="20"/>
          <w:szCs w:val="20"/>
        </w:rPr>
      </w:pPr>
      <w:r w:rsidRPr="00C63A95">
        <w:rPr>
          <w:rFonts w:ascii="GHEA Grapalat" w:hAnsi="GHEA Grapalat"/>
          <w:sz w:val="20"/>
          <w:szCs w:val="20"/>
        </w:rPr>
        <w:t>3)</w:t>
      </w:r>
      <w:r w:rsidR="00801AC7" w:rsidRPr="00C63A95">
        <w:rPr>
          <w:rFonts w:ascii="GHEA Grapalat" w:hAnsi="GHEA Grapalat"/>
          <w:sz w:val="20"/>
          <w:szCs w:val="20"/>
        </w:rPr>
        <w:tab/>
      </w:r>
      <w:r w:rsidRPr="00C63A95">
        <w:rPr>
          <w:rFonts w:ascii="GHEA Grapalat" w:hAnsi="GHEA Grapalat"/>
          <w:sz w:val="20"/>
          <w:szCs w:val="20"/>
        </w:rPr>
        <w:t>не подано ни одной заявки;</w:t>
      </w:r>
    </w:p>
    <w:p w14:paraId="67AF7EE9" w14:textId="77777777" w:rsidR="00096865" w:rsidRPr="00C63A95" w:rsidRDefault="00096865" w:rsidP="00B46D58">
      <w:pPr>
        <w:widowControl w:val="0"/>
        <w:tabs>
          <w:tab w:val="left" w:pos="1134"/>
        </w:tabs>
        <w:spacing w:after="160"/>
        <w:ind w:firstLine="567"/>
        <w:jc w:val="both"/>
        <w:rPr>
          <w:rFonts w:ascii="GHEA Grapalat" w:hAnsi="GHEA Grapalat"/>
          <w:sz w:val="20"/>
          <w:szCs w:val="20"/>
        </w:rPr>
      </w:pPr>
      <w:r w:rsidRPr="00C63A95">
        <w:rPr>
          <w:rFonts w:ascii="GHEA Grapalat" w:hAnsi="GHEA Grapalat"/>
          <w:sz w:val="20"/>
          <w:szCs w:val="20"/>
        </w:rPr>
        <w:t>4)</w:t>
      </w:r>
      <w:r w:rsidR="00801AC7" w:rsidRPr="00C63A95">
        <w:rPr>
          <w:rFonts w:ascii="GHEA Grapalat" w:hAnsi="GHEA Grapalat"/>
          <w:sz w:val="20"/>
          <w:szCs w:val="20"/>
        </w:rPr>
        <w:tab/>
      </w:r>
      <w:r w:rsidRPr="00C63A95">
        <w:rPr>
          <w:rFonts w:ascii="GHEA Grapalat" w:hAnsi="GHEA Grapalat"/>
          <w:sz w:val="20"/>
          <w:szCs w:val="20"/>
        </w:rPr>
        <w:t>договор не заключается.</w:t>
      </w:r>
    </w:p>
    <w:p w14:paraId="52A4A9A7" w14:textId="77777777" w:rsidR="00CA1C11" w:rsidRPr="00C63A95" w:rsidRDefault="00731D26" w:rsidP="00B46D58">
      <w:pPr>
        <w:widowControl w:val="0"/>
        <w:tabs>
          <w:tab w:val="left" w:pos="1276"/>
        </w:tabs>
        <w:spacing w:after="160"/>
        <w:ind w:firstLine="567"/>
        <w:jc w:val="both"/>
        <w:rPr>
          <w:rFonts w:ascii="GHEA Grapalat" w:hAnsi="GHEA Grapalat" w:cs="Sylfaen"/>
          <w:sz w:val="20"/>
          <w:szCs w:val="20"/>
        </w:rPr>
      </w:pPr>
      <w:r w:rsidRPr="00C63A95">
        <w:rPr>
          <w:rFonts w:ascii="GHEA Grapalat" w:hAnsi="GHEA Grapalat"/>
          <w:sz w:val="20"/>
          <w:szCs w:val="20"/>
        </w:rPr>
        <w:t>11.2</w:t>
      </w:r>
      <w:r w:rsidR="007642C2" w:rsidRPr="00C63A95">
        <w:rPr>
          <w:rFonts w:ascii="GHEA Grapalat" w:hAnsi="GHEA Grapalat"/>
          <w:sz w:val="20"/>
          <w:szCs w:val="20"/>
        </w:rPr>
        <w:t>.</w:t>
      </w:r>
      <w:r w:rsidR="007642C2" w:rsidRPr="00C63A95">
        <w:rPr>
          <w:rFonts w:ascii="GHEA Grapalat" w:hAnsi="GHEA Grapalat"/>
          <w:sz w:val="20"/>
          <w:szCs w:val="20"/>
        </w:rPr>
        <w:tab/>
      </w:r>
      <w:r w:rsidRPr="00C63A95">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20D52EC" w14:textId="77777777" w:rsidR="00096865" w:rsidRPr="00C63A95" w:rsidRDefault="008D5016" w:rsidP="00B46D58">
      <w:pPr>
        <w:widowControl w:val="0"/>
        <w:spacing w:after="160"/>
        <w:ind w:left="567" w:right="565"/>
        <w:jc w:val="center"/>
        <w:rPr>
          <w:rFonts w:ascii="GHEA Grapalat" w:hAnsi="GHEA Grapalat"/>
          <w:b/>
          <w:sz w:val="20"/>
          <w:szCs w:val="20"/>
        </w:rPr>
      </w:pPr>
      <w:r w:rsidRPr="00C63A95">
        <w:rPr>
          <w:rFonts w:ascii="GHEA Grapalat" w:hAnsi="GHEA Grapalat"/>
          <w:b/>
          <w:sz w:val="20"/>
          <w:szCs w:val="20"/>
        </w:rPr>
        <w:t xml:space="preserve">12. ПРАВО УЧАСТНИКА И </w:t>
      </w:r>
      <w:r w:rsidR="008E3307" w:rsidRPr="00C63A95">
        <w:rPr>
          <w:rFonts w:ascii="GHEA Grapalat" w:hAnsi="GHEA Grapalat"/>
          <w:b/>
          <w:sz w:val="20"/>
          <w:szCs w:val="20"/>
        </w:rPr>
        <w:t xml:space="preserve">ПОРЯДОК ОБЖАЛОВАНИЯ ИМ </w:t>
      </w:r>
      <w:r w:rsidR="00025A85" w:rsidRPr="00C63A95">
        <w:rPr>
          <w:rFonts w:ascii="GHEA Grapalat" w:hAnsi="GHEA Grapalat"/>
          <w:b/>
          <w:sz w:val="20"/>
          <w:szCs w:val="20"/>
        </w:rPr>
        <w:br/>
      </w:r>
      <w:r w:rsidRPr="00C63A95">
        <w:rPr>
          <w:rFonts w:ascii="GHEA Grapalat" w:hAnsi="GHEA Grapalat"/>
          <w:b/>
          <w:sz w:val="20"/>
          <w:szCs w:val="20"/>
        </w:rPr>
        <w:t>ДЕЙСТВИЙ И (ИЛИ) ПРИНЯТЫХ РЕШЕНИЙ, СВЯЗАННЫХ</w:t>
      </w:r>
      <w:r w:rsidR="00025A85" w:rsidRPr="00C63A95">
        <w:rPr>
          <w:rFonts w:ascii="Calibri" w:hAnsi="Calibri" w:cs="Calibri"/>
          <w:b/>
          <w:sz w:val="20"/>
          <w:szCs w:val="20"/>
          <w:lang w:val="en-US"/>
        </w:rPr>
        <w:t> </w:t>
      </w:r>
      <w:r w:rsidRPr="00C63A95">
        <w:rPr>
          <w:rFonts w:ascii="GHEA Grapalat" w:hAnsi="GHEA Grapalat"/>
          <w:b/>
          <w:sz w:val="20"/>
          <w:szCs w:val="20"/>
        </w:rPr>
        <w:t>С</w:t>
      </w:r>
      <w:r w:rsidR="00025A85" w:rsidRPr="00C63A95">
        <w:rPr>
          <w:rFonts w:ascii="Calibri" w:hAnsi="Calibri" w:cs="Calibri"/>
          <w:b/>
          <w:sz w:val="20"/>
          <w:szCs w:val="20"/>
          <w:lang w:val="en-US"/>
        </w:rPr>
        <w:t> </w:t>
      </w:r>
      <w:r w:rsidRPr="00C63A95">
        <w:rPr>
          <w:rFonts w:ascii="GHEA Grapalat" w:hAnsi="GHEA Grapalat"/>
          <w:b/>
          <w:sz w:val="20"/>
          <w:szCs w:val="20"/>
        </w:rPr>
        <w:t>ПРОЦЕССОМ ЗАКУПКИ</w:t>
      </w:r>
    </w:p>
    <w:p w14:paraId="2432E6C0" w14:textId="06DE2D52" w:rsidR="00167353" w:rsidRPr="00C63A95" w:rsidRDefault="00167353" w:rsidP="00167353">
      <w:pPr>
        <w:widowControl w:val="0"/>
        <w:tabs>
          <w:tab w:val="left" w:pos="1276"/>
        </w:tabs>
        <w:ind w:firstLine="567"/>
        <w:jc w:val="both"/>
        <w:rPr>
          <w:rFonts w:ascii="GHEA Grapalat" w:hAnsi="GHEA Grapalat"/>
          <w:sz w:val="20"/>
          <w:szCs w:val="20"/>
        </w:rPr>
      </w:pPr>
      <w:r w:rsidRPr="00C63A95">
        <w:rPr>
          <w:rFonts w:ascii="GHEA Grapalat" w:hAnsi="GHEA Grapalat"/>
          <w:sz w:val="20"/>
          <w:szCs w:val="20"/>
        </w:rPr>
        <w:t xml:space="preserve">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w:t>
      </w:r>
      <w:r w:rsidR="002E39E3" w:rsidRPr="00C63A95">
        <w:rPr>
          <w:rFonts w:ascii="GHEA Grapalat" w:hAnsi="GHEA Grapalat"/>
          <w:sz w:val="20"/>
          <w:szCs w:val="20"/>
        </w:rPr>
        <w:t>Армения (далее-Кодекс)</w:t>
      </w:r>
      <w:r w:rsidRPr="00C63A95">
        <w:rPr>
          <w:rFonts w:ascii="GHEA Grapalat" w:hAnsi="GHEA Grapalat"/>
          <w:sz w:val="20"/>
          <w:szCs w:val="20"/>
        </w:rPr>
        <w:t>.</w:t>
      </w:r>
    </w:p>
    <w:p w14:paraId="4FCB245F" w14:textId="77777777" w:rsidR="00167353" w:rsidRPr="00C63A95" w:rsidRDefault="00167353" w:rsidP="00167353">
      <w:pPr>
        <w:widowControl w:val="0"/>
        <w:tabs>
          <w:tab w:val="left" w:pos="1276"/>
        </w:tabs>
        <w:ind w:firstLine="567"/>
        <w:jc w:val="both"/>
        <w:rPr>
          <w:rFonts w:ascii="GHEA Grapalat" w:hAnsi="GHEA Grapalat"/>
          <w:sz w:val="20"/>
          <w:szCs w:val="20"/>
        </w:rPr>
      </w:pPr>
      <w:r w:rsidRPr="00C63A95">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F3F3B6F" w14:textId="0EB3BA61" w:rsidR="00167353" w:rsidRPr="00C63A95" w:rsidRDefault="00167353" w:rsidP="00167353">
      <w:pPr>
        <w:widowControl w:val="0"/>
        <w:tabs>
          <w:tab w:val="left" w:pos="1276"/>
        </w:tabs>
        <w:ind w:firstLine="567"/>
        <w:jc w:val="both"/>
        <w:rPr>
          <w:rFonts w:ascii="GHEA Grapalat" w:hAnsi="GHEA Grapalat"/>
          <w:sz w:val="20"/>
          <w:szCs w:val="20"/>
        </w:rPr>
      </w:pPr>
      <w:r w:rsidRPr="00C63A95">
        <w:rPr>
          <w:rFonts w:ascii="GHEA Grapalat" w:hAnsi="GHEA Grapalat"/>
          <w:sz w:val="20"/>
          <w:szCs w:val="20"/>
        </w:rPr>
        <w:t>12.2. Отношения, связанные с настоящей процедурой, не являются админи</w:t>
      </w:r>
      <w:r w:rsidR="002E39E3" w:rsidRPr="00C63A95">
        <w:rPr>
          <w:rFonts w:ascii="GHEA Grapalat" w:hAnsi="GHEA Grapalat"/>
          <w:sz w:val="20"/>
          <w:szCs w:val="20"/>
        </w:rPr>
        <w:t xml:space="preserve">стративными </w:t>
      </w:r>
      <w:r w:rsidRPr="00C63A95">
        <w:rPr>
          <w:rFonts w:ascii="GHEA Grapalat" w:hAnsi="GHEA Grapalat"/>
          <w:sz w:val="20"/>
          <w:szCs w:val="20"/>
        </w:rPr>
        <w:t>и они регулируются законодательством Республики Армения, регулирующим гражданско-правовые отношения.</w:t>
      </w:r>
    </w:p>
    <w:p w14:paraId="77D7F2E1" w14:textId="77777777" w:rsidR="00167353" w:rsidRPr="00C63A95" w:rsidRDefault="00167353" w:rsidP="00167353">
      <w:pPr>
        <w:widowControl w:val="0"/>
        <w:tabs>
          <w:tab w:val="left" w:pos="1276"/>
        </w:tabs>
        <w:ind w:firstLine="567"/>
        <w:jc w:val="both"/>
        <w:rPr>
          <w:rFonts w:ascii="GHEA Grapalat" w:hAnsi="GHEA Grapalat"/>
          <w:sz w:val="20"/>
          <w:szCs w:val="20"/>
        </w:rPr>
      </w:pPr>
      <w:r w:rsidRPr="00C63A95">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28D8E9C" w14:textId="77777777" w:rsidR="00167353" w:rsidRPr="00C63A95" w:rsidRDefault="00167353" w:rsidP="00167353">
      <w:pPr>
        <w:widowControl w:val="0"/>
        <w:ind w:firstLine="567"/>
        <w:jc w:val="both"/>
        <w:rPr>
          <w:rFonts w:ascii="GHEA Grapalat" w:hAnsi="GHEA Grapalat"/>
          <w:sz w:val="20"/>
          <w:szCs w:val="20"/>
        </w:rPr>
      </w:pPr>
      <w:r w:rsidRPr="00C63A95">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BA4CDA9" w14:textId="77777777" w:rsidR="00167353" w:rsidRPr="00C63A95" w:rsidRDefault="00167353" w:rsidP="00167353">
      <w:pPr>
        <w:jc w:val="both"/>
        <w:rPr>
          <w:rFonts w:ascii="GHEA Grapalat" w:hAnsi="GHEA Grapalat"/>
          <w:sz w:val="20"/>
          <w:szCs w:val="20"/>
        </w:rPr>
      </w:pPr>
      <w:r w:rsidRPr="00C63A95">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C72C82C" w14:textId="77777777" w:rsidR="00167353" w:rsidRPr="00C63A95" w:rsidRDefault="00167353" w:rsidP="00167353">
      <w:pPr>
        <w:jc w:val="both"/>
        <w:rPr>
          <w:rFonts w:ascii="GHEA Grapalat" w:hAnsi="GHEA Grapalat"/>
          <w:sz w:val="20"/>
          <w:szCs w:val="20"/>
        </w:rPr>
      </w:pPr>
      <w:r w:rsidRPr="00C63A95">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5A7642E2" w14:textId="77777777" w:rsidR="00167353" w:rsidRPr="00C63A95" w:rsidRDefault="00167353" w:rsidP="00167353">
      <w:pPr>
        <w:jc w:val="both"/>
        <w:rPr>
          <w:rFonts w:ascii="GHEA Grapalat" w:hAnsi="GHEA Grapalat"/>
          <w:sz w:val="20"/>
          <w:szCs w:val="20"/>
        </w:rPr>
      </w:pPr>
      <w:r w:rsidRPr="00C63A95">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5F0BE88" w14:textId="77777777" w:rsidR="00167353" w:rsidRPr="00C63A95" w:rsidRDefault="00167353" w:rsidP="00167353">
      <w:pPr>
        <w:jc w:val="both"/>
        <w:rPr>
          <w:rFonts w:ascii="GHEA Grapalat" w:hAnsi="GHEA Grapalat"/>
          <w:sz w:val="20"/>
          <w:szCs w:val="20"/>
          <w:lang w:val="hy-AM"/>
        </w:rPr>
      </w:pPr>
      <w:r w:rsidRPr="00C63A95">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7FCA267E" w14:textId="77777777" w:rsidR="00167353" w:rsidRPr="00C63A95" w:rsidRDefault="00167353" w:rsidP="00167353">
      <w:pPr>
        <w:jc w:val="both"/>
        <w:rPr>
          <w:rFonts w:ascii="GHEA Grapalat" w:hAnsi="GHEA Grapalat"/>
          <w:sz w:val="20"/>
          <w:szCs w:val="20"/>
        </w:rPr>
      </w:pPr>
      <w:r w:rsidRPr="00C63A95">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933ADBB" w14:textId="77777777" w:rsidR="00167353" w:rsidRPr="00C63A95" w:rsidRDefault="00167353" w:rsidP="00167353">
      <w:pPr>
        <w:jc w:val="both"/>
        <w:rPr>
          <w:rFonts w:ascii="GHEA Grapalat" w:hAnsi="GHEA Grapalat"/>
          <w:sz w:val="20"/>
          <w:szCs w:val="20"/>
          <w:lang w:val="hy-AM"/>
        </w:rPr>
      </w:pPr>
      <w:r w:rsidRPr="00C63A95">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63A95">
        <w:rPr>
          <w:rFonts w:ascii="GHEA Grapalat" w:hAnsi="GHEA Grapalat"/>
          <w:sz w:val="20"/>
          <w:szCs w:val="20"/>
          <w:lang w:val="hy-AM"/>
        </w:rPr>
        <w:t>.</w:t>
      </w:r>
    </w:p>
    <w:p w14:paraId="1E9C9F73" w14:textId="77777777" w:rsidR="00167353" w:rsidRPr="00C63A95" w:rsidRDefault="00167353" w:rsidP="00167353">
      <w:pPr>
        <w:jc w:val="both"/>
        <w:rPr>
          <w:rFonts w:ascii="GHEA Grapalat" w:hAnsi="GHEA Grapalat"/>
          <w:sz w:val="20"/>
          <w:szCs w:val="20"/>
          <w:lang w:val="hy-AM"/>
        </w:rPr>
      </w:pPr>
      <w:r w:rsidRPr="00C63A95">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63A95">
        <w:rPr>
          <w:rFonts w:ascii="GHEA Grapalat" w:hAnsi="GHEA Grapalat"/>
          <w:sz w:val="20"/>
          <w:szCs w:val="20"/>
          <w:lang w:val="hy-AM"/>
        </w:rPr>
        <w:t>.</w:t>
      </w:r>
      <w:r w:rsidRPr="00C63A95">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63A95">
        <w:rPr>
          <w:rFonts w:ascii="GHEA Grapalat" w:hAnsi="GHEA Grapalat"/>
          <w:sz w:val="20"/>
          <w:szCs w:val="20"/>
          <w:lang w:val="hy-AM"/>
        </w:rPr>
        <w:t>.</w:t>
      </w:r>
    </w:p>
    <w:p w14:paraId="799DC14F" w14:textId="77777777" w:rsidR="00167353" w:rsidRPr="00C63A95" w:rsidRDefault="00167353" w:rsidP="00167353">
      <w:pPr>
        <w:jc w:val="both"/>
        <w:rPr>
          <w:rFonts w:ascii="GHEA Grapalat" w:hAnsi="GHEA Grapalat"/>
          <w:sz w:val="20"/>
          <w:szCs w:val="20"/>
          <w:lang w:val="hy-AM"/>
        </w:rPr>
      </w:pPr>
      <w:r w:rsidRPr="00C63A95">
        <w:rPr>
          <w:rFonts w:ascii="GHEA Grapalat" w:hAnsi="GHEA Grapalat"/>
          <w:sz w:val="20"/>
          <w:szCs w:val="20"/>
        </w:rPr>
        <w:lastRenderedPageBreak/>
        <w:t xml:space="preserve">12.11. </w:t>
      </w:r>
      <w:r w:rsidRPr="00C63A95">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40DFF4B" w14:textId="77777777" w:rsidR="00167353" w:rsidRPr="00C63A95" w:rsidRDefault="00167353" w:rsidP="00167353">
      <w:pPr>
        <w:jc w:val="both"/>
        <w:rPr>
          <w:rFonts w:ascii="GHEA Grapalat" w:hAnsi="GHEA Grapalat"/>
          <w:sz w:val="20"/>
          <w:szCs w:val="20"/>
        </w:rPr>
      </w:pPr>
      <w:r w:rsidRPr="00C63A95">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807A303" w14:textId="77777777" w:rsidR="00167353" w:rsidRPr="00C63A95" w:rsidRDefault="00167353" w:rsidP="00167353">
      <w:pPr>
        <w:jc w:val="both"/>
        <w:rPr>
          <w:rFonts w:ascii="GHEA Grapalat" w:hAnsi="GHEA Grapalat"/>
          <w:sz w:val="20"/>
          <w:szCs w:val="20"/>
        </w:rPr>
      </w:pPr>
      <w:r w:rsidRPr="00C63A95">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805577E" w14:textId="77777777" w:rsidR="00167353" w:rsidRPr="00C63A95" w:rsidRDefault="00167353" w:rsidP="00167353">
      <w:pPr>
        <w:jc w:val="both"/>
        <w:rPr>
          <w:rFonts w:ascii="GHEA Grapalat" w:hAnsi="GHEA Grapalat"/>
          <w:sz w:val="20"/>
          <w:szCs w:val="20"/>
        </w:rPr>
      </w:pPr>
      <w:r w:rsidRPr="00C63A95">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FFA7FD2" w14:textId="77777777" w:rsidR="00167353" w:rsidRPr="00C63A95" w:rsidRDefault="00167353" w:rsidP="00167353">
      <w:pPr>
        <w:jc w:val="both"/>
        <w:rPr>
          <w:rFonts w:ascii="GHEA Grapalat" w:hAnsi="GHEA Grapalat"/>
          <w:sz w:val="20"/>
          <w:szCs w:val="20"/>
        </w:rPr>
      </w:pPr>
      <w:r w:rsidRPr="00C63A95">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8068FA7" w14:textId="77777777" w:rsidR="00167353" w:rsidRPr="00C63A95" w:rsidRDefault="00167353" w:rsidP="00167353">
      <w:pPr>
        <w:jc w:val="both"/>
        <w:rPr>
          <w:rFonts w:ascii="GHEA Grapalat" w:hAnsi="GHEA Grapalat"/>
          <w:sz w:val="20"/>
          <w:szCs w:val="20"/>
        </w:rPr>
      </w:pPr>
      <w:r w:rsidRPr="00C63A95">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EC1D6F4" w14:textId="77777777" w:rsidR="00167353" w:rsidRPr="00C63A95" w:rsidRDefault="00167353" w:rsidP="00167353">
      <w:pPr>
        <w:jc w:val="both"/>
        <w:rPr>
          <w:rFonts w:ascii="GHEA Grapalat" w:hAnsi="GHEA Grapalat"/>
          <w:sz w:val="20"/>
          <w:szCs w:val="20"/>
        </w:rPr>
      </w:pPr>
      <w:r w:rsidRPr="00C63A95">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D602DF3" w14:textId="77777777" w:rsidR="00167353" w:rsidRPr="00C63A95" w:rsidRDefault="00167353" w:rsidP="00167353">
      <w:pPr>
        <w:jc w:val="both"/>
        <w:rPr>
          <w:rFonts w:ascii="GHEA Grapalat" w:hAnsi="GHEA Grapalat"/>
          <w:sz w:val="20"/>
          <w:szCs w:val="20"/>
        </w:rPr>
      </w:pPr>
      <w:r w:rsidRPr="00C63A95">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DCF9EEA" w14:textId="106EFB19" w:rsidR="00167353" w:rsidRPr="00C63A95" w:rsidRDefault="002E39E3" w:rsidP="00167353">
      <w:pPr>
        <w:jc w:val="both"/>
        <w:rPr>
          <w:rFonts w:ascii="GHEA Grapalat" w:hAnsi="GHEA Grapalat"/>
          <w:sz w:val="20"/>
          <w:szCs w:val="20"/>
        </w:rPr>
      </w:pPr>
      <w:r w:rsidRPr="00C63A95">
        <w:rPr>
          <w:rFonts w:ascii="GHEA Grapalat" w:hAnsi="GHEA Grapalat"/>
          <w:sz w:val="20"/>
          <w:szCs w:val="20"/>
        </w:rPr>
        <w:t>12.19</w:t>
      </w:r>
      <w:r w:rsidR="00167353" w:rsidRPr="00C63A95">
        <w:rPr>
          <w:rFonts w:ascii="GHEA Grapalat" w:hAnsi="GHEA Grapalat"/>
          <w:sz w:val="20"/>
          <w:szCs w:val="20"/>
        </w:rPr>
        <w:t>.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1105678" w14:textId="136E6E6C" w:rsidR="00167353" w:rsidRPr="00C63A95" w:rsidRDefault="00167353" w:rsidP="00167353">
      <w:pPr>
        <w:jc w:val="both"/>
        <w:rPr>
          <w:rFonts w:ascii="GHEA Grapalat" w:hAnsi="GHEA Grapalat"/>
          <w:sz w:val="20"/>
          <w:szCs w:val="20"/>
        </w:rPr>
      </w:pPr>
      <w:r w:rsidRPr="00C63A95">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w:t>
      </w:r>
      <w:r w:rsidR="002E39E3" w:rsidRPr="00C63A95">
        <w:rPr>
          <w:rFonts w:ascii="GHEA Grapalat" w:hAnsi="GHEA Grapalat"/>
          <w:sz w:val="20"/>
          <w:szCs w:val="20"/>
        </w:rPr>
        <w:t xml:space="preserve"> </w:t>
      </w:r>
      <w:r w:rsidRPr="00C63A95">
        <w:rPr>
          <w:rFonts w:ascii="GHEA Grapalat" w:hAnsi="GHEA Grapalat"/>
          <w:sz w:val="20"/>
          <w:szCs w:val="20"/>
        </w:rPr>
        <w:t>Уполномоченный орган незамедлительно публикует это решение в бюллетене.</w:t>
      </w:r>
    </w:p>
    <w:p w14:paraId="6AD1FCCD" w14:textId="77777777" w:rsidR="00167353" w:rsidRPr="00C63A95" w:rsidRDefault="00167353" w:rsidP="00167353">
      <w:pPr>
        <w:jc w:val="both"/>
        <w:rPr>
          <w:rFonts w:ascii="GHEA Grapalat" w:hAnsi="GHEA Grapalat"/>
          <w:sz w:val="20"/>
          <w:szCs w:val="20"/>
        </w:rPr>
      </w:pPr>
      <w:r w:rsidRPr="00C63A95">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4DC420E" w14:textId="77777777" w:rsidR="00167353" w:rsidRPr="00C63A95" w:rsidRDefault="00167353" w:rsidP="00167353">
      <w:pPr>
        <w:jc w:val="both"/>
        <w:rPr>
          <w:rFonts w:ascii="GHEA Grapalat" w:hAnsi="GHEA Grapalat"/>
          <w:sz w:val="20"/>
          <w:szCs w:val="20"/>
        </w:rPr>
      </w:pPr>
      <w:r w:rsidRPr="00C63A95">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0DEE295" w14:textId="77777777" w:rsidR="00167353" w:rsidRPr="00C63A95" w:rsidRDefault="00167353" w:rsidP="00167353">
      <w:pPr>
        <w:jc w:val="both"/>
        <w:rPr>
          <w:rFonts w:ascii="GHEA Grapalat" w:hAnsi="GHEA Grapalat"/>
          <w:sz w:val="20"/>
          <w:szCs w:val="20"/>
        </w:rPr>
      </w:pPr>
      <w:r w:rsidRPr="00C63A95">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61A7639D" w14:textId="77777777" w:rsidR="00167353" w:rsidRPr="00C63A95" w:rsidRDefault="00167353" w:rsidP="00167353">
      <w:pPr>
        <w:widowControl w:val="0"/>
        <w:spacing w:after="160"/>
        <w:ind w:firstLine="567"/>
        <w:jc w:val="both"/>
        <w:rPr>
          <w:rFonts w:ascii="GHEA Grapalat" w:hAnsi="GHEA Grapalat" w:cs="Sylfaen"/>
          <w:b/>
          <w:sz w:val="20"/>
          <w:szCs w:val="20"/>
        </w:rPr>
      </w:pPr>
      <w:r w:rsidRPr="00C63A95">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6DA5770B" w14:textId="77777777" w:rsidR="00167353" w:rsidRPr="00C63A95" w:rsidRDefault="00167353" w:rsidP="00167353">
      <w:pPr>
        <w:widowControl w:val="0"/>
        <w:spacing w:after="160"/>
        <w:jc w:val="both"/>
        <w:rPr>
          <w:rFonts w:ascii="GHEA Grapalat" w:hAnsi="GHEA Grapalat" w:cs="Sylfaen"/>
          <w:b/>
          <w:sz w:val="20"/>
          <w:szCs w:val="20"/>
        </w:rPr>
      </w:pPr>
    </w:p>
    <w:p w14:paraId="7FD4C83E" w14:textId="77777777" w:rsidR="004373E3" w:rsidRPr="00C63A95" w:rsidRDefault="004373E3" w:rsidP="00B46D58">
      <w:pPr>
        <w:rPr>
          <w:rFonts w:ascii="GHEA Grapalat" w:hAnsi="GHEA Grapalat"/>
          <w:b/>
          <w:sz w:val="20"/>
          <w:szCs w:val="20"/>
        </w:rPr>
      </w:pPr>
    </w:p>
    <w:p w14:paraId="2112FE6B" w14:textId="77777777" w:rsidR="00503980" w:rsidRPr="00C63A95" w:rsidRDefault="00503980">
      <w:pPr>
        <w:rPr>
          <w:rFonts w:ascii="GHEA Grapalat" w:hAnsi="GHEA Grapalat"/>
          <w:b/>
          <w:sz w:val="20"/>
          <w:szCs w:val="20"/>
        </w:rPr>
      </w:pPr>
      <w:r w:rsidRPr="00C63A95">
        <w:rPr>
          <w:rFonts w:ascii="GHEA Grapalat" w:hAnsi="GHEA Grapalat"/>
          <w:b/>
          <w:sz w:val="20"/>
          <w:szCs w:val="20"/>
        </w:rPr>
        <w:br w:type="page"/>
      </w:r>
    </w:p>
    <w:p w14:paraId="70B70724" w14:textId="77777777" w:rsidR="00096865" w:rsidRPr="00C63A95" w:rsidRDefault="00096865" w:rsidP="00B46D58">
      <w:pPr>
        <w:widowControl w:val="0"/>
        <w:spacing w:after="160"/>
        <w:jc w:val="center"/>
        <w:rPr>
          <w:rFonts w:ascii="GHEA Grapalat" w:hAnsi="GHEA Grapalat"/>
          <w:b/>
          <w:sz w:val="20"/>
          <w:szCs w:val="20"/>
        </w:rPr>
      </w:pPr>
      <w:r w:rsidRPr="00C63A95">
        <w:rPr>
          <w:rFonts w:ascii="GHEA Grapalat" w:hAnsi="GHEA Grapalat"/>
          <w:b/>
          <w:sz w:val="20"/>
          <w:szCs w:val="20"/>
        </w:rPr>
        <w:lastRenderedPageBreak/>
        <w:t>ЧАСТЬ II</w:t>
      </w:r>
    </w:p>
    <w:p w14:paraId="3899D9BA" w14:textId="77777777" w:rsidR="008842CE" w:rsidRPr="00C63A95" w:rsidRDefault="008842CE" w:rsidP="00B46D58">
      <w:pPr>
        <w:widowControl w:val="0"/>
        <w:spacing w:after="160"/>
        <w:jc w:val="center"/>
        <w:rPr>
          <w:rFonts w:ascii="GHEA Grapalat" w:hAnsi="GHEA Grapalat"/>
          <w:b/>
          <w:sz w:val="20"/>
          <w:szCs w:val="20"/>
        </w:rPr>
      </w:pPr>
    </w:p>
    <w:p w14:paraId="014292E9" w14:textId="0768A161" w:rsidR="00096865" w:rsidRPr="00C63A95" w:rsidRDefault="00096865" w:rsidP="00B46D58">
      <w:pPr>
        <w:pStyle w:val="aa"/>
        <w:widowControl w:val="0"/>
        <w:spacing w:after="160"/>
        <w:jc w:val="center"/>
        <w:rPr>
          <w:rFonts w:ascii="GHEA Grapalat" w:hAnsi="GHEA Grapalat"/>
          <w:b/>
          <w:sz w:val="20"/>
          <w:szCs w:val="20"/>
        </w:rPr>
      </w:pPr>
      <w:r w:rsidRPr="00C63A95">
        <w:rPr>
          <w:rFonts w:ascii="GHEA Grapalat" w:hAnsi="GHEA Grapalat"/>
          <w:b/>
          <w:sz w:val="20"/>
          <w:szCs w:val="20"/>
        </w:rPr>
        <w:t>ИНСТРУКЦИЯ</w:t>
      </w:r>
      <w:r w:rsidR="00191D27" w:rsidRPr="00C63A95">
        <w:rPr>
          <w:rFonts w:ascii="GHEA Grapalat" w:hAnsi="GHEA Grapalat"/>
          <w:b/>
          <w:sz w:val="20"/>
          <w:szCs w:val="20"/>
        </w:rPr>
        <w:t xml:space="preserve"> </w:t>
      </w:r>
      <w:r w:rsidRPr="00C63A95">
        <w:rPr>
          <w:rFonts w:ascii="GHEA Grapalat" w:hAnsi="GHEA Grapalat"/>
          <w:b/>
          <w:sz w:val="20"/>
          <w:szCs w:val="20"/>
        </w:rPr>
        <w:t xml:space="preserve">ПО СОСТАВЛЕНИЮ </w:t>
      </w:r>
      <w:r w:rsidR="00191D27" w:rsidRPr="00C63A95">
        <w:rPr>
          <w:rFonts w:ascii="GHEA Grapalat" w:hAnsi="GHEA Grapalat"/>
          <w:b/>
          <w:sz w:val="20"/>
          <w:szCs w:val="20"/>
        </w:rPr>
        <w:br/>
      </w:r>
      <w:r w:rsidRPr="00C63A95">
        <w:rPr>
          <w:rFonts w:ascii="GHEA Grapalat" w:hAnsi="GHEA Grapalat"/>
          <w:b/>
          <w:sz w:val="20"/>
          <w:szCs w:val="20"/>
        </w:rPr>
        <w:t xml:space="preserve">ЗАЯВКИ НА </w:t>
      </w:r>
      <w:r w:rsidR="00B016AC" w:rsidRPr="00C63A95">
        <w:rPr>
          <w:rFonts w:ascii="GHEA Grapalat" w:hAnsi="GHEA Grapalat"/>
          <w:sz w:val="20"/>
          <w:szCs w:val="20"/>
        </w:rPr>
        <w:t xml:space="preserve">КОТИРОВОК </w:t>
      </w:r>
      <w:r w:rsidRPr="00C63A95">
        <w:rPr>
          <w:rFonts w:ascii="GHEA Grapalat" w:hAnsi="GHEA Grapalat"/>
          <w:b/>
          <w:sz w:val="20"/>
          <w:szCs w:val="20"/>
        </w:rPr>
        <w:t>Й КОНКУРС</w:t>
      </w:r>
    </w:p>
    <w:p w14:paraId="720A9C0E" w14:textId="77777777" w:rsidR="00096865" w:rsidRPr="00C63A95" w:rsidRDefault="00096865" w:rsidP="00B46D58">
      <w:pPr>
        <w:widowControl w:val="0"/>
        <w:spacing w:after="160"/>
        <w:jc w:val="center"/>
        <w:rPr>
          <w:rFonts w:ascii="GHEA Grapalat" w:hAnsi="GHEA Grapalat"/>
          <w:sz w:val="20"/>
          <w:szCs w:val="20"/>
        </w:rPr>
      </w:pPr>
    </w:p>
    <w:p w14:paraId="1C11B3C2" w14:textId="77777777" w:rsidR="00096865" w:rsidRPr="00C63A95" w:rsidRDefault="008D5016" w:rsidP="00B46D58">
      <w:pPr>
        <w:widowControl w:val="0"/>
        <w:spacing w:after="160"/>
        <w:jc w:val="center"/>
        <w:rPr>
          <w:rFonts w:ascii="GHEA Grapalat" w:hAnsi="GHEA Grapalat"/>
          <w:b/>
          <w:sz w:val="20"/>
          <w:szCs w:val="20"/>
        </w:rPr>
      </w:pPr>
      <w:r w:rsidRPr="00C63A95">
        <w:rPr>
          <w:rFonts w:ascii="GHEA Grapalat" w:hAnsi="GHEA Grapalat"/>
          <w:b/>
          <w:sz w:val="20"/>
          <w:szCs w:val="20"/>
        </w:rPr>
        <w:t>1. ОБЩИЕ ПОЛОЖЕНИЯ</w:t>
      </w:r>
    </w:p>
    <w:p w14:paraId="6E29E36E" w14:textId="77777777" w:rsidR="00096865" w:rsidRPr="00C63A95" w:rsidRDefault="00096865" w:rsidP="00B46D58">
      <w:pPr>
        <w:widowControl w:val="0"/>
        <w:tabs>
          <w:tab w:val="left" w:pos="1134"/>
        </w:tabs>
        <w:spacing w:after="160"/>
        <w:ind w:firstLine="567"/>
        <w:jc w:val="both"/>
        <w:rPr>
          <w:rFonts w:ascii="GHEA Grapalat" w:hAnsi="GHEA Grapalat" w:cs="Sylfaen"/>
          <w:sz w:val="20"/>
          <w:szCs w:val="20"/>
        </w:rPr>
      </w:pPr>
      <w:r w:rsidRPr="00C63A95">
        <w:rPr>
          <w:rFonts w:ascii="GHEA Grapalat" w:hAnsi="GHEA Grapalat"/>
          <w:sz w:val="20"/>
          <w:szCs w:val="20"/>
        </w:rPr>
        <w:t>1.1</w:t>
      </w:r>
      <w:r w:rsidR="003802B8" w:rsidRPr="00C63A95">
        <w:rPr>
          <w:rFonts w:ascii="GHEA Grapalat" w:hAnsi="GHEA Grapalat"/>
          <w:sz w:val="20"/>
          <w:szCs w:val="20"/>
        </w:rPr>
        <w:t>.</w:t>
      </w:r>
      <w:r w:rsidR="003802B8" w:rsidRPr="00C63A95">
        <w:rPr>
          <w:rFonts w:ascii="GHEA Grapalat" w:hAnsi="GHEA Grapalat"/>
          <w:sz w:val="20"/>
          <w:szCs w:val="20"/>
        </w:rPr>
        <w:tab/>
      </w:r>
      <w:r w:rsidRPr="00C63A95">
        <w:rPr>
          <w:rFonts w:ascii="GHEA Grapalat" w:hAnsi="GHEA Grapalat"/>
          <w:sz w:val="20"/>
          <w:szCs w:val="20"/>
        </w:rPr>
        <w:t>Целью настоящей Инструкции является содействие участникам при подготовке заявки.</w:t>
      </w:r>
    </w:p>
    <w:p w14:paraId="5806D783" w14:textId="77777777" w:rsidR="00096865" w:rsidRPr="00C63A95" w:rsidRDefault="00096865" w:rsidP="00B46D58">
      <w:pPr>
        <w:widowControl w:val="0"/>
        <w:tabs>
          <w:tab w:val="left" w:pos="1134"/>
        </w:tabs>
        <w:spacing w:after="160"/>
        <w:ind w:firstLine="567"/>
        <w:jc w:val="both"/>
        <w:rPr>
          <w:rFonts w:ascii="GHEA Grapalat" w:hAnsi="GHEA Grapalat" w:cs="Sylfaen"/>
          <w:sz w:val="20"/>
          <w:szCs w:val="20"/>
        </w:rPr>
      </w:pPr>
      <w:r w:rsidRPr="00C63A95">
        <w:rPr>
          <w:rFonts w:ascii="GHEA Grapalat" w:hAnsi="GHEA Grapalat"/>
          <w:sz w:val="20"/>
          <w:szCs w:val="20"/>
        </w:rPr>
        <w:t>1.2</w:t>
      </w:r>
      <w:r w:rsidR="003802B8" w:rsidRPr="00C63A95">
        <w:rPr>
          <w:rFonts w:ascii="GHEA Grapalat" w:hAnsi="GHEA Grapalat"/>
          <w:sz w:val="20"/>
          <w:szCs w:val="20"/>
        </w:rPr>
        <w:t>.</w:t>
      </w:r>
      <w:r w:rsidR="003802B8" w:rsidRPr="00C63A95">
        <w:rPr>
          <w:rFonts w:ascii="GHEA Grapalat" w:hAnsi="GHEA Grapalat"/>
          <w:sz w:val="20"/>
          <w:szCs w:val="20"/>
        </w:rPr>
        <w:tab/>
      </w:r>
      <w:r w:rsidRPr="00C63A95">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86B3CE" w14:textId="77777777" w:rsidR="00096865" w:rsidRPr="00C63A95" w:rsidRDefault="00096865" w:rsidP="00B46D58">
      <w:pPr>
        <w:widowControl w:val="0"/>
        <w:tabs>
          <w:tab w:val="left" w:pos="1134"/>
        </w:tabs>
        <w:spacing w:after="160"/>
        <w:ind w:firstLine="567"/>
        <w:jc w:val="both"/>
        <w:rPr>
          <w:rFonts w:ascii="GHEA Grapalat" w:hAnsi="GHEA Grapalat"/>
          <w:sz w:val="20"/>
          <w:szCs w:val="20"/>
        </w:rPr>
      </w:pPr>
      <w:r w:rsidRPr="00C63A95">
        <w:rPr>
          <w:rFonts w:ascii="GHEA Grapalat" w:hAnsi="GHEA Grapalat"/>
          <w:sz w:val="20"/>
          <w:szCs w:val="20"/>
        </w:rPr>
        <w:t>1.3</w:t>
      </w:r>
      <w:r w:rsidR="003802B8" w:rsidRPr="00C63A95">
        <w:rPr>
          <w:rFonts w:ascii="GHEA Grapalat" w:hAnsi="GHEA Grapalat"/>
          <w:sz w:val="20"/>
          <w:szCs w:val="20"/>
        </w:rPr>
        <w:t>.</w:t>
      </w:r>
      <w:r w:rsidR="003802B8" w:rsidRPr="00C63A95">
        <w:rPr>
          <w:rFonts w:ascii="GHEA Grapalat" w:hAnsi="GHEA Grapalat"/>
          <w:sz w:val="20"/>
          <w:szCs w:val="20"/>
        </w:rPr>
        <w:tab/>
      </w:r>
      <w:r w:rsidRPr="00C63A95">
        <w:rPr>
          <w:rFonts w:ascii="GHEA Grapalat" w:hAnsi="GHEA Grapalat"/>
          <w:sz w:val="20"/>
          <w:szCs w:val="20"/>
        </w:rPr>
        <w:t>Кроме армянского языка, заявки могут быть поданы также н</w:t>
      </w:r>
      <w:r w:rsidR="00191D27" w:rsidRPr="00C63A95">
        <w:rPr>
          <w:rFonts w:ascii="GHEA Grapalat" w:hAnsi="GHEA Grapalat"/>
          <w:sz w:val="20"/>
          <w:szCs w:val="20"/>
        </w:rPr>
        <w:t>а английском или русском языке.</w:t>
      </w:r>
    </w:p>
    <w:p w14:paraId="5FAC98EF" w14:textId="77777777" w:rsidR="00140A36" w:rsidRPr="00C63A95" w:rsidRDefault="00140A36" w:rsidP="00B46D58">
      <w:pPr>
        <w:widowControl w:val="0"/>
        <w:spacing w:after="160"/>
        <w:jc w:val="center"/>
        <w:rPr>
          <w:rFonts w:ascii="GHEA Grapalat" w:hAnsi="GHEA Grapalat"/>
          <w:b/>
          <w:sz w:val="20"/>
          <w:szCs w:val="20"/>
        </w:rPr>
      </w:pPr>
    </w:p>
    <w:p w14:paraId="7B740461" w14:textId="77777777" w:rsidR="00096865" w:rsidRPr="00C63A95" w:rsidRDefault="008D5016" w:rsidP="00B46D58">
      <w:pPr>
        <w:widowControl w:val="0"/>
        <w:spacing w:after="160"/>
        <w:jc w:val="center"/>
        <w:rPr>
          <w:rFonts w:ascii="GHEA Grapalat" w:hAnsi="GHEA Grapalat"/>
          <w:b/>
          <w:sz w:val="20"/>
          <w:szCs w:val="20"/>
        </w:rPr>
      </w:pPr>
      <w:r w:rsidRPr="00C63A95">
        <w:rPr>
          <w:rFonts w:ascii="GHEA Grapalat" w:hAnsi="GHEA Grapalat"/>
          <w:b/>
          <w:sz w:val="20"/>
          <w:szCs w:val="20"/>
        </w:rPr>
        <w:t>2. ЗАЯВКА НА ПРОЦЕДУРУ</w:t>
      </w:r>
    </w:p>
    <w:p w14:paraId="2CD8EB3C" w14:textId="77777777" w:rsidR="000A0E52" w:rsidRPr="00C63A95" w:rsidRDefault="000A0E52" w:rsidP="000A0E52">
      <w:pPr>
        <w:widowControl w:val="0"/>
        <w:spacing w:after="160"/>
        <w:ind w:firstLine="567"/>
        <w:jc w:val="both"/>
        <w:rPr>
          <w:rFonts w:ascii="GHEA Grapalat" w:hAnsi="GHEA Grapalat"/>
          <w:sz w:val="20"/>
          <w:szCs w:val="20"/>
        </w:rPr>
      </w:pPr>
      <w:r w:rsidRPr="00C63A95">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18C52927" w14:textId="77777777" w:rsidR="00412DF7" w:rsidRPr="00C63A95" w:rsidRDefault="00412DF7" w:rsidP="00412DF7">
      <w:pPr>
        <w:widowControl w:val="0"/>
        <w:spacing w:after="160" w:line="360" w:lineRule="auto"/>
        <w:ind w:firstLine="567"/>
        <w:jc w:val="both"/>
        <w:rPr>
          <w:rFonts w:ascii="GHEA Grapalat" w:hAnsi="GHEA Grapalat" w:cs="Sylfaen"/>
          <w:sz w:val="20"/>
          <w:szCs w:val="20"/>
        </w:rPr>
      </w:pPr>
      <w:r w:rsidRPr="00C63A95">
        <w:rPr>
          <w:rFonts w:ascii="GHEA Grapalat" w:hAnsi="GHEA Grapalat"/>
          <w:sz w:val="20"/>
          <w:szCs w:val="20"/>
        </w:rPr>
        <w:t>Участник заявкой представляет утвержденные им:</w:t>
      </w:r>
    </w:p>
    <w:p w14:paraId="5EC8742A" w14:textId="77777777" w:rsidR="00096865" w:rsidRPr="00C63A95" w:rsidRDefault="002D5CF0" w:rsidP="00B46D58">
      <w:pPr>
        <w:widowControl w:val="0"/>
        <w:tabs>
          <w:tab w:val="left" w:pos="1134"/>
        </w:tabs>
        <w:spacing w:after="160"/>
        <w:ind w:firstLine="567"/>
        <w:jc w:val="both"/>
        <w:rPr>
          <w:rFonts w:ascii="GHEA Grapalat" w:hAnsi="GHEA Grapalat"/>
          <w:sz w:val="20"/>
          <w:szCs w:val="20"/>
        </w:rPr>
      </w:pPr>
      <w:r w:rsidRPr="00C63A95">
        <w:rPr>
          <w:rFonts w:ascii="GHEA Grapalat" w:hAnsi="GHEA Grapalat"/>
          <w:sz w:val="20"/>
          <w:szCs w:val="20"/>
        </w:rPr>
        <w:t>2.1</w:t>
      </w:r>
      <w:r w:rsidR="005114D0" w:rsidRPr="00C63A95">
        <w:rPr>
          <w:rFonts w:ascii="GHEA Grapalat" w:hAnsi="GHEA Grapalat"/>
          <w:sz w:val="20"/>
          <w:szCs w:val="20"/>
        </w:rPr>
        <w:t>.</w:t>
      </w:r>
      <w:r w:rsidR="009873F3" w:rsidRPr="00C63A95">
        <w:rPr>
          <w:rFonts w:ascii="GHEA Grapalat" w:hAnsi="GHEA Grapalat"/>
          <w:sz w:val="20"/>
          <w:szCs w:val="20"/>
        </w:rPr>
        <w:tab/>
      </w:r>
      <w:r w:rsidRPr="00C63A95">
        <w:rPr>
          <w:rFonts w:ascii="GHEA Grapalat" w:hAnsi="GHEA Grapalat"/>
          <w:sz w:val="20"/>
          <w:szCs w:val="20"/>
        </w:rPr>
        <w:t>заявление</w:t>
      </w:r>
      <w:r w:rsidR="00EB3C28" w:rsidRPr="00C63A95">
        <w:rPr>
          <w:rFonts w:ascii="GHEA Grapalat" w:hAnsi="GHEA Grapalat"/>
          <w:sz w:val="20"/>
          <w:szCs w:val="20"/>
        </w:rPr>
        <w:t>--объявлени</w:t>
      </w:r>
      <w:r w:rsidR="00EB3C28" w:rsidRPr="00C63A95">
        <w:rPr>
          <w:rFonts w:ascii="GHEA Grapalat" w:hAnsi="GHEA Grapalat"/>
          <w:sz w:val="20"/>
          <w:szCs w:val="20"/>
          <w:lang w:val="en-US"/>
        </w:rPr>
        <w:t>e</w:t>
      </w:r>
      <w:r w:rsidR="00EB3C28" w:rsidRPr="00C63A95">
        <w:rPr>
          <w:rFonts w:ascii="GHEA Grapalat" w:hAnsi="GHEA Grapalat"/>
          <w:sz w:val="20"/>
          <w:szCs w:val="20"/>
        </w:rPr>
        <w:t xml:space="preserve"> </w:t>
      </w:r>
      <w:r w:rsidRPr="00C63A95">
        <w:rPr>
          <w:rFonts w:ascii="GHEA Grapalat" w:hAnsi="GHEA Grapalat"/>
          <w:sz w:val="20"/>
          <w:szCs w:val="20"/>
        </w:rPr>
        <w:t xml:space="preserve"> на участие в процедуре согласно Приложению №1;</w:t>
      </w:r>
    </w:p>
    <w:p w14:paraId="4B1D5589" w14:textId="77777777" w:rsidR="009D7EFF" w:rsidRPr="00C63A95" w:rsidRDefault="009D7EFF" w:rsidP="00B46D58">
      <w:pPr>
        <w:widowControl w:val="0"/>
        <w:tabs>
          <w:tab w:val="left" w:pos="1134"/>
        </w:tabs>
        <w:spacing w:after="160"/>
        <w:ind w:firstLine="567"/>
        <w:jc w:val="both"/>
        <w:rPr>
          <w:rFonts w:ascii="GHEA Grapalat" w:hAnsi="GHEA Grapalat"/>
          <w:sz w:val="20"/>
          <w:szCs w:val="20"/>
        </w:rPr>
      </w:pPr>
      <w:r w:rsidRPr="00C63A95">
        <w:rPr>
          <w:rFonts w:ascii="GHEA Grapalat" w:hAnsi="GHEA Grapalat"/>
          <w:sz w:val="20"/>
          <w:szCs w:val="20"/>
        </w:rPr>
        <w:t>2.</w:t>
      </w:r>
      <w:r w:rsidR="000027E1" w:rsidRPr="00C63A95">
        <w:rPr>
          <w:rFonts w:ascii="GHEA Grapalat" w:hAnsi="GHEA Grapalat"/>
          <w:sz w:val="20"/>
          <w:szCs w:val="20"/>
        </w:rPr>
        <w:t>2</w:t>
      </w:r>
      <w:r w:rsidR="00F429C4" w:rsidRPr="00C63A95">
        <w:rPr>
          <w:rFonts w:ascii="GHEA Grapalat" w:hAnsi="GHEA Grapalat"/>
          <w:sz w:val="20"/>
          <w:szCs w:val="20"/>
        </w:rPr>
        <w:t>.</w:t>
      </w:r>
      <w:r w:rsidR="00EA7CA6" w:rsidRPr="00C63A95">
        <w:rPr>
          <w:rFonts w:ascii="GHEA Grapalat" w:hAnsi="GHEA Grapalat"/>
          <w:sz w:val="20"/>
          <w:szCs w:val="20"/>
        </w:rPr>
        <w:t xml:space="preserve"> </w:t>
      </w:r>
      <w:r w:rsidR="00524D3D" w:rsidRPr="00C63A95">
        <w:rPr>
          <w:rFonts w:ascii="GHEA Grapalat" w:hAnsi="GHEA Grapalat"/>
          <w:sz w:val="20"/>
          <w:szCs w:val="20"/>
        </w:rPr>
        <w:t xml:space="preserve"> </w:t>
      </w:r>
      <w:r w:rsidRPr="00C63A95">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F674049" w14:textId="77777777" w:rsidR="008D4137" w:rsidRPr="00C63A95" w:rsidRDefault="008D4137" w:rsidP="00B46D58">
      <w:pPr>
        <w:widowControl w:val="0"/>
        <w:tabs>
          <w:tab w:val="left" w:pos="1134"/>
        </w:tabs>
        <w:spacing w:after="160"/>
        <w:ind w:firstLine="567"/>
        <w:jc w:val="both"/>
        <w:rPr>
          <w:rFonts w:ascii="GHEA Grapalat" w:hAnsi="GHEA Grapalat"/>
          <w:sz w:val="20"/>
          <w:szCs w:val="20"/>
        </w:rPr>
      </w:pPr>
      <w:r w:rsidRPr="00C63A95">
        <w:rPr>
          <w:rFonts w:ascii="GHEA Grapalat" w:hAnsi="GHEA Grapalat"/>
          <w:sz w:val="20"/>
          <w:szCs w:val="20"/>
        </w:rPr>
        <w:t>2.</w:t>
      </w:r>
      <w:r w:rsidR="000027E1" w:rsidRPr="00C63A95">
        <w:rPr>
          <w:rFonts w:ascii="GHEA Grapalat" w:hAnsi="GHEA Grapalat"/>
          <w:sz w:val="20"/>
          <w:szCs w:val="20"/>
        </w:rPr>
        <w:t>3</w:t>
      </w:r>
      <w:r w:rsidR="00F429C4" w:rsidRPr="00C63A95">
        <w:rPr>
          <w:rFonts w:ascii="GHEA Grapalat" w:hAnsi="GHEA Grapalat"/>
          <w:sz w:val="20"/>
          <w:szCs w:val="20"/>
        </w:rPr>
        <w:t>.</w:t>
      </w:r>
      <w:r w:rsidR="00EA7CA6" w:rsidRPr="00C63A95">
        <w:rPr>
          <w:rFonts w:ascii="GHEA Grapalat" w:hAnsi="GHEA Grapalat"/>
          <w:sz w:val="20"/>
          <w:szCs w:val="20"/>
        </w:rPr>
        <w:t xml:space="preserve"> </w:t>
      </w:r>
      <w:r w:rsidRPr="00C63A95">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C63A95">
        <w:rPr>
          <w:rStyle w:val="af6"/>
          <w:rFonts w:ascii="GHEA Grapalat" w:hAnsi="GHEA Grapalat"/>
          <w:sz w:val="20"/>
          <w:szCs w:val="20"/>
        </w:rPr>
        <w:footnoteReference w:customMarkFollows="1" w:id="4"/>
        <w:t>14</w:t>
      </w:r>
    </w:p>
    <w:p w14:paraId="771A105A" w14:textId="77777777" w:rsidR="006505D2" w:rsidRPr="00C63A95" w:rsidRDefault="002C4DBF" w:rsidP="00B46D58">
      <w:pPr>
        <w:widowControl w:val="0"/>
        <w:tabs>
          <w:tab w:val="left" w:pos="1134"/>
        </w:tabs>
        <w:spacing w:after="160"/>
        <w:ind w:firstLine="567"/>
        <w:jc w:val="both"/>
        <w:rPr>
          <w:rFonts w:ascii="GHEA Grapalat" w:hAnsi="GHEA Grapalat"/>
          <w:sz w:val="20"/>
          <w:szCs w:val="20"/>
        </w:rPr>
      </w:pPr>
      <w:r w:rsidRPr="00C63A95">
        <w:rPr>
          <w:rFonts w:ascii="GHEA Grapalat" w:hAnsi="GHEA Grapalat"/>
          <w:sz w:val="20"/>
          <w:szCs w:val="20"/>
        </w:rPr>
        <w:t>2.</w:t>
      </w:r>
      <w:r w:rsidR="00FE2CFD" w:rsidRPr="00C63A95">
        <w:rPr>
          <w:rFonts w:ascii="GHEA Grapalat" w:hAnsi="GHEA Grapalat"/>
          <w:sz w:val="20"/>
          <w:szCs w:val="20"/>
        </w:rPr>
        <w:t>4</w:t>
      </w:r>
      <w:r w:rsidR="005114D0" w:rsidRPr="00C63A95">
        <w:rPr>
          <w:rFonts w:ascii="GHEA Grapalat" w:hAnsi="GHEA Grapalat"/>
          <w:sz w:val="20"/>
          <w:szCs w:val="20"/>
        </w:rPr>
        <w:t>.</w:t>
      </w:r>
      <w:r w:rsidR="009873F3" w:rsidRPr="00C63A95">
        <w:rPr>
          <w:rFonts w:ascii="GHEA Grapalat" w:hAnsi="GHEA Grapalat"/>
          <w:sz w:val="20"/>
          <w:szCs w:val="20"/>
        </w:rPr>
        <w:tab/>
      </w:r>
      <w:r w:rsidRPr="00C63A95">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C63A95">
        <w:rPr>
          <w:rFonts w:ascii="GHEA Grapalat" w:hAnsi="GHEA Grapalat"/>
          <w:sz w:val="20"/>
          <w:szCs w:val="20"/>
        </w:rPr>
        <w:t xml:space="preserve"> (Приложению №3)</w:t>
      </w:r>
      <w:r w:rsidRPr="00C63A95">
        <w:rPr>
          <w:rFonts w:ascii="GHEA Grapalat" w:hAnsi="GHEA Grapalat"/>
          <w:sz w:val="20"/>
          <w:szCs w:val="20"/>
        </w:rPr>
        <w:t xml:space="preserve">; При этом заявкой представляется </w:t>
      </w:r>
      <w:r w:rsidR="001E44A8" w:rsidRPr="00C63A95">
        <w:rPr>
          <w:rFonts w:ascii="GHEA Grapalat" w:hAnsi="GHEA Grapalat"/>
          <w:sz w:val="20"/>
          <w:szCs w:val="20"/>
        </w:rPr>
        <w:t>оригинал</w:t>
      </w:r>
      <w:r w:rsidRPr="00C63A95">
        <w:rPr>
          <w:rFonts w:ascii="GHEA Grapalat" w:hAnsi="GHEA Grapalat"/>
          <w:sz w:val="20"/>
          <w:szCs w:val="20"/>
        </w:rPr>
        <w:t xml:space="preserve"> документа, удостоверяющего опла</w:t>
      </w:r>
      <w:r w:rsidR="001E44A8" w:rsidRPr="00C63A95">
        <w:rPr>
          <w:rFonts w:ascii="GHEA Grapalat" w:hAnsi="GHEA Grapalat"/>
          <w:sz w:val="20"/>
          <w:szCs w:val="20"/>
        </w:rPr>
        <w:t>ту наличных денег, или оригинал</w:t>
      </w:r>
      <w:r w:rsidRPr="00C63A95">
        <w:rPr>
          <w:rFonts w:ascii="GHEA Grapalat" w:hAnsi="GHEA Grapalat"/>
          <w:sz w:val="20"/>
          <w:szCs w:val="20"/>
        </w:rPr>
        <w:t xml:space="preserve"> банковской гарантии.</w:t>
      </w:r>
      <w:r w:rsidR="001E44A8" w:rsidRPr="00C63A95">
        <w:rPr>
          <w:rStyle w:val="af6"/>
          <w:rFonts w:ascii="GHEA Grapalat" w:hAnsi="GHEA Grapalat"/>
          <w:sz w:val="20"/>
          <w:szCs w:val="20"/>
        </w:rPr>
        <w:t xml:space="preserve"> </w:t>
      </w:r>
      <w:r w:rsidR="003B14AF" w:rsidRPr="00C63A95">
        <w:rPr>
          <w:rStyle w:val="af6"/>
          <w:rFonts w:ascii="GHEA Grapalat" w:hAnsi="GHEA Grapalat"/>
          <w:sz w:val="20"/>
          <w:szCs w:val="20"/>
        </w:rPr>
        <w:footnoteReference w:customMarkFollows="1" w:id="5"/>
        <w:t>15</w:t>
      </w:r>
    </w:p>
    <w:p w14:paraId="3DF232C0" w14:textId="77777777" w:rsidR="00E67BA7" w:rsidRPr="00C63A95" w:rsidRDefault="00096865" w:rsidP="00B46D58">
      <w:pPr>
        <w:widowControl w:val="0"/>
        <w:tabs>
          <w:tab w:val="left" w:pos="1134"/>
        </w:tabs>
        <w:spacing w:after="160"/>
        <w:ind w:firstLine="567"/>
        <w:jc w:val="both"/>
        <w:rPr>
          <w:rFonts w:ascii="GHEA Grapalat" w:hAnsi="GHEA Grapalat"/>
          <w:sz w:val="20"/>
          <w:szCs w:val="20"/>
        </w:rPr>
      </w:pPr>
      <w:r w:rsidRPr="00C63A95">
        <w:rPr>
          <w:rFonts w:ascii="GHEA Grapalat" w:hAnsi="GHEA Grapalat"/>
          <w:sz w:val="20"/>
          <w:szCs w:val="20"/>
        </w:rPr>
        <w:t>2.</w:t>
      </w:r>
      <w:r w:rsidR="00F82CB7" w:rsidRPr="00C63A95">
        <w:rPr>
          <w:rFonts w:ascii="GHEA Grapalat" w:hAnsi="GHEA Grapalat"/>
          <w:sz w:val="20"/>
          <w:szCs w:val="20"/>
        </w:rPr>
        <w:t>5</w:t>
      </w:r>
      <w:r w:rsidR="004413A5" w:rsidRPr="00C63A95">
        <w:rPr>
          <w:rFonts w:ascii="GHEA Grapalat" w:hAnsi="GHEA Grapalat"/>
          <w:sz w:val="20"/>
          <w:szCs w:val="20"/>
        </w:rPr>
        <w:t>.</w:t>
      </w:r>
      <w:r w:rsidR="00367A9A" w:rsidRPr="00C63A95">
        <w:rPr>
          <w:rFonts w:ascii="GHEA Grapalat" w:hAnsi="GHEA Grapalat"/>
          <w:sz w:val="20"/>
          <w:szCs w:val="20"/>
        </w:rPr>
        <w:tab/>
      </w:r>
      <w:r w:rsidRPr="00C63A95">
        <w:rPr>
          <w:rFonts w:ascii="GHEA Grapalat" w:hAnsi="GHEA Grapalat"/>
          <w:sz w:val="20"/>
          <w:szCs w:val="20"/>
        </w:rPr>
        <w:t>ценовое предложение согласно Приложению №</w:t>
      </w:r>
      <w:r w:rsidR="00385C27" w:rsidRPr="00C63A95">
        <w:rPr>
          <w:rFonts w:ascii="GHEA Grapalat" w:hAnsi="GHEA Grapalat"/>
          <w:sz w:val="20"/>
          <w:szCs w:val="20"/>
        </w:rPr>
        <w:t>2</w:t>
      </w:r>
      <w:r w:rsidR="00BC7BF7" w:rsidRPr="00C63A95">
        <w:rPr>
          <w:rFonts w:ascii="GHEA Grapalat" w:hAnsi="GHEA Grapalat"/>
          <w:sz w:val="20"/>
          <w:szCs w:val="20"/>
        </w:rPr>
        <w:t>.</w:t>
      </w:r>
      <w:r w:rsidRPr="00C63A95">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C63A95">
        <w:rPr>
          <w:rFonts w:ascii="GHEA Grapalat" w:hAnsi="GHEA Grapalat"/>
          <w:sz w:val="20"/>
          <w:szCs w:val="20"/>
        </w:rPr>
        <w:t xml:space="preserve"> (совокупность себестоимости и прогнозируемой прибыли) </w:t>
      </w:r>
      <w:r w:rsidR="006B2A75" w:rsidRPr="00C63A95">
        <w:rPr>
          <w:rFonts w:ascii="GHEA Grapalat" w:hAnsi="GHEA Grapalat"/>
          <w:sz w:val="20"/>
          <w:szCs w:val="20"/>
        </w:rPr>
        <w:t xml:space="preserve"> </w:t>
      </w:r>
      <w:r w:rsidRPr="00C63A95">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C63A95">
        <w:rPr>
          <w:rFonts w:ascii="GHEA Grapalat" w:hAnsi="GHEA Grapalat"/>
          <w:sz w:val="20"/>
          <w:szCs w:val="20"/>
        </w:rPr>
        <w:t xml:space="preserve"> требуются и не представляются.</w:t>
      </w:r>
    </w:p>
    <w:p w14:paraId="0F91B284" w14:textId="77777777" w:rsidR="00E52441" w:rsidRPr="00C63A95" w:rsidRDefault="00E52441" w:rsidP="00E24455">
      <w:pPr>
        <w:widowControl w:val="0"/>
        <w:spacing w:after="160" w:line="360" w:lineRule="auto"/>
        <w:jc w:val="center"/>
        <w:rPr>
          <w:rFonts w:ascii="GHEA Grapalat" w:hAnsi="GHEA Grapalat"/>
          <w:b/>
          <w:sz w:val="20"/>
          <w:szCs w:val="20"/>
        </w:rPr>
      </w:pPr>
    </w:p>
    <w:p w14:paraId="637A1F5C" w14:textId="77777777" w:rsidR="00E24455" w:rsidRPr="00C63A95" w:rsidRDefault="00E24455" w:rsidP="00E24455">
      <w:pPr>
        <w:widowControl w:val="0"/>
        <w:spacing w:after="160" w:line="360" w:lineRule="auto"/>
        <w:jc w:val="center"/>
        <w:rPr>
          <w:rFonts w:ascii="GHEA Grapalat" w:hAnsi="GHEA Grapalat" w:cs="Sylfaen"/>
          <w:b/>
          <w:sz w:val="20"/>
          <w:szCs w:val="20"/>
        </w:rPr>
      </w:pPr>
      <w:r w:rsidRPr="00C63A95">
        <w:rPr>
          <w:rFonts w:ascii="GHEA Grapalat" w:hAnsi="GHEA Grapalat"/>
          <w:b/>
          <w:sz w:val="20"/>
          <w:szCs w:val="20"/>
        </w:rPr>
        <w:t>3. ПОРЯДОК ПОДГОТОВКИ ЗАЯВКИ</w:t>
      </w:r>
    </w:p>
    <w:p w14:paraId="5F11E91B" w14:textId="77777777" w:rsidR="00E24455" w:rsidRPr="00C63A95" w:rsidRDefault="00E24455" w:rsidP="00151A6A">
      <w:pPr>
        <w:widowControl w:val="0"/>
        <w:tabs>
          <w:tab w:val="left" w:pos="1134"/>
        </w:tabs>
        <w:spacing w:after="160"/>
        <w:ind w:firstLine="567"/>
        <w:jc w:val="both"/>
        <w:rPr>
          <w:rFonts w:ascii="GHEA Grapalat" w:hAnsi="GHEA Grapalat" w:cs="Sylfaen"/>
          <w:sz w:val="20"/>
          <w:szCs w:val="20"/>
        </w:rPr>
      </w:pPr>
      <w:r w:rsidRPr="00C63A95">
        <w:rPr>
          <w:rFonts w:ascii="GHEA Grapalat" w:hAnsi="GHEA Grapalat"/>
          <w:sz w:val="20"/>
          <w:szCs w:val="20"/>
        </w:rPr>
        <w:t>3.1.</w:t>
      </w:r>
      <w:r w:rsidRPr="00C63A95">
        <w:rPr>
          <w:rFonts w:ascii="GHEA Grapalat" w:hAnsi="GHEA Grapalat"/>
          <w:sz w:val="20"/>
          <w:szCs w:val="20"/>
        </w:rPr>
        <w:tab/>
        <w:t xml:space="preserve">Участник подает заявку в порядке, установленном настоящим приглашением. </w:t>
      </w:r>
    </w:p>
    <w:p w14:paraId="4D28A519" w14:textId="77777777" w:rsidR="00E24455" w:rsidRPr="00C63A95" w:rsidRDefault="00E24455" w:rsidP="00151A6A">
      <w:pPr>
        <w:widowControl w:val="0"/>
        <w:spacing w:after="160"/>
        <w:ind w:firstLine="567"/>
        <w:jc w:val="both"/>
        <w:rPr>
          <w:rFonts w:ascii="GHEA Grapalat" w:hAnsi="GHEA Grapalat" w:cs="Sylfaen"/>
          <w:sz w:val="20"/>
          <w:szCs w:val="20"/>
        </w:rPr>
      </w:pPr>
      <w:r w:rsidRPr="00C63A95">
        <w:rPr>
          <w:rFonts w:ascii="GHEA Grapalat" w:hAnsi="GHEA Grapalat"/>
          <w:sz w:val="20"/>
          <w:szCs w:val="20"/>
        </w:rPr>
        <w:lastRenderedPageBreak/>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63A95">
        <w:rPr>
          <w:rFonts w:ascii="Calibri" w:hAnsi="Calibri" w:cs="Calibri"/>
          <w:sz w:val="20"/>
          <w:szCs w:val="20"/>
        </w:rPr>
        <w:t> </w:t>
      </w:r>
      <w:r w:rsidRPr="00C63A95">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C63A95">
        <w:rPr>
          <w:rFonts w:ascii="Calibri" w:hAnsi="Calibri" w:cs="Calibri"/>
          <w:sz w:val="20"/>
          <w:szCs w:val="20"/>
        </w:rPr>
        <w:t> </w:t>
      </w:r>
      <w:r w:rsidRPr="00C63A95">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B528653" w14:textId="77777777" w:rsidR="00E24455" w:rsidRPr="00C63A95" w:rsidRDefault="00E24455" w:rsidP="00151A6A">
      <w:pPr>
        <w:widowControl w:val="0"/>
        <w:spacing w:after="160"/>
        <w:ind w:firstLine="567"/>
        <w:jc w:val="both"/>
        <w:rPr>
          <w:rFonts w:ascii="GHEA Grapalat" w:hAnsi="GHEA Grapalat"/>
          <w:sz w:val="20"/>
          <w:szCs w:val="20"/>
        </w:rPr>
      </w:pPr>
      <w:r w:rsidRPr="00C63A95">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7F7FA9E" w14:textId="77777777" w:rsidR="00E24455" w:rsidRPr="00C63A95" w:rsidRDefault="00107A05" w:rsidP="00151A6A">
      <w:pPr>
        <w:widowControl w:val="0"/>
        <w:tabs>
          <w:tab w:val="left" w:pos="1134"/>
        </w:tabs>
        <w:spacing w:after="160"/>
        <w:ind w:firstLine="567"/>
        <w:jc w:val="both"/>
        <w:rPr>
          <w:rFonts w:ascii="GHEA Grapalat" w:hAnsi="GHEA Grapalat"/>
          <w:sz w:val="20"/>
          <w:szCs w:val="20"/>
        </w:rPr>
      </w:pPr>
      <w:r w:rsidRPr="00C63A95">
        <w:rPr>
          <w:rFonts w:ascii="GHEA Grapalat" w:hAnsi="GHEA Grapalat"/>
          <w:sz w:val="20"/>
          <w:szCs w:val="20"/>
        </w:rPr>
        <w:t>3</w:t>
      </w:r>
      <w:r w:rsidR="00E24455" w:rsidRPr="00C63A95">
        <w:rPr>
          <w:rFonts w:ascii="GHEA Grapalat" w:hAnsi="GHEA Grapalat"/>
          <w:sz w:val="20"/>
          <w:szCs w:val="20"/>
        </w:rPr>
        <w:t>.2.</w:t>
      </w:r>
      <w:r w:rsidR="00E24455" w:rsidRPr="00C63A95">
        <w:rPr>
          <w:rFonts w:ascii="GHEA Grapalat" w:hAnsi="GHEA Grapalat"/>
          <w:sz w:val="20"/>
          <w:szCs w:val="20"/>
        </w:rPr>
        <w:tab/>
        <w:t xml:space="preserve">На конверте, указанном в пункте </w:t>
      </w:r>
      <w:r w:rsidRPr="00C63A95">
        <w:rPr>
          <w:rFonts w:ascii="GHEA Grapalat" w:hAnsi="GHEA Grapalat"/>
          <w:sz w:val="20"/>
          <w:szCs w:val="20"/>
        </w:rPr>
        <w:t>3</w:t>
      </w:r>
      <w:r w:rsidR="00E24455" w:rsidRPr="00C63A95">
        <w:rPr>
          <w:rFonts w:ascii="GHEA Grapalat" w:hAnsi="GHEA Grapalat"/>
          <w:sz w:val="20"/>
          <w:szCs w:val="20"/>
        </w:rPr>
        <w:t xml:space="preserve">.1 настоящей инструкции, на языке составления заявки указываются: </w:t>
      </w:r>
    </w:p>
    <w:p w14:paraId="1F56386C" w14:textId="77777777" w:rsidR="00E24455" w:rsidRPr="00C63A95" w:rsidRDefault="00E24455" w:rsidP="00151A6A">
      <w:pPr>
        <w:widowControl w:val="0"/>
        <w:tabs>
          <w:tab w:val="left" w:pos="1134"/>
        </w:tabs>
        <w:spacing w:after="160"/>
        <w:ind w:firstLine="567"/>
        <w:rPr>
          <w:rFonts w:ascii="GHEA Grapalat" w:hAnsi="GHEA Grapalat"/>
          <w:sz w:val="20"/>
          <w:szCs w:val="20"/>
        </w:rPr>
      </w:pPr>
      <w:r w:rsidRPr="00C63A95">
        <w:rPr>
          <w:rFonts w:ascii="GHEA Grapalat" w:hAnsi="GHEA Grapalat"/>
          <w:sz w:val="20"/>
          <w:szCs w:val="20"/>
        </w:rPr>
        <w:t>1)</w:t>
      </w:r>
      <w:r w:rsidRPr="00C63A95">
        <w:rPr>
          <w:rFonts w:ascii="GHEA Grapalat" w:hAnsi="GHEA Grapalat"/>
          <w:sz w:val="20"/>
          <w:szCs w:val="20"/>
        </w:rPr>
        <w:tab/>
        <w:t>наименование заказчика и место (адрес) подачи заявки;</w:t>
      </w:r>
    </w:p>
    <w:p w14:paraId="49BF437A" w14:textId="77777777" w:rsidR="00E24455" w:rsidRPr="00C63A95" w:rsidRDefault="00E24455" w:rsidP="00151A6A">
      <w:pPr>
        <w:widowControl w:val="0"/>
        <w:tabs>
          <w:tab w:val="left" w:pos="1134"/>
          <w:tab w:val="left" w:pos="6284"/>
        </w:tabs>
        <w:spacing w:after="160"/>
        <w:ind w:firstLine="567"/>
        <w:jc w:val="both"/>
        <w:rPr>
          <w:rFonts w:ascii="GHEA Grapalat" w:hAnsi="GHEA Grapalat"/>
          <w:sz w:val="20"/>
          <w:szCs w:val="20"/>
        </w:rPr>
      </w:pPr>
      <w:r w:rsidRPr="00C63A95">
        <w:rPr>
          <w:rFonts w:ascii="GHEA Grapalat" w:hAnsi="GHEA Grapalat"/>
          <w:sz w:val="20"/>
          <w:szCs w:val="20"/>
        </w:rPr>
        <w:t>2)</w:t>
      </w:r>
      <w:r w:rsidRPr="00C63A95">
        <w:rPr>
          <w:rFonts w:ascii="GHEA Grapalat" w:hAnsi="GHEA Grapalat"/>
          <w:sz w:val="20"/>
          <w:szCs w:val="20"/>
        </w:rPr>
        <w:tab/>
        <w:t xml:space="preserve">код </w:t>
      </w:r>
      <w:r w:rsidR="00107A05" w:rsidRPr="00C63A95">
        <w:rPr>
          <w:rFonts w:ascii="GHEA Grapalat" w:hAnsi="GHEA Grapalat"/>
          <w:sz w:val="20"/>
          <w:szCs w:val="20"/>
        </w:rPr>
        <w:t>процедуры</w:t>
      </w:r>
      <w:r w:rsidRPr="00C63A95">
        <w:rPr>
          <w:rFonts w:ascii="GHEA Grapalat" w:hAnsi="GHEA Grapalat"/>
          <w:sz w:val="20"/>
          <w:szCs w:val="20"/>
        </w:rPr>
        <w:t>;</w:t>
      </w:r>
      <w:r w:rsidRPr="00C63A95">
        <w:rPr>
          <w:rFonts w:ascii="GHEA Grapalat" w:hAnsi="GHEA Grapalat"/>
          <w:sz w:val="20"/>
          <w:szCs w:val="20"/>
        </w:rPr>
        <w:tab/>
      </w:r>
    </w:p>
    <w:p w14:paraId="498C7AA8" w14:textId="77777777" w:rsidR="00E24455" w:rsidRPr="00C63A95" w:rsidRDefault="00E24455" w:rsidP="00151A6A">
      <w:pPr>
        <w:widowControl w:val="0"/>
        <w:tabs>
          <w:tab w:val="left" w:pos="1134"/>
        </w:tabs>
        <w:spacing w:after="160"/>
        <w:ind w:firstLine="567"/>
        <w:jc w:val="both"/>
        <w:rPr>
          <w:rFonts w:ascii="GHEA Grapalat" w:hAnsi="GHEA Grapalat"/>
          <w:sz w:val="20"/>
          <w:szCs w:val="20"/>
        </w:rPr>
      </w:pPr>
      <w:r w:rsidRPr="00C63A95">
        <w:rPr>
          <w:rFonts w:ascii="GHEA Grapalat" w:hAnsi="GHEA Grapalat"/>
          <w:sz w:val="20"/>
          <w:szCs w:val="20"/>
        </w:rPr>
        <w:t>3)</w:t>
      </w:r>
      <w:r w:rsidRPr="00C63A95">
        <w:rPr>
          <w:rFonts w:ascii="GHEA Grapalat" w:hAnsi="GHEA Grapalat"/>
          <w:sz w:val="20"/>
          <w:szCs w:val="20"/>
        </w:rPr>
        <w:tab/>
        <w:t>слова “не вскрывать до заседания по вскрытию заявок”;</w:t>
      </w:r>
    </w:p>
    <w:p w14:paraId="2D4A68FB" w14:textId="77777777" w:rsidR="00E24455" w:rsidRPr="00C63A95" w:rsidRDefault="00E24455" w:rsidP="00151A6A">
      <w:pPr>
        <w:widowControl w:val="0"/>
        <w:tabs>
          <w:tab w:val="left" w:pos="1134"/>
        </w:tabs>
        <w:spacing w:after="160"/>
        <w:ind w:firstLine="567"/>
        <w:jc w:val="both"/>
        <w:rPr>
          <w:rFonts w:ascii="GHEA Grapalat" w:hAnsi="GHEA Grapalat"/>
          <w:sz w:val="20"/>
          <w:szCs w:val="20"/>
        </w:rPr>
      </w:pPr>
      <w:r w:rsidRPr="00C63A95">
        <w:rPr>
          <w:rFonts w:ascii="GHEA Grapalat" w:hAnsi="GHEA Grapalat"/>
          <w:sz w:val="20"/>
          <w:szCs w:val="20"/>
        </w:rPr>
        <w:t>4)</w:t>
      </w:r>
      <w:r w:rsidRPr="00C63A95">
        <w:rPr>
          <w:rFonts w:ascii="GHEA Grapalat" w:hAnsi="GHEA Grapalat"/>
          <w:sz w:val="20"/>
          <w:szCs w:val="20"/>
        </w:rPr>
        <w:tab/>
        <w:t>наименование (имя), место нахождения и номер телефона участника.</w:t>
      </w:r>
    </w:p>
    <w:p w14:paraId="1AAA38E2" w14:textId="77777777" w:rsidR="00E24455" w:rsidRPr="00C63A95" w:rsidRDefault="00107A05" w:rsidP="00151A6A">
      <w:pPr>
        <w:widowControl w:val="0"/>
        <w:tabs>
          <w:tab w:val="left" w:pos="1134"/>
        </w:tabs>
        <w:spacing w:after="160"/>
        <w:ind w:firstLine="567"/>
        <w:jc w:val="both"/>
        <w:rPr>
          <w:rFonts w:ascii="GHEA Grapalat" w:hAnsi="GHEA Grapalat" w:cs="Sylfaen"/>
          <w:sz w:val="20"/>
          <w:szCs w:val="20"/>
        </w:rPr>
      </w:pPr>
      <w:r w:rsidRPr="00C63A95">
        <w:rPr>
          <w:rFonts w:ascii="GHEA Grapalat" w:hAnsi="GHEA Grapalat"/>
          <w:sz w:val="20"/>
          <w:szCs w:val="20"/>
        </w:rPr>
        <w:t>3</w:t>
      </w:r>
      <w:r w:rsidR="00E24455" w:rsidRPr="00C63A95">
        <w:rPr>
          <w:rFonts w:ascii="GHEA Grapalat" w:hAnsi="GHEA Grapalat"/>
          <w:sz w:val="20"/>
          <w:szCs w:val="20"/>
        </w:rPr>
        <w:t>.3.</w:t>
      </w:r>
      <w:r w:rsidR="00E24455" w:rsidRPr="00C63A95">
        <w:rPr>
          <w:rFonts w:ascii="GHEA Grapalat" w:hAnsi="GHEA Grapalat"/>
          <w:sz w:val="20"/>
          <w:szCs w:val="20"/>
        </w:rPr>
        <w:tab/>
        <w:t>На заседании по вскрытию заявок комиссия отклоняет заявки, не</w:t>
      </w:r>
      <w:r w:rsidR="00E24455" w:rsidRPr="00C63A95">
        <w:rPr>
          <w:rFonts w:ascii="Calibri" w:hAnsi="Calibri" w:cs="Calibri"/>
          <w:sz w:val="20"/>
          <w:szCs w:val="20"/>
        </w:rPr>
        <w:t> </w:t>
      </w:r>
      <w:r w:rsidR="00E24455" w:rsidRPr="00C63A95">
        <w:rPr>
          <w:rFonts w:ascii="GHEA Grapalat" w:hAnsi="GHEA Grapalat"/>
          <w:sz w:val="20"/>
          <w:szCs w:val="20"/>
        </w:rPr>
        <w:t xml:space="preserve">соответствующие требованиям пунктов </w:t>
      </w:r>
      <w:r w:rsidRPr="00C63A95">
        <w:rPr>
          <w:rFonts w:ascii="GHEA Grapalat" w:hAnsi="GHEA Grapalat"/>
          <w:sz w:val="20"/>
          <w:szCs w:val="20"/>
        </w:rPr>
        <w:t>3</w:t>
      </w:r>
      <w:r w:rsidR="00E24455" w:rsidRPr="00C63A95">
        <w:rPr>
          <w:rFonts w:ascii="GHEA Grapalat" w:hAnsi="GHEA Grapalat"/>
          <w:sz w:val="20"/>
          <w:szCs w:val="20"/>
        </w:rPr>
        <w:t xml:space="preserve">.1 и </w:t>
      </w:r>
      <w:r w:rsidRPr="00C63A95">
        <w:rPr>
          <w:rFonts w:ascii="GHEA Grapalat" w:hAnsi="GHEA Grapalat"/>
          <w:sz w:val="20"/>
          <w:szCs w:val="20"/>
        </w:rPr>
        <w:t>3</w:t>
      </w:r>
      <w:r w:rsidR="00E24455" w:rsidRPr="00C63A95">
        <w:rPr>
          <w:rFonts w:ascii="GHEA Grapalat" w:hAnsi="GHEA Grapalat"/>
          <w:sz w:val="20"/>
          <w:szCs w:val="20"/>
        </w:rPr>
        <w:t>.2 настоящей инструкции, и в том же виде возвращает подающему их лицу.</w:t>
      </w:r>
    </w:p>
    <w:p w14:paraId="0F54E576" w14:textId="77777777" w:rsidR="00E24455" w:rsidRPr="00C63A95" w:rsidRDefault="00E24455" w:rsidP="00E24455">
      <w:pPr>
        <w:widowControl w:val="0"/>
        <w:tabs>
          <w:tab w:val="left" w:pos="1134"/>
        </w:tabs>
        <w:spacing w:after="160" w:line="360" w:lineRule="auto"/>
        <w:ind w:firstLine="567"/>
        <w:jc w:val="both"/>
        <w:rPr>
          <w:rFonts w:ascii="GHEA Grapalat" w:hAnsi="GHEA Grapalat" w:cs="Sylfaen"/>
          <w:sz w:val="20"/>
          <w:szCs w:val="20"/>
        </w:rPr>
      </w:pPr>
    </w:p>
    <w:p w14:paraId="46F38B8D" w14:textId="77777777" w:rsidR="009C1687" w:rsidRPr="00C63A95" w:rsidRDefault="009C1687">
      <w:pPr>
        <w:rPr>
          <w:rFonts w:ascii="GHEA Grapalat" w:hAnsi="GHEA Grapalat"/>
          <w:b/>
          <w:sz w:val="20"/>
          <w:szCs w:val="20"/>
        </w:rPr>
      </w:pPr>
    </w:p>
    <w:p w14:paraId="083D7618" w14:textId="77777777" w:rsidR="00107A05" w:rsidRPr="00C63A95" w:rsidRDefault="00107A05">
      <w:pPr>
        <w:rPr>
          <w:rFonts w:ascii="GHEA Grapalat" w:hAnsi="GHEA Grapalat"/>
          <w:b/>
          <w:sz w:val="20"/>
          <w:szCs w:val="20"/>
        </w:rPr>
      </w:pPr>
      <w:r w:rsidRPr="00C63A95">
        <w:rPr>
          <w:rFonts w:ascii="GHEA Grapalat" w:hAnsi="GHEA Grapalat"/>
          <w:b/>
          <w:sz w:val="20"/>
          <w:szCs w:val="20"/>
        </w:rPr>
        <w:br w:type="page"/>
      </w:r>
    </w:p>
    <w:p w14:paraId="38E83057" w14:textId="77777777" w:rsidR="00B2572B" w:rsidRPr="00C63A95" w:rsidRDefault="00B2572B" w:rsidP="00B46D58">
      <w:pPr>
        <w:pStyle w:val="norm"/>
        <w:widowControl w:val="0"/>
        <w:spacing w:after="160" w:line="240" w:lineRule="auto"/>
        <w:ind w:firstLine="284"/>
        <w:jc w:val="right"/>
        <w:rPr>
          <w:rFonts w:ascii="GHEA Grapalat" w:hAnsi="GHEA Grapalat" w:cs="Arial"/>
          <w:b/>
          <w:sz w:val="20"/>
        </w:rPr>
      </w:pPr>
      <w:r w:rsidRPr="00C63A95">
        <w:rPr>
          <w:rFonts w:ascii="GHEA Grapalat" w:hAnsi="GHEA Grapalat"/>
          <w:b/>
          <w:sz w:val="20"/>
        </w:rPr>
        <w:lastRenderedPageBreak/>
        <w:t>Приложение № 1</w:t>
      </w:r>
    </w:p>
    <w:p w14:paraId="3E93473B" w14:textId="71669E2E" w:rsidR="00B2572B" w:rsidRPr="00C63A95" w:rsidRDefault="00B2572B" w:rsidP="00B46D58">
      <w:pPr>
        <w:pStyle w:val="31"/>
        <w:widowControl w:val="0"/>
        <w:spacing w:after="160" w:line="240" w:lineRule="auto"/>
        <w:jc w:val="right"/>
        <w:rPr>
          <w:rFonts w:ascii="GHEA Grapalat" w:hAnsi="GHEA Grapalat" w:cs="Arial"/>
          <w:b/>
        </w:rPr>
      </w:pPr>
      <w:r w:rsidRPr="00C63A95">
        <w:rPr>
          <w:rFonts w:ascii="GHEA Grapalat" w:hAnsi="GHEA Grapalat"/>
          <w:b/>
        </w:rPr>
        <w:t>к Приглашению на открытый конкурс</w:t>
      </w:r>
      <w:r w:rsidR="00123294" w:rsidRPr="00C63A95">
        <w:rPr>
          <w:rFonts w:ascii="GHEA Grapalat" w:hAnsi="GHEA Grapalat" w:cs="Arial"/>
          <w:b/>
        </w:rPr>
        <w:br/>
      </w:r>
      <w:r w:rsidRPr="00C63A95">
        <w:rPr>
          <w:rFonts w:ascii="GHEA Grapalat" w:hAnsi="GHEA Grapalat"/>
          <w:b/>
        </w:rPr>
        <w:t xml:space="preserve">под кодом </w:t>
      </w:r>
      <w:r w:rsidR="00B016AC" w:rsidRPr="00C63A95">
        <w:rPr>
          <w:rFonts w:ascii="GHEA Grapalat" w:hAnsi="GHEA Grapalat" w:cs="Sylfaen"/>
          <w:b/>
          <w:bCs/>
          <w:i/>
          <w:lang w:val="hy-AM"/>
        </w:rPr>
        <w:t>«</w:t>
      </w:r>
      <w:r w:rsidR="00431341">
        <w:rPr>
          <w:rFonts w:ascii="GHEA Grapalat" w:hAnsi="GHEA Grapalat" w:cs="Sylfaen"/>
          <w:b/>
          <w:bCs/>
          <w:i/>
          <w:lang w:val="af-ZA"/>
        </w:rPr>
        <w:t>ՀՀՓԿ-ԽԲՄԾՁԲ-72/25</w:t>
      </w:r>
      <w:r w:rsidR="00B016AC" w:rsidRPr="00C63A95">
        <w:rPr>
          <w:rFonts w:ascii="GHEA Grapalat" w:hAnsi="GHEA Grapalat" w:cs="Sylfaen"/>
          <w:b/>
          <w:bCs/>
          <w:i/>
          <w:lang w:val="af-ZA"/>
        </w:rPr>
        <w:t>»</w:t>
      </w:r>
    </w:p>
    <w:p w14:paraId="3320832B" w14:textId="77777777" w:rsidR="00B2572B" w:rsidRPr="00C63A95" w:rsidRDefault="00B2572B" w:rsidP="00B46D58">
      <w:pPr>
        <w:widowControl w:val="0"/>
        <w:spacing w:after="120"/>
        <w:jc w:val="center"/>
        <w:rPr>
          <w:rFonts w:ascii="GHEA Grapalat" w:hAnsi="GHEA Grapalat" w:cs="Sylfaen"/>
          <w:b/>
          <w:sz w:val="20"/>
          <w:szCs w:val="20"/>
        </w:rPr>
      </w:pPr>
    </w:p>
    <w:p w14:paraId="0154CF35" w14:textId="77777777" w:rsidR="00D87B1D" w:rsidRPr="00C63A95" w:rsidRDefault="00D87B1D" w:rsidP="00B46D58">
      <w:pPr>
        <w:widowControl w:val="0"/>
        <w:spacing w:after="120"/>
        <w:jc w:val="center"/>
        <w:rPr>
          <w:rFonts w:ascii="GHEA Grapalat" w:hAnsi="GHEA Grapalat" w:cs="Sylfaen"/>
          <w:b/>
          <w:sz w:val="20"/>
          <w:szCs w:val="20"/>
        </w:rPr>
      </w:pPr>
    </w:p>
    <w:p w14:paraId="2D9DDBC7" w14:textId="121AA0A6" w:rsidR="00B2572B" w:rsidRPr="00C63A95" w:rsidRDefault="00B2572B" w:rsidP="00B46D58">
      <w:pPr>
        <w:widowControl w:val="0"/>
        <w:spacing w:after="160"/>
        <w:jc w:val="center"/>
        <w:rPr>
          <w:rFonts w:ascii="GHEA Grapalat" w:hAnsi="GHEA Grapalat" w:cs="Arial"/>
          <w:b/>
          <w:sz w:val="20"/>
          <w:szCs w:val="20"/>
        </w:rPr>
      </w:pPr>
      <w:r w:rsidRPr="00C63A95">
        <w:rPr>
          <w:rFonts w:ascii="GHEA Grapalat" w:hAnsi="GHEA Grapalat"/>
          <w:b/>
          <w:sz w:val="20"/>
          <w:szCs w:val="20"/>
        </w:rPr>
        <w:t>ЗАЯВЛЕНИЕ</w:t>
      </w:r>
      <w:r w:rsidR="00350210" w:rsidRPr="00C63A95">
        <w:rPr>
          <w:rFonts w:ascii="GHEA Grapalat" w:hAnsi="GHEA Grapalat"/>
          <w:b/>
          <w:sz w:val="20"/>
          <w:szCs w:val="20"/>
        </w:rPr>
        <w:t>-</w:t>
      </w:r>
      <w:r w:rsidR="005A6435" w:rsidRPr="00C63A95">
        <w:rPr>
          <w:rFonts w:ascii="GHEA Grapalat" w:hAnsi="GHEA Grapalat"/>
          <w:b/>
          <w:sz w:val="20"/>
          <w:szCs w:val="20"/>
        </w:rPr>
        <w:t xml:space="preserve"> ОБЪЯВЛЕНИЕ </w:t>
      </w:r>
      <w:r w:rsidRPr="00C63A95">
        <w:rPr>
          <w:rFonts w:ascii="GHEA Grapalat" w:hAnsi="GHEA Grapalat"/>
          <w:b/>
          <w:sz w:val="20"/>
          <w:szCs w:val="20"/>
        </w:rPr>
        <w:t>*</w:t>
      </w:r>
    </w:p>
    <w:p w14:paraId="1C052BA0" w14:textId="77777777" w:rsidR="00B2572B" w:rsidRPr="00C63A95" w:rsidRDefault="00B2572B" w:rsidP="00B46D58">
      <w:pPr>
        <w:pStyle w:val="6"/>
        <w:keepNext w:val="0"/>
        <w:widowControl w:val="0"/>
        <w:spacing w:after="160"/>
        <w:jc w:val="center"/>
        <w:rPr>
          <w:rFonts w:ascii="GHEA Grapalat" w:hAnsi="GHEA Grapalat" w:cs="Arial"/>
          <w:color w:val="auto"/>
          <w:sz w:val="20"/>
        </w:rPr>
      </w:pPr>
      <w:r w:rsidRPr="00C63A95">
        <w:rPr>
          <w:rFonts w:ascii="GHEA Grapalat" w:hAnsi="GHEA Grapalat"/>
          <w:color w:val="auto"/>
          <w:sz w:val="20"/>
        </w:rPr>
        <w:t>на участие в открытом конкурсе</w:t>
      </w:r>
      <w:r w:rsidR="00AA7117" w:rsidRPr="00C63A95">
        <w:rPr>
          <w:rFonts w:ascii="GHEA Grapalat" w:hAnsi="GHEA Grapalat"/>
          <w:color w:val="auto"/>
          <w:sz w:val="20"/>
        </w:rPr>
        <w:t xml:space="preserve"> </w:t>
      </w:r>
    </w:p>
    <w:p w14:paraId="0D675F4C" w14:textId="77777777" w:rsidR="00B2572B" w:rsidRPr="00C63A95" w:rsidRDefault="00B2572B" w:rsidP="00B46D58">
      <w:pPr>
        <w:widowControl w:val="0"/>
        <w:spacing w:after="120"/>
        <w:jc w:val="center"/>
        <w:rPr>
          <w:rFonts w:ascii="GHEA Grapalat" w:hAnsi="GHEA Grapalat"/>
          <w:sz w:val="20"/>
          <w:szCs w:val="20"/>
        </w:rPr>
      </w:pPr>
    </w:p>
    <w:p w14:paraId="51BFB159" w14:textId="77777777" w:rsidR="00374F4A" w:rsidRPr="00C63A95" w:rsidRDefault="00374F4A" w:rsidP="00B46D58">
      <w:pPr>
        <w:jc w:val="both"/>
        <w:rPr>
          <w:rFonts w:ascii="GHEA Grapalat" w:hAnsi="GHEA Grapalat"/>
          <w:sz w:val="20"/>
          <w:szCs w:val="20"/>
        </w:rPr>
      </w:pPr>
      <w:r w:rsidRPr="00C63A95">
        <w:rPr>
          <w:rFonts w:ascii="GHEA Grapalat" w:hAnsi="GHEA Grapalat"/>
          <w:sz w:val="20"/>
          <w:szCs w:val="20"/>
        </w:rPr>
        <w:t xml:space="preserve">______________________________________________________________заявляет, что </w:t>
      </w:r>
    </w:p>
    <w:p w14:paraId="42039782" w14:textId="77777777" w:rsidR="00374F4A" w:rsidRPr="00C63A95" w:rsidRDefault="00374F4A" w:rsidP="00B46D58">
      <w:pPr>
        <w:spacing w:after="160"/>
        <w:ind w:left="2694"/>
        <w:jc w:val="both"/>
        <w:rPr>
          <w:rFonts w:ascii="GHEA Grapalat" w:hAnsi="GHEA Grapalat"/>
          <w:sz w:val="20"/>
          <w:szCs w:val="20"/>
        </w:rPr>
      </w:pPr>
      <w:r w:rsidRPr="00C63A95">
        <w:rPr>
          <w:rFonts w:ascii="GHEA Grapalat" w:hAnsi="GHEA Grapalat"/>
          <w:sz w:val="20"/>
          <w:szCs w:val="20"/>
        </w:rPr>
        <w:t xml:space="preserve">наименование участника </w:t>
      </w:r>
    </w:p>
    <w:p w14:paraId="1ED8353D" w14:textId="77777777" w:rsidR="00374F4A" w:rsidRPr="00C63A95" w:rsidRDefault="00374F4A" w:rsidP="00B46D58">
      <w:pPr>
        <w:jc w:val="both"/>
        <w:rPr>
          <w:rFonts w:ascii="GHEA Grapalat" w:hAnsi="GHEA Grapalat"/>
          <w:sz w:val="20"/>
          <w:szCs w:val="20"/>
          <w:u w:val="single"/>
        </w:rPr>
      </w:pPr>
      <w:r w:rsidRPr="00C63A95">
        <w:rPr>
          <w:rFonts w:ascii="GHEA Grapalat" w:hAnsi="GHEA Grapalat"/>
          <w:sz w:val="20"/>
          <w:szCs w:val="20"/>
        </w:rPr>
        <w:t>желает участвовать в лоте (лотах)_______________________________ объявленного</w:t>
      </w:r>
    </w:p>
    <w:p w14:paraId="677F24EC" w14:textId="77777777" w:rsidR="00374F4A" w:rsidRPr="00C63A95" w:rsidRDefault="00374F4A" w:rsidP="00B46D58">
      <w:pPr>
        <w:spacing w:after="160"/>
        <w:ind w:left="4395"/>
        <w:jc w:val="both"/>
        <w:rPr>
          <w:rFonts w:ascii="GHEA Grapalat" w:hAnsi="GHEA Grapalat" w:cs="Sylfaen"/>
          <w:sz w:val="20"/>
          <w:szCs w:val="20"/>
        </w:rPr>
      </w:pPr>
      <w:r w:rsidRPr="00C63A95">
        <w:rPr>
          <w:rFonts w:ascii="GHEA Grapalat" w:hAnsi="GHEA Grapalat"/>
          <w:sz w:val="20"/>
          <w:szCs w:val="20"/>
        </w:rPr>
        <w:t>номер лота (лотов)</w:t>
      </w:r>
    </w:p>
    <w:p w14:paraId="13B861AE" w14:textId="121554CB" w:rsidR="00374F4A" w:rsidRPr="00C63A95" w:rsidRDefault="00374F4A" w:rsidP="00B46D58">
      <w:pPr>
        <w:jc w:val="both"/>
        <w:rPr>
          <w:rFonts w:ascii="GHEA Grapalat" w:hAnsi="GHEA Grapalat" w:cs="Sylfaen"/>
          <w:sz w:val="20"/>
          <w:szCs w:val="20"/>
        </w:rPr>
      </w:pPr>
      <w:r w:rsidRPr="00C63A95">
        <w:rPr>
          <w:rFonts w:ascii="GHEA Grapalat" w:hAnsi="GHEA Grapalat"/>
          <w:sz w:val="20"/>
          <w:szCs w:val="20"/>
        </w:rPr>
        <w:t xml:space="preserve">______________________________________________ под кодом </w:t>
      </w:r>
      <w:r w:rsidR="00B016AC" w:rsidRPr="00C63A95">
        <w:rPr>
          <w:rFonts w:ascii="GHEA Grapalat" w:hAnsi="GHEA Grapalat" w:cs="Sylfaen"/>
          <w:b/>
          <w:bCs/>
          <w:sz w:val="20"/>
          <w:szCs w:val="20"/>
          <w:lang w:val="hy-AM"/>
        </w:rPr>
        <w:t>«</w:t>
      </w:r>
      <w:r w:rsidR="00431341">
        <w:rPr>
          <w:rFonts w:ascii="GHEA Grapalat" w:hAnsi="GHEA Grapalat" w:cs="Sylfaen"/>
          <w:b/>
          <w:bCs/>
          <w:sz w:val="20"/>
          <w:szCs w:val="20"/>
          <w:lang w:val="af-ZA"/>
        </w:rPr>
        <w:t>ՀՀՓԿ-ԽԲՄԾՁԲ-72/25</w:t>
      </w:r>
      <w:r w:rsidR="00B016AC" w:rsidRPr="00C63A95">
        <w:rPr>
          <w:rFonts w:ascii="GHEA Grapalat" w:hAnsi="GHEA Grapalat" w:cs="Sylfaen"/>
          <w:b/>
          <w:bCs/>
          <w:sz w:val="20"/>
          <w:szCs w:val="20"/>
          <w:lang w:val="af-ZA"/>
        </w:rPr>
        <w:t>»</w:t>
      </w:r>
    </w:p>
    <w:p w14:paraId="238811ED" w14:textId="77777777" w:rsidR="00374F4A" w:rsidRPr="00C63A95" w:rsidRDefault="00374F4A" w:rsidP="00B46D58">
      <w:pPr>
        <w:spacing w:after="160"/>
        <w:ind w:left="1560"/>
        <w:jc w:val="both"/>
        <w:rPr>
          <w:rFonts w:ascii="GHEA Grapalat" w:hAnsi="GHEA Grapalat"/>
          <w:sz w:val="20"/>
          <w:szCs w:val="20"/>
        </w:rPr>
      </w:pPr>
      <w:r w:rsidRPr="00C63A95">
        <w:rPr>
          <w:rFonts w:ascii="GHEA Grapalat" w:hAnsi="GHEA Grapalat"/>
          <w:sz w:val="20"/>
          <w:szCs w:val="20"/>
        </w:rPr>
        <w:t>наименование заказчика</w:t>
      </w:r>
    </w:p>
    <w:p w14:paraId="3624700A" w14:textId="77777777" w:rsidR="00374F4A" w:rsidRPr="00C63A95" w:rsidRDefault="00374F4A" w:rsidP="00B46D58">
      <w:pPr>
        <w:spacing w:after="160"/>
        <w:jc w:val="both"/>
        <w:rPr>
          <w:rFonts w:ascii="GHEA Grapalat" w:hAnsi="GHEA Grapalat"/>
          <w:sz w:val="20"/>
          <w:szCs w:val="20"/>
        </w:rPr>
      </w:pPr>
      <w:r w:rsidRPr="00C63A95">
        <w:rPr>
          <w:rFonts w:ascii="GHEA Grapalat" w:hAnsi="GHEA Grapalat"/>
          <w:sz w:val="20"/>
          <w:szCs w:val="20"/>
        </w:rPr>
        <w:t>открытого конкурса и в соответствии с требованиями приглашения подает заявку.</w:t>
      </w:r>
    </w:p>
    <w:p w14:paraId="2EEAF94A" w14:textId="77777777" w:rsidR="00374F4A" w:rsidRPr="00C63A95" w:rsidRDefault="00374F4A" w:rsidP="00B46D58">
      <w:pPr>
        <w:jc w:val="both"/>
        <w:rPr>
          <w:rFonts w:ascii="GHEA Grapalat" w:hAnsi="GHEA Grapalat"/>
          <w:sz w:val="20"/>
          <w:szCs w:val="20"/>
        </w:rPr>
      </w:pPr>
      <w:r w:rsidRPr="00C63A95">
        <w:rPr>
          <w:rFonts w:ascii="GHEA Grapalat" w:hAnsi="GHEA Grapalat"/>
          <w:sz w:val="20"/>
          <w:szCs w:val="20"/>
        </w:rPr>
        <w:t>__________________________________________________ заявляет и заверяет, что</w:t>
      </w:r>
    </w:p>
    <w:p w14:paraId="076A5491" w14:textId="77777777" w:rsidR="00374F4A" w:rsidRPr="00C63A95" w:rsidRDefault="00374F4A" w:rsidP="00B46D58">
      <w:pPr>
        <w:spacing w:after="160"/>
        <w:ind w:left="1843"/>
        <w:jc w:val="both"/>
        <w:rPr>
          <w:rFonts w:ascii="GHEA Grapalat" w:hAnsi="GHEA Grapalat" w:cs="Sylfaen"/>
          <w:sz w:val="20"/>
          <w:szCs w:val="20"/>
        </w:rPr>
      </w:pPr>
      <w:r w:rsidRPr="00C63A95">
        <w:rPr>
          <w:rFonts w:ascii="GHEA Grapalat" w:hAnsi="GHEA Grapalat"/>
          <w:sz w:val="20"/>
          <w:szCs w:val="20"/>
        </w:rPr>
        <w:t>наименование участника</w:t>
      </w:r>
    </w:p>
    <w:p w14:paraId="153AF97F" w14:textId="77777777" w:rsidR="00374F4A" w:rsidRPr="00C63A95" w:rsidRDefault="00374F4A" w:rsidP="00B46D58">
      <w:pPr>
        <w:jc w:val="both"/>
        <w:rPr>
          <w:rFonts w:ascii="GHEA Grapalat" w:hAnsi="GHEA Grapalat" w:cs="Sylfaen"/>
          <w:sz w:val="20"/>
          <w:szCs w:val="20"/>
        </w:rPr>
      </w:pPr>
      <w:r w:rsidRPr="00C63A95">
        <w:rPr>
          <w:rFonts w:ascii="GHEA Grapalat" w:hAnsi="GHEA Grapalat"/>
          <w:sz w:val="20"/>
          <w:szCs w:val="20"/>
        </w:rPr>
        <w:t>является резидентом ______________________________________________________</w:t>
      </w:r>
      <w:r w:rsidR="00D04575" w:rsidRPr="00C63A95">
        <w:rPr>
          <w:rFonts w:ascii="GHEA Grapalat" w:hAnsi="GHEA Grapalat"/>
          <w:sz w:val="20"/>
          <w:szCs w:val="20"/>
        </w:rPr>
        <w:t>.</w:t>
      </w:r>
    </w:p>
    <w:p w14:paraId="1282472B" w14:textId="77777777" w:rsidR="00374F4A" w:rsidRPr="00C63A95" w:rsidRDefault="00374F4A" w:rsidP="00B46D58">
      <w:pPr>
        <w:spacing w:after="160"/>
        <w:ind w:left="4111"/>
        <w:jc w:val="both"/>
        <w:rPr>
          <w:rFonts w:ascii="GHEA Grapalat" w:hAnsi="GHEA Grapalat" w:cs="Arial"/>
          <w:sz w:val="20"/>
          <w:szCs w:val="20"/>
        </w:rPr>
      </w:pPr>
      <w:r w:rsidRPr="00C63A95">
        <w:rPr>
          <w:rFonts w:ascii="GHEA Grapalat" w:hAnsi="GHEA Grapalat"/>
          <w:sz w:val="20"/>
          <w:szCs w:val="20"/>
        </w:rPr>
        <w:t>наименование страны</w:t>
      </w:r>
    </w:p>
    <w:p w14:paraId="2AF101C8" w14:textId="77777777" w:rsidR="000612B9" w:rsidRPr="00C63A95" w:rsidRDefault="000612B9" w:rsidP="00B46D58">
      <w:pPr>
        <w:jc w:val="both"/>
        <w:rPr>
          <w:rFonts w:ascii="GHEA Grapalat" w:hAnsi="GHEA Grapalat"/>
          <w:sz w:val="20"/>
          <w:szCs w:val="20"/>
        </w:rPr>
      </w:pPr>
    </w:p>
    <w:p w14:paraId="7ADE223B" w14:textId="1D999B85" w:rsidR="000612B9" w:rsidRPr="00C63A95" w:rsidRDefault="004F0CAA" w:rsidP="00B46D58">
      <w:pPr>
        <w:jc w:val="both"/>
        <w:rPr>
          <w:rFonts w:ascii="GHEA Grapalat" w:hAnsi="GHEA Grapalat"/>
          <w:sz w:val="20"/>
          <w:szCs w:val="20"/>
        </w:rPr>
      </w:pPr>
      <w:r w:rsidRPr="00C63A95">
        <w:rPr>
          <w:rFonts w:ascii="GHEA Grapalat" w:hAnsi="GHEA Grapalat"/>
          <w:sz w:val="20"/>
          <w:szCs w:val="20"/>
        </w:rPr>
        <w:t>Данные</w:t>
      </w:r>
      <w:r w:rsidR="002A0700" w:rsidRPr="00C63A95">
        <w:rPr>
          <w:rFonts w:ascii="GHEA Grapalat" w:hAnsi="GHEA Grapalat"/>
          <w:sz w:val="20"/>
          <w:szCs w:val="20"/>
        </w:rPr>
        <w:t xml:space="preserve">       </w:t>
      </w:r>
      <w:r w:rsidR="000612B9" w:rsidRPr="00C63A95">
        <w:rPr>
          <w:rFonts w:ascii="GHEA Grapalat" w:hAnsi="GHEA Grapalat"/>
          <w:sz w:val="20"/>
          <w:szCs w:val="20"/>
        </w:rPr>
        <w:t>----------------------------------------</w:t>
      </w:r>
      <w:r w:rsidR="00D91D48" w:rsidRPr="00C63A95">
        <w:rPr>
          <w:rFonts w:ascii="GHEA Grapalat" w:hAnsi="GHEA Grapalat"/>
          <w:sz w:val="20"/>
          <w:szCs w:val="20"/>
        </w:rPr>
        <w:t xml:space="preserve"> </w:t>
      </w:r>
      <w:r w:rsidR="00F96993" w:rsidRPr="00C63A95">
        <w:rPr>
          <w:rFonts w:ascii="GHEA Grapalat" w:hAnsi="GHEA Grapalat"/>
          <w:sz w:val="20"/>
          <w:szCs w:val="20"/>
        </w:rPr>
        <w:t>следующие</w:t>
      </w:r>
      <w:r w:rsidR="00304237" w:rsidRPr="00C63A95">
        <w:rPr>
          <w:rFonts w:ascii="GHEA Grapalat" w:hAnsi="GHEA Grapalat"/>
          <w:sz w:val="20"/>
          <w:szCs w:val="20"/>
        </w:rPr>
        <w:t>:</w:t>
      </w:r>
    </w:p>
    <w:p w14:paraId="36D423B3" w14:textId="77777777" w:rsidR="002A0700" w:rsidRPr="00C63A95" w:rsidRDefault="002A0700" w:rsidP="000811C1">
      <w:pPr>
        <w:spacing w:after="160"/>
        <w:ind w:left="1843"/>
        <w:rPr>
          <w:rFonts w:ascii="GHEA Grapalat" w:hAnsi="GHEA Grapalat" w:cs="Sylfaen"/>
          <w:sz w:val="20"/>
          <w:szCs w:val="20"/>
          <w:lang w:val="hy-AM"/>
        </w:rPr>
      </w:pPr>
      <w:r w:rsidRPr="00C63A95">
        <w:rPr>
          <w:rFonts w:ascii="GHEA Grapalat" w:hAnsi="GHEA Grapalat"/>
          <w:sz w:val="20"/>
          <w:szCs w:val="20"/>
        </w:rPr>
        <w:t>наименование участника</w:t>
      </w:r>
    </w:p>
    <w:p w14:paraId="036A6405" w14:textId="77777777" w:rsidR="000612B9" w:rsidRPr="00C63A95" w:rsidRDefault="000612B9" w:rsidP="00B46D58">
      <w:pPr>
        <w:jc w:val="both"/>
        <w:rPr>
          <w:rFonts w:ascii="GHEA Grapalat" w:hAnsi="GHEA Grapalat"/>
          <w:sz w:val="20"/>
          <w:szCs w:val="20"/>
        </w:rPr>
      </w:pPr>
    </w:p>
    <w:p w14:paraId="238BCD10" w14:textId="77777777" w:rsidR="00374F4A" w:rsidRPr="00C63A95" w:rsidRDefault="00374F4A" w:rsidP="00B46D58">
      <w:pPr>
        <w:jc w:val="both"/>
        <w:rPr>
          <w:rFonts w:ascii="GHEA Grapalat" w:hAnsi="GHEA Grapalat"/>
          <w:sz w:val="20"/>
          <w:szCs w:val="20"/>
        </w:rPr>
      </w:pPr>
      <w:r w:rsidRPr="00C63A95">
        <w:rPr>
          <w:rFonts w:ascii="GHEA Grapalat" w:hAnsi="GHEA Grapalat"/>
          <w:sz w:val="20"/>
          <w:szCs w:val="20"/>
        </w:rPr>
        <w:t xml:space="preserve">Учетный номер налогоплательщика  </w:t>
      </w:r>
      <w:r w:rsidR="00B138F3" w:rsidRPr="00C63A95">
        <w:rPr>
          <w:rFonts w:ascii="GHEA Grapalat" w:hAnsi="GHEA Grapalat"/>
          <w:sz w:val="20"/>
          <w:szCs w:val="20"/>
        </w:rPr>
        <w:t xml:space="preserve">             </w:t>
      </w:r>
      <w:r w:rsidRPr="00C63A95">
        <w:rPr>
          <w:rFonts w:ascii="GHEA Grapalat" w:hAnsi="GHEA Grapalat"/>
          <w:sz w:val="20"/>
          <w:szCs w:val="20"/>
        </w:rPr>
        <w:t>________________</w:t>
      </w:r>
    </w:p>
    <w:p w14:paraId="4546AFF6" w14:textId="77777777" w:rsidR="00374F4A" w:rsidRPr="00C63A95" w:rsidRDefault="00B138F3" w:rsidP="00B138F3">
      <w:pPr>
        <w:tabs>
          <w:tab w:val="left" w:pos="7371"/>
        </w:tabs>
        <w:ind w:left="4111"/>
        <w:jc w:val="both"/>
        <w:rPr>
          <w:rFonts w:ascii="GHEA Grapalat" w:hAnsi="GHEA Grapalat" w:cs="Arial"/>
          <w:sz w:val="20"/>
          <w:szCs w:val="20"/>
        </w:rPr>
      </w:pPr>
      <w:r w:rsidRPr="00C63A95">
        <w:rPr>
          <w:rFonts w:ascii="GHEA Grapalat" w:hAnsi="GHEA Grapalat"/>
          <w:sz w:val="20"/>
          <w:szCs w:val="20"/>
        </w:rPr>
        <w:t xml:space="preserve">               </w:t>
      </w:r>
      <w:r w:rsidR="00374F4A" w:rsidRPr="00C63A95">
        <w:rPr>
          <w:rFonts w:ascii="GHEA Grapalat" w:hAnsi="GHEA Grapalat"/>
          <w:sz w:val="20"/>
          <w:szCs w:val="20"/>
        </w:rPr>
        <w:t>учетный номер</w:t>
      </w:r>
      <w:r w:rsidRPr="00C63A95">
        <w:rPr>
          <w:rFonts w:ascii="GHEA Grapalat" w:hAnsi="GHEA Grapalat"/>
          <w:sz w:val="20"/>
          <w:szCs w:val="20"/>
        </w:rPr>
        <w:t xml:space="preserve"> </w:t>
      </w:r>
      <w:r w:rsidR="00374F4A" w:rsidRPr="00C63A95">
        <w:rPr>
          <w:rFonts w:ascii="GHEA Grapalat" w:hAnsi="GHEA Grapalat"/>
          <w:sz w:val="20"/>
          <w:szCs w:val="20"/>
        </w:rPr>
        <w:t>налогоплательщика</w:t>
      </w:r>
    </w:p>
    <w:p w14:paraId="43D93F57" w14:textId="77777777" w:rsidR="00B138F3" w:rsidRPr="00C63A95" w:rsidRDefault="00B138F3" w:rsidP="00B46D58">
      <w:pPr>
        <w:jc w:val="both"/>
        <w:rPr>
          <w:rFonts w:ascii="GHEA Grapalat" w:hAnsi="GHEA Grapalat"/>
          <w:sz w:val="20"/>
          <w:szCs w:val="20"/>
        </w:rPr>
      </w:pPr>
    </w:p>
    <w:p w14:paraId="005FD7AF" w14:textId="77777777" w:rsidR="00374F4A" w:rsidRPr="00C63A95" w:rsidRDefault="00374F4A" w:rsidP="00B46D58">
      <w:pPr>
        <w:jc w:val="both"/>
        <w:rPr>
          <w:rFonts w:ascii="GHEA Grapalat" w:hAnsi="GHEA Grapalat"/>
          <w:sz w:val="20"/>
          <w:szCs w:val="20"/>
        </w:rPr>
      </w:pPr>
      <w:r w:rsidRPr="00C63A95">
        <w:rPr>
          <w:rFonts w:ascii="GHEA Grapalat" w:hAnsi="GHEA Grapalat"/>
          <w:sz w:val="20"/>
          <w:szCs w:val="20"/>
        </w:rPr>
        <w:t xml:space="preserve">Адрес электронной почты </w:t>
      </w:r>
      <w:r w:rsidR="00B138F3" w:rsidRPr="00C63A95">
        <w:rPr>
          <w:rFonts w:ascii="GHEA Grapalat" w:hAnsi="GHEA Grapalat"/>
          <w:sz w:val="20"/>
          <w:szCs w:val="20"/>
        </w:rPr>
        <w:t xml:space="preserve">                           </w:t>
      </w:r>
      <w:r w:rsidRPr="00C63A95">
        <w:rPr>
          <w:rFonts w:ascii="GHEA Grapalat" w:hAnsi="GHEA Grapalat"/>
          <w:sz w:val="20"/>
          <w:szCs w:val="20"/>
        </w:rPr>
        <w:t>__________________</w:t>
      </w:r>
    </w:p>
    <w:p w14:paraId="77E1F756" w14:textId="77777777" w:rsidR="00374F4A" w:rsidRPr="00C63A95" w:rsidRDefault="00B138F3" w:rsidP="00B138F3">
      <w:pPr>
        <w:tabs>
          <w:tab w:val="left" w:pos="6946"/>
        </w:tabs>
        <w:ind w:left="3402" w:firstLine="6"/>
        <w:jc w:val="both"/>
        <w:rPr>
          <w:rFonts w:ascii="GHEA Grapalat" w:hAnsi="GHEA Grapalat"/>
          <w:sz w:val="20"/>
          <w:szCs w:val="20"/>
        </w:rPr>
      </w:pPr>
      <w:r w:rsidRPr="00C63A95">
        <w:rPr>
          <w:rFonts w:ascii="GHEA Grapalat" w:hAnsi="GHEA Grapalat"/>
          <w:sz w:val="20"/>
          <w:szCs w:val="20"/>
        </w:rPr>
        <w:t xml:space="preserve">                                  </w:t>
      </w:r>
      <w:r w:rsidR="00374F4A" w:rsidRPr="00C63A95">
        <w:rPr>
          <w:rFonts w:ascii="GHEA Grapalat" w:hAnsi="GHEA Grapalat"/>
          <w:sz w:val="20"/>
          <w:szCs w:val="20"/>
        </w:rPr>
        <w:t>адрес электронной</w:t>
      </w:r>
      <w:r w:rsidR="00374F4A" w:rsidRPr="00C63A95">
        <w:rPr>
          <w:rFonts w:ascii="GHEA Grapalat" w:hAnsi="GHEA Grapalat"/>
          <w:sz w:val="20"/>
          <w:szCs w:val="20"/>
        </w:rPr>
        <w:tab/>
        <w:t>почты</w:t>
      </w:r>
    </w:p>
    <w:p w14:paraId="32DAA93D" w14:textId="77777777" w:rsidR="00B138F3" w:rsidRPr="00C63A95" w:rsidRDefault="00B138F3" w:rsidP="00F96993">
      <w:pPr>
        <w:jc w:val="both"/>
        <w:rPr>
          <w:rFonts w:ascii="GHEA Grapalat" w:hAnsi="GHEA Grapalat"/>
          <w:sz w:val="20"/>
          <w:szCs w:val="20"/>
        </w:rPr>
      </w:pPr>
    </w:p>
    <w:p w14:paraId="099B48EE" w14:textId="77777777" w:rsidR="009E1181" w:rsidRPr="00C63A95" w:rsidRDefault="00F96993" w:rsidP="00F96993">
      <w:pPr>
        <w:jc w:val="both"/>
        <w:rPr>
          <w:rFonts w:ascii="GHEA Grapalat" w:hAnsi="GHEA Grapalat"/>
          <w:sz w:val="20"/>
          <w:szCs w:val="20"/>
        </w:rPr>
      </w:pPr>
      <w:r w:rsidRPr="00C63A95">
        <w:rPr>
          <w:rFonts w:ascii="GHEA Grapalat" w:hAnsi="GHEA Grapalat"/>
          <w:sz w:val="20"/>
          <w:szCs w:val="20"/>
        </w:rPr>
        <w:t>Адрес деятельности</w:t>
      </w:r>
      <w:r w:rsidR="009E1181" w:rsidRPr="00C63A95">
        <w:rPr>
          <w:rFonts w:ascii="GHEA Grapalat" w:hAnsi="GHEA Grapalat"/>
          <w:sz w:val="20"/>
          <w:szCs w:val="20"/>
        </w:rPr>
        <w:t xml:space="preserve">              ----------------------------</w:t>
      </w:r>
      <w:r w:rsidR="009627B3" w:rsidRPr="00C63A95">
        <w:rPr>
          <w:rFonts w:ascii="GHEA Grapalat" w:hAnsi="GHEA Grapalat"/>
          <w:sz w:val="20"/>
          <w:szCs w:val="20"/>
        </w:rPr>
        <w:t>--------------------------------</w:t>
      </w:r>
    </w:p>
    <w:p w14:paraId="254975AE" w14:textId="77777777" w:rsidR="00F96993" w:rsidRPr="00C63A95" w:rsidRDefault="009E1181" w:rsidP="00F96993">
      <w:pPr>
        <w:jc w:val="both"/>
        <w:rPr>
          <w:rFonts w:ascii="GHEA Grapalat" w:hAnsi="GHEA Grapalat"/>
          <w:sz w:val="20"/>
          <w:szCs w:val="20"/>
        </w:rPr>
      </w:pPr>
      <w:r w:rsidRPr="00C63A95">
        <w:rPr>
          <w:rFonts w:ascii="GHEA Grapalat" w:hAnsi="GHEA Grapalat"/>
          <w:sz w:val="20"/>
          <w:szCs w:val="20"/>
        </w:rPr>
        <w:t xml:space="preserve">            </w:t>
      </w:r>
      <w:r w:rsidR="00F96993" w:rsidRPr="00C63A95">
        <w:rPr>
          <w:rFonts w:ascii="GHEA Grapalat" w:hAnsi="GHEA Grapalat"/>
          <w:sz w:val="20"/>
          <w:szCs w:val="20"/>
        </w:rPr>
        <w:t xml:space="preserve">  </w:t>
      </w:r>
      <w:r w:rsidRPr="00C63A95">
        <w:rPr>
          <w:rFonts w:ascii="GHEA Grapalat" w:hAnsi="GHEA Grapalat"/>
          <w:sz w:val="20"/>
          <w:szCs w:val="20"/>
        </w:rPr>
        <w:t xml:space="preserve">                                </w:t>
      </w:r>
      <w:r w:rsidR="00B138F3" w:rsidRPr="00C63A95">
        <w:rPr>
          <w:rFonts w:ascii="GHEA Grapalat" w:hAnsi="GHEA Grapalat"/>
          <w:sz w:val="20"/>
          <w:szCs w:val="20"/>
        </w:rPr>
        <w:t xml:space="preserve">                        </w:t>
      </w:r>
      <w:r w:rsidRPr="00C63A95">
        <w:rPr>
          <w:rFonts w:ascii="GHEA Grapalat" w:hAnsi="GHEA Grapalat"/>
          <w:sz w:val="20"/>
          <w:szCs w:val="20"/>
        </w:rPr>
        <w:t>адрес деятельности</w:t>
      </w:r>
    </w:p>
    <w:p w14:paraId="0E3455ED" w14:textId="77777777" w:rsidR="00B16483" w:rsidRPr="00C63A95" w:rsidRDefault="00B16483" w:rsidP="00F96993">
      <w:pPr>
        <w:jc w:val="both"/>
        <w:rPr>
          <w:rFonts w:ascii="GHEA Grapalat" w:hAnsi="GHEA Grapalat"/>
          <w:sz w:val="20"/>
          <w:szCs w:val="20"/>
        </w:rPr>
      </w:pPr>
    </w:p>
    <w:p w14:paraId="08D1240B" w14:textId="77777777" w:rsidR="00B16483" w:rsidRPr="00C63A95" w:rsidRDefault="00B16483" w:rsidP="00F96993">
      <w:pPr>
        <w:jc w:val="both"/>
        <w:rPr>
          <w:rFonts w:ascii="GHEA Grapalat" w:hAnsi="GHEA Grapalat"/>
          <w:sz w:val="20"/>
          <w:szCs w:val="20"/>
        </w:rPr>
      </w:pPr>
      <w:r w:rsidRPr="00C63A95">
        <w:rPr>
          <w:rFonts w:ascii="GHEA Grapalat" w:hAnsi="GHEA Grapalat"/>
          <w:sz w:val="20"/>
          <w:szCs w:val="20"/>
        </w:rPr>
        <w:t>Номер телефона                     ------------------------------</w:t>
      </w:r>
      <w:r w:rsidR="009627B3" w:rsidRPr="00C63A95">
        <w:rPr>
          <w:rFonts w:ascii="GHEA Grapalat" w:hAnsi="GHEA Grapalat"/>
          <w:sz w:val="20"/>
          <w:szCs w:val="20"/>
        </w:rPr>
        <w:t>-------------------------------</w:t>
      </w:r>
      <w:r w:rsidRPr="00C63A95">
        <w:rPr>
          <w:rFonts w:ascii="GHEA Grapalat" w:hAnsi="GHEA Grapalat"/>
          <w:sz w:val="20"/>
          <w:szCs w:val="20"/>
        </w:rPr>
        <w:t xml:space="preserve"> </w:t>
      </w:r>
    </w:p>
    <w:p w14:paraId="5A605D49" w14:textId="77777777" w:rsidR="006B3E56" w:rsidRPr="00C63A95" w:rsidRDefault="00B138F3" w:rsidP="00B16483">
      <w:pPr>
        <w:tabs>
          <w:tab w:val="left" w:pos="7371"/>
        </w:tabs>
        <w:spacing w:after="160"/>
        <w:ind w:left="3544" w:firstLine="3"/>
        <w:jc w:val="both"/>
        <w:rPr>
          <w:rFonts w:ascii="GHEA Grapalat" w:hAnsi="GHEA Grapalat"/>
          <w:sz w:val="20"/>
          <w:szCs w:val="20"/>
        </w:rPr>
      </w:pPr>
      <w:r w:rsidRPr="00C63A95">
        <w:rPr>
          <w:rFonts w:ascii="GHEA Grapalat" w:hAnsi="GHEA Grapalat"/>
          <w:sz w:val="20"/>
          <w:szCs w:val="20"/>
        </w:rPr>
        <w:t xml:space="preserve">                                 </w:t>
      </w:r>
      <w:r w:rsidR="00B16483" w:rsidRPr="00C63A95">
        <w:rPr>
          <w:rFonts w:ascii="GHEA Grapalat" w:hAnsi="GHEA Grapalat"/>
          <w:sz w:val="20"/>
          <w:szCs w:val="20"/>
        </w:rPr>
        <w:t>Номер телефона</w:t>
      </w:r>
    </w:p>
    <w:p w14:paraId="3DE7A890" w14:textId="77777777" w:rsidR="00B16483" w:rsidRPr="00C63A95" w:rsidRDefault="00B16483" w:rsidP="00B16483">
      <w:pPr>
        <w:tabs>
          <w:tab w:val="left" w:pos="7371"/>
        </w:tabs>
        <w:spacing w:after="160"/>
        <w:ind w:left="3544" w:firstLine="3"/>
        <w:jc w:val="both"/>
        <w:rPr>
          <w:rFonts w:ascii="GHEA Grapalat" w:hAnsi="GHEA Grapalat"/>
          <w:sz w:val="20"/>
          <w:szCs w:val="20"/>
        </w:rPr>
      </w:pPr>
    </w:p>
    <w:p w14:paraId="7B3A7D7E" w14:textId="77777777" w:rsidR="00B0401C" w:rsidRPr="00C63A95" w:rsidRDefault="00B0401C" w:rsidP="00B46D58">
      <w:pPr>
        <w:widowControl w:val="0"/>
        <w:jc w:val="both"/>
        <w:rPr>
          <w:rFonts w:ascii="GHEA Grapalat" w:hAnsi="GHEA Grapalat"/>
          <w:sz w:val="20"/>
          <w:szCs w:val="20"/>
        </w:rPr>
      </w:pPr>
    </w:p>
    <w:p w14:paraId="0DED3B2B" w14:textId="77777777" w:rsidR="00B0401C" w:rsidRPr="00C63A95" w:rsidRDefault="00B0401C" w:rsidP="00B46D58">
      <w:pPr>
        <w:widowControl w:val="0"/>
        <w:jc w:val="both"/>
        <w:rPr>
          <w:rFonts w:ascii="GHEA Grapalat" w:hAnsi="GHEA Grapalat"/>
          <w:sz w:val="20"/>
          <w:szCs w:val="20"/>
        </w:rPr>
      </w:pPr>
    </w:p>
    <w:p w14:paraId="6103A5C7" w14:textId="77777777" w:rsidR="00B0401C" w:rsidRPr="00C63A95" w:rsidRDefault="00B0401C" w:rsidP="00B46D58">
      <w:pPr>
        <w:widowControl w:val="0"/>
        <w:jc w:val="both"/>
        <w:rPr>
          <w:rFonts w:ascii="GHEA Grapalat" w:hAnsi="GHEA Grapalat"/>
          <w:sz w:val="20"/>
          <w:szCs w:val="20"/>
        </w:rPr>
      </w:pPr>
    </w:p>
    <w:p w14:paraId="63FBB63B" w14:textId="77777777" w:rsidR="00B0401C" w:rsidRPr="00C63A95" w:rsidRDefault="00B0401C" w:rsidP="00B46D58">
      <w:pPr>
        <w:widowControl w:val="0"/>
        <w:jc w:val="both"/>
        <w:rPr>
          <w:rFonts w:ascii="GHEA Grapalat" w:hAnsi="GHEA Grapalat"/>
          <w:sz w:val="20"/>
          <w:szCs w:val="20"/>
        </w:rPr>
      </w:pPr>
    </w:p>
    <w:p w14:paraId="4A8AE7B3" w14:textId="77777777" w:rsidR="006B3E56" w:rsidRPr="00C63A95" w:rsidRDefault="006B3E56" w:rsidP="00B46D58">
      <w:pPr>
        <w:widowControl w:val="0"/>
        <w:jc w:val="both"/>
        <w:rPr>
          <w:rFonts w:ascii="GHEA Grapalat" w:hAnsi="GHEA Grapalat"/>
          <w:sz w:val="20"/>
          <w:szCs w:val="20"/>
        </w:rPr>
      </w:pPr>
      <w:r w:rsidRPr="00C63A95">
        <w:rPr>
          <w:rFonts w:ascii="GHEA Grapalat" w:hAnsi="GHEA Grapalat"/>
          <w:sz w:val="20"/>
          <w:szCs w:val="20"/>
        </w:rPr>
        <w:t>Настоящим _________________________________объявляет и подтверждает,что:</w:t>
      </w:r>
    </w:p>
    <w:p w14:paraId="4DE797F1" w14:textId="77777777" w:rsidR="006B3E56" w:rsidRPr="00C63A95" w:rsidRDefault="006B3E56" w:rsidP="00B46D58">
      <w:pPr>
        <w:widowControl w:val="0"/>
        <w:spacing w:after="120"/>
        <w:ind w:left="2835"/>
        <w:jc w:val="both"/>
        <w:rPr>
          <w:rFonts w:ascii="GHEA Grapalat" w:hAnsi="GHEA Grapalat"/>
          <w:sz w:val="20"/>
          <w:szCs w:val="20"/>
        </w:rPr>
      </w:pPr>
      <w:r w:rsidRPr="00C63A95">
        <w:rPr>
          <w:rFonts w:ascii="GHEA Grapalat" w:hAnsi="GHEA Grapalat"/>
          <w:sz w:val="20"/>
          <w:szCs w:val="20"/>
        </w:rPr>
        <w:t>наименование участника</w:t>
      </w:r>
    </w:p>
    <w:p w14:paraId="48BCD131" w14:textId="77777777" w:rsidR="00D87B1D" w:rsidRPr="00C63A95" w:rsidRDefault="00D87B1D" w:rsidP="00B46D58">
      <w:pPr>
        <w:widowControl w:val="0"/>
        <w:spacing w:after="120"/>
        <w:ind w:left="2835"/>
        <w:jc w:val="both"/>
        <w:rPr>
          <w:rFonts w:ascii="GHEA Grapalat" w:hAnsi="GHEA Grapalat"/>
          <w:sz w:val="20"/>
          <w:szCs w:val="20"/>
        </w:rPr>
      </w:pPr>
    </w:p>
    <w:p w14:paraId="0EB21A13" w14:textId="77777777" w:rsidR="00833D4F" w:rsidRPr="00C63A95" w:rsidRDefault="009917C0" w:rsidP="00833D4F">
      <w:pPr>
        <w:ind w:firstLine="709"/>
        <w:rPr>
          <w:rFonts w:ascii="GHEA Grapalat" w:hAnsi="GHEA Grapalat"/>
          <w:sz w:val="20"/>
          <w:szCs w:val="20"/>
        </w:rPr>
      </w:pPr>
      <w:r w:rsidRPr="00C63A95">
        <w:rPr>
          <w:rFonts w:ascii="GHEA Grapalat" w:hAnsi="GHEA Grapalat" w:cs="Arial"/>
          <w:sz w:val="20"/>
          <w:szCs w:val="20"/>
        </w:rPr>
        <w:t>1</w:t>
      </w:r>
      <w:r w:rsidR="00833D4F" w:rsidRPr="00C63A95">
        <w:rPr>
          <w:rFonts w:ascii="GHEA Grapalat" w:hAnsi="GHEA Grapalat" w:cs="Arial"/>
          <w:sz w:val="20"/>
          <w:szCs w:val="20"/>
        </w:rPr>
        <w:t>)</w:t>
      </w:r>
      <w:r w:rsidR="00833D4F" w:rsidRPr="00C63A95">
        <w:rPr>
          <w:rFonts w:ascii="GHEA Grapalat" w:hAnsi="GHEA Grapalat"/>
          <w:sz w:val="20"/>
          <w:szCs w:val="20"/>
          <w:lang w:val="hy-AM"/>
        </w:rPr>
        <w:t xml:space="preserve">  </w:t>
      </w:r>
      <w:r w:rsidR="00833D4F" w:rsidRPr="00C63A95">
        <w:rPr>
          <w:rFonts w:ascii="GHEA Grapalat" w:hAnsi="GHEA Grapalat"/>
          <w:sz w:val="20"/>
          <w:szCs w:val="20"/>
          <w:u w:val="single"/>
          <w:lang w:val="hy-AM"/>
        </w:rPr>
        <w:t xml:space="preserve">                                                </w:t>
      </w:r>
      <w:r w:rsidR="00833D4F" w:rsidRPr="00C63A95">
        <w:rPr>
          <w:rFonts w:ascii="GHEA Grapalat" w:hAnsi="GHEA Grapalat"/>
          <w:sz w:val="20"/>
          <w:szCs w:val="20"/>
          <w:u w:val="single"/>
        </w:rPr>
        <w:t xml:space="preserve">                         </w:t>
      </w:r>
      <w:r w:rsidR="00833D4F" w:rsidRPr="00C63A95">
        <w:rPr>
          <w:rFonts w:ascii="GHEA Grapalat" w:hAnsi="GHEA Grapalat"/>
          <w:sz w:val="20"/>
          <w:szCs w:val="20"/>
          <w:u w:val="single"/>
          <w:lang w:val="hy-AM"/>
        </w:rPr>
        <w:t xml:space="preserve">          </w:t>
      </w:r>
      <w:r w:rsidR="00833D4F" w:rsidRPr="00C63A95">
        <w:rPr>
          <w:rFonts w:ascii="GHEA Grapalat" w:hAnsi="GHEA Grapalat"/>
          <w:sz w:val="20"/>
          <w:szCs w:val="20"/>
          <w:u w:val="single"/>
        </w:rPr>
        <w:t xml:space="preserve">и </w:t>
      </w:r>
      <w:r w:rsidR="00833D4F" w:rsidRPr="00C63A95">
        <w:rPr>
          <w:rFonts w:ascii="GHEA Grapalat" w:hAnsi="GHEA Grapalat"/>
          <w:sz w:val="20"/>
          <w:szCs w:val="20"/>
          <w:lang w:val="hy-AM"/>
        </w:rPr>
        <w:t>аффилированные</w:t>
      </w:r>
      <w:r w:rsidR="00833D4F" w:rsidRPr="00C63A95">
        <w:rPr>
          <w:rFonts w:ascii="GHEA Grapalat" w:hAnsi="GHEA Grapalat"/>
          <w:sz w:val="20"/>
          <w:szCs w:val="20"/>
        </w:rPr>
        <w:t xml:space="preserve"> с ним</w:t>
      </w:r>
      <w:r w:rsidR="00833D4F" w:rsidRPr="00C63A95">
        <w:rPr>
          <w:rFonts w:ascii="GHEA Grapalat" w:hAnsi="GHEA Grapalat"/>
          <w:sz w:val="20"/>
          <w:szCs w:val="20"/>
          <w:lang w:val="hy-AM"/>
        </w:rPr>
        <w:t xml:space="preserve"> </w:t>
      </w:r>
    </w:p>
    <w:p w14:paraId="619EF323" w14:textId="77777777" w:rsidR="00833D4F" w:rsidRPr="00C63A95" w:rsidRDefault="00833D4F" w:rsidP="00833D4F">
      <w:pPr>
        <w:widowControl w:val="0"/>
        <w:spacing w:after="120"/>
        <w:ind w:left="2835"/>
        <w:rPr>
          <w:rFonts w:ascii="GHEA Grapalat" w:hAnsi="GHEA Grapalat"/>
          <w:sz w:val="20"/>
          <w:szCs w:val="20"/>
        </w:rPr>
      </w:pPr>
      <w:r w:rsidRPr="00C63A95">
        <w:rPr>
          <w:rFonts w:ascii="GHEA Grapalat" w:hAnsi="GHEA Grapalat"/>
          <w:sz w:val="20"/>
          <w:szCs w:val="20"/>
          <w:lang w:val="hy-AM"/>
        </w:rPr>
        <w:tab/>
      </w:r>
      <w:r w:rsidRPr="00C63A95">
        <w:rPr>
          <w:rFonts w:ascii="GHEA Grapalat" w:hAnsi="GHEA Grapalat"/>
          <w:sz w:val="20"/>
          <w:szCs w:val="20"/>
          <w:lang w:val="hy-AM"/>
        </w:rPr>
        <w:tab/>
      </w:r>
      <w:r w:rsidRPr="00C63A95">
        <w:rPr>
          <w:rFonts w:ascii="GHEA Grapalat" w:hAnsi="GHEA Grapalat"/>
          <w:sz w:val="20"/>
          <w:szCs w:val="20"/>
        </w:rPr>
        <w:t>наименование участника</w:t>
      </w:r>
    </w:p>
    <w:p w14:paraId="29E27450" w14:textId="77777777" w:rsidR="00833D4F" w:rsidRPr="00C63A95" w:rsidRDefault="00833D4F" w:rsidP="00833D4F">
      <w:pPr>
        <w:rPr>
          <w:rFonts w:ascii="GHEA Grapalat" w:hAnsi="GHEA Grapalat"/>
          <w:i/>
          <w:sz w:val="20"/>
          <w:szCs w:val="20"/>
          <w:vertAlign w:val="superscript"/>
        </w:rPr>
      </w:pPr>
    </w:p>
    <w:p w14:paraId="6F94D86F" w14:textId="00EE12EC" w:rsidR="00833D4F" w:rsidRPr="00C63A95" w:rsidRDefault="00833D4F" w:rsidP="00833D4F">
      <w:pPr>
        <w:rPr>
          <w:rFonts w:ascii="GHEA Grapalat" w:hAnsi="GHEA Grapalat" w:cs="Sylfaen"/>
          <w:sz w:val="20"/>
          <w:szCs w:val="20"/>
          <w:lang w:val="hy-AM"/>
        </w:rPr>
      </w:pPr>
      <w:r w:rsidRPr="00C63A95">
        <w:rPr>
          <w:rFonts w:ascii="GHEA Grapalat" w:hAnsi="GHEA Grapalat"/>
          <w:sz w:val="20"/>
          <w:szCs w:val="20"/>
          <w:lang w:val="hy-AM"/>
        </w:rPr>
        <w:t>лица</w:t>
      </w:r>
      <w:r w:rsidRPr="00C63A95">
        <w:rPr>
          <w:rFonts w:ascii="GHEA Grapalat" w:hAnsi="GHEA Grapalat" w:cs="Arial"/>
          <w:sz w:val="20"/>
          <w:szCs w:val="20"/>
        </w:rPr>
        <w:t xml:space="preserve"> </w:t>
      </w:r>
      <w:r w:rsidRPr="00C63A95">
        <w:rPr>
          <w:rFonts w:ascii="GHEA Grapalat" w:hAnsi="GHEA Grapalat" w:cs="Arial"/>
          <w:sz w:val="20"/>
          <w:szCs w:val="20"/>
          <w:lang w:val="hy-AM"/>
        </w:rPr>
        <w:t xml:space="preserve"> </w:t>
      </w:r>
      <w:r w:rsidRPr="00C63A95">
        <w:rPr>
          <w:rFonts w:ascii="GHEA Grapalat" w:hAnsi="GHEA Grapalat"/>
          <w:sz w:val="20"/>
          <w:szCs w:val="20"/>
          <w:lang w:val="hy-AM"/>
        </w:rPr>
        <w:t xml:space="preserve">удовлетворяют </w:t>
      </w:r>
      <w:r w:rsidRPr="00C63A95">
        <w:rPr>
          <w:rFonts w:ascii="GHEA Grapalat" w:hAnsi="GHEA Grapalat"/>
          <w:color w:val="000000" w:themeColor="text1"/>
          <w:spacing w:val="-4"/>
          <w:sz w:val="20"/>
          <w:szCs w:val="20"/>
        </w:rPr>
        <w:t>требованиям</w:t>
      </w:r>
      <w:r w:rsidRPr="00C63A95">
        <w:rPr>
          <w:rFonts w:ascii="GHEA Grapalat" w:hAnsi="GHEA Grapalat"/>
          <w:color w:val="000000" w:themeColor="text1"/>
          <w:sz w:val="20"/>
          <w:szCs w:val="20"/>
        </w:rPr>
        <w:t xml:space="preserve"> </w:t>
      </w:r>
      <w:r w:rsidRPr="00C63A95">
        <w:rPr>
          <w:rFonts w:ascii="GHEA Grapalat" w:hAnsi="GHEA Grapalat"/>
          <w:color w:val="000000" w:themeColor="text1"/>
          <w:spacing w:val="-4"/>
          <w:sz w:val="20"/>
          <w:szCs w:val="20"/>
        </w:rPr>
        <w:t>права участия</w:t>
      </w:r>
      <w:r w:rsidRPr="00C63A95">
        <w:rPr>
          <w:rFonts w:ascii="GHEA Grapalat" w:hAnsi="GHEA Grapalat"/>
          <w:color w:val="000000" w:themeColor="text1"/>
          <w:sz w:val="20"/>
          <w:szCs w:val="20"/>
        </w:rPr>
        <w:t xml:space="preserve"> </w:t>
      </w:r>
      <w:r w:rsidRPr="00C63A95">
        <w:rPr>
          <w:rFonts w:ascii="GHEA Grapalat" w:hAnsi="GHEA Grapalat"/>
          <w:color w:val="000000" w:themeColor="text1"/>
          <w:spacing w:val="-4"/>
          <w:sz w:val="20"/>
          <w:szCs w:val="20"/>
        </w:rPr>
        <w:t xml:space="preserve">установленным приглашением на </w:t>
      </w:r>
      <w:r w:rsidRPr="00C63A95">
        <w:rPr>
          <w:rFonts w:ascii="GHEA Grapalat" w:hAnsi="GHEA Grapalat"/>
          <w:spacing w:val="-4"/>
          <w:sz w:val="20"/>
          <w:szCs w:val="20"/>
        </w:rPr>
        <w:t xml:space="preserve">на </w:t>
      </w:r>
      <w:r w:rsidRPr="00C63A95">
        <w:rPr>
          <w:rFonts w:ascii="GHEA Grapalat" w:hAnsi="GHEA Grapalat"/>
          <w:sz w:val="20"/>
          <w:szCs w:val="20"/>
        </w:rPr>
        <w:t>открытый конкурс</w:t>
      </w:r>
      <w:r w:rsidRPr="00C63A95">
        <w:rPr>
          <w:rFonts w:ascii="GHEA Grapalat" w:hAnsi="GHEA Grapalat"/>
          <w:color w:val="000000" w:themeColor="text1"/>
          <w:spacing w:val="-4"/>
          <w:sz w:val="20"/>
          <w:szCs w:val="20"/>
        </w:rPr>
        <w:t xml:space="preserve"> </w:t>
      </w:r>
      <w:r w:rsidRPr="00C63A95">
        <w:rPr>
          <w:rFonts w:ascii="GHEA Grapalat" w:hAnsi="GHEA Grapalat"/>
          <w:color w:val="000000" w:themeColor="text1"/>
          <w:sz w:val="20"/>
          <w:szCs w:val="20"/>
        </w:rPr>
        <w:t>под</w:t>
      </w:r>
      <w:r w:rsidR="005F3AEC" w:rsidRPr="00C63A95">
        <w:rPr>
          <w:rFonts w:ascii="GHEA Grapalat" w:hAnsi="GHEA Grapalat"/>
          <w:color w:val="000000" w:themeColor="text1"/>
          <w:sz w:val="20"/>
          <w:szCs w:val="20"/>
        </w:rPr>
        <w:t xml:space="preserve"> кодом </w:t>
      </w:r>
      <w:r w:rsidRPr="00C63A95">
        <w:rPr>
          <w:rFonts w:ascii="GHEA Grapalat" w:hAnsi="GHEA Grapalat"/>
          <w:color w:val="000000" w:themeColor="text1"/>
          <w:sz w:val="20"/>
          <w:szCs w:val="20"/>
        </w:rPr>
        <w:t xml:space="preserve"> </w:t>
      </w:r>
      <w:r w:rsidR="00B016AC" w:rsidRPr="00C63A95">
        <w:rPr>
          <w:rFonts w:ascii="GHEA Grapalat" w:hAnsi="GHEA Grapalat" w:cs="Sylfaen"/>
          <w:i/>
          <w:sz w:val="20"/>
          <w:szCs w:val="20"/>
          <w:lang w:val="hy-AM"/>
        </w:rPr>
        <w:t>«</w:t>
      </w:r>
      <w:r w:rsidR="00431341">
        <w:rPr>
          <w:rFonts w:ascii="GHEA Grapalat" w:hAnsi="GHEA Grapalat" w:cs="Sylfaen"/>
          <w:i/>
          <w:sz w:val="20"/>
          <w:szCs w:val="20"/>
          <w:lang w:val="af-ZA"/>
        </w:rPr>
        <w:t>ՀՀՓԿ-ԽԲՄԾՁԲ-72/25</w:t>
      </w:r>
      <w:r w:rsidR="00B016AC" w:rsidRPr="00C63A95">
        <w:rPr>
          <w:rFonts w:ascii="GHEA Grapalat" w:hAnsi="GHEA Grapalat" w:cs="Sylfaen"/>
          <w:i/>
          <w:sz w:val="20"/>
          <w:szCs w:val="20"/>
          <w:lang w:val="af-ZA"/>
        </w:rPr>
        <w:t>»</w:t>
      </w:r>
      <w:r w:rsidR="00B016AC" w:rsidRPr="00C63A95">
        <w:rPr>
          <w:rFonts w:ascii="GHEA Grapalat" w:hAnsi="GHEA Grapalat" w:cs="Sylfaen"/>
          <w:i/>
          <w:sz w:val="20"/>
          <w:szCs w:val="20"/>
          <w:lang w:val="hy-AM"/>
        </w:rPr>
        <w:t xml:space="preserve"> </w:t>
      </w:r>
      <w:r w:rsidRPr="00C63A95">
        <w:rPr>
          <w:rFonts w:ascii="GHEA Grapalat" w:hAnsi="GHEA Grapalat"/>
          <w:b/>
          <w:color w:val="000000" w:themeColor="text1"/>
          <w:sz w:val="20"/>
          <w:szCs w:val="20"/>
        </w:rPr>
        <w:t>и</w:t>
      </w:r>
      <w:r w:rsidRPr="00C63A95">
        <w:rPr>
          <w:rFonts w:ascii="GHEA Grapalat" w:hAnsi="GHEA Grapalat"/>
          <w:sz w:val="20"/>
          <w:szCs w:val="20"/>
          <w:u w:val="single"/>
          <w:lang w:val="hy-AM"/>
        </w:rPr>
        <w:t xml:space="preserve">  </w:t>
      </w:r>
      <w:r w:rsidRPr="00C63A95">
        <w:rPr>
          <w:rFonts w:ascii="GHEA Grapalat" w:hAnsi="GHEA Grapalat"/>
          <w:sz w:val="20"/>
          <w:szCs w:val="20"/>
          <w:u w:val="single"/>
        </w:rPr>
        <w:t>-----------------------------------------</w:t>
      </w:r>
      <w:r w:rsidRPr="00C63A95">
        <w:rPr>
          <w:rFonts w:ascii="GHEA Grapalat" w:hAnsi="GHEA Grapalat"/>
          <w:sz w:val="20"/>
          <w:szCs w:val="20"/>
          <w:u w:val="single"/>
          <w:lang w:val="hy-AM"/>
        </w:rPr>
        <w:t xml:space="preserve">                                    </w:t>
      </w:r>
      <w:r w:rsidRPr="00C63A95">
        <w:rPr>
          <w:rFonts w:ascii="GHEA Grapalat" w:hAnsi="GHEA Grapalat"/>
          <w:sz w:val="20"/>
          <w:szCs w:val="20"/>
          <w:u w:val="single"/>
        </w:rPr>
        <w:t xml:space="preserve">                         </w:t>
      </w:r>
      <w:r w:rsidRPr="00C63A95">
        <w:rPr>
          <w:rFonts w:ascii="GHEA Grapalat" w:hAnsi="GHEA Grapalat"/>
          <w:sz w:val="20"/>
          <w:szCs w:val="20"/>
          <w:u w:val="single"/>
          <w:lang w:val="hy-AM"/>
        </w:rPr>
        <w:t xml:space="preserve">          </w:t>
      </w:r>
      <w:r w:rsidRPr="00C63A95">
        <w:rPr>
          <w:rFonts w:ascii="GHEA Grapalat" w:hAnsi="GHEA Grapalat" w:cs="Sylfaen"/>
          <w:sz w:val="20"/>
          <w:szCs w:val="20"/>
          <w:lang w:val="hy-AM"/>
        </w:rPr>
        <w:t xml:space="preserve"> </w:t>
      </w:r>
    </w:p>
    <w:p w14:paraId="3C3FFD15" w14:textId="77777777" w:rsidR="00833D4F" w:rsidRPr="00C63A95" w:rsidRDefault="00833D4F" w:rsidP="00833D4F">
      <w:pPr>
        <w:tabs>
          <w:tab w:val="left" w:pos="6450"/>
        </w:tabs>
        <w:rPr>
          <w:rFonts w:ascii="GHEA Grapalat" w:hAnsi="GHEA Grapalat"/>
          <w:sz w:val="20"/>
          <w:szCs w:val="20"/>
        </w:rPr>
      </w:pPr>
      <w:r w:rsidRPr="00C63A95">
        <w:rPr>
          <w:rFonts w:ascii="GHEA Grapalat" w:hAnsi="GHEA Grapalat" w:cs="Sylfaen"/>
          <w:sz w:val="20"/>
          <w:szCs w:val="20"/>
        </w:rPr>
        <w:t xml:space="preserve">                                                                </w:t>
      </w:r>
      <w:r w:rsidR="005F3AEC" w:rsidRPr="00C63A95">
        <w:rPr>
          <w:rFonts w:ascii="GHEA Grapalat" w:hAnsi="GHEA Grapalat" w:cs="Sylfaen"/>
          <w:sz w:val="20"/>
          <w:szCs w:val="20"/>
        </w:rPr>
        <w:t xml:space="preserve">                                     </w:t>
      </w:r>
      <w:r w:rsidRPr="00C63A95">
        <w:rPr>
          <w:rFonts w:ascii="GHEA Grapalat" w:hAnsi="GHEA Grapalat" w:cs="Sylfaen"/>
          <w:sz w:val="20"/>
          <w:szCs w:val="20"/>
        </w:rPr>
        <w:t xml:space="preserve"> </w:t>
      </w:r>
      <w:r w:rsidRPr="00C63A95">
        <w:rPr>
          <w:rFonts w:ascii="GHEA Grapalat" w:hAnsi="GHEA Grapalat"/>
          <w:sz w:val="20"/>
          <w:szCs w:val="20"/>
        </w:rPr>
        <w:t>наименование участника</w:t>
      </w:r>
    </w:p>
    <w:p w14:paraId="7DDCD1B0" w14:textId="77777777" w:rsidR="006B3E56" w:rsidRPr="00C63A95" w:rsidRDefault="00833D4F" w:rsidP="006F3CBD">
      <w:pPr>
        <w:widowControl w:val="0"/>
        <w:spacing w:after="160"/>
        <w:ind w:left="426"/>
        <w:jc w:val="both"/>
        <w:rPr>
          <w:rFonts w:ascii="GHEA Grapalat" w:hAnsi="GHEA Grapalat" w:cs="Arial"/>
          <w:sz w:val="20"/>
          <w:szCs w:val="20"/>
        </w:rPr>
      </w:pPr>
      <w:r w:rsidRPr="00C63A95">
        <w:rPr>
          <w:rFonts w:ascii="GHEA Grapalat" w:hAnsi="GHEA Grapalat"/>
          <w:color w:val="000000" w:themeColor="text1"/>
          <w:sz w:val="20"/>
          <w:szCs w:val="20"/>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C63A95">
        <w:rPr>
          <w:rFonts w:ascii="GHEA Grapalat" w:hAnsi="GHEA Grapalat"/>
          <w:color w:val="000000" w:themeColor="text1"/>
          <w:sz w:val="20"/>
          <w:szCs w:val="20"/>
        </w:rPr>
        <w:t>,</w:t>
      </w:r>
    </w:p>
    <w:p w14:paraId="1B653C95" w14:textId="0A6C969D" w:rsidR="006B3E56" w:rsidRPr="00C63A95" w:rsidRDefault="006F3CBD" w:rsidP="006F3CBD">
      <w:pPr>
        <w:pStyle w:val="aff"/>
        <w:widowControl w:val="0"/>
        <w:numPr>
          <w:ilvl w:val="0"/>
          <w:numId w:val="33"/>
        </w:numPr>
        <w:tabs>
          <w:tab w:val="left" w:pos="567"/>
        </w:tabs>
        <w:spacing w:after="160"/>
        <w:jc w:val="both"/>
        <w:rPr>
          <w:rFonts w:ascii="GHEA Grapalat" w:hAnsi="GHEA Grapalat" w:cs="Arial"/>
          <w:sz w:val="20"/>
          <w:szCs w:val="20"/>
        </w:rPr>
      </w:pPr>
      <w:r w:rsidRPr="00C63A95">
        <w:rPr>
          <w:rFonts w:ascii="GHEA Grapalat" w:hAnsi="GHEA Grapalat"/>
          <w:sz w:val="20"/>
          <w:szCs w:val="20"/>
        </w:rPr>
        <w:t xml:space="preserve"> </w:t>
      </w:r>
      <w:r w:rsidR="006B3E56" w:rsidRPr="00C63A95">
        <w:rPr>
          <w:rFonts w:ascii="GHEA Grapalat" w:hAnsi="GHEA Grapalat"/>
          <w:sz w:val="20"/>
          <w:szCs w:val="20"/>
        </w:rPr>
        <w:t xml:space="preserve">в рамках участия в </w:t>
      </w:r>
      <w:r w:rsidR="00305944" w:rsidRPr="00C63A95">
        <w:rPr>
          <w:rFonts w:ascii="GHEA Grapalat" w:hAnsi="GHEA Grapalat"/>
          <w:sz w:val="20"/>
          <w:szCs w:val="20"/>
        </w:rPr>
        <w:t xml:space="preserve">открытом конкурсе </w:t>
      </w:r>
      <w:r w:rsidR="006B3E56" w:rsidRPr="00C63A95">
        <w:rPr>
          <w:rFonts w:ascii="GHEA Grapalat" w:hAnsi="GHEA Grapalat"/>
          <w:sz w:val="20"/>
          <w:szCs w:val="20"/>
        </w:rPr>
        <w:t xml:space="preserve">под кодом </w:t>
      </w:r>
      <w:r w:rsidR="00B016AC" w:rsidRPr="00C63A95">
        <w:rPr>
          <w:rFonts w:ascii="GHEA Grapalat" w:hAnsi="GHEA Grapalat" w:cs="Sylfaen"/>
          <w:i/>
          <w:sz w:val="20"/>
          <w:szCs w:val="20"/>
          <w:lang w:val="hy-AM"/>
        </w:rPr>
        <w:t>«</w:t>
      </w:r>
      <w:r w:rsidR="00431341">
        <w:rPr>
          <w:rFonts w:ascii="GHEA Grapalat" w:hAnsi="GHEA Grapalat" w:cs="Sylfaen"/>
          <w:i/>
          <w:sz w:val="20"/>
          <w:szCs w:val="20"/>
          <w:lang w:val="af-ZA"/>
        </w:rPr>
        <w:t>ՀՀՓԿ-ԽԲՄԾՁԲ-72/25</w:t>
      </w:r>
      <w:r w:rsidR="00B016AC" w:rsidRPr="00C63A95">
        <w:rPr>
          <w:rFonts w:ascii="GHEA Grapalat" w:hAnsi="GHEA Grapalat" w:cs="Sylfaen"/>
          <w:i/>
          <w:sz w:val="20"/>
          <w:szCs w:val="20"/>
          <w:lang w:val="af-ZA"/>
        </w:rPr>
        <w:t>»</w:t>
      </w:r>
    </w:p>
    <w:p w14:paraId="15D1EC7C" w14:textId="77777777" w:rsidR="006B3E56" w:rsidRPr="00C63A95" w:rsidRDefault="006B3E56" w:rsidP="00B46D58">
      <w:pPr>
        <w:pStyle w:val="aff"/>
        <w:widowControl w:val="0"/>
        <w:numPr>
          <w:ilvl w:val="0"/>
          <w:numId w:val="22"/>
        </w:numPr>
        <w:tabs>
          <w:tab w:val="left" w:pos="567"/>
        </w:tabs>
        <w:spacing w:after="160"/>
        <w:jc w:val="both"/>
        <w:rPr>
          <w:rFonts w:ascii="GHEA Grapalat" w:hAnsi="GHEA Grapalat"/>
          <w:sz w:val="20"/>
          <w:szCs w:val="20"/>
        </w:rPr>
      </w:pPr>
      <w:r w:rsidRPr="00C63A95">
        <w:rPr>
          <w:rFonts w:ascii="GHEA Grapalat" w:hAnsi="GHEA Grapalat"/>
          <w:sz w:val="20"/>
          <w:szCs w:val="20"/>
        </w:rPr>
        <w:t xml:space="preserve">не допускал и (или) не допустит </w:t>
      </w:r>
      <w:r w:rsidR="00C026EF" w:rsidRPr="00C63A95">
        <w:rPr>
          <w:rFonts w:ascii="GHEA Grapalat" w:hAnsi="GHEA Grapalat"/>
          <w:sz w:val="20"/>
          <w:szCs w:val="20"/>
          <w:lang w:val="hy-AM"/>
        </w:rPr>
        <w:t>недобросовестн</w:t>
      </w:r>
      <w:r w:rsidR="00C026EF" w:rsidRPr="00C63A95">
        <w:rPr>
          <w:rFonts w:ascii="GHEA Grapalat" w:hAnsi="GHEA Grapalat"/>
          <w:sz w:val="20"/>
          <w:szCs w:val="20"/>
        </w:rPr>
        <w:t>ой</w:t>
      </w:r>
      <w:r w:rsidR="00C026EF" w:rsidRPr="00C63A95">
        <w:rPr>
          <w:rFonts w:ascii="GHEA Grapalat" w:hAnsi="GHEA Grapalat"/>
          <w:sz w:val="20"/>
          <w:szCs w:val="20"/>
          <w:lang w:val="hy-AM"/>
        </w:rPr>
        <w:t xml:space="preserve"> конкуренци</w:t>
      </w:r>
      <w:r w:rsidR="00C026EF" w:rsidRPr="00C63A95">
        <w:rPr>
          <w:rFonts w:ascii="GHEA Grapalat" w:hAnsi="GHEA Grapalat"/>
          <w:sz w:val="20"/>
          <w:szCs w:val="20"/>
        </w:rPr>
        <w:t xml:space="preserve">и, </w:t>
      </w:r>
      <w:r w:rsidRPr="00C63A95">
        <w:rPr>
          <w:rFonts w:ascii="GHEA Grapalat" w:hAnsi="GHEA Grapalat"/>
          <w:sz w:val="20"/>
          <w:szCs w:val="20"/>
        </w:rPr>
        <w:t>злоупотребления доминирующим положением и антиконкурентного соглашения,</w:t>
      </w:r>
    </w:p>
    <w:p w14:paraId="316A080C" w14:textId="77777777" w:rsidR="006B3E56" w:rsidRPr="00C63A95" w:rsidRDefault="006B3E56" w:rsidP="00B46D58">
      <w:pPr>
        <w:pStyle w:val="aff"/>
        <w:widowControl w:val="0"/>
        <w:numPr>
          <w:ilvl w:val="0"/>
          <w:numId w:val="22"/>
        </w:numPr>
        <w:tabs>
          <w:tab w:val="left" w:pos="567"/>
        </w:tabs>
        <w:spacing w:after="160"/>
        <w:jc w:val="both"/>
        <w:rPr>
          <w:rFonts w:ascii="GHEA Grapalat" w:hAnsi="GHEA Grapalat"/>
          <w:spacing w:val="-6"/>
          <w:sz w:val="20"/>
          <w:szCs w:val="20"/>
        </w:rPr>
      </w:pPr>
      <w:r w:rsidRPr="00C63A95">
        <w:rPr>
          <w:rFonts w:ascii="GHEA Grapalat" w:hAnsi="GHEA Grapalat"/>
          <w:spacing w:val="-6"/>
          <w:sz w:val="20"/>
          <w:szCs w:val="20"/>
        </w:rPr>
        <w:t xml:space="preserve">отсутствует случай установленного приглашением на </w:t>
      </w:r>
      <w:r w:rsidR="00305944" w:rsidRPr="00C63A95">
        <w:rPr>
          <w:rFonts w:ascii="GHEA Grapalat" w:hAnsi="GHEA Grapalat"/>
          <w:sz w:val="20"/>
          <w:szCs w:val="20"/>
        </w:rPr>
        <w:t>открытый конкурс</w:t>
      </w:r>
      <w:r w:rsidRPr="00C63A95">
        <w:rPr>
          <w:rFonts w:ascii="GHEA Grapalat" w:hAnsi="GHEA Grapalat"/>
          <w:sz w:val="20"/>
          <w:szCs w:val="20"/>
        </w:rPr>
        <w:t xml:space="preserve"> случая     одновременного </w:t>
      </w:r>
    </w:p>
    <w:p w14:paraId="4BC37446" w14:textId="77777777" w:rsidR="006B3E56" w:rsidRPr="00C63A95" w:rsidRDefault="006B3E56" w:rsidP="00B46D58">
      <w:pPr>
        <w:pStyle w:val="a3"/>
        <w:widowControl w:val="0"/>
        <w:spacing w:line="240" w:lineRule="auto"/>
        <w:ind w:firstLine="0"/>
        <w:jc w:val="left"/>
        <w:rPr>
          <w:rFonts w:ascii="GHEA Grapalat" w:hAnsi="GHEA Grapalat"/>
          <w:i w:val="0"/>
        </w:rPr>
      </w:pPr>
      <w:r w:rsidRPr="00C63A95">
        <w:rPr>
          <w:rFonts w:ascii="GHEA Grapalat" w:hAnsi="GHEA Grapalat"/>
          <w:i w:val="0"/>
        </w:rPr>
        <w:t>участия взаимосвязанных с ________________ лиц и (или) учрежденных__________</w:t>
      </w:r>
    </w:p>
    <w:p w14:paraId="245078F3" w14:textId="77777777" w:rsidR="006B3E56" w:rsidRPr="00C63A95" w:rsidRDefault="006B3E56" w:rsidP="00B46D58">
      <w:pPr>
        <w:widowControl w:val="0"/>
        <w:tabs>
          <w:tab w:val="left" w:pos="7938"/>
        </w:tabs>
        <w:ind w:left="3119"/>
        <w:jc w:val="both"/>
        <w:rPr>
          <w:rFonts w:ascii="GHEA Grapalat" w:hAnsi="GHEA Grapalat"/>
          <w:sz w:val="20"/>
          <w:szCs w:val="20"/>
        </w:rPr>
      </w:pPr>
      <w:r w:rsidRPr="00C63A95">
        <w:rPr>
          <w:rFonts w:ascii="GHEA Grapalat" w:hAnsi="GHEA Grapalat"/>
          <w:sz w:val="20"/>
          <w:szCs w:val="20"/>
        </w:rPr>
        <w:t>наименование участника</w:t>
      </w:r>
      <w:r w:rsidRPr="00C63A95">
        <w:rPr>
          <w:rFonts w:ascii="GHEA Grapalat" w:hAnsi="GHEA Grapalat"/>
          <w:sz w:val="20"/>
          <w:szCs w:val="20"/>
        </w:rPr>
        <w:tab/>
        <w:t>наименование</w:t>
      </w:r>
    </w:p>
    <w:p w14:paraId="3E3CBBBF" w14:textId="77777777" w:rsidR="006B3E56" w:rsidRPr="00C63A95" w:rsidRDefault="006B3E56" w:rsidP="00B46D58">
      <w:pPr>
        <w:widowControl w:val="0"/>
        <w:tabs>
          <w:tab w:val="left" w:pos="7938"/>
        </w:tabs>
        <w:spacing w:after="160"/>
        <w:ind w:left="8080"/>
        <w:jc w:val="both"/>
        <w:rPr>
          <w:rFonts w:ascii="GHEA Grapalat" w:hAnsi="GHEA Grapalat" w:cs="Arial"/>
          <w:sz w:val="20"/>
          <w:szCs w:val="20"/>
        </w:rPr>
      </w:pPr>
      <w:r w:rsidRPr="00C63A95">
        <w:rPr>
          <w:rFonts w:ascii="GHEA Grapalat" w:hAnsi="GHEA Grapalat"/>
          <w:sz w:val="20"/>
          <w:szCs w:val="20"/>
        </w:rPr>
        <w:t>участника</w:t>
      </w:r>
    </w:p>
    <w:p w14:paraId="3AFB7471" w14:textId="77777777" w:rsidR="006B3E56" w:rsidRPr="00C63A95" w:rsidRDefault="006B3E56" w:rsidP="00B46D58">
      <w:pPr>
        <w:widowControl w:val="0"/>
        <w:jc w:val="both"/>
        <w:rPr>
          <w:rFonts w:ascii="GHEA Grapalat" w:hAnsi="GHEA Grapalat"/>
          <w:sz w:val="20"/>
          <w:szCs w:val="20"/>
          <w:u w:val="single"/>
        </w:rPr>
      </w:pPr>
      <w:r w:rsidRPr="00C63A95">
        <w:rPr>
          <w:rFonts w:ascii="GHEA Grapalat" w:hAnsi="GHEA Grapalat"/>
          <w:sz w:val="20"/>
          <w:szCs w:val="20"/>
        </w:rPr>
        <w:t>организаций, либо организаций, имеющих принадлежащую ____________________</w:t>
      </w:r>
    </w:p>
    <w:p w14:paraId="5BAED5A9" w14:textId="77777777" w:rsidR="006B3E56" w:rsidRPr="00C63A95" w:rsidRDefault="006B3E56" w:rsidP="00B46D58">
      <w:pPr>
        <w:widowControl w:val="0"/>
        <w:spacing w:after="160"/>
        <w:ind w:left="7088"/>
        <w:jc w:val="both"/>
        <w:rPr>
          <w:rFonts w:ascii="GHEA Grapalat" w:hAnsi="GHEA Grapalat"/>
          <w:sz w:val="20"/>
          <w:szCs w:val="20"/>
        </w:rPr>
      </w:pPr>
      <w:r w:rsidRPr="00C63A95">
        <w:rPr>
          <w:rFonts w:ascii="GHEA Grapalat" w:hAnsi="GHEA Grapalat"/>
          <w:sz w:val="20"/>
          <w:szCs w:val="20"/>
          <w:vertAlign w:val="superscript"/>
        </w:rPr>
        <w:t>наименование участника</w:t>
      </w:r>
    </w:p>
    <w:p w14:paraId="5D47A097" w14:textId="77777777" w:rsidR="006B3E56" w:rsidRPr="00C63A95" w:rsidRDefault="006B3E56" w:rsidP="00B46D58">
      <w:pPr>
        <w:widowControl w:val="0"/>
        <w:spacing w:after="160"/>
        <w:jc w:val="both"/>
        <w:rPr>
          <w:ins w:id="8" w:author="Inesa Kocharyan" w:date="2021-09-01T14:02:00Z"/>
          <w:rFonts w:ascii="GHEA Grapalat" w:hAnsi="GHEA Grapalat"/>
          <w:sz w:val="20"/>
          <w:szCs w:val="20"/>
        </w:rPr>
      </w:pPr>
      <w:r w:rsidRPr="00C63A95">
        <w:rPr>
          <w:rFonts w:ascii="GHEA Grapalat" w:hAnsi="GHEA Grapalat"/>
          <w:sz w:val="20"/>
          <w:szCs w:val="20"/>
        </w:rPr>
        <w:t>долю (пай) в размере более пятидесяти процентов</w:t>
      </w:r>
      <w:r w:rsidR="007906A2" w:rsidRPr="00C63A95">
        <w:rPr>
          <w:rFonts w:ascii="GHEA Grapalat" w:hAnsi="GHEA Grapalat"/>
          <w:sz w:val="20"/>
          <w:szCs w:val="20"/>
        </w:rPr>
        <w:t>.</w:t>
      </w:r>
    </w:p>
    <w:p w14:paraId="1FE8A5C9" w14:textId="77777777" w:rsidR="007906A2" w:rsidRPr="00C63A95" w:rsidRDefault="007906A2" w:rsidP="007906A2">
      <w:pPr>
        <w:widowControl w:val="0"/>
        <w:spacing w:after="160"/>
        <w:jc w:val="both"/>
        <w:rPr>
          <w:rFonts w:ascii="GHEA Grapalat" w:hAnsi="GHEA Grapalat"/>
          <w:sz w:val="20"/>
          <w:szCs w:val="20"/>
        </w:rPr>
      </w:pPr>
      <w:r w:rsidRPr="00C63A95">
        <w:rPr>
          <w:rFonts w:ascii="GHEA Grapalat" w:hAnsi="GHEA Grapalat"/>
          <w:sz w:val="20"/>
          <w:szCs w:val="20"/>
        </w:rPr>
        <w:t>Ниже ------------------------------------------------------</w:t>
      </w:r>
      <w:r w:rsidR="00503980" w:rsidRPr="00C63A95">
        <w:rPr>
          <w:rFonts w:ascii="GHEA Grapalat" w:hAnsi="GHEA Grapalat"/>
          <w:sz w:val="20"/>
          <w:szCs w:val="20"/>
        </w:rPr>
        <w:t xml:space="preserve"> </w:t>
      </w:r>
      <w:r w:rsidR="00C20B9A" w:rsidRPr="00C63A95">
        <w:rPr>
          <w:rFonts w:ascii="GHEA Grapalat" w:hAnsi="GHEA Grapalat"/>
          <w:sz w:val="20"/>
          <w:szCs w:val="20"/>
        </w:rPr>
        <w:t xml:space="preserve">представляет </w:t>
      </w:r>
      <w:r w:rsidR="00503980" w:rsidRPr="00C63A95">
        <w:rPr>
          <w:rFonts w:ascii="GHEA Grapalat" w:hAnsi="GHEA Grapalat"/>
          <w:sz w:val="20"/>
          <w:szCs w:val="20"/>
        </w:rPr>
        <w:t>ссылку на сайт,</w:t>
      </w:r>
    </w:p>
    <w:p w14:paraId="3B2CDD32" w14:textId="77777777" w:rsidR="007906A2" w:rsidRPr="00C63A95" w:rsidRDefault="00503980" w:rsidP="00C20B9A">
      <w:pPr>
        <w:widowControl w:val="0"/>
        <w:spacing w:after="160"/>
        <w:ind w:left="1985"/>
        <w:jc w:val="both"/>
        <w:rPr>
          <w:rFonts w:ascii="GHEA Grapalat" w:hAnsi="GHEA Grapalat"/>
          <w:sz w:val="20"/>
          <w:szCs w:val="20"/>
        </w:rPr>
      </w:pPr>
      <w:r w:rsidRPr="00C63A95">
        <w:rPr>
          <w:rFonts w:ascii="GHEA Grapalat" w:hAnsi="GHEA Grapalat"/>
          <w:sz w:val="20"/>
          <w:szCs w:val="20"/>
          <w:vertAlign w:val="superscript"/>
        </w:rPr>
        <w:t>наименование участника</w:t>
      </w:r>
      <w:r w:rsidR="007906A2" w:rsidRPr="00C63A95">
        <w:rPr>
          <w:rFonts w:ascii="GHEA Grapalat" w:hAnsi="GHEA Grapalat"/>
          <w:sz w:val="20"/>
          <w:szCs w:val="20"/>
        </w:rPr>
        <w:t xml:space="preserve">                                  </w:t>
      </w:r>
    </w:p>
    <w:p w14:paraId="432EA473" w14:textId="77777777" w:rsidR="00B0401C" w:rsidRPr="00C63A95" w:rsidDel="007906A2" w:rsidRDefault="00503980" w:rsidP="00B0401C">
      <w:pPr>
        <w:widowControl w:val="0"/>
        <w:tabs>
          <w:tab w:val="left" w:pos="1134"/>
        </w:tabs>
        <w:spacing w:after="160"/>
        <w:jc w:val="both"/>
        <w:rPr>
          <w:del w:id="9" w:author="Inesa Kocharyan" w:date="2021-09-01T14:03:00Z"/>
          <w:rFonts w:ascii="GHEA Grapalat" w:hAnsi="GHEA Grapalat" w:cs="Sylfaen"/>
          <w:sz w:val="20"/>
          <w:szCs w:val="20"/>
        </w:rPr>
      </w:pPr>
      <w:r w:rsidRPr="00C63A95">
        <w:rPr>
          <w:rFonts w:ascii="GHEA Grapalat" w:hAnsi="GHEA Grapalat"/>
          <w:sz w:val="20"/>
          <w:szCs w:val="20"/>
        </w:rPr>
        <w:t>содержащий информацию о реальных бенефициарах</w:t>
      </w:r>
      <w:r w:rsidR="007906A2" w:rsidRPr="00C63A95">
        <w:rPr>
          <w:rFonts w:ascii="GHEA Grapalat" w:hAnsi="GHEA Grapalat"/>
          <w:sz w:val="20"/>
          <w:szCs w:val="20"/>
        </w:rPr>
        <w:t>---</w:t>
      </w:r>
      <w:r w:rsidR="0048501B" w:rsidRPr="00C63A95">
        <w:rPr>
          <w:rFonts w:ascii="GHEA Grapalat" w:hAnsi="GHEA Grapalat"/>
          <w:sz w:val="20"/>
          <w:szCs w:val="20"/>
        </w:rPr>
        <w:t xml:space="preserve"> </w:t>
      </w:r>
      <w:r w:rsidR="007906A2" w:rsidRPr="00C63A95">
        <w:rPr>
          <w:rFonts w:ascii="GHEA Grapalat" w:hAnsi="GHEA Grapalat"/>
          <w:sz w:val="20"/>
          <w:szCs w:val="20"/>
        </w:rPr>
        <w:t>----</w:t>
      </w:r>
      <w:r w:rsidRPr="00C63A95">
        <w:rPr>
          <w:rFonts w:ascii="GHEA Grapalat" w:hAnsi="GHEA Grapalat"/>
          <w:sz w:val="20"/>
          <w:szCs w:val="20"/>
        </w:rPr>
        <w:t>--------------</w:t>
      </w:r>
      <w:r w:rsidR="007906A2" w:rsidRPr="00C63A95">
        <w:rPr>
          <w:rFonts w:ascii="GHEA Grapalat" w:hAnsi="GHEA Grapalat"/>
          <w:sz w:val="20"/>
          <w:szCs w:val="20"/>
        </w:rPr>
        <w:t>-------------</w:t>
      </w:r>
      <w:r w:rsidR="006B3E56" w:rsidRPr="00C63A95">
        <w:rPr>
          <w:rStyle w:val="af6"/>
          <w:rFonts w:ascii="GHEA Grapalat" w:hAnsi="GHEA Grapalat"/>
          <w:sz w:val="20"/>
          <w:szCs w:val="20"/>
        </w:rPr>
        <w:footnoteReference w:customMarkFollows="1" w:id="6"/>
        <w:t>**</w:t>
      </w:r>
      <w:r w:rsidRPr="00C63A95">
        <w:rPr>
          <w:rFonts w:ascii="GHEA Grapalat" w:hAnsi="GHEA Grapalat"/>
          <w:sz w:val="20"/>
          <w:szCs w:val="20"/>
        </w:rPr>
        <w:t xml:space="preserve"> .</w:t>
      </w:r>
      <w:r w:rsidR="006B3E56" w:rsidRPr="00C63A95">
        <w:rPr>
          <w:rFonts w:ascii="GHEA Grapalat" w:hAnsi="GHEA Grapalat"/>
          <w:sz w:val="20"/>
          <w:szCs w:val="20"/>
        </w:rPr>
        <w:t xml:space="preserve"> </w:t>
      </w:r>
    </w:p>
    <w:p w14:paraId="6F67AF15" w14:textId="77777777" w:rsidR="006B3E56" w:rsidRPr="00C63A95" w:rsidRDefault="006B3E56" w:rsidP="00B46D58">
      <w:pPr>
        <w:tabs>
          <w:tab w:val="left" w:pos="7371"/>
        </w:tabs>
        <w:spacing w:after="160"/>
        <w:ind w:left="3544" w:firstLine="3"/>
        <w:jc w:val="both"/>
        <w:rPr>
          <w:rFonts w:ascii="GHEA Grapalat" w:hAnsi="GHEA Grapalat"/>
          <w:sz w:val="20"/>
          <w:szCs w:val="20"/>
        </w:rPr>
      </w:pPr>
    </w:p>
    <w:p w14:paraId="77B4BAA0" w14:textId="77777777" w:rsidR="00374F4A" w:rsidRPr="00C63A95" w:rsidRDefault="00374F4A" w:rsidP="00B46D58">
      <w:pPr>
        <w:jc w:val="both"/>
        <w:rPr>
          <w:rFonts w:ascii="GHEA Grapalat" w:hAnsi="GHEA Grapalat"/>
          <w:sz w:val="20"/>
          <w:szCs w:val="20"/>
        </w:rPr>
      </w:pPr>
      <w:r w:rsidRPr="00C63A95">
        <w:rPr>
          <w:rFonts w:ascii="GHEA Grapalat" w:hAnsi="GHEA Grapalat"/>
          <w:sz w:val="20"/>
          <w:szCs w:val="20"/>
        </w:rPr>
        <w:t>_______________________________________________</w:t>
      </w:r>
      <w:r w:rsidRPr="00C63A95">
        <w:rPr>
          <w:rFonts w:ascii="GHEA Grapalat" w:hAnsi="GHEA Grapalat"/>
          <w:sz w:val="20"/>
          <w:szCs w:val="20"/>
        </w:rPr>
        <w:tab/>
        <w:t>_____________________</w:t>
      </w:r>
    </w:p>
    <w:p w14:paraId="6B689205" w14:textId="77777777" w:rsidR="00374F4A" w:rsidRPr="00C63A95" w:rsidRDefault="00374F4A" w:rsidP="00B46D58">
      <w:pPr>
        <w:tabs>
          <w:tab w:val="left" w:pos="7230"/>
        </w:tabs>
        <w:ind w:left="851"/>
        <w:jc w:val="both"/>
        <w:rPr>
          <w:rFonts w:ascii="GHEA Grapalat" w:hAnsi="GHEA Grapalat"/>
          <w:sz w:val="20"/>
          <w:szCs w:val="20"/>
        </w:rPr>
      </w:pPr>
      <w:r w:rsidRPr="00C63A95">
        <w:rPr>
          <w:rFonts w:ascii="GHEA Grapalat" w:hAnsi="GHEA Grapalat"/>
          <w:sz w:val="20"/>
          <w:szCs w:val="20"/>
        </w:rPr>
        <w:t>наименование участника (должность,</w:t>
      </w:r>
      <w:r w:rsidRPr="00C63A95">
        <w:rPr>
          <w:rFonts w:ascii="GHEA Grapalat" w:hAnsi="GHEA Grapalat"/>
          <w:sz w:val="20"/>
          <w:szCs w:val="20"/>
        </w:rPr>
        <w:tab/>
        <w:t>подпись)</w:t>
      </w:r>
    </w:p>
    <w:p w14:paraId="25B6BA70" w14:textId="77777777" w:rsidR="00374F4A" w:rsidRPr="00C63A95" w:rsidRDefault="00374F4A" w:rsidP="00B46D58">
      <w:pPr>
        <w:spacing w:after="160"/>
        <w:ind w:left="1134"/>
        <w:jc w:val="both"/>
        <w:rPr>
          <w:rFonts w:ascii="GHEA Grapalat" w:hAnsi="GHEA Grapalat"/>
          <w:sz w:val="20"/>
          <w:szCs w:val="20"/>
        </w:rPr>
      </w:pPr>
      <w:r w:rsidRPr="00C63A95">
        <w:rPr>
          <w:rFonts w:ascii="GHEA Grapalat" w:hAnsi="GHEA Grapalat"/>
          <w:sz w:val="20"/>
          <w:szCs w:val="20"/>
        </w:rPr>
        <w:t>имя, фамилия руководителя)</w:t>
      </w:r>
    </w:p>
    <w:p w14:paraId="6E1B0E76" w14:textId="77777777" w:rsidR="0094684E" w:rsidRPr="00C63A95" w:rsidRDefault="00B2572B" w:rsidP="00B46D58">
      <w:pPr>
        <w:widowControl w:val="0"/>
        <w:spacing w:after="160"/>
        <w:jc w:val="right"/>
        <w:rPr>
          <w:rFonts w:ascii="GHEA Grapalat" w:hAnsi="GHEA Grapalat"/>
          <w:b/>
          <w:sz w:val="20"/>
          <w:szCs w:val="20"/>
        </w:rPr>
      </w:pPr>
      <w:r w:rsidRPr="00C63A95">
        <w:rPr>
          <w:rFonts w:ascii="GHEA Grapalat" w:hAnsi="GHEA Grapalat"/>
          <w:sz w:val="20"/>
          <w:szCs w:val="20"/>
        </w:rPr>
        <w:t>М. П.</w:t>
      </w:r>
      <w:r w:rsidR="00A225D9" w:rsidRPr="00C63A95">
        <w:rPr>
          <w:rFonts w:ascii="GHEA Grapalat" w:hAnsi="GHEA Grapalat"/>
          <w:b/>
          <w:sz w:val="20"/>
          <w:szCs w:val="20"/>
        </w:rPr>
        <w:t xml:space="preserve"> </w:t>
      </w:r>
    </w:p>
    <w:p w14:paraId="07C63038" w14:textId="0B256039" w:rsidR="00497171" w:rsidRPr="00C63A95" w:rsidRDefault="00123294" w:rsidP="00497171">
      <w:pPr>
        <w:pStyle w:val="3"/>
        <w:keepNext w:val="0"/>
        <w:widowControl w:val="0"/>
        <w:spacing w:after="160" w:line="240" w:lineRule="auto"/>
        <w:ind w:firstLine="567"/>
        <w:jc w:val="right"/>
        <w:rPr>
          <w:rFonts w:ascii="GHEA Grapalat" w:hAnsi="GHEA Grapalat" w:cs="Arial"/>
          <w:b/>
          <w:i w:val="0"/>
        </w:rPr>
      </w:pPr>
      <w:r w:rsidRPr="00C63A95">
        <w:rPr>
          <w:rFonts w:ascii="GHEA Grapalat" w:hAnsi="GHEA Grapalat"/>
          <w:b/>
        </w:rPr>
        <w:br w:type="page"/>
      </w:r>
      <w:r w:rsidR="00497171" w:rsidRPr="00C63A95">
        <w:rPr>
          <w:rFonts w:ascii="GHEA Grapalat" w:hAnsi="GHEA Grapalat"/>
          <w:b/>
          <w:i w:val="0"/>
        </w:rPr>
        <w:lastRenderedPageBreak/>
        <w:t>Приложение № 1.1</w:t>
      </w:r>
    </w:p>
    <w:p w14:paraId="5934772F" w14:textId="1B445282" w:rsidR="00497171" w:rsidRPr="00C63A95" w:rsidRDefault="00497171" w:rsidP="00497171">
      <w:pPr>
        <w:pStyle w:val="31"/>
        <w:widowControl w:val="0"/>
        <w:spacing w:after="160" w:line="240" w:lineRule="auto"/>
        <w:jc w:val="right"/>
        <w:rPr>
          <w:rFonts w:ascii="GHEA Grapalat" w:hAnsi="GHEA Grapalat"/>
          <w:b/>
        </w:rPr>
      </w:pPr>
      <w:r w:rsidRPr="00C63A95">
        <w:rPr>
          <w:rFonts w:ascii="GHEA Grapalat" w:hAnsi="GHEA Grapalat"/>
          <w:b/>
        </w:rPr>
        <w:t>к Приглашению на открытый конкурс</w:t>
      </w:r>
      <w:r w:rsidRPr="00C63A95">
        <w:rPr>
          <w:rFonts w:ascii="GHEA Grapalat" w:hAnsi="GHEA Grapalat" w:cs="Arial"/>
          <w:b/>
        </w:rPr>
        <w:br/>
      </w:r>
      <w:r w:rsidRPr="00C63A95">
        <w:rPr>
          <w:rFonts w:ascii="GHEA Grapalat" w:hAnsi="GHEA Grapalat"/>
          <w:b/>
        </w:rPr>
        <w:t xml:space="preserve">под кодом </w:t>
      </w:r>
      <w:r w:rsidR="00431341">
        <w:rPr>
          <w:rFonts w:ascii="GHEA Grapalat" w:hAnsi="GHEA Grapalat" w:cs="Sylfaen"/>
          <w:i/>
          <w:lang w:val="af-ZA"/>
        </w:rPr>
        <w:t>ՀՀՓԿ-ԽԲՄԾՁԲ-72/25</w:t>
      </w:r>
    </w:p>
    <w:p w14:paraId="4CCD31AC" w14:textId="77777777" w:rsidR="00497171" w:rsidRPr="00C63A95" w:rsidRDefault="00497171" w:rsidP="00497171">
      <w:pPr>
        <w:pStyle w:val="31"/>
        <w:widowControl w:val="0"/>
        <w:spacing w:after="160" w:line="240" w:lineRule="auto"/>
        <w:jc w:val="right"/>
        <w:rPr>
          <w:rFonts w:ascii="GHEA Grapalat" w:hAnsi="GHEA Grapalat"/>
          <w:b/>
        </w:rPr>
      </w:pPr>
    </w:p>
    <w:p w14:paraId="76F76707" w14:textId="77777777" w:rsidR="00497171" w:rsidRPr="00C63A95" w:rsidRDefault="00497171" w:rsidP="00497171">
      <w:pPr>
        <w:jc w:val="center"/>
        <w:rPr>
          <w:rFonts w:ascii="GHEA Grapalat" w:hAnsi="GHEA Grapalat"/>
          <w:b/>
          <w:sz w:val="20"/>
          <w:szCs w:val="20"/>
        </w:rPr>
      </w:pPr>
      <w:r w:rsidRPr="00C63A95">
        <w:rPr>
          <w:rFonts w:ascii="GHEA Grapalat" w:hAnsi="GHEA Grapalat"/>
          <w:b/>
          <w:sz w:val="20"/>
          <w:szCs w:val="20"/>
        </w:rPr>
        <w:t>ИНФОРМАЦИЯ</w:t>
      </w:r>
    </w:p>
    <w:p w14:paraId="0C3865B1" w14:textId="77777777" w:rsidR="00497171" w:rsidRPr="00C63A95" w:rsidRDefault="00497171" w:rsidP="00497171">
      <w:pPr>
        <w:jc w:val="center"/>
        <w:rPr>
          <w:rFonts w:ascii="GHEA Grapalat" w:hAnsi="GHEA Grapalat"/>
          <w:b/>
          <w:sz w:val="20"/>
          <w:szCs w:val="20"/>
        </w:rPr>
      </w:pPr>
      <w:r w:rsidRPr="00C63A95">
        <w:rPr>
          <w:rFonts w:ascii="GHEA Grapalat" w:hAnsi="GHEA Grapalat"/>
          <w:b/>
          <w:sz w:val="20"/>
          <w:szCs w:val="20"/>
        </w:rPr>
        <w:t>об основном составе персонала, предлагаемом для исполнения заключаемого договора</w:t>
      </w:r>
    </w:p>
    <w:p w14:paraId="6AA1EB60" w14:textId="77777777" w:rsidR="00497171" w:rsidRPr="00C63A95" w:rsidRDefault="00497171" w:rsidP="00497171">
      <w:pPr>
        <w:pStyle w:val="31"/>
        <w:widowControl w:val="0"/>
        <w:spacing w:after="160" w:line="240" w:lineRule="auto"/>
        <w:jc w:val="right"/>
        <w:rPr>
          <w:rFonts w:ascii="GHEA Grapalat" w:hAnsi="GHEA Grapalat"/>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41"/>
        <w:gridCol w:w="1440"/>
        <w:gridCol w:w="1980"/>
        <w:gridCol w:w="2430"/>
        <w:gridCol w:w="1710"/>
      </w:tblGrid>
      <w:tr w:rsidR="00497171" w:rsidRPr="00C63A95" w14:paraId="5B29CB1C" w14:textId="77777777" w:rsidTr="00FA3F1C">
        <w:trPr>
          <w:cantSplit/>
        </w:trPr>
        <w:tc>
          <w:tcPr>
            <w:tcW w:w="817" w:type="dxa"/>
            <w:vMerge w:val="restart"/>
            <w:vAlign w:val="center"/>
          </w:tcPr>
          <w:p w14:paraId="60CFA4EE" w14:textId="77777777" w:rsidR="00497171" w:rsidRPr="00C63A95" w:rsidRDefault="00497171" w:rsidP="00FA3F1C">
            <w:pPr>
              <w:widowControl w:val="0"/>
              <w:spacing w:after="120"/>
              <w:jc w:val="center"/>
              <w:rPr>
                <w:rFonts w:ascii="GHEA Grapalat" w:hAnsi="GHEA Grapalat"/>
                <w:sz w:val="20"/>
                <w:szCs w:val="20"/>
              </w:rPr>
            </w:pPr>
            <w:r w:rsidRPr="00C63A95">
              <w:rPr>
                <w:rFonts w:ascii="GHEA Grapalat" w:hAnsi="GHEA Grapalat"/>
                <w:b/>
                <w:sz w:val="20"/>
                <w:szCs w:val="20"/>
              </w:rPr>
              <w:t>п/н</w:t>
            </w:r>
            <w:r w:rsidRPr="00C63A95">
              <w:rPr>
                <w:rFonts w:ascii="GHEA Grapalat" w:hAnsi="GHEA Grapalat"/>
                <w:sz w:val="20"/>
                <w:szCs w:val="20"/>
              </w:rPr>
              <w:t xml:space="preserve"> </w:t>
            </w:r>
          </w:p>
        </w:tc>
        <w:tc>
          <w:tcPr>
            <w:tcW w:w="9101" w:type="dxa"/>
            <w:gridSpan w:val="5"/>
            <w:vAlign w:val="center"/>
          </w:tcPr>
          <w:p w14:paraId="18F71D3F" w14:textId="77777777" w:rsidR="00497171" w:rsidRPr="00C63A95" w:rsidRDefault="00497171" w:rsidP="00FA3F1C">
            <w:pPr>
              <w:widowControl w:val="0"/>
              <w:spacing w:after="120"/>
              <w:jc w:val="center"/>
              <w:rPr>
                <w:rFonts w:ascii="GHEA Grapalat" w:hAnsi="GHEA Grapalat"/>
                <w:b/>
                <w:bCs/>
                <w:sz w:val="20"/>
                <w:szCs w:val="20"/>
              </w:rPr>
            </w:pPr>
            <w:r w:rsidRPr="00C63A95">
              <w:rPr>
                <w:rFonts w:ascii="GHEA Grapalat" w:hAnsi="GHEA Grapalat"/>
                <w:b/>
                <w:sz w:val="20"/>
                <w:szCs w:val="20"/>
              </w:rPr>
              <w:t>Специалисты, включенные в состав основного персонала:</w:t>
            </w:r>
          </w:p>
        </w:tc>
      </w:tr>
      <w:tr w:rsidR="00497171" w:rsidRPr="00C63A95" w14:paraId="02D8240F" w14:textId="77777777" w:rsidTr="00FA3F1C">
        <w:trPr>
          <w:cantSplit/>
          <w:trHeight w:val="301"/>
        </w:trPr>
        <w:tc>
          <w:tcPr>
            <w:tcW w:w="817" w:type="dxa"/>
            <w:vMerge/>
            <w:vAlign w:val="center"/>
          </w:tcPr>
          <w:p w14:paraId="6D61C71D" w14:textId="77777777" w:rsidR="00497171" w:rsidRPr="00C63A95" w:rsidRDefault="00497171" w:rsidP="00FA3F1C">
            <w:pPr>
              <w:widowControl w:val="0"/>
              <w:spacing w:after="120"/>
              <w:jc w:val="center"/>
              <w:rPr>
                <w:rFonts w:ascii="GHEA Grapalat" w:hAnsi="GHEA Grapalat"/>
                <w:sz w:val="20"/>
                <w:szCs w:val="20"/>
              </w:rPr>
            </w:pPr>
          </w:p>
        </w:tc>
        <w:tc>
          <w:tcPr>
            <w:tcW w:w="1541" w:type="dxa"/>
            <w:vMerge w:val="restart"/>
            <w:vAlign w:val="center"/>
          </w:tcPr>
          <w:p w14:paraId="5B208A7C" w14:textId="77777777" w:rsidR="00497171" w:rsidRPr="00C63A95" w:rsidRDefault="00497171" w:rsidP="00FA3F1C">
            <w:pPr>
              <w:widowControl w:val="0"/>
              <w:spacing w:after="120"/>
              <w:jc w:val="center"/>
              <w:rPr>
                <w:rFonts w:ascii="GHEA Grapalat" w:hAnsi="GHEA Grapalat"/>
                <w:b/>
                <w:bCs/>
                <w:sz w:val="20"/>
                <w:szCs w:val="20"/>
              </w:rPr>
            </w:pPr>
            <w:r w:rsidRPr="00C63A95">
              <w:rPr>
                <w:rFonts w:ascii="GHEA Grapalat" w:hAnsi="GHEA Grapalat"/>
                <w:b/>
                <w:sz w:val="20"/>
                <w:szCs w:val="20"/>
              </w:rPr>
              <w:t>имя, фамилия</w:t>
            </w:r>
          </w:p>
        </w:tc>
        <w:tc>
          <w:tcPr>
            <w:tcW w:w="1440" w:type="dxa"/>
            <w:vMerge w:val="restart"/>
            <w:vAlign w:val="center"/>
          </w:tcPr>
          <w:p w14:paraId="0A6DA711" w14:textId="77777777" w:rsidR="00497171" w:rsidRPr="00C63A95" w:rsidRDefault="00497171" w:rsidP="00FA3F1C">
            <w:pPr>
              <w:widowControl w:val="0"/>
              <w:spacing w:after="120"/>
              <w:jc w:val="center"/>
              <w:rPr>
                <w:rFonts w:ascii="GHEA Grapalat" w:hAnsi="GHEA Grapalat"/>
                <w:b/>
                <w:bCs/>
                <w:sz w:val="20"/>
                <w:szCs w:val="20"/>
              </w:rPr>
            </w:pPr>
            <w:r w:rsidRPr="00C63A95">
              <w:rPr>
                <w:rFonts w:ascii="GHEA Grapalat" w:hAnsi="GHEA Grapalat"/>
                <w:b/>
                <w:sz w:val="20"/>
                <w:szCs w:val="20"/>
              </w:rPr>
              <w:t>квалификация</w:t>
            </w:r>
          </w:p>
        </w:tc>
        <w:tc>
          <w:tcPr>
            <w:tcW w:w="4410" w:type="dxa"/>
            <w:gridSpan w:val="2"/>
            <w:vAlign w:val="center"/>
          </w:tcPr>
          <w:p w14:paraId="2BAEFFDC" w14:textId="77777777" w:rsidR="00497171" w:rsidRPr="00C63A95" w:rsidRDefault="00497171" w:rsidP="00FA3F1C">
            <w:pPr>
              <w:widowControl w:val="0"/>
              <w:spacing w:after="120"/>
              <w:jc w:val="center"/>
              <w:rPr>
                <w:rFonts w:ascii="GHEA Grapalat" w:hAnsi="GHEA Grapalat"/>
                <w:b/>
                <w:bCs/>
                <w:sz w:val="20"/>
                <w:szCs w:val="20"/>
              </w:rPr>
            </w:pPr>
            <w:r w:rsidRPr="00C63A95">
              <w:rPr>
                <w:rFonts w:ascii="GHEA Grapalat" w:hAnsi="GHEA Grapalat"/>
                <w:b/>
                <w:sz w:val="20"/>
                <w:szCs w:val="20"/>
              </w:rPr>
              <w:t>трудовой опыт</w:t>
            </w:r>
          </w:p>
        </w:tc>
        <w:tc>
          <w:tcPr>
            <w:tcW w:w="1710" w:type="dxa"/>
            <w:vMerge w:val="restart"/>
            <w:vAlign w:val="center"/>
          </w:tcPr>
          <w:p w14:paraId="739A55BD" w14:textId="77777777" w:rsidR="00497171" w:rsidRPr="00C63A95" w:rsidRDefault="00497171" w:rsidP="00FA3F1C">
            <w:pPr>
              <w:widowControl w:val="0"/>
              <w:spacing w:after="120"/>
              <w:jc w:val="center"/>
              <w:rPr>
                <w:rFonts w:ascii="GHEA Grapalat" w:hAnsi="GHEA Grapalat" w:cs="Arial"/>
                <w:sz w:val="20"/>
                <w:szCs w:val="20"/>
              </w:rPr>
            </w:pPr>
            <w:r w:rsidRPr="00C63A95">
              <w:rPr>
                <w:rFonts w:ascii="GHEA Grapalat" w:hAnsi="GHEA Grapalat"/>
                <w:b/>
                <w:sz w:val="20"/>
                <w:szCs w:val="20"/>
              </w:rPr>
              <w:t>наименование работодателя</w:t>
            </w:r>
          </w:p>
        </w:tc>
      </w:tr>
      <w:tr w:rsidR="00497171" w:rsidRPr="00C63A95" w14:paraId="3624610B" w14:textId="77777777" w:rsidTr="00FA3F1C">
        <w:trPr>
          <w:cantSplit/>
          <w:trHeight w:val="299"/>
        </w:trPr>
        <w:tc>
          <w:tcPr>
            <w:tcW w:w="817" w:type="dxa"/>
            <w:vMerge/>
            <w:vAlign w:val="center"/>
          </w:tcPr>
          <w:p w14:paraId="38EBF23F" w14:textId="77777777" w:rsidR="00497171" w:rsidRPr="00C63A95" w:rsidRDefault="00497171" w:rsidP="00FA3F1C">
            <w:pPr>
              <w:widowControl w:val="0"/>
              <w:spacing w:after="120"/>
              <w:jc w:val="center"/>
              <w:rPr>
                <w:rFonts w:ascii="GHEA Grapalat" w:hAnsi="GHEA Grapalat"/>
                <w:sz w:val="20"/>
                <w:szCs w:val="20"/>
              </w:rPr>
            </w:pPr>
          </w:p>
        </w:tc>
        <w:tc>
          <w:tcPr>
            <w:tcW w:w="1541" w:type="dxa"/>
            <w:vMerge/>
            <w:vAlign w:val="center"/>
          </w:tcPr>
          <w:p w14:paraId="4EB92777" w14:textId="77777777" w:rsidR="00497171" w:rsidRPr="00C63A95" w:rsidRDefault="00497171" w:rsidP="00FA3F1C">
            <w:pPr>
              <w:widowControl w:val="0"/>
              <w:spacing w:after="120"/>
              <w:jc w:val="center"/>
              <w:rPr>
                <w:rFonts w:ascii="GHEA Grapalat" w:hAnsi="GHEA Grapalat"/>
                <w:sz w:val="20"/>
                <w:szCs w:val="20"/>
              </w:rPr>
            </w:pPr>
          </w:p>
        </w:tc>
        <w:tc>
          <w:tcPr>
            <w:tcW w:w="1440" w:type="dxa"/>
            <w:vMerge/>
            <w:vAlign w:val="center"/>
          </w:tcPr>
          <w:p w14:paraId="302BE323" w14:textId="77777777" w:rsidR="00497171" w:rsidRPr="00C63A95" w:rsidDel="006B374D" w:rsidRDefault="00497171" w:rsidP="00FA3F1C">
            <w:pPr>
              <w:widowControl w:val="0"/>
              <w:spacing w:after="120"/>
              <w:jc w:val="center"/>
              <w:rPr>
                <w:rFonts w:ascii="GHEA Grapalat" w:hAnsi="GHEA Grapalat"/>
                <w:b/>
                <w:bCs/>
                <w:sz w:val="20"/>
                <w:szCs w:val="20"/>
              </w:rPr>
            </w:pPr>
          </w:p>
        </w:tc>
        <w:tc>
          <w:tcPr>
            <w:tcW w:w="1980" w:type="dxa"/>
            <w:vAlign w:val="center"/>
          </w:tcPr>
          <w:p w14:paraId="1EB58691" w14:textId="77777777" w:rsidR="00497171" w:rsidRPr="00C63A95" w:rsidDel="00B57526" w:rsidRDefault="00497171" w:rsidP="00FA3F1C">
            <w:pPr>
              <w:widowControl w:val="0"/>
              <w:spacing w:after="120"/>
              <w:jc w:val="center"/>
              <w:rPr>
                <w:rFonts w:ascii="GHEA Grapalat" w:hAnsi="GHEA Grapalat"/>
                <w:b/>
                <w:bCs/>
                <w:sz w:val="20"/>
                <w:szCs w:val="20"/>
              </w:rPr>
            </w:pPr>
            <w:r w:rsidRPr="00C63A95">
              <w:rPr>
                <w:rFonts w:ascii="GHEA Grapalat" w:hAnsi="GHEA Grapalat"/>
                <w:b/>
                <w:sz w:val="20"/>
                <w:szCs w:val="20"/>
              </w:rPr>
              <w:t>период</w:t>
            </w:r>
          </w:p>
        </w:tc>
        <w:tc>
          <w:tcPr>
            <w:tcW w:w="2430" w:type="dxa"/>
            <w:vAlign w:val="center"/>
          </w:tcPr>
          <w:p w14:paraId="34F81BC7" w14:textId="77777777" w:rsidR="00497171" w:rsidRPr="00C63A95" w:rsidDel="00B57526" w:rsidRDefault="00497171" w:rsidP="00FA3F1C">
            <w:pPr>
              <w:widowControl w:val="0"/>
              <w:spacing w:after="120"/>
              <w:jc w:val="center"/>
              <w:rPr>
                <w:rFonts w:ascii="GHEA Grapalat" w:hAnsi="GHEA Grapalat"/>
                <w:b/>
                <w:bCs/>
                <w:sz w:val="20"/>
                <w:szCs w:val="20"/>
              </w:rPr>
            </w:pPr>
            <w:r w:rsidRPr="00C63A95">
              <w:rPr>
                <w:rFonts w:ascii="GHEA Grapalat" w:hAnsi="GHEA Grapalat"/>
                <w:b/>
                <w:sz w:val="20"/>
                <w:szCs w:val="20"/>
              </w:rPr>
              <w:t>сфера деятельности и выполненная работа</w:t>
            </w:r>
          </w:p>
        </w:tc>
        <w:tc>
          <w:tcPr>
            <w:tcW w:w="1710" w:type="dxa"/>
            <w:vMerge/>
            <w:vAlign w:val="center"/>
          </w:tcPr>
          <w:p w14:paraId="2D4E767D" w14:textId="77777777" w:rsidR="00497171" w:rsidRPr="00C63A95" w:rsidRDefault="00497171" w:rsidP="00FA3F1C">
            <w:pPr>
              <w:widowControl w:val="0"/>
              <w:spacing w:after="120"/>
              <w:jc w:val="center"/>
              <w:rPr>
                <w:rFonts w:ascii="GHEA Grapalat" w:hAnsi="GHEA Grapalat"/>
                <w:sz w:val="20"/>
                <w:szCs w:val="20"/>
              </w:rPr>
            </w:pPr>
          </w:p>
        </w:tc>
      </w:tr>
      <w:tr w:rsidR="00497171" w:rsidRPr="00C63A95" w14:paraId="2A9D3D58" w14:textId="77777777" w:rsidTr="00FA3F1C">
        <w:trPr>
          <w:cantSplit/>
        </w:trPr>
        <w:tc>
          <w:tcPr>
            <w:tcW w:w="817" w:type="dxa"/>
          </w:tcPr>
          <w:p w14:paraId="2CABAF59" w14:textId="77777777" w:rsidR="00497171" w:rsidRPr="00C63A95" w:rsidRDefault="00497171" w:rsidP="00FA3F1C">
            <w:pPr>
              <w:widowControl w:val="0"/>
              <w:spacing w:after="120"/>
              <w:jc w:val="center"/>
              <w:rPr>
                <w:rFonts w:ascii="GHEA Grapalat" w:hAnsi="GHEA Grapalat"/>
                <w:sz w:val="20"/>
                <w:szCs w:val="20"/>
              </w:rPr>
            </w:pPr>
          </w:p>
        </w:tc>
        <w:tc>
          <w:tcPr>
            <w:tcW w:w="1541" w:type="dxa"/>
          </w:tcPr>
          <w:p w14:paraId="5172C6B1" w14:textId="77777777" w:rsidR="00497171" w:rsidRPr="00C63A95" w:rsidRDefault="00497171" w:rsidP="00FA3F1C">
            <w:pPr>
              <w:widowControl w:val="0"/>
              <w:spacing w:after="120"/>
              <w:jc w:val="center"/>
              <w:rPr>
                <w:rFonts w:ascii="GHEA Grapalat" w:hAnsi="GHEA Grapalat"/>
                <w:sz w:val="20"/>
                <w:szCs w:val="20"/>
              </w:rPr>
            </w:pPr>
          </w:p>
        </w:tc>
        <w:tc>
          <w:tcPr>
            <w:tcW w:w="1440" w:type="dxa"/>
          </w:tcPr>
          <w:p w14:paraId="3B3D5A94" w14:textId="77777777" w:rsidR="00497171" w:rsidRPr="00C63A95" w:rsidRDefault="00497171" w:rsidP="00FA3F1C">
            <w:pPr>
              <w:widowControl w:val="0"/>
              <w:spacing w:after="120"/>
              <w:jc w:val="center"/>
              <w:rPr>
                <w:rFonts w:ascii="GHEA Grapalat" w:hAnsi="GHEA Grapalat"/>
                <w:sz w:val="20"/>
                <w:szCs w:val="20"/>
              </w:rPr>
            </w:pPr>
          </w:p>
        </w:tc>
        <w:tc>
          <w:tcPr>
            <w:tcW w:w="1980" w:type="dxa"/>
          </w:tcPr>
          <w:p w14:paraId="3BC8B748" w14:textId="77777777" w:rsidR="00497171" w:rsidRPr="00C63A95" w:rsidRDefault="00497171" w:rsidP="00FA3F1C">
            <w:pPr>
              <w:widowControl w:val="0"/>
              <w:spacing w:after="120"/>
              <w:jc w:val="center"/>
              <w:rPr>
                <w:rFonts w:ascii="GHEA Grapalat" w:hAnsi="GHEA Grapalat"/>
                <w:sz w:val="20"/>
                <w:szCs w:val="20"/>
              </w:rPr>
            </w:pPr>
          </w:p>
        </w:tc>
        <w:tc>
          <w:tcPr>
            <w:tcW w:w="2430" w:type="dxa"/>
          </w:tcPr>
          <w:p w14:paraId="1E2C24FE" w14:textId="77777777" w:rsidR="00497171" w:rsidRPr="00C63A95" w:rsidRDefault="00497171" w:rsidP="00FA3F1C">
            <w:pPr>
              <w:widowControl w:val="0"/>
              <w:spacing w:after="120"/>
              <w:jc w:val="center"/>
              <w:rPr>
                <w:rFonts w:ascii="GHEA Grapalat" w:hAnsi="GHEA Grapalat"/>
                <w:sz w:val="20"/>
                <w:szCs w:val="20"/>
              </w:rPr>
            </w:pPr>
          </w:p>
        </w:tc>
        <w:tc>
          <w:tcPr>
            <w:tcW w:w="1710" w:type="dxa"/>
          </w:tcPr>
          <w:p w14:paraId="1E93E3F7" w14:textId="77777777" w:rsidR="00497171" w:rsidRPr="00C63A95" w:rsidRDefault="00497171" w:rsidP="00FA3F1C">
            <w:pPr>
              <w:widowControl w:val="0"/>
              <w:spacing w:after="120"/>
              <w:jc w:val="center"/>
              <w:rPr>
                <w:rFonts w:ascii="GHEA Grapalat" w:hAnsi="GHEA Grapalat"/>
                <w:sz w:val="20"/>
                <w:szCs w:val="20"/>
              </w:rPr>
            </w:pPr>
          </w:p>
        </w:tc>
      </w:tr>
      <w:tr w:rsidR="00497171" w:rsidRPr="00C63A95" w14:paraId="32969C97" w14:textId="77777777" w:rsidTr="00FA3F1C">
        <w:trPr>
          <w:cantSplit/>
        </w:trPr>
        <w:tc>
          <w:tcPr>
            <w:tcW w:w="817" w:type="dxa"/>
          </w:tcPr>
          <w:p w14:paraId="6D471ECD" w14:textId="77777777" w:rsidR="00497171" w:rsidRPr="00C63A95" w:rsidRDefault="00497171" w:rsidP="00FA3F1C">
            <w:pPr>
              <w:widowControl w:val="0"/>
              <w:spacing w:after="120"/>
              <w:jc w:val="center"/>
              <w:rPr>
                <w:rFonts w:ascii="GHEA Grapalat" w:hAnsi="GHEA Grapalat"/>
                <w:sz w:val="20"/>
                <w:szCs w:val="20"/>
              </w:rPr>
            </w:pPr>
          </w:p>
        </w:tc>
        <w:tc>
          <w:tcPr>
            <w:tcW w:w="1541" w:type="dxa"/>
          </w:tcPr>
          <w:p w14:paraId="5C758366" w14:textId="77777777" w:rsidR="00497171" w:rsidRPr="00C63A95" w:rsidRDefault="00497171" w:rsidP="00FA3F1C">
            <w:pPr>
              <w:widowControl w:val="0"/>
              <w:spacing w:after="120"/>
              <w:jc w:val="center"/>
              <w:rPr>
                <w:rFonts w:ascii="GHEA Grapalat" w:hAnsi="GHEA Grapalat"/>
                <w:sz w:val="20"/>
                <w:szCs w:val="20"/>
              </w:rPr>
            </w:pPr>
          </w:p>
        </w:tc>
        <w:tc>
          <w:tcPr>
            <w:tcW w:w="1440" w:type="dxa"/>
          </w:tcPr>
          <w:p w14:paraId="233ED3AC" w14:textId="77777777" w:rsidR="00497171" w:rsidRPr="00C63A95" w:rsidRDefault="00497171" w:rsidP="00FA3F1C">
            <w:pPr>
              <w:widowControl w:val="0"/>
              <w:spacing w:after="120"/>
              <w:jc w:val="center"/>
              <w:rPr>
                <w:rFonts w:ascii="GHEA Grapalat" w:hAnsi="GHEA Grapalat"/>
                <w:sz w:val="20"/>
                <w:szCs w:val="20"/>
              </w:rPr>
            </w:pPr>
          </w:p>
        </w:tc>
        <w:tc>
          <w:tcPr>
            <w:tcW w:w="1980" w:type="dxa"/>
          </w:tcPr>
          <w:p w14:paraId="3C4B2B60" w14:textId="77777777" w:rsidR="00497171" w:rsidRPr="00C63A95" w:rsidRDefault="00497171" w:rsidP="00FA3F1C">
            <w:pPr>
              <w:widowControl w:val="0"/>
              <w:spacing w:after="120"/>
              <w:jc w:val="center"/>
              <w:rPr>
                <w:rFonts w:ascii="GHEA Grapalat" w:hAnsi="GHEA Grapalat"/>
                <w:sz w:val="20"/>
                <w:szCs w:val="20"/>
              </w:rPr>
            </w:pPr>
          </w:p>
        </w:tc>
        <w:tc>
          <w:tcPr>
            <w:tcW w:w="2430" w:type="dxa"/>
          </w:tcPr>
          <w:p w14:paraId="2ACBDD10" w14:textId="77777777" w:rsidR="00497171" w:rsidRPr="00C63A95" w:rsidRDefault="00497171" w:rsidP="00FA3F1C">
            <w:pPr>
              <w:widowControl w:val="0"/>
              <w:spacing w:after="120"/>
              <w:jc w:val="center"/>
              <w:rPr>
                <w:rFonts w:ascii="GHEA Grapalat" w:hAnsi="GHEA Grapalat"/>
                <w:sz w:val="20"/>
                <w:szCs w:val="20"/>
              </w:rPr>
            </w:pPr>
          </w:p>
        </w:tc>
        <w:tc>
          <w:tcPr>
            <w:tcW w:w="1710" w:type="dxa"/>
          </w:tcPr>
          <w:p w14:paraId="69EC8AD2" w14:textId="77777777" w:rsidR="00497171" w:rsidRPr="00C63A95" w:rsidRDefault="00497171" w:rsidP="00FA3F1C">
            <w:pPr>
              <w:widowControl w:val="0"/>
              <w:spacing w:after="120"/>
              <w:jc w:val="center"/>
              <w:rPr>
                <w:rFonts w:ascii="GHEA Grapalat" w:hAnsi="GHEA Grapalat"/>
                <w:sz w:val="20"/>
                <w:szCs w:val="20"/>
              </w:rPr>
            </w:pPr>
          </w:p>
        </w:tc>
      </w:tr>
      <w:tr w:rsidR="00497171" w:rsidRPr="00C63A95" w14:paraId="1CAEA597" w14:textId="77777777" w:rsidTr="00FA3F1C">
        <w:trPr>
          <w:cantSplit/>
        </w:trPr>
        <w:tc>
          <w:tcPr>
            <w:tcW w:w="817" w:type="dxa"/>
          </w:tcPr>
          <w:p w14:paraId="570221D3" w14:textId="77777777" w:rsidR="00497171" w:rsidRPr="00C63A95" w:rsidRDefault="00497171" w:rsidP="00FA3F1C">
            <w:pPr>
              <w:widowControl w:val="0"/>
              <w:spacing w:after="120"/>
              <w:jc w:val="center"/>
              <w:rPr>
                <w:rFonts w:ascii="GHEA Grapalat" w:hAnsi="GHEA Grapalat"/>
                <w:sz w:val="20"/>
                <w:szCs w:val="20"/>
              </w:rPr>
            </w:pPr>
          </w:p>
        </w:tc>
        <w:tc>
          <w:tcPr>
            <w:tcW w:w="1541" w:type="dxa"/>
          </w:tcPr>
          <w:p w14:paraId="07D874BF" w14:textId="77777777" w:rsidR="00497171" w:rsidRPr="00C63A95" w:rsidRDefault="00497171" w:rsidP="00FA3F1C">
            <w:pPr>
              <w:widowControl w:val="0"/>
              <w:spacing w:after="120"/>
              <w:jc w:val="center"/>
              <w:rPr>
                <w:rFonts w:ascii="GHEA Grapalat" w:hAnsi="GHEA Grapalat"/>
                <w:sz w:val="20"/>
                <w:szCs w:val="20"/>
              </w:rPr>
            </w:pPr>
          </w:p>
        </w:tc>
        <w:tc>
          <w:tcPr>
            <w:tcW w:w="1440" w:type="dxa"/>
          </w:tcPr>
          <w:p w14:paraId="160375BE" w14:textId="77777777" w:rsidR="00497171" w:rsidRPr="00C63A95" w:rsidRDefault="00497171" w:rsidP="00FA3F1C">
            <w:pPr>
              <w:widowControl w:val="0"/>
              <w:spacing w:after="120"/>
              <w:jc w:val="center"/>
              <w:rPr>
                <w:rFonts w:ascii="GHEA Grapalat" w:hAnsi="GHEA Grapalat"/>
                <w:sz w:val="20"/>
                <w:szCs w:val="20"/>
              </w:rPr>
            </w:pPr>
          </w:p>
        </w:tc>
        <w:tc>
          <w:tcPr>
            <w:tcW w:w="1980" w:type="dxa"/>
          </w:tcPr>
          <w:p w14:paraId="1DC8AFE6" w14:textId="77777777" w:rsidR="00497171" w:rsidRPr="00C63A95" w:rsidRDefault="00497171" w:rsidP="00FA3F1C">
            <w:pPr>
              <w:widowControl w:val="0"/>
              <w:spacing w:after="120"/>
              <w:jc w:val="center"/>
              <w:rPr>
                <w:rFonts w:ascii="GHEA Grapalat" w:hAnsi="GHEA Grapalat"/>
                <w:sz w:val="20"/>
                <w:szCs w:val="20"/>
              </w:rPr>
            </w:pPr>
          </w:p>
        </w:tc>
        <w:tc>
          <w:tcPr>
            <w:tcW w:w="2430" w:type="dxa"/>
          </w:tcPr>
          <w:p w14:paraId="3710D509" w14:textId="77777777" w:rsidR="00497171" w:rsidRPr="00C63A95" w:rsidRDefault="00497171" w:rsidP="00FA3F1C">
            <w:pPr>
              <w:widowControl w:val="0"/>
              <w:spacing w:after="120"/>
              <w:jc w:val="center"/>
              <w:rPr>
                <w:rFonts w:ascii="GHEA Grapalat" w:hAnsi="GHEA Grapalat"/>
                <w:sz w:val="20"/>
                <w:szCs w:val="20"/>
              </w:rPr>
            </w:pPr>
          </w:p>
        </w:tc>
        <w:tc>
          <w:tcPr>
            <w:tcW w:w="1710" w:type="dxa"/>
          </w:tcPr>
          <w:p w14:paraId="1BC982E1" w14:textId="77777777" w:rsidR="00497171" w:rsidRPr="00C63A95" w:rsidRDefault="00497171" w:rsidP="00FA3F1C">
            <w:pPr>
              <w:widowControl w:val="0"/>
              <w:spacing w:after="120"/>
              <w:jc w:val="center"/>
              <w:rPr>
                <w:rFonts w:ascii="GHEA Grapalat" w:hAnsi="GHEA Grapalat"/>
                <w:sz w:val="20"/>
                <w:szCs w:val="20"/>
              </w:rPr>
            </w:pPr>
          </w:p>
        </w:tc>
      </w:tr>
    </w:tbl>
    <w:p w14:paraId="73136001" w14:textId="77777777" w:rsidR="00497171" w:rsidRPr="00C63A95" w:rsidRDefault="00497171" w:rsidP="00497171">
      <w:pPr>
        <w:pStyle w:val="31"/>
        <w:widowControl w:val="0"/>
        <w:spacing w:after="160" w:line="240" w:lineRule="auto"/>
        <w:jc w:val="right"/>
        <w:rPr>
          <w:rFonts w:ascii="GHEA Grapalat" w:hAnsi="GHEA Grapalat"/>
          <w:b/>
        </w:rPr>
      </w:pPr>
    </w:p>
    <w:p w14:paraId="4956F183" w14:textId="77777777" w:rsidR="00497171" w:rsidRPr="00C63A95" w:rsidRDefault="00497171" w:rsidP="00497171">
      <w:pPr>
        <w:pStyle w:val="31"/>
        <w:widowControl w:val="0"/>
        <w:spacing w:after="160" w:line="240" w:lineRule="auto"/>
        <w:jc w:val="right"/>
        <w:rPr>
          <w:rFonts w:ascii="GHEA Grapalat" w:hAnsi="GHEA Grapalat"/>
          <w:b/>
          <w:lang w:val="es-ES"/>
        </w:rPr>
      </w:pPr>
    </w:p>
    <w:p w14:paraId="277BFED7" w14:textId="77777777" w:rsidR="00497171" w:rsidRPr="00C63A95" w:rsidRDefault="00497171" w:rsidP="00497171">
      <w:pPr>
        <w:jc w:val="both"/>
        <w:rPr>
          <w:rFonts w:ascii="GHEA Grapalat" w:hAnsi="GHEA Grapalat"/>
          <w:sz w:val="20"/>
          <w:szCs w:val="20"/>
        </w:rPr>
      </w:pPr>
      <w:r w:rsidRPr="00C63A95">
        <w:rPr>
          <w:rFonts w:ascii="GHEA Grapalat" w:hAnsi="GHEA Grapalat"/>
          <w:sz w:val="20"/>
          <w:szCs w:val="20"/>
          <w:lang w:val="es-ES"/>
        </w:rPr>
        <w:t xml:space="preserve">       </w:t>
      </w:r>
      <w:r w:rsidRPr="00C63A95">
        <w:rPr>
          <w:rFonts w:ascii="GHEA Grapalat" w:hAnsi="GHEA Grapalat"/>
          <w:sz w:val="20"/>
          <w:szCs w:val="20"/>
        </w:rPr>
        <w:t xml:space="preserve">Прилагаются письменные согласия утвержденные специалистами, указанными в настоящей информации, </w:t>
      </w:r>
      <w:r w:rsidRPr="00C63A95">
        <w:rPr>
          <w:rStyle w:val="ezkurwreuab5ozgtqnkl"/>
          <w:rFonts w:ascii="GHEA Grapalat" w:hAnsi="GHEA Grapalat"/>
          <w:sz w:val="20"/>
          <w:szCs w:val="20"/>
        </w:rPr>
        <w:t xml:space="preserve">об их </w:t>
      </w:r>
      <w:r w:rsidRPr="00C63A95">
        <w:rPr>
          <w:rFonts w:ascii="GHEA Grapalat" w:hAnsi="GHEA Grapalat"/>
          <w:sz w:val="20"/>
          <w:szCs w:val="20"/>
        </w:rPr>
        <w:t>включении в выполняемые работы, а также документы, требуемые приглашением.</w:t>
      </w:r>
    </w:p>
    <w:p w14:paraId="5AEC462F" w14:textId="77777777" w:rsidR="00497171" w:rsidRPr="00C63A95" w:rsidRDefault="00497171" w:rsidP="00497171">
      <w:pPr>
        <w:jc w:val="both"/>
        <w:rPr>
          <w:rFonts w:ascii="GHEA Grapalat" w:hAnsi="GHEA Grapalat"/>
          <w:sz w:val="20"/>
          <w:szCs w:val="20"/>
        </w:rPr>
      </w:pPr>
    </w:p>
    <w:p w14:paraId="354D6F3D" w14:textId="77777777" w:rsidR="00497171" w:rsidRPr="00C63A95" w:rsidRDefault="00497171" w:rsidP="00497171">
      <w:pPr>
        <w:jc w:val="both"/>
        <w:rPr>
          <w:rFonts w:ascii="GHEA Grapalat" w:hAnsi="GHEA Grapalat"/>
          <w:sz w:val="20"/>
          <w:szCs w:val="20"/>
        </w:rPr>
      </w:pPr>
    </w:p>
    <w:p w14:paraId="1F06B26A" w14:textId="77777777" w:rsidR="00652A78" w:rsidRPr="00C63A95" w:rsidRDefault="00652A78">
      <w:pPr>
        <w:rPr>
          <w:ins w:id="10" w:author="Inesa Kocharyan" w:date="2021-09-01T14:04:00Z"/>
          <w:rFonts w:ascii="GHEA Grapalat" w:hAnsi="GHEA Grapalat"/>
          <w:b/>
          <w:sz w:val="20"/>
          <w:szCs w:val="20"/>
        </w:rPr>
      </w:pPr>
    </w:p>
    <w:p w14:paraId="166EADFD" w14:textId="77777777" w:rsidR="006D4800" w:rsidRPr="00C63A95" w:rsidRDefault="006D4800">
      <w:pPr>
        <w:rPr>
          <w:rFonts w:ascii="GHEA Grapalat" w:hAnsi="GHEA Grapalat"/>
          <w:b/>
          <w:sz w:val="20"/>
          <w:szCs w:val="20"/>
        </w:rPr>
      </w:pPr>
      <w:r w:rsidRPr="00C63A95">
        <w:rPr>
          <w:rFonts w:ascii="GHEA Grapalat" w:hAnsi="GHEA Grapalat"/>
          <w:b/>
          <w:sz w:val="20"/>
          <w:szCs w:val="20"/>
        </w:rPr>
        <w:br w:type="page"/>
      </w:r>
    </w:p>
    <w:p w14:paraId="5EF75590" w14:textId="5762A24D" w:rsidR="00652A78" w:rsidRPr="00C63A95" w:rsidRDefault="00652A78" w:rsidP="00652A78">
      <w:pPr>
        <w:jc w:val="right"/>
        <w:rPr>
          <w:rFonts w:ascii="GHEA Grapalat" w:hAnsi="GHEA Grapalat"/>
          <w:b/>
          <w:sz w:val="20"/>
          <w:szCs w:val="20"/>
        </w:rPr>
      </w:pPr>
      <w:r w:rsidRPr="00C63A95">
        <w:rPr>
          <w:rFonts w:ascii="GHEA Grapalat" w:hAnsi="GHEA Grapalat"/>
          <w:b/>
          <w:sz w:val="20"/>
          <w:szCs w:val="20"/>
        </w:rPr>
        <w:lastRenderedPageBreak/>
        <w:t>Приложение 1.</w:t>
      </w:r>
      <w:r w:rsidR="00216CE4" w:rsidRPr="00C63A95">
        <w:rPr>
          <w:rFonts w:ascii="GHEA Grapalat" w:hAnsi="GHEA Grapalat"/>
          <w:b/>
          <w:sz w:val="20"/>
          <w:szCs w:val="20"/>
        </w:rPr>
        <w:t>2</w:t>
      </w:r>
      <w:r w:rsidRPr="00C63A95">
        <w:rPr>
          <w:rFonts w:ascii="GHEA Grapalat" w:hAnsi="GHEA Grapalat"/>
          <w:b/>
          <w:sz w:val="20"/>
          <w:szCs w:val="20"/>
        </w:rPr>
        <w:t xml:space="preserve">** </w:t>
      </w:r>
    </w:p>
    <w:p w14:paraId="519A52F9" w14:textId="77777777" w:rsidR="00652A78" w:rsidRPr="00C63A95" w:rsidRDefault="00652A78" w:rsidP="00652A78">
      <w:pPr>
        <w:jc w:val="right"/>
        <w:rPr>
          <w:rFonts w:ascii="GHEA Grapalat" w:hAnsi="GHEA Grapalat"/>
          <w:b/>
          <w:sz w:val="20"/>
          <w:szCs w:val="20"/>
        </w:rPr>
      </w:pPr>
      <w:r w:rsidRPr="00C63A95">
        <w:rPr>
          <w:rFonts w:ascii="GHEA Grapalat" w:hAnsi="GHEA Grapalat"/>
          <w:b/>
          <w:sz w:val="20"/>
          <w:szCs w:val="20"/>
        </w:rPr>
        <w:t>к Приглашению на открытый конкурс</w:t>
      </w:r>
    </w:p>
    <w:p w14:paraId="286DF63F" w14:textId="43E0B9CF" w:rsidR="00652A78" w:rsidRPr="00C63A95" w:rsidRDefault="00652A78" w:rsidP="00652A78">
      <w:pPr>
        <w:pStyle w:val="3"/>
        <w:keepNext w:val="0"/>
        <w:widowControl w:val="0"/>
        <w:spacing w:after="160" w:line="240" w:lineRule="auto"/>
        <w:ind w:firstLine="567"/>
        <w:jc w:val="right"/>
        <w:rPr>
          <w:rFonts w:ascii="GHEA Grapalat" w:hAnsi="GHEA Grapalat"/>
          <w:b/>
          <w:i w:val="0"/>
        </w:rPr>
      </w:pPr>
      <w:r w:rsidRPr="00C63A95">
        <w:rPr>
          <w:rFonts w:ascii="GHEA Grapalat" w:hAnsi="GHEA Grapalat"/>
          <w:b/>
          <w:i w:val="0"/>
        </w:rPr>
        <w:t xml:space="preserve">под кодом </w:t>
      </w:r>
      <w:r w:rsidR="00B016AC" w:rsidRPr="00C63A95">
        <w:rPr>
          <w:rFonts w:ascii="GHEA Grapalat" w:hAnsi="GHEA Grapalat" w:cs="Sylfaen"/>
          <w:b/>
          <w:bCs/>
          <w:lang w:val="hy-AM"/>
        </w:rPr>
        <w:t>«</w:t>
      </w:r>
      <w:r w:rsidR="00431341">
        <w:rPr>
          <w:rFonts w:ascii="GHEA Grapalat" w:hAnsi="GHEA Grapalat" w:cs="Sylfaen"/>
          <w:b/>
          <w:bCs/>
          <w:lang w:val="af-ZA"/>
        </w:rPr>
        <w:t>ՀՀՓԿ-ԽԲՄԾՁԲ-72/25</w:t>
      </w:r>
      <w:r w:rsidR="00B016AC" w:rsidRPr="00C63A95">
        <w:rPr>
          <w:rFonts w:ascii="GHEA Grapalat" w:hAnsi="GHEA Grapalat" w:cs="Sylfaen"/>
          <w:b/>
          <w:bCs/>
          <w:lang w:val="af-ZA"/>
        </w:rPr>
        <w:t>»</w:t>
      </w:r>
    </w:p>
    <w:p w14:paraId="1D8C95EC" w14:textId="77777777" w:rsidR="00123294" w:rsidRPr="00C63A95" w:rsidRDefault="00123294" w:rsidP="00B46D58">
      <w:pPr>
        <w:rPr>
          <w:rFonts w:ascii="GHEA Grapalat" w:hAnsi="GHEA Grapalat"/>
          <w:b/>
          <w:sz w:val="20"/>
          <w:szCs w:val="20"/>
        </w:rPr>
      </w:pPr>
    </w:p>
    <w:p w14:paraId="356039B4" w14:textId="77777777" w:rsidR="00B048B2" w:rsidRPr="00C63A95" w:rsidRDefault="00B048B2" w:rsidP="00B46D58">
      <w:pPr>
        <w:rPr>
          <w:rFonts w:ascii="GHEA Grapalat" w:hAnsi="GHEA Grapalat"/>
          <w:b/>
          <w:sz w:val="20"/>
          <w:szCs w:val="20"/>
        </w:rPr>
      </w:pPr>
    </w:p>
    <w:p w14:paraId="4792865B" w14:textId="77777777" w:rsidR="00A9306E" w:rsidRPr="00C63A95" w:rsidRDefault="00A9306E" w:rsidP="00A9306E">
      <w:pPr>
        <w:ind w:left="360" w:hanging="360"/>
        <w:jc w:val="center"/>
        <w:rPr>
          <w:rFonts w:ascii="GHEA Grapalat" w:hAnsi="GHEA Grapalat"/>
          <w:b/>
          <w:sz w:val="20"/>
          <w:szCs w:val="20"/>
        </w:rPr>
      </w:pPr>
      <w:r w:rsidRPr="00C63A95">
        <w:rPr>
          <w:rFonts w:ascii="GHEA Grapalat" w:hAnsi="GHEA Grapalat"/>
          <w:b/>
          <w:sz w:val="20"/>
          <w:szCs w:val="20"/>
        </w:rPr>
        <w:t>ФОРМА</w:t>
      </w:r>
    </w:p>
    <w:p w14:paraId="5B393456" w14:textId="77777777" w:rsidR="00A9306E" w:rsidRPr="00C63A95" w:rsidRDefault="00A9306E" w:rsidP="00A9306E">
      <w:pPr>
        <w:ind w:left="360" w:hanging="360"/>
        <w:jc w:val="center"/>
        <w:rPr>
          <w:rFonts w:ascii="GHEA Grapalat" w:hAnsi="GHEA Grapalat"/>
          <w:b/>
          <w:sz w:val="20"/>
          <w:szCs w:val="20"/>
        </w:rPr>
      </w:pPr>
      <w:r w:rsidRPr="00C63A95">
        <w:rPr>
          <w:rFonts w:ascii="GHEA Grapalat" w:hAnsi="GHEA Grapalat"/>
          <w:b/>
          <w:sz w:val="20"/>
          <w:szCs w:val="20"/>
        </w:rPr>
        <w:t>ДЕКЛАРАЦИИ О РЕАЛЬНЫХ  БЕНЕФИЦИАРАХ</w:t>
      </w:r>
    </w:p>
    <w:p w14:paraId="3C99BAEF" w14:textId="77777777" w:rsidR="00A9306E" w:rsidRPr="00C63A95" w:rsidRDefault="00A9306E" w:rsidP="00A9306E">
      <w:pPr>
        <w:ind w:left="360" w:hanging="360"/>
        <w:jc w:val="center"/>
        <w:rPr>
          <w:rFonts w:ascii="GHEA Grapalat" w:eastAsia="GHEA Grapalat" w:hAnsi="GHEA Grapalat" w:cs="GHEA Grapalat"/>
          <w:b/>
          <w:sz w:val="20"/>
          <w:szCs w:val="20"/>
        </w:rPr>
      </w:pPr>
    </w:p>
    <w:p w14:paraId="70A527AE" w14:textId="77777777" w:rsidR="00A9306E" w:rsidRPr="00C63A95"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C63A95">
        <w:rPr>
          <w:rFonts w:ascii="GHEA Grapalat" w:eastAsia="GHEA Grapalat" w:hAnsi="GHEA Grapalat" w:cs="GHEA Grapalat"/>
          <w:b/>
          <w:color w:val="000000"/>
          <w:sz w:val="20"/>
          <w:szCs w:val="20"/>
        </w:rPr>
        <w:t>Организация</w:t>
      </w:r>
    </w:p>
    <w:p w14:paraId="0AF03BA5" w14:textId="77777777" w:rsidR="00A9306E" w:rsidRPr="00C63A95"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63A95">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C63A95" w14:paraId="09847FF4" w14:textId="77777777" w:rsidTr="00F32DDC">
        <w:tc>
          <w:tcPr>
            <w:tcW w:w="2836" w:type="dxa"/>
            <w:shd w:val="clear" w:color="auto" w:fill="D9E2F3"/>
            <w:vAlign w:val="center"/>
          </w:tcPr>
          <w:p w14:paraId="3D2CDF1D"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Наименование</w:t>
            </w:r>
          </w:p>
        </w:tc>
        <w:tc>
          <w:tcPr>
            <w:tcW w:w="6180" w:type="dxa"/>
            <w:vAlign w:val="center"/>
          </w:tcPr>
          <w:p w14:paraId="7D7841E2"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0A246A97" w14:textId="77777777" w:rsidTr="00F32DDC">
        <w:tc>
          <w:tcPr>
            <w:tcW w:w="2836" w:type="dxa"/>
            <w:shd w:val="clear" w:color="auto" w:fill="D9E2F3"/>
            <w:vAlign w:val="center"/>
          </w:tcPr>
          <w:p w14:paraId="3B2D6911"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8247835"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0CE53F59" w14:textId="77777777" w:rsidTr="00F32DDC">
        <w:tc>
          <w:tcPr>
            <w:tcW w:w="2836" w:type="dxa"/>
            <w:shd w:val="clear" w:color="auto" w:fill="D9E2F3"/>
            <w:vAlign w:val="center"/>
          </w:tcPr>
          <w:p w14:paraId="3219D476"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23F86FC9"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69774508" w14:textId="77777777" w:rsidTr="00F32DDC">
        <w:tc>
          <w:tcPr>
            <w:tcW w:w="2836" w:type="dxa"/>
            <w:shd w:val="clear" w:color="auto" w:fill="D9E2F3"/>
            <w:vAlign w:val="center"/>
          </w:tcPr>
          <w:p w14:paraId="51BBFE31"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День, месяц, год регистрации</w:t>
            </w:r>
          </w:p>
        </w:tc>
        <w:tc>
          <w:tcPr>
            <w:tcW w:w="6180" w:type="dxa"/>
            <w:vAlign w:val="center"/>
          </w:tcPr>
          <w:p w14:paraId="341374DE"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2A9CD6F0" w14:textId="77777777" w:rsidTr="00F32DDC">
        <w:tc>
          <w:tcPr>
            <w:tcW w:w="2836" w:type="dxa"/>
            <w:shd w:val="clear" w:color="auto" w:fill="D9E2F3"/>
            <w:vAlign w:val="center"/>
          </w:tcPr>
          <w:p w14:paraId="1FA042B0" w14:textId="77777777" w:rsidR="00A9306E" w:rsidRPr="00C63A95"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 xml:space="preserve">Адрес </w:t>
            </w:r>
            <w:ins w:id="11" w:author="Inesa Kocharyan" w:date="2021-08-30T12:39:00Z">
              <w:r w:rsidRPr="00C63A95">
                <w:rPr>
                  <w:rFonts w:ascii="GHEA Grapalat" w:eastAsia="GHEA Grapalat" w:hAnsi="GHEA Grapalat" w:cs="GHEA Grapalat"/>
                  <w:color w:val="000000"/>
                  <w:sz w:val="20"/>
                  <w:szCs w:val="20"/>
                </w:rPr>
                <w:t xml:space="preserve"> </w:t>
              </w:r>
            </w:ins>
            <w:r w:rsidRPr="00C63A95">
              <w:rPr>
                <w:rFonts w:ascii="GHEA Grapalat" w:eastAsia="GHEA Grapalat" w:hAnsi="GHEA Grapalat" w:cs="GHEA Grapalat"/>
                <w:color w:val="000000"/>
                <w:sz w:val="20"/>
                <w:szCs w:val="20"/>
              </w:rPr>
              <w:t>регистрации</w:t>
            </w:r>
          </w:p>
        </w:tc>
        <w:tc>
          <w:tcPr>
            <w:tcW w:w="6180" w:type="dxa"/>
            <w:vAlign w:val="center"/>
          </w:tcPr>
          <w:p w14:paraId="622B1A4D"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5E309BB4" w14:textId="77777777" w:rsidTr="00F32DDC">
        <w:tc>
          <w:tcPr>
            <w:tcW w:w="2836" w:type="dxa"/>
            <w:shd w:val="clear" w:color="auto" w:fill="D9E2F3"/>
            <w:vAlign w:val="center"/>
          </w:tcPr>
          <w:p w14:paraId="5DEE7C4B" w14:textId="77777777" w:rsidR="00A9306E" w:rsidRPr="00C63A95"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Государство регистрации</w:t>
            </w:r>
          </w:p>
        </w:tc>
        <w:tc>
          <w:tcPr>
            <w:tcW w:w="6180" w:type="dxa"/>
            <w:vAlign w:val="center"/>
          </w:tcPr>
          <w:p w14:paraId="2123318C" w14:textId="77777777" w:rsidR="00A9306E" w:rsidRPr="00C63A95" w:rsidRDefault="00A9306E" w:rsidP="00F32DDC">
            <w:pPr>
              <w:spacing w:before="240" w:after="240"/>
              <w:ind w:left="993" w:hanging="851"/>
              <w:rPr>
                <w:rFonts w:ascii="GHEA Grapalat" w:eastAsia="GHEA Grapalat" w:hAnsi="GHEA Grapalat" w:cs="GHEA Grapalat"/>
                <w:sz w:val="20"/>
                <w:szCs w:val="20"/>
              </w:rPr>
            </w:pPr>
          </w:p>
        </w:tc>
      </w:tr>
      <w:tr w:rsidR="00A9306E" w:rsidRPr="00C63A95" w14:paraId="4E242BE0" w14:textId="77777777" w:rsidTr="00F32DDC">
        <w:tc>
          <w:tcPr>
            <w:tcW w:w="2836" w:type="dxa"/>
            <w:shd w:val="clear" w:color="auto" w:fill="D9E2F3"/>
            <w:vAlign w:val="center"/>
          </w:tcPr>
          <w:p w14:paraId="09D22C0D" w14:textId="77777777" w:rsidR="00A9306E" w:rsidRPr="00C63A95"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5EF0922A" w14:textId="77777777" w:rsidR="00A9306E" w:rsidRPr="00C63A95" w:rsidRDefault="00A9306E" w:rsidP="00F32DDC">
            <w:pPr>
              <w:spacing w:before="240" w:after="240"/>
              <w:ind w:left="993" w:hanging="851"/>
              <w:rPr>
                <w:rFonts w:ascii="GHEA Grapalat" w:eastAsia="GHEA Grapalat" w:hAnsi="GHEA Grapalat" w:cs="GHEA Grapalat"/>
                <w:sz w:val="20"/>
                <w:szCs w:val="20"/>
              </w:rPr>
            </w:pPr>
          </w:p>
        </w:tc>
      </w:tr>
    </w:tbl>
    <w:p w14:paraId="5CB40950" w14:textId="77777777" w:rsidR="00A9306E" w:rsidRPr="00C63A95"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63A95">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63A95" w14:paraId="256DA43F" w14:textId="77777777" w:rsidTr="00F32DDC">
        <w:tc>
          <w:tcPr>
            <w:tcW w:w="2835" w:type="dxa"/>
            <w:shd w:val="clear" w:color="auto" w:fill="D9E2F3"/>
            <w:vAlign w:val="center"/>
          </w:tcPr>
          <w:p w14:paraId="01D63335"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1177365F"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1DBFB246" w14:textId="77777777" w:rsidTr="00F32DDC">
        <w:trPr>
          <w:trHeight w:val="1487"/>
        </w:trPr>
        <w:tc>
          <w:tcPr>
            <w:tcW w:w="2835" w:type="dxa"/>
            <w:shd w:val="clear" w:color="auto" w:fill="D9E2F3"/>
            <w:vAlign w:val="center"/>
          </w:tcPr>
          <w:p w14:paraId="7A42C52C"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6E932357" w14:textId="77777777" w:rsidR="00A9306E" w:rsidRPr="00C63A95" w:rsidRDefault="00A9306E" w:rsidP="00F32DDC">
            <w:pPr>
              <w:spacing w:before="240" w:after="240"/>
              <w:rPr>
                <w:rFonts w:ascii="GHEA Grapalat" w:eastAsia="GHEA Grapalat" w:hAnsi="GHEA Grapalat" w:cs="GHEA Grapalat"/>
                <w:sz w:val="20"/>
                <w:szCs w:val="20"/>
              </w:rPr>
            </w:pPr>
          </w:p>
        </w:tc>
      </w:tr>
    </w:tbl>
    <w:p w14:paraId="5E26F009" w14:textId="77777777" w:rsidR="00A9306E" w:rsidRPr="00C63A95"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63A95">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63A95" w14:paraId="773D1B4F" w14:textId="77777777" w:rsidTr="00F32DDC">
        <w:tc>
          <w:tcPr>
            <w:tcW w:w="2835" w:type="dxa"/>
            <w:shd w:val="clear" w:color="auto" w:fill="D9E2F3"/>
            <w:vAlign w:val="center"/>
          </w:tcPr>
          <w:p w14:paraId="16D3637C" w14:textId="77777777" w:rsidR="00A9306E" w:rsidRPr="00C63A95"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469C5A32"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1EE17468" w14:textId="77777777" w:rsidTr="00F32DDC">
        <w:tc>
          <w:tcPr>
            <w:tcW w:w="2835" w:type="dxa"/>
            <w:shd w:val="clear" w:color="auto" w:fill="D9E2F3"/>
            <w:vAlign w:val="center"/>
          </w:tcPr>
          <w:p w14:paraId="7E4D9C28" w14:textId="77777777" w:rsidR="00A9306E" w:rsidRPr="00C63A95"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026CB17B"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0487D5E5" w14:textId="77777777" w:rsidTr="00F32DDC">
        <w:tc>
          <w:tcPr>
            <w:tcW w:w="2835" w:type="dxa"/>
            <w:shd w:val="clear" w:color="auto" w:fill="D9E2F3"/>
            <w:vAlign w:val="center"/>
          </w:tcPr>
          <w:p w14:paraId="4A3B8084" w14:textId="77777777" w:rsidR="00A9306E" w:rsidRPr="00C63A95"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14:paraId="67BE246A" w14:textId="77777777" w:rsidR="00A9306E" w:rsidRPr="00C63A95" w:rsidRDefault="00A9306E" w:rsidP="00F32DDC">
            <w:pPr>
              <w:spacing w:before="240" w:after="240"/>
              <w:rPr>
                <w:rFonts w:ascii="GHEA Grapalat" w:eastAsia="GHEA Grapalat" w:hAnsi="GHEA Grapalat" w:cs="GHEA Grapalat"/>
                <w:sz w:val="20"/>
                <w:szCs w:val="20"/>
              </w:rPr>
            </w:pPr>
          </w:p>
        </w:tc>
      </w:tr>
    </w:tbl>
    <w:p w14:paraId="6A256E6E" w14:textId="77777777" w:rsidR="00A9306E" w:rsidRPr="00C63A95" w:rsidRDefault="00A9306E" w:rsidP="00A9306E">
      <w:pPr>
        <w:rPr>
          <w:rFonts w:ascii="GHEA Grapalat" w:eastAsia="GHEA Grapalat" w:hAnsi="GHEA Grapalat" w:cs="GHEA Grapalat"/>
          <w:sz w:val="20"/>
          <w:szCs w:val="20"/>
        </w:rPr>
      </w:pPr>
    </w:p>
    <w:p w14:paraId="390A73AA" w14:textId="77777777" w:rsidR="00A9306E" w:rsidRPr="00C63A95" w:rsidRDefault="00A9306E" w:rsidP="00A9306E">
      <w:pPr>
        <w:rPr>
          <w:rFonts w:ascii="GHEA Grapalat" w:eastAsia="GHEA Grapalat" w:hAnsi="GHEA Grapalat" w:cs="GHEA Grapalat"/>
          <w:sz w:val="20"/>
          <w:szCs w:val="20"/>
        </w:rPr>
      </w:pPr>
      <w:r w:rsidRPr="00C63A95">
        <w:rPr>
          <w:rFonts w:ascii="GHEA Grapalat" w:hAnsi="GHEA Grapalat"/>
          <w:sz w:val="20"/>
          <w:szCs w:val="20"/>
        </w:rPr>
        <w:br w:type="page"/>
      </w:r>
    </w:p>
    <w:p w14:paraId="61040457" w14:textId="77777777" w:rsidR="00A9306E" w:rsidRPr="00C63A95"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C63A95">
        <w:rPr>
          <w:rFonts w:ascii="GHEA Grapalat" w:eastAsia="GHEA Grapalat" w:hAnsi="GHEA Grapalat" w:cs="GHEA Grapalat"/>
          <w:b/>
          <w:color w:val="000000"/>
          <w:sz w:val="20"/>
          <w:szCs w:val="20"/>
        </w:rPr>
        <w:lastRenderedPageBreak/>
        <w:t>Данные листинга  акций</w:t>
      </w:r>
    </w:p>
    <w:p w14:paraId="722777A9" w14:textId="77777777" w:rsidR="00A9306E" w:rsidRPr="00C63A95"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63A95">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63A95" w14:paraId="4267B817" w14:textId="77777777" w:rsidTr="00F32DDC">
        <w:tc>
          <w:tcPr>
            <w:tcW w:w="2835" w:type="dxa"/>
            <w:shd w:val="clear" w:color="auto" w:fill="D9E2F3"/>
            <w:vAlign w:val="center"/>
          </w:tcPr>
          <w:p w14:paraId="6F268A79" w14:textId="77777777" w:rsidR="00A9306E" w:rsidRPr="00C63A95"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Наименование фондовой биржи</w:t>
            </w:r>
          </w:p>
        </w:tc>
        <w:tc>
          <w:tcPr>
            <w:tcW w:w="6180" w:type="dxa"/>
            <w:vAlign w:val="center"/>
          </w:tcPr>
          <w:p w14:paraId="349B3C5E"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4F1844FF" w14:textId="77777777" w:rsidTr="00F32DDC">
        <w:tc>
          <w:tcPr>
            <w:tcW w:w="2835" w:type="dxa"/>
            <w:shd w:val="clear" w:color="auto" w:fill="D9E2F3"/>
            <w:vAlign w:val="center"/>
          </w:tcPr>
          <w:p w14:paraId="200E314F"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5B866D34" w14:textId="77777777" w:rsidR="00A9306E" w:rsidRPr="00C63A95" w:rsidRDefault="00A9306E" w:rsidP="00F32DDC">
            <w:pPr>
              <w:spacing w:before="240" w:after="240"/>
              <w:rPr>
                <w:rFonts w:ascii="GHEA Grapalat" w:eastAsia="GHEA Grapalat" w:hAnsi="GHEA Grapalat" w:cs="GHEA Grapalat"/>
                <w:sz w:val="20"/>
                <w:szCs w:val="20"/>
              </w:rPr>
            </w:pPr>
          </w:p>
        </w:tc>
      </w:tr>
    </w:tbl>
    <w:p w14:paraId="711BD40F" w14:textId="77777777" w:rsidR="00A9306E" w:rsidRPr="00C63A95"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63A95">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63A95" w14:paraId="13CC4BE7" w14:textId="77777777" w:rsidTr="00F32DDC">
        <w:tc>
          <w:tcPr>
            <w:tcW w:w="2835" w:type="dxa"/>
            <w:shd w:val="clear" w:color="auto" w:fill="D9E2F3"/>
            <w:vAlign w:val="center"/>
          </w:tcPr>
          <w:p w14:paraId="53A33317"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Наименование</w:t>
            </w:r>
          </w:p>
        </w:tc>
        <w:tc>
          <w:tcPr>
            <w:tcW w:w="6180" w:type="dxa"/>
            <w:vAlign w:val="center"/>
          </w:tcPr>
          <w:p w14:paraId="36EBEC12"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20AC2707" w14:textId="77777777" w:rsidTr="00F32DDC">
        <w:tc>
          <w:tcPr>
            <w:tcW w:w="2835" w:type="dxa"/>
            <w:shd w:val="clear" w:color="auto" w:fill="D9E2F3"/>
            <w:vAlign w:val="center"/>
          </w:tcPr>
          <w:p w14:paraId="1F889CD6"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Наименование латинскими буквами</w:t>
            </w:r>
            <w:r w:rsidRPr="00C63A95">
              <w:rPr>
                <w:rFonts w:ascii="GHEA Grapalat" w:hAnsi="GHEA Grapalat"/>
                <w:sz w:val="20"/>
                <w:szCs w:val="20"/>
              </w:rPr>
              <w:t xml:space="preserve"> </w:t>
            </w:r>
          </w:p>
        </w:tc>
        <w:tc>
          <w:tcPr>
            <w:tcW w:w="6180" w:type="dxa"/>
            <w:vAlign w:val="center"/>
          </w:tcPr>
          <w:p w14:paraId="56F56EE5"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14C930FB" w14:textId="77777777" w:rsidTr="00F32DDC">
        <w:tc>
          <w:tcPr>
            <w:tcW w:w="2835" w:type="dxa"/>
            <w:shd w:val="clear" w:color="auto" w:fill="D9E2F3"/>
            <w:vAlign w:val="center"/>
          </w:tcPr>
          <w:p w14:paraId="0761F73C"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54567B68"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371CCE62" w14:textId="77777777" w:rsidTr="00F32DDC">
        <w:tc>
          <w:tcPr>
            <w:tcW w:w="2835" w:type="dxa"/>
            <w:shd w:val="clear" w:color="auto" w:fill="D9E2F3"/>
            <w:vAlign w:val="center"/>
          </w:tcPr>
          <w:p w14:paraId="0568CBC1"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День, месяц, год регистрации</w:t>
            </w:r>
          </w:p>
        </w:tc>
        <w:tc>
          <w:tcPr>
            <w:tcW w:w="6180" w:type="dxa"/>
            <w:vAlign w:val="center"/>
          </w:tcPr>
          <w:p w14:paraId="205D51EE"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03CF1B9E" w14:textId="77777777" w:rsidTr="00F32DDC">
        <w:tc>
          <w:tcPr>
            <w:tcW w:w="2835" w:type="dxa"/>
            <w:shd w:val="clear" w:color="auto" w:fill="D9E2F3"/>
            <w:vAlign w:val="center"/>
          </w:tcPr>
          <w:p w14:paraId="672664E9"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Адрес регистрации</w:t>
            </w:r>
          </w:p>
        </w:tc>
        <w:tc>
          <w:tcPr>
            <w:tcW w:w="6180" w:type="dxa"/>
            <w:vAlign w:val="center"/>
          </w:tcPr>
          <w:p w14:paraId="46FA1A48"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3EF060CA" w14:textId="77777777" w:rsidTr="00F32DDC">
        <w:trPr>
          <w:trHeight w:val="1361"/>
        </w:trPr>
        <w:tc>
          <w:tcPr>
            <w:tcW w:w="2835" w:type="dxa"/>
            <w:shd w:val="clear" w:color="auto" w:fill="D9E2F3"/>
            <w:vAlign w:val="center"/>
          </w:tcPr>
          <w:p w14:paraId="3B633F9C"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Государтво регистрации</w:t>
            </w:r>
          </w:p>
        </w:tc>
        <w:tc>
          <w:tcPr>
            <w:tcW w:w="6180" w:type="dxa"/>
            <w:vAlign w:val="center"/>
          </w:tcPr>
          <w:p w14:paraId="698C1AE3"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7D7AA9BB" w14:textId="77777777" w:rsidTr="00F32DDC">
        <w:tc>
          <w:tcPr>
            <w:tcW w:w="2835" w:type="dxa"/>
            <w:shd w:val="clear" w:color="auto" w:fill="D9E2F3"/>
            <w:vAlign w:val="center"/>
          </w:tcPr>
          <w:p w14:paraId="26BDF58F"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6082300F" w14:textId="77777777" w:rsidR="00A9306E" w:rsidRPr="00C63A95" w:rsidRDefault="00A9306E" w:rsidP="00F32DDC">
            <w:pPr>
              <w:spacing w:before="240" w:after="240"/>
              <w:rPr>
                <w:rFonts w:ascii="GHEA Grapalat" w:eastAsia="GHEA Grapalat" w:hAnsi="GHEA Grapalat" w:cs="GHEA Grapalat"/>
                <w:sz w:val="20"/>
                <w:szCs w:val="20"/>
              </w:rPr>
            </w:pPr>
          </w:p>
        </w:tc>
      </w:tr>
    </w:tbl>
    <w:p w14:paraId="65CE558E" w14:textId="77777777" w:rsidR="00A9306E" w:rsidRPr="00C63A95"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C63A95">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C63A95" w14:paraId="412DDAC7" w14:textId="77777777" w:rsidTr="00F32DDC">
        <w:tc>
          <w:tcPr>
            <w:tcW w:w="2836" w:type="dxa"/>
            <w:shd w:val="clear" w:color="auto" w:fill="D9E2F3"/>
            <w:vAlign w:val="center"/>
          </w:tcPr>
          <w:p w14:paraId="37B514B5" w14:textId="77777777" w:rsidR="00A9306E" w:rsidRPr="00C63A95"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Размер участия (%)</w:t>
            </w:r>
          </w:p>
        </w:tc>
        <w:tc>
          <w:tcPr>
            <w:tcW w:w="6178" w:type="dxa"/>
            <w:vAlign w:val="center"/>
          </w:tcPr>
          <w:p w14:paraId="38E841B7"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1CE0FABB" w14:textId="77777777" w:rsidTr="00F32DDC">
        <w:tc>
          <w:tcPr>
            <w:tcW w:w="2836" w:type="dxa"/>
            <w:shd w:val="clear" w:color="auto" w:fill="D9E2F3"/>
            <w:vAlign w:val="center"/>
          </w:tcPr>
          <w:p w14:paraId="172EE135" w14:textId="77777777" w:rsidR="00A9306E" w:rsidRPr="00C63A95"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Вид участия</w:t>
            </w:r>
          </w:p>
        </w:tc>
        <w:tc>
          <w:tcPr>
            <w:tcW w:w="6178" w:type="dxa"/>
            <w:vAlign w:val="center"/>
          </w:tcPr>
          <w:p w14:paraId="7C826AB8" w14:textId="77777777" w:rsidR="00A9306E" w:rsidRPr="00C63A95" w:rsidRDefault="00EF1659"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A9306E" w:rsidRPr="00C63A95">
                  <w:rPr>
                    <w:rFonts w:ascii="Segoe UI Symbol" w:eastAsia="MS Gothic" w:hAnsi="Segoe UI Symbol" w:cs="Segoe UI Symbol"/>
                    <w:sz w:val="20"/>
                    <w:szCs w:val="20"/>
                  </w:rPr>
                  <w:t>☐</w:t>
                </w:r>
              </w:sdtContent>
            </w:sdt>
            <w:r w:rsidR="00A9306E" w:rsidRPr="00C63A95">
              <w:rPr>
                <w:rFonts w:ascii="GHEA Grapalat" w:eastAsia="GHEA Grapalat" w:hAnsi="GHEA Grapalat" w:cs="GHEA Grapalat"/>
                <w:sz w:val="20"/>
                <w:szCs w:val="20"/>
              </w:rPr>
              <w:tab/>
              <w:t>Прямое участие</w:t>
            </w:r>
          </w:p>
          <w:p w14:paraId="32450516" w14:textId="77777777" w:rsidR="00A9306E" w:rsidRPr="00C63A95" w:rsidRDefault="00EF1659"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A9306E" w:rsidRPr="00C63A95">
                  <w:rPr>
                    <w:rFonts w:ascii="Segoe UI Symbol" w:eastAsia="MS Gothic" w:hAnsi="Segoe UI Symbol" w:cs="Segoe UI Symbol"/>
                    <w:sz w:val="20"/>
                    <w:szCs w:val="20"/>
                  </w:rPr>
                  <w:t>☐</w:t>
                </w:r>
              </w:sdtContent>
            </w:sdt>
            <w:r w:rsidR="00A9306E" w:rsidRPr="00C63A95">
              <w:rPr>
                <w:rFonts w:ascii="GHEA Grapalat" w:eastAsia="GHEA Grapalat" w:hAnsi="GHEA Grapalat" w:cs="GHEA Grapalat"/>
                <w:sz w:val="20"/>
                <w:szCs w:val="20"/>
              </w:rPr>
              <w:tab/>
              <w:t>Косвенное участие</w:t>
            </w:r>
          </w:p>
        </w:tc>
      </w:tr>
    </w:tbl>
    <w:p w14:paraId="7DFF9453" w14:textId="77777777" w:rsidR="00A9306E" w:rsidRPr="00C63A95" w:rsidRDefault="00A9306E" w:rsidP="00A9306E">
      <w:pPr>
        <w:pBdr>
          <w:top w:val="nil"/>
          <w:left w:val="nil"/>
          <w:bottom w:val="nil"/>
          <w:right w:val="nil"/>
          <w:between w:val="nil"/>
        </w:pBdr>
        <w:spacing w:before="240"/>
        <w:rPr>
          <w:rFonts w:ascii="GHEA Grapalat" w:eastAsia="GHEA Grapalat" w:hAnsi="GHEA Grapalat" w:cs="GHEA Grapalat"/>
          <w:sz w:val="20"/>
          <w:szCs w:val="20"/>
        </w:rPr>
      </w:pPr>
      <w:r w:rsidRPr="00C63A95">
        <w:rPr>
          <w:rFonts w:ascii="GHEA Grapalat" w:hAnsi="GHEA Grapalat"/>
          <w:sz w:val="20"/>
          <w:szCs w:val="20"/>
        </w:rPr>
        <w:br w:type="page"/>
      </w:r>
    </w:p>
    <w:p w14:paraId="50EA1D6D" w14:textId="77777777" w:rsidR="00A9306E" w:rsidRPr="00C63A95"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C63A95">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4077C061" w14:textId="77777777" w:rsidR="00A9306E" w:rsidRPr="00C63A95"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63A95">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63A95" w14:paraId="42848B48" w14:textId="77777777" w:rsidTr="00F32DDC">
        <w:tc>
          <w:tcPr>
            <w:tcW w:w="2837" w:type="dxa"/>
            <w:shd w:val="clear" w:color="auto" w:fill="D9E2F3"/>
            <w:vAlign w:val="center"/>
          </w:tcPr>
          <w:p w14:paraId="4D1C24A6"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Название государства</w:t>
            </w:r>
          </w:p>
        </w:tc>
        <w:tc>
          <w:tcPr>
            <w:tcW w:w="6180" w:type="dxa"/>
            <w:vAlign w:val="center"/>
          </w:tcPr>
          <w:p w14:paraId="4BB6E539"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46269B8E" w14:textId="77777777" w:rsidTr="00F32DDC">
        <w:tc>
          <w:tcPr>
            <w:tcW w:w="2837" w:type="dxa"/>
            <w:shd w:val="clear" w:color="auto" w:fill="D9E2F3"/>
            <w:vAlign w:val="center"/>
          </w:tcPr>
          <w:p w14:paraId="71E01F3F"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Название муниципалитета</w:t>
            </w:r>
          </w:p>
        </w:tc>
        <w:tc>
          <w:tcPr>
            <w:tcW w:w="6180" w:type="dxa"/>
            <w:vAlign w:val="center"/>
          </w:tcPr>
          <w:p w14:paraId="3E1BA8C6"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47E88DC2" w14:textId="77777777" w:rsidTr="00F32DDC">
        <w:tc>
          <w:tcPr>
            <w:tcW w:w="2837" w:type="dxa"/>
            <w:shd w:val="clear" w:color="auto" w:fill="D9E2F3"/>
            <w:vAlign w:val="center"/>
          </w:tcPr>
          <w:p w14:paraId="522A7871"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Размер участия (%)</w:t>
            </w:r>
          </w:p>
        </w:tc>
        <w:tc>
          <w:tcPr>
            <w:tcW w:w="6180" w:type="dxa"/>
            <w:vAlign w:val="center"/>
          </w:tcPr>
          <w:p w14:paraId="425B696F"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639DE36A" w14:textId="77777777" w:rsidTr="00F32DDC">
        <w:tc>
          <w:tcPr>
            <w:tcW w:w="2837" w:type="dxa"/>
            <w:shd w:val="clear" w:color="auto" w:fill="D9E2F3"/>
            <w:vAlign w:val="center"/>
          </w:tcPr>
          <w:p w14:paraId="3F931B6D" w14:textId="77777777" w:rsidR="00A9306E" w:rsidRPr="00C63A95"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Вид участия</w:t>
            </w:r>
          </w:p>
        </w:tc>
        <w:tc>
          <w:tcPr>
            <w:tcW w:w="6180" w:type="dxa"/>
            <w:vAlign w:val="center"/>
          </w:tcPr>
          <w:p w14:paraId="098FF72C" w14:textId="77777777" w:rsidR="00A9306E" w:rsidRPr="00C63A95" w:rsidRDefault="00EF1659"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A9306E" w:rsidRPr="00C63A95">
                  <w:rPr>
                    <w:rFonts w:ascii="Segoe UI Symbol" w:eastAsia="MS Gothic" w:hAnsi="Segoe UI Symbol" w:cs="Segoe UI Symbol"/>
                    <w:sz w:val="20"/>
                    <w:szCs w:val="20"/>
                  </w:rPr>
                  <w:t>☐</w:t>
                </w:r>
              </w:sdtContent>
            </w:sdt>
            <w:r w:rsidR="00A9306E" w:rsidRPr="00C63A95">
              <w:rPr>
                <w:rFonts w:ascii="GHEA Grapalat" w:eastAsia="GHEA Grapalat" w:hAnsi="GHEA Grapalat" w:cs="GHEA Grapalat"/>
                <w:sz w:val="20"/>
                <w:szCs w:val="20"/>
              </w:rPr>
              <w:tab/>
              <w:t>Прямое участие</w:t>
            </w:r>
          </w:p>
          <w:p w14:paraId="730A0CE7" w14:textId="77777777" w:rsidR="00A9306E" w:rsidRPr="00C63A95" w:rsidRDefault="00EF1659"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A9306E" w:rsidRPr="00C63A95">
                  <w:rPr>
                    <w:rFonts w:ascii="Segoe UI Symbol" w:eastAsia="MS Gothic" w:hAnsi="Segoe UI Symbol" w:cs="Segoe UI Symbol"/>
                    <w:sz w:val="20"/>
                    <w:szCs w:val="20"/>
                  </w:rPr>
                  <w:t>☐</w:t>
                </w:r>
              </w:sdtContent>
            </w:sdt>
            <w:r w:rsidR="00A9306E" w:rsidRPr="00C63A95">
              <w:rPr>
                <w:rFonts w:ascii="GHEA Grapalat" w:eastAsia="GHEA Grapalat" w:hAnsi="GHEA Grapalat" w:cs="GHEA Grapalat"/>
                <w:sz w:val="20"/>
                <w:szCs w:val="20"/>
              </w:rPr>
              <w:tab/>
              <w:t>Косвенное участие</w:t>
            </w:r>
          </w:p>
        </w:tc>
      </w:tr>
    </w:tbl>
    <w:p w14:paraId="3B2A501F" w14:textId="77777777" w:rsidR="00A9306E" w:rsidRPr="00C63A95"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63A95">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63A95" w14:paraId="66F11233" w14:textId="77777777" w:rsidTr="00F32DDC">
        <w:tc>
          <w:tcPr>
            <w:tcW w:w="2837" w:type="dxa"/>
            <w:shd w:val="clear" w:color="auto" w:fill="D9E2F3"/>
            <w:vAlign w:val="center"/>
          </w:tcPr>
          <w:p w14:paraId="61507D57"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67E568C4"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7507973F" w14:textId="77777777" w:rsidTr="00F32DDC">
        <w:tc>
          <w:tcPr>
            <w:tcW w:w="2837" w:type="dxa"/>
            <w:shd w:val="clear" w:color="auto" w:fill="D9E2F3"/>
            <w:vAlign w:val="center"/>
          </w:tcPr>
          <w:p w14:paraId="4954170D" w14:textId="77777777" w:rsidR="00A9306E" w:rsidRPr="00C63A95"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3A053679"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727BF5B0" w14:textId="77777777" w:rsidTr="00F32DDC">
        <w:tc>
          <w:tcPr>
            <w:tcW w:w="2837" w:type="dxa"/>
            <w:shd w:val="clear" w:color="auto" w:fill="D9E2F3"/>
            <w:vAlign w:val="center"/>
          </w:tcPr>
          <w:p w14:paraId="3F423D2E"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Размер участия</w:t>
            </w:r>
            <w:r w:rsidRPr="00C63A95" w:rsidDel="00C376E4">
              <w:rPr>
                <w:rFonts w:ascii="GHEA Grapalat" w:eastAsia="GHEA Grapalat" w:hAnsi="GHEA Grapalat" w:cs="GHEA Grapalat"/>
                <w:color w:val="000000"/>
                <w:sz w:val="20"/>
                <w:szCs w:val="20"/>
              </w:rPr>
              <w:t xml:space="preserve"> </w:t>
            </w:r>
            <w:r w:rsidRPr="00C63A95">
              <w:rPr>
                <w:rFonts w:ascii="GHEA Grapalat" w:eastAsia="GHEA Grapalat" w:hAnsi="GHEA Grapalat" w:cs="GHEA Grapalat"/>
                <w:color w:val="000000"/>
                <w:sz w:val="20"/>
                <w:szCs w:val="20"/>
              </w:rPr>
              <w:t>(%)</w:t>
            </w:r>
          </w:p>
        </w:tc>
        <w:tc>
          <w:tcPr>
            <w:tcW w:w="6180" w:type="dxa"/>
            <w:vAlign w:val="center"/>
          </w:tcPr>
          <w:p w14:paraId="6B31D9C3"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5ACFD20D" w14:textId="77777777" w:rsidTr="00F32DDC">
        <w:tc>
          <w:tcPr>
            <w:tcW w:w="2837" w:type="dxa"/>
            <w:shd w:val="clear" w:color="auto" w:fill="D9E2F3"/>
            <w:vAlign w:val="center"/>
          </w:tcPr>
          <w:p w14:paraId="188D57DA" w14:textId="77777777" w:rsidR="00A9306E" w:rsidRPr="00C63A95"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Вид участия</w:t>
            </w:r>
          </w:p>
        </w:tc>
        <w:tc>
          <w:tcPr>
            <w:tcW w:w="6180" w:type="dxa"/>
            <w:vAlign w:val="center"/>
          </w:tcPr>
          <w:p w14:paraId="017003DE" w14:textId="77777777" w:rsidR="00A9306E" w:rsidRPr="00C63A95" w:rsidRDefault="00EF1659"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A9306E" w:rsidRPr="00C63A95">
                  <w:rPr>
                    <w:rFonts w:ascii="Segoe UI Symbol" w:eastAsia="MS Gothic" w:hAnsi="Segoe UI Symbol" w:cs="Segoe UI Symbol"/>
                    <w:sz w:val="20"/>
                    <w:szCs w:val="20"/>
                  </w:rPr>
                  <w:t>☐</w:t>
                </w:r>
              </w:sdtContent>
            </w:sdt>
            <w:r w:rsidR="00A9306E" w:rsidRPr="00C63A95">
              <w:rPr>
                <w:rFonts w:ascii="GHEA Grapalat" w:eastAsia="GHEA Grapalat" w:hAnsi="GHEA Grapalat" w:cs="GHEA Grapalat"/>
                <w:sz w:val="20"/>
                <w:szCs w:val="20"/>
              </w:rPr>
              <w:tab/>
              <w:t>Прямое участие</w:t>
            </w:r>
          </w:p>
          <w:p w14:paraId="4150FB91" w14:textId="77777777" w:rsidR="00A9306E" w:rsidRPr="00C63A95" w:rsidRDefault="00EF1659"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A9306E" w:rsidRPr="00C63A95">
                  <w:rPr>
                    <w:rFonts w:ascii="Segoe UI Symbol" w:eastAsia="MS Gothic" w:hAnsi="Segoe UI Symbol" w:cs="Segoe UI Symbol"/>
                    <w:sz w:val="20"/>
                    <w:szCs w:val="20"/>
                  </w:rPr>
                  <w:t>☐</w:t>
                </w:r>
              </w:sdtContent>
            </w:sdt>
            <w:r w:rsidR="00A9306E" w:rsidRPr="00C63A95">
              <w:rPr>
                <w:rFonts w:ascii="GHEA Grapalat" w:eastAsia="GHEA Grapalat" w:hAnsi="GHEA Grapalat" w:cs="GHEA Grapalat"/>
                <w:sz w:val="20"/>
                <w:szCs w:val="20"/>
              </w:rPr>
              <w:tab/>
              <w:t>Косвенное участие</w:t>
            </w:r>
          </w:p>
        </w:tc>
      </w:tr>
    </w:tbl>
    <w:p w14:paraId="71BA22FF" w14:textId="77777777" w:rsidR="00A9306E" w:rsidRPr="00C63A95" w:rsidRDefault="00A9306E" w:rsidP="00A9306E">
      <w:pPr>
        <w:rPr>
          <w:rFonts w:ascii="GHEA Grapalat" w:eastAsia="GHEA Grapalat" w:hAnsi="GHEA Grapalat" w:cs="GHEA Grapalat"/>
          <w:b/>
          <w:sz w:val="20"/>
          <w:szCs w:val="20"/>
        </w:rPr>
      </w:pPr>
      <w:r w:rsidRPr="00C63A95">
        <w:rPr>
          <w:rFonts w:ascii="GHEA Grapalat" w:hAnsi="GHEA Grapalat"/>
          <w:sz w:val="20"/>
          <w:szCs w:val="20"/>
        </w:rPr>
        <w:br w:type="page"/>
      </w:r>
    </w:p>
    <w:p w14:paraId="0CDD8E85" w14:textId="77777777" w:rsidR="00A9306E" w:rsidRPr="00C63A95"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C63A95">
        <w:rPr>
          <w:rFonts w:ascii="GHEA Grapalat" w:eastAsia="GHEA Grapalat" w:hAnsi="GHEA Grapalat" w:cs="GHEA Grapalat"/>
          <w:b/>
          <w:color w:val="000000"/>
          <w:sz w:val="20"/>
          <w:szCs w:val="20"/>
        </w:rPr>
        <w:lastRenderedPageBreak/>
        <w:t>Данные реального бенефициара</w:t>
      </w:r>
    </w:p>
    <w:p w14:paraId="2AB13DCA" w14:textId="77777777" w:rsidR="00A9306E" w:rsidRPr="00C63A95"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63A95">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C63A95" w14:paraId="2763FADD" w14:textId="77777777" w:rsidTr="00F32DDC">
        <w:tc>
          <w:tcPr>
            <w:tcW w:w="2836" w:type="dxa"/>
            <w:shd w:val="clear" w:color="auto" w:fill="D9E2F3"/>
            <w:vAlign w:val="center"/>
          </w:tcPr>
          <w:p w14:paraId="6C9C2E12"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Имя</w:t>
            </w:r>
          </w:p>
        </w:tc>
        <w:tc>
          <w:tcPr>
            <w:tcW w:w="6178" w:type="dxa"/>
            <w:vAlign w:val="center"/>
          </w:tcPr>
          <w:p w14:paraId="3EA05184"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0EB5C7A2" w14:textId="77777777" w:rsidTr="00F32DDC">
        <w:tc>
          <w:tcPr>
            <w:tcW w:w="2836" w:type="dxa"/>
            <w:shd w:val="clear" w:color="auto" w:fill="D9E2F3"/>
            <w:vAlign w:val="center"/>
          </w:tcPr>
          <w:p w14:paraId="419BB5D2"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Фамилия</w:t>
            </w:r>
          </w:p>
        </w:tc>
        <w:tc>
          <w:tcPr>
            <w:tcW w:w="6178" w:type="dxa"/>
            <w:vAlign w:val="center"/>
          </w:tcPr>
          <w:p w14:paraId="0D9B0259"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6084C0FC" w14:textId="77777777" w:rsidTr="00F32DDC">
        <w:tc>
          <w:tcPr>
            <w:tcW w:w="2836" w:type="dxa"/>
            <w:shd w:val="clear" w:color="auto" w:fill="D9E2F3"/>
            <w:vAlign w:val="center"/>
          </w:tcPr>
          <w:p w14:paraId="6EB84746"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Имя(латинскими буквами)</w:t>
            </w:r>
          </w:p>
        </w:tc>
        <w:tc>
          <w:tcPr>
            <w:tcW w:w="6178" w:type="dxa"/>
            <w:vAlign w:val="center"/>
          </w:tcPr>
          <w:p w14:paraId="2E9335D4"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7E589F56" w14:textId="77777777" w:rsidTr="00F32DDC">
        <w:tc>
          <w:tcPr>
            <w:tcW w:w="2836" w:type="dxa"/>
            <w:shd w:val="clear" w:color="auto" w:fill="D9E2F3"/>
            <w:vAlign w:val="center"/>
          </w:tcPr>
          <w:p w14:paraId="5FEC5B83"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Фамилия (латинскими буквами)</w:t>
            </w:r>
          </w:p>
        </w:tc>
        <w:tc>
          <w:tcPr>
            <w:tcW w:w="6178" w:type="dxa"/>
            <w:vAlign w:val="center"/>
          </w:tcPr>
          <w:p w14:paraId="097F93E0"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4A1374DE" w14:textId="77777777" w:rsidTr="00F32DDC">
        <w:tc>
          <w:tcPr>
            <w:tcW w:w="2836" w:type="dxa"/>
            <w:shd w:val="clear" w:color="auto" w:fill="D9E2F3"/>
            <w:vAlign w:val="center"/>
          </w:tcPr>
          <w:p w14:paraId="28E59177"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Гражданство</w:t>
            </w:r>
          </w:p>
        </w:tc>
        <w:tc>
          <w:tcPr>
            <w:tcW w:w="6178" w:type="dxa"/>
            <w:vAlign w:val="center"/>
          </w:tcPr>
          <w:p w14:paraId="0A0A5960"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4A766E1C" w14:textId="77777777" w:rsidTr="00F32DDC">
        <w:tc>
          <w:tcPr>
            <w:tcW w:w="2836" w:type="dxa"/>
            <w:shd w:val="clear" w:color="auto" w:fill="D9E2F3"/>
            <w:vAlign w:val="center"/>
          </w:tcPr>
          <w:p w14:paraId="67773CF1"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День, месяц, год рождения</w:t>
            </w:r>
          </w:p>
        </w:tc>
        <w:tc>
          <w:tcPr>
            <w:tcW w:w="6178" w:type="dxa"/>
            <w:vAlign w:val="center"/>
          </w:tcPr>
          <w:p w14:paraId="6469D0A6" w14:textId="77777777" w:rsidR="00A9306E" w:rsidRPr="00C63A95" w:rsidRDefault="00A9306E" w:rsidP="00F32DDC">
            <w:pPr>
              <w:spacing w:before="240" w:after="240"/>
              <w:rPr>
                <w:rFonts w:ascii="GHEA Grapalat" w:eastAsia="GHEA Grapalat" w:hAnsi="GHEA Grapalat" w:cs="GHEA Grapalat"/>
                <w:sz w:val="20"/>
                <w:szCs w:val="20"/>
              </w:rPr>
            </w:pPr>
          </w:p>
        </w:tc>
      </w:tr>
    </w:tbl>
    <w:p w14:paraId="3C6B010A" w14:textId="77777777" w:rsidR="00A9306E" w:rsidRPr="00C63A95"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63A95">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C63A95" w14:paraId="3F6F8B06" w14:textId="77777777" w:rsidTr="00F32DDC">
        <w:tc>
          <w:tcPr>
            <w:tcW w:w="2977" w:type="dxa"/>
            <w:shd w:val="clear" w:color="auto" w:fill="D9E2F3"/>
            <w:vAlign w:val="center"/>
          </w:tcPr>
          <w:p w14:paraId="7013A071"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Тип документа</w:t>
            </w:r>
          </w:p>
        </w:tc>
        <w:tc>
          <w:tcPr>
            <w:tcW w:w="6096" w:type="dxa"/>
            <w:vAlign w:val="center"/>
          </w:tcPr>
          <w:p w14:paraId="3BFEF7A7"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3369E888" w14:textId="77777777" w:rsidTr="00F32DDC">
        <w:tc>
          <w:tcPr>
            <w:tcW w:w="2977" w:type="dxa"/>
            <w:shd w:val="clear" w:color="auto" w:fill="D9E2F3"/>
            <w:vAlign w:val="center"/>
          </w:tcPr>
          <w:p w14:paraId="3535385A"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Номер документа</w:t>
            </w:r>
          </w:p>
        </w:tc>
        <w:tc>
          <w:tcPr>
            <w:tcW w:w="6096" w:type="dxa"/>
            <w:vAlign w:val="center"/>
          </w:tcPr>
          <w:p w14:paraId="55BF9FFF"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28C7B5F7" w14:textId="77777777" w:rsidTr="00F32DDC">
        <w:tc>
          <w:tcPr>
            <w:tcW w:w="2977" w:type="dxa"/>
            <w:shd w:val="clear" w:color="auto" w:fill="D9E2F3"/>
            <w:vAlign w:val="center"/>
          </w:tcPr>
          <w:p w14:paraId="010A7CA8" w14:textId="77777777" w:rsidR="00A9306E" w:rsidRPr="00C63A95"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День, месяц, год предоставления</w:t>
            </w:r>
          </w:p>
        </w:tc>
        <w:tc>
          <w:tcPr>
            <w:tcW w:w="6096" w:type="dxa"/>
            <w:vAlign w:val="center"/>
          </w:tcPr>
          <w:p w14:paraId="0A5CE4F1"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7C5D38C7" w14:textId="77777777" w:rsidTr="00F32DDC">
        <w:tc>
          <w:tcPr>
            <w:tcW w:w="2977" w:type="dxa"/>
            <w:shd w:val="clear" w:color="auto" w:fill="D9E2F3"/>
            <w:vAlign w:val="center"/>
          </w:tcPr>
          <w:p w14:paraId="109C7D7E" w14:textId="77777777" w:rsidR="00A9306E" w:rsidRPr="00C63A95"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Предоставляющий орган</w:t>
            </w:r>
          </w:p>
        </w:tc>
        <w:tc>
          <w:tcPr>
            <w:tcW w:w="6096" w:type="dxa"/>
            <w:vAlign w:val="center"/>
          </w:tcPr>
          <w:p w14:paraId="5E8701CF"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088A6209" w14:textId="77777777" w:rsidTr="00F32DDC">
        <w:tc>
          <w:tcPr>
            <w:tcW w:w="2977" w:type="dxa"/>
            <w:shd w:val="clear" w:color="auto" w:fill="D9E2F3"/>
            <w:vAlign w:val="center"/>
          </w:tcPr>
          <w:p w14:paraId="1F5812E5"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НЗОУ или эквивалентный номер</w:t>
            </w:r>
          </w:p>
        </w:tc>
        <w:tc>
          <w:tcPr>
            <w:tcW w:w="6096" w:type="dxa"/>
            <w:vAlign w:val="center"/>
          </w:tcPr>
          <w:p w14:paraId="10D9A48D" w14:textId="77777777" w:rsidR="00A9306E" w:rsidRPr="00C63A95" w:rsidRDefault="00A9306E" w:rsidP="00F32DDC">
            <w:pPr>
              <w:spacing w:before="240" w:after="240"/>
              <w:rPr>
                <w:rFonts w:ascii="GHEA Grapalat" w:eastAsia="GHEA Grapalat" w:hAnsi="GHEA Grapalat" w:cs="GHEA Grapalat"/>
                <w:sz w:val="20"/>
                <w:szCs w:val="20"/>
              </w:rPr>
            </w:pPr>
          </w:p>
        </w:tc>
      </w:tr>
    </w:tbl>
    <w:p w14:paraId="3FDF9836" w14:textId="77777777" w:rsidR="00A9306E" w:rsidRPr="00C63A95"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63A95">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C63A95" w14:paraId="3368EE12" w14:textId="77777777" w:rsidTr="00F32DDC">
        <w:tc>
          <w:tcPr>
            <w:tcW w:w="2943" w:type="dxa"/>
            <w:shd w:val="clear" w:color="auto" w:fill="D9E2F3"/>
            <w:vAlign w:val="center"/>
          </w:tcPr>
          <w:p w14:paraId="7FDF1825"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Государство</w:t>
            </w:r>
          </w:p>
        </w:tc>
        <w:tc>
          <w:tcPr>
            <w:tcW w:w="6072" w:type="dxa"/>
            <w:vAlign w:val="center"/>
          </w:tcPr>
          <w:p w14:paraId="2CAE3D0D"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32F33323" w14:textId="77777777" w:rsidTr="00F32DDC">
        <w:tc>
          <w:tcPr>
            <w:tcW w:w="2943" w:type="dxa"/>
            <w:shd w:val="clear" w:color="auto" w:fill="D9E2F3"/>
            <w:vAlign w:val="center"/>
          </w:tcPr>
          <w:p w14:paraId="5B81F3EA"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Муниципалитет</w:t>
            </w:r>
          </w:p>
        </w:tc>
        <w:tc>
          <w:tcPr>
            <w:tcW w:w="6072" w:type="dxa"/>
            <w:vAlign w:val="center"/>
          </w:tcPr>
          <w:p w14:paraId="23774DDF"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384CF3DD" w14:textId="77777777" w:rsidTr="00F32DDC">
        <w:tc>
          <w:tcPr>
            <w:tcW w:w="2943" w:type="dxa"/>
            <w:shd w:val="clear" w:color="auto" w:fill="D9E2F3"/>
            <w:vAlign w:val="center"/>
          </w:tcPr>
          <w:p w14:paraId="36FD985D" w14:textId="77777777" w:rsidR="00A9306E" w:rsidRPr="00C63A95"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39CAE8AC"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617FDC85" w14:textId="77777777" w:rsidTr="00F32DDC">
        <w:tc>
          <w:tcPr>
            <w:tcW w:w="2943" w:type="dxa"/>
            <w:shd w:val="clear" w:color="auto" w:fill="D9E2F3"/>
            <w:vAlign w:val="center"/>
          </w:tcPr>
          <w:p w14:paraId="7B3435E8" w14:textId="77777777" w:rsidR="00A9306E" w:rsidRPr="00C63A95"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1D04F035" w14:textId="77777777" w:rsidR="00A9306E" w:rsidRPr="00C63A95" w:rsidRDefault="00A9306E" w:rsidP="00F32DDC">
            <w:pPr>
              <w:spacing w:before="240" w:after="240"/>
              <w:rPr>
                <w:rFonts w:ascii="GHEA Grapalat" w:eastAsia="GHEA Grapalat" w:hAnsi="GHEA Grapalat" w:cs="GHEA Grapalat"/>
                <w:sz w:val="20"/>
                <w:szCs w:val="20"/>
              </w:rPr>
            </w:pPr>
          </w:p>
        </w:tc>
      </w:tr>
    </w:tbl>
    <w:p w14:paraId="013BCE29" w14:textId="77777777" w:rsidR="00A9306E" w:rsidRPr="00C63A95"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63A95">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C63A95" w14:paraId="567FC247" w14:textId="77777777" w:rsidTr="00F32DDC">
        <w:tc>
          <w:tcPr>
            <w:tcW w:w="2837" w:type="dxa"/>
            <w:shd w:val="clear" w:color="auto" w:fill="D9E2F3"/>
            <w:vAlign w:val="center"/>
          </w:tcPr>
          <w:p w14:paraId="6E60A753"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lastRenderedPageBreak/>
              <w:t>Государство</w:t>
            </w:r>
          </w:p>
        </w:tc>
        <w:tc>
          <w:tcPr>
            <w:tcW w:w="6178" w:type="dxa"/>
            <w:vAlign w:val="center"/>
          </w:tcPr>
          <w:p w14:paraId="0D001058"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16D8D50D" w14:textId="77777777" w:rsidTr="00F32DDC">
        <w:tc>
          <w:tcPr>
            <w:tcW w:w="2837" w:type="dxa"/>
            <w:shd w:val="clear" w:color="auto" w:fill="D9E2F3"/>
            <w:vAlign w:val="center"/>
          </w:tcPr>
          <w:p w14:paraId="7E4D147A"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Муниципалитет</w:t>
            </w:r>
          </w:p>
        </w:tc>
        <w:tc>
          <w:tcPr>
            <w:tcW w:w="6178" w:type="dxa"/>
            <w:vAlign w:val="center"/>
          </w:tcPr>
          <w:p w14:paraId="6E1781BB"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15F1870F" w14:textId="77777777" w:rsidTr="00F32DDC">
        <w:tc>
          <w:tcPr>
            <w:tcW w:w="2837" w:type="dxa"/>
            <w:shd w:val="clear" w:color="auto" w:fill="D9E2F3"/>
            <w:vAlign w:val="center"/>
          </w:tcPr>
          <w:p w14:paraId="17721FC7"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1039D6C9"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69E5CC9B" w14:textId="77777777" w:rsidTr="00F32DDC">
        <w:tc>
          <w:tcPr>
            <w:tcW w:w="2837" w:type="dxa"/>
            <w:shd w:val="clear" w:color="auto" w:fill="D9E2F3"/>
            <w:vAlign w:val="center"/>
          </w:tcPr>
          <w:p w14:paraId="6DD6FA1A"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6B45A55D" w14:textId="77777777" w:rsidR="00A9306E" w:rsidRPr="00C63A95" w:rsidRDefault="00A9306E" w:rsidP="00F32DDC">
            <w:pPr>
              <w:spacing w:before="240" w:after="240"/>
              <w:rPr>
                <w:rFonts w:ascii="GHEA Grapalat" w:eastAsia="GHEA Grapalat" w:hAnsi="GHEA Grapalat" w:cs="GHEA Grapalat"/>
                <w:sz w:val="20"/>
                <w:szCs w:val="20"/>
              </w:rPr>
            </w:pPr>
          </w:p>
        </w:tc>
      </w:tr>
    </w:tbl>
    <w:p w14:paraId="2FE73ED6" w14:textId="77777777" w:rsidR="00A9306E" w:rsidRPr="00C63A95"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63A95">
        <w:rPr>
          <w:rFonts w:ascii="GHEA Grapalat" w:eastAsia="GHEA Grapalat" w:hAnsi="GHEA Grapalat" w:cs="GHEA Grapalat"/>
          <w:i/>
          <w:color w:val="000000"/>
          <w:sz w:val="20"/>
          <w:szCs w:val="20"/>
        </w:rPr>
        <w:t>Основания являться реальным бенефициаром</w:t>
      </w:r>
      <w:r w:rsidRPr="00C63A95" w:rsidDel="00F76C18">
        <w:rPr>
          <w:rFonts w:ascii="GHEA Grapalat" w:eastAsia="GHEA Grapalat" w:hAnsi="GHEA Grapalat" w:cs="GHEA Grapalat"/>
          <w:i/>
          <w:color w:val="000000"/>
          <w:sz w:val="20"/>
          <w:szCs w:val="20"/>
        </w:rPr>
        <w:t xml:space="preserve"> </w:t>
      </w:r>
      <w:r w:rsidRPr="00C63A95">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C63A95" w14:paraId="39287B48" w14:textId="77777777" w:rsidTr="00F32DDC">
        <w:trPr>
          <w:trHeight w:val="924"/>
        </w:trPr>
        <w:tc>
          <w:tcPr>
            <w:tcW w:w="9016" w:type="dxa"/>
            <w:gridSpan w:val="2"/>
            <w:vAlign w:val="center"/>
          </w:tcPr>
          <w:p w14:paraId="55625A21" w14:textId="77777777" w:rsidR="00A9306E" w:rsidRPr="00C63A95" w:rsidRDefault="00EF1659"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A9306E" w:rsidRPr="00C63A95">
                  <w:rPr>
                    <w:rFonts w:ascii="Segoe UI Symbol" w:eastAsia="MS Gothic" w:hAnsi="Segoe UI Symbol" w:cs="Segoe UI Symbol"/>
                    <w:sz w:val="20"/>
                    <w:szCs w:val="20"/>
                  </w:rPr>
                  <w:t>☐</w:t>
                </w:r>
              </w:sdtContent>
            </w:sdt>
            <w:r w:rsidR="00A9306E" w:rsidRPr="00C63A95">
              <w:rPr>
                <w:rFonts w:ascii="GHEA Grapalat" w:eastAsia="GHEA Grapalat" w:hAnsi="GHEA Grapalat" w:cs="GHEA Grapalat"/>
                <w:sz w:val="20"/>
                <w:szCs w:val="20"/>
              </w:rPr>
              <w:tab/>
            </w:r>
            <w:r w:rsidR="00A9306E" w:rsidRPr="00C63A95">
              <w:rPr>
                <w:rFonts w:ascii="GHEA Grapalat" w:eastAsia="GHEA Grapalat" w:hAnsi="GHEA Grapalat" w:cs="GHEA Grapalat"/>
                <w:sz w:val="20"/>
                <w:szCs w:val="20"/>
                <w:lang w:val="hy-AM"/>
              </w:rPr>
              <w:t>а</w:t>
            </w:r>
            <w:r w:rsidR="00A9306E" w:rsidRPr="00C63A95">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C63A95" w14:paraId="4BDEA9D9" w14:textId="77777777" w:rsidTr="00F32DDC">
        <w:trPr>
          <w:trHeight w:val="684"/>
        </w:trPr>
        <w:tc>
          <w:tcPr>
            <w:tcW w:w="4508" w:type="dxa"/>
            <w:shd w:val="clear" w:color="auto" w:fill="D9E2F3"/>
            <w:vAlign w:val="center"/>
          </w:tcPr>
          <w:p w14:paraId="610E4415"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Размер участия</w:t>
            </w:r>
            <w:r w:rsidRPr="00C63A95" w:rsidDel="00C376E4">
              <w:rPr>
                <w:rFonts w:ascii="GHEA Grapalat" w:eastAsia="GHEA Grapalat" w:hAnsi="GHEA Grapalat" w:cs="GHEA Grapalat"/>
                <w:color w:val="000000"/>
                <w:sz w:val="20"/>
                <w:szCs w:val="20"/>
              </w:rPr>
              <w:t xml:space="preserve"> </w:t>
            </w:r>
            <w:r w:rsidRPr="00C63A95">
              <w:rPr>
                <w:rFonts w:ascii="GHEA Grapalat" w:eastAsia="GHEA Grapalat" w:hAnsi="GHEA Grapalat" w:cs="GHEA Grapalat"/>
                <w:color w:val="000000"/>
                <w:sz w:val="20"/>
                <w:szCs w:val="20"/>
              </w:rPr>
              <w:t>(%)</w:t>
            </w:r>
          </w:p>
        </w:tc>
        <w:tc>
          <w:tcPr>
            <w:tcW w:w="4508" w:type="dxa"/>
            <w:shd w:val="clear" w:color="auto" w:fill="FFFFFF"/>
            <w:vAlign w:val="center"/>
          </w:tcPr>
          <w:p w14:paraId="7B56CC0B"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759A94D0" w14:textId="77777777" w:rsidTr="00F32DDC">
        <w:trPr>
          <w:trHeight w:val="1282"/>
        </w:trPr>
        <w:tc>
          <w:tcPr>
            <w:tcW w:w="4508" w:type="dxa"/>
            <w:shd w:val="clear" w:color="auto" w:fill="D9E2F3"/>
            <w:vAlign w:val="center"/>
          </w:tcPr>
          <w:p w14:paraId="3826BA61"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Вид участия</w:t>
            </w:r>
          </w:p>
        </w:tc>
        <w:tc>
          <w:tcPr>
            <w:tcW w:w="4508" w:type="dxa"/>
            <w:vAlign w:val="center"/>
          </w:tcPr>
          <w:p w14:paraId="40C8FF31" w14:textId="77777777" w:rsidR="00A9306E" w:rsidRPr="00C63A95" w:rsidRDefault="00EF1659"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A9306E" w:rsidRPr="00C63A95">
                  <w:rPr>
                    <w:rFonts w:ascii="Segoe UI Symbol" w:eastAsia="MS Gothic" w:hAnsi="Segoe UI Symbol" w:cs="Segoe UI Symbol"/>
                    <w:sz w:val="20"/>
                    <w:szCs w:val="20"/>
                  </w:rPr>
                  <w:t>☐</w:t>
                </w:r>
              </w:sdtContent>
            </w:sdt>
            <w:r w:rsidR="00A9306E" w:rsidRPr="00C63A95">
              <w:rPr>
                <w:rFonts w:ascii="GHEA Grapalat" w:eastAsia="GHEA Grapalat" w:hAnsi="GHEA Grapalat" w:cs="GHEA Grapalat"/>
                <w:sz w:val="20"/>
                <w:szCs w:val="20"/>
              </w:rPr>
              <w:tab/>
              <w:t>Прямое участие</w:t>
            </w:r>
          </w:p>
          <w:p w14:paraId="79F2E07A" w14:textId="77777777" w:rsidR="00A9306E" w:rsidRPr="00C63A95" w:rsidRDefault="00EF1659"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A9306E" w:rsidRPr="00C63A95">
                  <w:rPr>
                    <w:rFonts w:ascii="Segoe UI Symbol" w:eastAsia="MS Gothic" w:hAnsi="Segoe UI Symbol" w:cs="Segoe UI Symbol"/>
                    <w:sz w:val="20"/>
                    <w:szCs w:val="20"/>
                  </w:rPr>
                  <w:t>☐</w:t>
                </w:r>
              </w:sdtContent>
            </w:sdt>
            <w:r w:rsidR="00A9306E" w:rsidRPr="00C63A95">
              <w:rPr>
                <w:rFonts w:ascii="GHEA Grapalat" w:eastAsia="GHEA Grapalat" w:hAnsi="GHEA Grapalat" w:cs="GHEA Grapalat"/>
                <w:sz w:val="20"/>
                <w:szCs w:val="20"/>
              </w:rPr>
              <w:tab/>
              <w:t>Косвенное участие</w:t>
            </w:r>
          </w:p>
        </w:tc>
      </w:tr>
      <w:tr w:rsidR="00A9306E" w:rsidRPr="00C63A95" w14:paraId="6A5102EA" w14:textId="77777777" w:rsidTr="00F32DDC">
        <w:tc>
          <w:tcPr>
            <w:tcW w:w="9016" w:type="dxa"/>
            <w:gridSpan w:val="2"/>
            <w:vAlign w:val="center"/>
          </w:tcPr>
          <w:p w14:paraId="464BF05D" w14:textId="77777777" w:rsidR="00A9306E" w:rsidRPr="00C63A95" w:rsidRDefault="00EF1659"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A9306E" w:rsidRPr="00C63A95">
                  <w:rPr>
                    <w:rFonts w:ascii="Segoe UI Symbol" w:eastAsia="MS Gothic" w:hAnsi="Segoe UI Symbol" w:cs="Segoe UI Symbol"/>
                    <w:sz w:val="20"/>
                    <w:szCs w:val="20"/>
                  </w:rPr>
                  <w:t>☐</w:t>
                </w:r>
              </w:sdtContent>
            </w:sdt>
            <w:r w:rsidR="00A9306E" w:rsidRPr="00C63A95">
              <w:rPr>
                <w:rFonts w:ascii="GHEA Grapalat" w:eastAsia="GHEA Grapalat" w:hAnsi="GHEA Grapalat" w:cs="GHEA Grapalat"/>
                <w:sz w:val="20"/>
                <w:szCs w:val="20"/>
              </w:rPr>
              <w:tab/>
            </w:r>
            <w:r w:rsidR="00A9306E" w:rsidRPr="00C63A95">
              <w:rPr>
                <w:rFonts w:ascii="GHEA Grapalat" w:eastAsia="GHEA Grapalat" w:hAnsi="GHEA Grapalat" w:cs="GHEA Grapalat"/>
                <w:sz w:val="20"/>
                <w:szCs w:val="20"/>
                <w:lang w:val="hy-AM"/>
              </w:rPr>
              <w:t>б</w:t>
            </w:r>
            <w:r w:rsidR="00A9306E" w:rsidRPr="00C63A95">
              <w:rPr>
                <w:rFonts w:ascii="Cambria Math" w:eastAsia="Cambria Math" w:hAnsi="Cambria Math" w:cs="Cambria Math"/>
                <w:sz w:val="20"/>
                <w:szCs w:val="20"/>
              </w:rPr>
              <w:t>․</w:t>
            </w:r>
            <w:r w:rsidR="00A9306E" w:rsidRPr="00C63A95">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A9306E" w:rsidRPr="00C63A95" w14:paraId="602EF5F0" w14:textId="77777777" w:rsidTr="00F32DDC">
        <w:tc>
          <w:tcPr>
            <w:tcW w:w="9016" w:type="dxa"/>
            <w:gridSpan w:val="2"/>
            <w:vAlign w:val="center"/>
          </w:tcPr>
          <w:p w14:paraId="40E9B0C3" w14:textId="77777777" w:rsidR="00A9306E" w:rsidRPr="00C63A95" w:rsidRDefault="00EF1659"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A9306E" w:rsidRPr="00C63A95">
                  <w:rPr>
                    <w:rFonts w:ascii="Segoe UI Symbol" w:eastAsia="MS Gothic" w:hAnsi="Segoe UI Symbol" w:cs="Segoe UI Symbol"/>
                    <w:sz w:val="20"/>
                    <w:szCs w:val="20"/>
                  </w:rPr>
                  <w:t>☐</w:t>
                </w:r>
              </w:sdtContent>
            </w:sdt>
            <w:r w:rsidR="00A9306E" w:rsidRPr="00C63A95">
              <w:rPr>
                <w:rFonts w:ascii="GHEA Grapalat" w:eastAsia="GHEA Grapalat" w:hAnsi="GHEA Grapalat" w:cs="GHEA Grapalat"/>
                <w:sz w:val="20"/>
                <w:szCs w:val="20"/>
              </w:rPr>
              <w:tab/>
            </w:r>
            <w:r w:rsidR="00A9306E" w:rsidRPr="00C63A95">
              <w:rPr>
                <w:rFonts w:ascii="GHEA Grapalat" w:eastAsia="GHEA Grapalat" w:hAnsi="GHEA Grapalat" w:cs="GHEA Grapalat"/>
                <w:sz w:val="20"/>
                <w:szCs w:val="20"/>
                <w:lang w:val="hy-AM"/>
              </w:rPr>
              <w:t>в</w:t>
            </w:r>
            <w:r w:rsidR="00A9306E" w:rsidRPr="00C63A95">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C63A95">
              <w:rPr>
                <w:rFonts w:ascii="GHEA Grapalat" w:eastAsia="GHEA Grapalat" w:hAnsi="GHEA Grapalat" w:cs="GHEA Grapalat"/>
                <w:sz w:val="20"/>
                <w:szCs w:val="20"/>
                <w:lang w:val="hy-AM"/>
              </w:rPr>
              <w:t>б</w:t>
            </w:r>
            <w:r w:rsidR="00A9306E" w:rsidRPr="00C63A95">
              <w:rPr>
                <w:rFonts w:ascii="GHEA Grapalat" w:eastAsia="GHEA Grapalat" w:hAnsi="GHEA Grapalat" w:cs="GHEA Grapalat"/>
                <w:sz w:val="20"/>
                <w:szCs w:val="20"/>
              </w:rPr>
              <w:t>"</w:t>
            </w:r>
          </w:p>
        </w:tc>
      </w:tr>
    </w:tbl>
    <w:p w14:paraId="049DF4DF" w14:textId="77777777" w:rsidR="00A9306E" w:rsidRPr="00C63A95"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63A95">
        <w:rPr>
          <w:rFonts w:ascii="GHEA Grapalat" w:eastAsia="GHEA Grapalat" w:hAnsi="GHEA Grapalat" w:cs="GHEA Grapalat"/>
          <w:i/>
          <w:color w:val="000000"/>
          <w:sz w:val="20"/>
          <w:szCs w:val="20"/>
        </w:rPr>
        <w:t>Основания являться реальным бенефициаром</w:t>
      </w:r>
      <w:r w:rsidRPr="00C63A95" w:rsidDel="00F76C18">
        <w:rPr>
          <w:rFonts w:ascii="GHEA Grapalat" w:eastAsia="GHEA Grapalat" w:hAnsi="GHEA Grapalat" w:cs="GHEA Grapalat"/>
          <w:i/>
          <w:color w:val="000000"/>
          <w:sz w:val="20"/>
          <w:szCs w:val="20"/>
        </w:rPr>
        <w:t xml:space="preserve"> </w:t>
      </w:r>
      <w:r w:rsidRPr="00C63A95">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C63A95" w14:paraId="1DECF688" w14:textId="77777777" w:rsidTr="00F32DDC">
        <w:trPr>
          <w:trHeight w:val="924"/>
        </w:trPr>
        <w:tc>
          <w:tcPr>
            <w:tcW w:w="9016" w:type="dxa"/>
            <w:gridSpan w:val="2"/>
            <w:vAlign w:val="center"/>
          </w:tcPr>
          <w:p w14:paraId="3AC7CC14" w14:textId="77777777" w:rsidR="00A9306E" w:rsidRPr="00C63A95" w:rsidRDefault="00EF1659"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A9306E" w:rsidRPr="00C63A95">
                  <w:rPr>
                    <w:rFonts w:ascii="Segoe UI Symbol" w:eastAsia="MS Gothic" w:hAnsi="Segoe UI Symbol" w:cs="Segoe UI Symbol"/>
                    <w:sz w:val="20"/>
                    <w:szCs w:val="20"/>
                  </w:rPr>
                  <w:t>☐</w:t>
                </w:r>
              </w:sdtContent>
            </w:sdt>
            <w:r w:rsidR="00A9306E" w:rsidRPr="00C63A95">
              <w:rPr>
                <w:rFonts w:ascii="GHEA Grapalat" w:eastAsia="GHEA Grapalat" w:hAnsi="GHEA Grapalat" w:cs="GHEA Grapalat"/>
                <w:sz w:val="20"/>
                <w:szCs w:val="20"/>
              </w:rPr>
              <w:tab/>
            </w:r>
            <w:r w:rsidR="00A9306E" w:rsidRPr="00C63A95">
              <w:rPr>
                <w:rFonts w:ascii="GHEA Grapalat" w:eastAsia="GHEA Grapalat" w:hAnsi="GHEA Grapalat" w:cs="GHEA Grapalat"/>
                <w:sz w:val="20"/>
                <w:szCs w:val="20"/>
                <w:lang w:val="hy-AM"/>
              </w:rPr>
              <w:t>а</w:t>
            </w:r>
            <w:r w:rsidR="00A9306E" w:rsidRPr="00C63A95">
              <w:rPr>
                <w:rFonts w:ascii="Cambria Math" w:eastAsia="Cambria Math" w:hAnsi="Cambria Math" w:cs="Cambria Math"/>
                <w:sz w:val="20"/>
                <w:szCs w:val="20"/>
              </w:rPr>
              <w:t>․</w:t>
            </w:r>
            <w:r w:rsidR="00A9306E" w:rsidRPr="00C63A95">
              <w:rPr>
                <w:rFonts w:ascii="GHEA Grapalat" w:eastAsia="Cambria Math" w:hAnsi="GHEA Grapalat" w:cs="Cambria Math"/>
                <w:sz w:val="20"/>
                <w:szCs w:val="20"/>
              </w:rPr>
              <w:t xml:space="preserve"> </w:t>
            </w:r>
            <w:r w:rsidR="00A9306E" w:rsidRPr="00C63A95">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C63A95" w14:paraId="133610FC" w14:textId="77777777" w:rsidTr="00F32DDC">
        <w:trPr>
          <w:trHeight w:val="684"/>
        </w:trPr>
        <w:tc>
          <w:tcPr>
            <w:tcW w:w="4508" w:type="dxa"/>
            <w:shd w:val="clear" w:color="auto" w:fill="D9E2F3"/>
            <w:vAlign w:val="center"/>
          </w:tcPr>
          <w:p w14:paraId="26BA7C06"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Размер участия (%)</w:t>
            </w:r>
          </w:p>
        </w:tc>
        <w:tc>
          <w:tcPr>
            <w:tcW w:w="4508" w:type="dxa"/>
            <w:vAlign w:val="center"/>
          </w:tcPr>
          <w:p w14:paraId="5B34C9FF"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60AD7328" w14:textId="77777777" w:rsidTr="00F32DDC">
        <w:trPr>
          <w:trHeight w:val="1282"/>
        </w:trPr>
        <w:tc>
          <w:tcPr>
            <w:tcW w:w="4508" w:type="dxa"/>
            <w:shd w:val="clear" w:color="auto" w:fill="D9E2F3"/>
            <w:vAlign w:val="center"/>
          </w:tcPr>
          <w:p w14:paraId="1C3642C1"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Вид участия</w:t>
            </w:r>
          </w:p>
        </w:tc>
        <w:tc>
          <w:tcPr>
            <w:tcW w:w="4508" w:type="dxa"/>
            <w:vAlign w:val="center"/>
          </w:tcPr>
          <w:p w14:paraId="68ABAA39" w14:textId="77777777" w:rsidR="00A9306E" w:rsidRPr="00C63A95" w:rsidRDefault="00EF1659"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A9306E" w:rsidRPr="00C63A95">
                  <w:rPr>
                    <w:rFonts w:ascii="Segoe UI Symbol" w:eastAsia="MS Gothic" w:hAnsi="Segoe UI Symbol" w:cs="Segoe UI Symbol"/>
                    <w:sz w:val="20"/>
                    <w:szCs w:val="20"/>
                  </w:rPr>
                  <w:t>☐</w:t>
                </w:r>
              </w:sdtContent>
            </w:sdt>
            <w:r w:rsidR="00A9306E" w:rsidRPr="00C63A95">
              <w:rPr>
                <w:rFonts w:ascii="GHEA Grapalat" w:eastAsia="GHEA Grapalat" w:hAnsi="GHEA Grapalat" w:cs="GHEA Grapalat"/>
                <w:sz w:val="20"/>
                <w:szCs w:val="20"/>
              </w:rPr>
              <w:tab/>
              <w:t>Прямое участие</w:t>
            </w:r>
          </w:p>
          <w:p w14:paraId="1CAE2AD2" w14:textId="77777777" w:rsidR="00A9306E" w:rsidRPr="00C63A95" w:rsidRDefault="00EF1659"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A9306E" w:rsidRPr="00C63A95">
                  <w:rPr>
                    <w:rFonts w:ascii="Segoe UI Symbol" w:eastAsia="MS Gothic" w:hAnsi="Segoe UI Symbol" w:cs="Segoe UI Symbol"/>
                    <w:sz w:val="20"/>
                    <w:szCs w:val="20"/>
                  </w:rPr>
                  <w:t>☐</w:t>
                </w:r>
              </w:sdtContent>
            </w:sdt>
            <w:r w:rsidR="00A9306E" w:rsidRPr="00C63A95">
              <w:rPr>
                <w:rFonts w:ascii="GHEA Grapalat" w:eastAsia="GHEA Grapalat" w:hAnsi="GHEA Grapalat" w:cs="GHEA Grapalat"/>
                <w:sz w:val="20"/>
                <w:szCs w:val="20"/>
              </w:rPr>
              <w:tab/>
              <w:t>Косвенное участие</w:t>
            </w:r>
          </w:p>
        </w:tc>
      </w:tr>
      <w:tr w:rsidR="00A9306E" w:rsidRPr="00C63A95" w14:paraId="051337E5" w14:textId="77777777" w:rsidTr="00F32DDC">
        <w:tc>
          <w:tcPr>
            <w:tcW w:w="9016" w:type="dxa"/>
            <w:gridSpan w:val="2"/>
            <w:vAlign w:val="center"/>
          </w:tcPr>
          <w:p w14:paraId="7927C08F" w14:textId="77777777" w:rsidR="00A9306E" w:rsidRPr="00C63A95" w:rsidRDefault="00EF1659"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A9306E" w:rsidRPr="00C63A95">
                  <w:rPr>
                    <w:rFonts w:ascii="Segoe UI Symbol" w:eastAsia="MS Gothic" w:hAnsi="Segoe UI Symbol" w:cs="Segoe UI Symbol"/>
                    <w:sz w:val="20"/>
                    <w:szCs w:val="20"/>
                  </w:rPr>
                  <w:t>☐</w:t>
                </w:r>
              </w:sdtContent>
            </w:sdt>
            <w:r w:rsidR="00A9306E" w:rsidRPr="00C63A95">
              <w:rPr>
                <w:rFonts w:ascii="GHEA Grapalat" w:eastAsia="GHEA Grapalat" w:hAnsi="GHEA Grapalat" w:cs="GHEA Grapalat"/>
                <w:sz w:val="20"/>
                <w:szCs w:val="20"/>
              </w:rPr>
              <w:tab/>
            </w:r>
            <w:r w:rsidR="00A9306E" w:rsidRPr="00C63A95">
              <w:rPr>
                <w:rFonts w:ascii="GHEA Grapalat" w:eastAsia="GHEA Grapalat" w:hAnsi="GHEA Grapalat" w:cs="GHEA Grapalat"/>
                <w:sz w:val="20"/>
                <w:szCs w:val="20"/>
                <w:lang w:val="hy-AM"/>
              </w:rPr>
              <w:t>б</w:t>
            </w:r>
            <w:r w:rsidR="00A9306E" w:rsidRPr="00C63A95">
              <w:rPr>
                <w:rFonts w:ascii="Cambria Math" w:eastAsia="Cambria Math" w:hAnsi="Cambria Math" w:cs="Cambria Math"/>
                <w:sz w:val="20"/>
                <w:szCs w:val="20"/>
              </w:rPr>
              <w:t>․</w:t>
            </w:r>
            <w:r w:rsidR="00A9306E" w:rsidRPr="00C63A95">
              <w:rPr>
                <w:rFonts w:ascii="GHEA Grapalat" w:eastAsia="Cambria Math" w:hAnsi="GHEA Grapalat" w:cs="Cambria Math"/>
                <w:sz w:val="20"/>
                <w:szCs w:val="20"/>
              </w:rPr>
              <w:t xml:space="preserve"> </w:t>
            </w:r>
            <w:r w:rsidR="00A9306E" w:rsidRPr="00C63A95">
              <w:rPr>
                <w:rFonts w:ascii="GHEA Grapalat" w:eastAsia="GHEA Grapalat" w:hAnsi="GHEA Grapalat" w:cs="GHEA Grapalat"/>
                <w:sz w:val="20"/>
                <w:szCs w:val="20"/>
              </w:rPr>
              <w:t xml:space="preserve">имеет право назначать или </w:t>
            </w:r>
            <w:r w:rsidR="00A9306E" w:rsidRPr="00C63A95">
              <w:rPr>
                <w:rFonts w:ascii="GHEA Grapalat" w:eastAsia="GHEA Grapalat" w:hAnsi="GHEA Grapalat" w:cs="GHEA Grapalat"/>
                <w:sz w:val="20"/>
                <w:szCs w:val="20"/>
                <w:lang w:eastAsia="hy-AM"/>
              </w:rPr>
              <w:t>освобождать</w:t>
            </w:r>
            <w:r w:rsidR="00A9306E" w:rsidRPr="00C63A95">
              <w:rPr>
                <w:rFonts w:ascii="GHEA Grapalat" w:eastAsia="GHEA Grapalat" w:hAnsi="GHEA Grapalat" w:cs="GHEA Grapalat"/>
                <w:sz w:val="20"/>
                <w:szCs w:val="20"/>
              </w:rPr>
              <w:t xml:space="preserve"> большинство членов органов управления юридического лица</w:t>
            </w:r>
          </w:p>
        </w:tc>
      </w:tr>
      <w:tr w:rsidR="00A9306E" w:rsidRPr="00C63A95" w14:paraId="2CD43A27" w14:textId="77777777" w:rsidTr="00F32DDC">
        <w:tc>
          <w:tcPr>
            <w:tcW w:w="9016" w:type="dxa"/>
            <w:gridSpan w:val="2"/>
            <w:vAlign w:val="center"/>
          </w:tcPr>
          <w:p w14:paraId="4D540F1A" w14:textId="77777777" w:rsidR="00A9306E" w:rsidRPr="00C63A95" w:rsidRDefault="00EF1659"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A9306E" w:rsidRPr="00C63A95">
                  <w:rPr>
                    <w:rFonts w:ascii="Segoe UI Symbol" w:eastAsia="MS Gothic" w:hAnsi="Segoe UI Symbol" w:cs="Segoe UI Symbol"/>
                    <w:sz w:val="20"/>
                    <w:szCs w:val="20"/>
                  </w:rPr>
                  <w:t>☐</w:t>
                </w:r>
              </w:sdtContent>
            </w:sdt>
            <w:r w:rsidR="00A9306E" w:rsidRPr="00C63A95">
              <w:rPr>
                <w:rFonts w:ascii="GHEA Grapalat" w:eastAsia="GHEA Grapalat" w:hAnsi="GHEA Grapalat" w:cs="GHEA Grapalat"/>
                <w:sz w:val="20"/>
                <w:szCs w:val="20"/>
              </w:rPr>
              <w:tab/>
            </w:r>
            <w:r w:rsidR="00A9306E" w:rsidRPr="00C63A95">
              <w:rPr>
                <w:rFonts w:ascii="GHEA Grapalat" w:eastAsia="GHEA Grapalat" w:hAnsi="GHEA Grapalat" w:cs="GHEA Grapalat"/>
                <w:sz w:val="20"/>
                <w:szCs w:val="20"/>
                <w:lang w:val="hy-AM"/>
              </w:rPr>
              <w:t>в</w:t>
            </w:r>
            <w:r w:rsidR="00A9306E" w:rsidRPr="00C63A95">
              <w:rPr>
                <w:rFonts w:ascii="Cambria Math" w:eastAsia="Cambria Math" w:hAnsi="Cambria Math" w:cs="Cambria Math"/>
                <w:sz w:val="20"/>
                <w:szCs w:val="20"/>
              </w:rPr>
              <w:t>․</w:t>
            </w:r>
            <w:r w:rsidR="00A9306E" w:rsidRPr="00C63A95">
              <w:rPr>
                <w:rFonts w:ascii="GHEA Grapalat" w:eastAsia="Cambria Math" w:hAnsi="GHEA Grapalat" w:cs="Cambria Math"/>
                <w:sz w:val="20"/>
                <w:szCs w:val="20"/>
              </w:rPr>
              <w:t xml:space="preserve"> </w:t>
            </w:r>
            <w:r w:rsidR="00A9306E" w:rsidRPr="00C63A95">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C63A95" w14:paraId="5DE85BB5" w14:textId="77777777" w:rsidTr="00F32DDC">
        <w:tc>
          <w:tcPr>
            <w:tcW w:w="9016" w:type="dxa"/>
            <w:gridSpan w:val="2"/>
            <w:vAlign w:val="center"/>
          </w:tcPr>
          <w:p w14:paraId="64C7BE9C" w14:textId="77777777" w:rsidR="00A9306E" w:rsidRPr="00C63A95" w:rsidRDefault="00EF1659"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A9306E" w:rsidRPr="00C63A95">
                  <w:rPr>
                    <w:rFonts w:ascii="Segoe UI Symbol" w:eastAsia="MS Gothic" w:hAnsi="Segoe UI Symbol" w:cs="Segoe UI Symbol"/>
                    <w:sz w:val="20"/>
                    <w:szCs w:val="20"/>
                  </w:rPr>
                  <w:t>☐</w:t>
                </w:r>
              </w:sdtContent>
            </w:sdt>
            <w:r w:rsidR="00A9306E" w:rsidRPr="00C63A95">
              <w:rPr>
                <w:rFonts w:ascii="GHEA Grapalat" w:eastAsia="GHEA Grapalat" w:hAnsi="GHEA Grapalat" w:cs="GHEA Grapalat"/>
                <w:sz w:val="20"/>
                <w:szCs w:val="20"/>
              </w:rPr>
              <w:tab/>
            </w:r>
            <w:r w:rsidR="00A9306E" w:rsidRPr="00C63A95">
              <w:rPr>
                <w:rFonts w:ascii="GHEA Grapalat" w:eastAsia="GHEA Grapalat" w:hAnsi="GHEA Grapalat" w:cs="GHEA Grapalat"/>
                <w:sz w:val="20"/>
                <w:szCs w:val="20"/>
                <w:lang w:val="hy-AM"/>
              </w:rPr>
              <w:t>г</w:t>
            </w:r>
            <w:r w:rsidR="00A9306E" w:rsidRPr="00C63A95">
              <w:rPr>
                <w:rFonts w:ascii="Cambria Math" w:eastAsia="Cambria Math" w:hAnsi="Cambria Math" w:cs="Cambria Math"/>
                <w:sz w:val="20"/>
                <w:szCs w:val="20"/>
              </w:rPr>
              <w:t>․</w:t>
            </w:r>
            <w:r w:rsidR="00A9306E" w:rsidRPr="00C63A95">
              <w:rPr>
                <w:rFonts w:ascii="GHEA Grapalat" w:eastAsia="Cambria Math" w:hAnsi="GHEA Grapalat" w:cs="Cambria Math"/>
                <w:sz w:val="20"/>
                <w:szCs w:val="20"/>
              </w:rPr>
              <w:t xml:space="preserve"> </w:t>
            </w:r>
            <w:r w:rsidR="00A9306E" w:rsidRPr="00C63A95">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A9306E" w:rsidRPr="00C63A95" w14:paraId="1765110B" w14:textId="77777777" w:rsidTr="00F32DDC">
        <w:tc>
          <w:tcPr>
            <w:tcW w:w="9016" w:type="dxa"/>
            <w:gridSpan w:val="2"/>
            <w:vAlign w:val="center"/>
          </w:tcPr>
          <w:p w14:paraId="36132451" w14:textId="77777777" w:rsidR="00A9306E" w:rsidRPr="00C63A95" w:rsidRDefault="00EF1659"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A9306E" w:rsidRPr="00C63A95">
                  <w:rPr>
                    <w:rFonts w:ascii="Segoe UI Symbol" w:eastAsia="MS Gothic" w:hAnsi="Segoe UI Symbol" w:cs="Segoe UI Symbol"/>
                    <w:sz w:val="20"/>
                    <w:szCs w:val="20"/>
                  </w:rPr>
                  <w:t>☐</w:t>
                </w:r>
              </w:sdtContent>
            </w:sdt>
            <w:r w:rsidR="00A9306E" w:rsidRPr="00C63A95">
              <w:rPr>
                <w:rFonts w:ascii="GHEA Grapalat" w:eastAsia="GHEA Grapalat" w:hAnsi="GHEA Grapalat" w:cs="GHEA Grapalat"/>
                <w:sz w:val="20"/>
                <w:szCs w:val="20"/>
              </w:rPr>
              <w:tab/>
            </w:r>
            <w:r w:rsidR="00A9306E" w:rsidRPr="00C63A95">
              <w:rPr>
                <w:rFonts w:ascii="GHEA Grapalat" w:eastAsia="GHEA Grapalat" w:hAnsi="GHEA Grapalat" w:cs="GHEA Grapalat"/>
                <w:sz w:val="20"/>
                <w:szCs w:val="20"/>
                <w:lang w:val="hy-AM"/>
              </w:rPr>
              <w:t>д</w:t>
            </w:r>
            <w:r w:rsidR="00A9306E" w:rsidRPr="00C63A95">
              <w:rPr>
                <w:rFonts w:ascii="Cambria Math" w:eastAsia="Cambria Math" w:hAnsi="Cambria Math" w:cs="Cambria Math"/>
                <w:sz w:val="20"/>
                <w:szCs w:val="20"/>
              </w:rPr>
              <w:t>․</w:t>
            </w:r>
            <w:r w:rsidR="00A9306E" w:rsidRPr="00C63A95">
              <w:rPr>
                <w:rFonts w:ascii="GHEA Grapalat" w:eastAsia="Cambria Math" w:hAnsi="GHEA Grapalat" w:cs="Cambria Math"/>
                <w:sz w:val="20"/>
                <w:szCs w:val="20"/>
              </w:rPr>
              <w:t xml:space="preserve"> </w:t>
            </w:r>
            <w:r w:rsidR="00A9306E" w:rsidRPr="00C63A95">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B4B8FC4" w14:textId="77777777" w:rsidR="00A9306E" w:rsidRPr="00C63A95"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63A95">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63A95" w14:paraId="7A673D1A" w14:textId="77777777" w:rsidTr="00F32DDC">
        <w:tc>
          <w:tcPr>
            <w:tcW w:w="2837" w:type="dxa"/>
            <w:shd w:val="clear" w:color="auto" w:fill="D9E2F3"/>
            <w:vAlign w:val="center"/>
          </w:tcPr>
          <w:p w14:paraId="3CD71198" w14:textId="77777777" w:rsidR="00A9306E" w:rsidRPr="00C63A95"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21CAC152"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4CFFB8B0" w14:textId="77777777" w:rsidTr="00F32DDC">
        <w:tc>
          <w:tcPr>
            <w:tcW w:w="2837" w:type="dxa"/>
            <w:shd w:val="clear" w:color="auto" w:fill="D9E2F3"/>
            <w:vAlign w:val="center"/>
          </w:tcPr>
          <w:p w14:paraId="65A0183D" w14:textId="77777777" w:rsidR="00A9306E" w:rsidRPr="00C63A95"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49CEB77F" w14:textId="77777777" w:rsidR="00A9306E" w:rsidRPr="00C63A95" w:rsidRDefault="00EF1659"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A9306E" w:rsidRPr="00C63A95">
                  <w:rPr>
                    <w:rFonts w:ascii="Segoe UI Symbol" w:eastAsia="MS Gothic" w:hAnsi="Segoe UI Symbol" w:cs="Segoe UI Symbol"/>
                    <w:sz w:val="20"/>
                    <w:szCs w:val="20"/>
                  </w:rPr>
                  <w:t>☐</w:t>
                </w:r>
              </w:sdtContent>
            </w:sdt>
            <w:r w:rsidR="00A9306E" w:rsidRPr="00C63A95">
              <w:rPr>
                <w:rFonts w:ascii="GHEA Grapalat" w:eastAsia="GHEA Grapalat" w:hAnsi="GHEA Grapalat" w:cs="GHEA Grapalat"/>
                <w:sz w:val="20"/>
                <w:szCs w:val="20"/>
              </w:rPr>
              <w:tab/>
              <w:t>Отдельно</w:t>
            </w:r>
          </w:p>
          <w:p w14:paraId="1A626D17" w14:textId="77777777" w:rsidR="00A9306E" w:rsidRPr="00C63A95" w:rsidRDefault="00EF1659" w:rsidP="00F32DDC">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A9306E" w:rsidRPr="00C63A95">
                  <w:rPr>
                    <w:rFonts w:ascii="Segoe UI Symbol" w:eastAsia="MS Gothic" w:hAnsi="Segoe UI Symbol" w:cs="Segoe UI Symbol"/>
                    <w:sz w:val="20"/>
                    <w:szCs w:val="20"/>
                  </w:rPr>
                  <w:t>☐</w:t>
                </w:r>
              </w:sdtContent>
            </w:sdt>
            <w:r w:rsidR="00A9306E" w:rsidRPr="00C63A95">
              <w:rPr>
                <w:rFonts w:ascii="GHEA Grapalat" w:eastAsia="GHEA Grapalat" w:hAnsi="GHEA Grapalat" w:cs="GHEA Grapalat"/>
                <w:sz w:val="20"/>
                <w:szCs w:val="20"/>
              </w:rPr>
              <w:tab/>
              <w:t>Совместно с аффилированными лицами</w:t>
            </w:r>
          </w:p>
        </w:tc>
      </w:tr>
      <w:tr w:rsidR="00A9306E" w:rsidRPr="00C63A95" w14:paraId="0081D157" w14:textId="77777777" w:rsidTr="00F32DDC">
        <w:tc>
          <w:tcPr>
            <w:tcW w:w="2837" w:type="dxa"/>
            <w:shd w:val="clear" w:color="auto" w:fill="D9E2F3"/>
            <w:vAlign w:val="center"/>
          </w:tcPr>
          <w:p w14:paraId="095D0DA9" w14:textId="77777777" w:rsidR="00A9306E" w:rsidRPr="00C63A95"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1E1B814" w14:textId="77777777" w:rsidR="00A9306E" w:rsidRPr="00C63A95" w:rsidRDefault="00EF1659"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A9306E" w:rsidRPr="00C63A95">
                  <w:rPr>
                    <w:rFonts w:ascii="Segoe UI Symbol" w:eastAsia="MS Gothic" w:hAnsi="Segoe UI Symbol" w:cs="Segoe UI Symbol"/>
                    <w:sz w:val="20"/>
                    <w:szCs w:val="20"/>
                  </w:rPr>
                  <w:t>☐</w:t>
                </w:r>
              </w:sdtContent>
            </w:sdt>
            <w:r w:rsidR="00A9306E" w:rsidRPr="00C63A95">
              <w:rPr>
                <w:rFonts w:ascii="GHEA Grapalat" w:eastAsia="GHEA Grapalat" w:hAnsi="GHEA Grapalat" w:cs="GHEA Grapalat"/>
                <w:sz w:val="20"/>
                <w:szCs w:val="20"/>
              </w:rPr>
              <w:tab/>
              <w:t>Да</w:t>
            </w:r>
          </w:p>
          <w:p w14:paraId="5B5FAD22" w14:textId="77777777" w:rsidR="00A9306E" w:rsidRPr="00C63A95" w:rsidRDefault="00EF1659"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A9306E" w:rsidRPr="00C63A95">
                  <w:rPr>
                    <w:rFonts w:ascii="Segoe UI Symbol" w:eastAsia="MS Gothic" w:hAnsi="Segoe UI Symbol" w:cs="Segoe UI Symbol"/>
                    <w:sz w:val="20"/>
                    <w:szCs w:val="20"/>
                  </w:rPr>
                  <w:t>☐</w:t>
                </w:r>
              </w:sdtContent>
            </w:sdt>
            <w:r w:rsidR="00A9306E" w:rsidRPr="00C63A95">
              <w:rPr>
                <w:rFonts w:ascii="GHEA Grapalat" w:eastAsia="GHEA Grapalat" w:hAnsi="GHEA Grapalat" w:cs="GHEA Grapalat"/>
                <w:sz w:val="20"/>
                <w:szCs w:val="20"/>
              </w:rPr>
              <w:tab/>
              <w:t>Нет</w:t>
            </w:r>
          </w:p>
        </w:tc>
      </w:tr>
    </w:tbl>
    <w:p w14:paraId="0F489DDF" w14:textId="77777777" w:rsidR="00A9306E" w:rsidRPr="00C63A95"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63A95">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63A95" w14:paraId="7AEA2124" w14:textId="77777777" w:rsidTr="00F32DDC">
        <w:tc>
          <w:tcPr>
            <w:tcW w:w="2837" w:type="dxa"/>
            <w:shd w:val="clear" w:color="auto" w:fill="D9E2F3"/>
            <w:vAlign w:val="center"/>
          </w:tcPr>
          <w:p w14:paraId="6FDD2E61"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 xml:space="preserve">Адрес </w:t>
            </w:r>
            <w:r w:rsidRPr="00C63A95">
              <w:rPr>
                <w:rFonts w:ascii="Calibri" w:eastAsia="GHEA Grapalat" w:hAnsi="Calibri" w:cs="Calibri"/>
                <w:color w:val="000000"/>
                <w:sz w:val="20"/>
                <w:szCs w:val="20"/>
              </w:rPr>
              <w:t> </w:t>
            </w:r>
            <w:r w:rsidRPr="00C63A95">
              <w:rPr>
                <w:rFonts w:ascii="GHEA Grapalat" w:eastAsia="GHEA Grapalat" w:hAnsi="GHEA Grapalat" w:cs="GHEA Grapalat"/>
                <w:color w:val="000000"/>
                <w:sz w:val="20"/>
                <w:szCs w:val="20"/>
              </w:rPr>
              <w:t>электронной почты</w:t>
            </w:r>
          </w:p>
        </w:tc>
        <w:tc>
          <w:tcPr>
            <w:tcW w:w="6180" w:type="dxa"/>
            <w:vAlign w:val="center"/>
          </w:tcPr>
          <w:p w14:paraId="134937B0"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29E6A65E" w14:textId="77777777" w:rsidTr="00F32DDC">
        <w:tc>
          <w:tcPr>
            <w:tcW w:w="2837" w:type="dxa"/>
            <w:shd w:val="clear" w:color="auto" w:fill="D9E2F3"/>
            <w:vAlign w:val="center"/>
          </w:tcPr>
          <w:p w14:paraId="030669DA"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Номер телефона</w:t>
            </w:r>
          </w:p>
        </w:tc>
        <w:tc>
          <w:tcPr>
            <w:tcW w:w="6180" w:type="dxa"/>
            <w:vAlign w:val="center"/>
          </w:tcPr>
          <w:p w14:paraId="281788C5" w14:textId="77777777" w:rsidR="00A9306E" w:rsidRPr="00C63A95" w:rsidRDefault="00A9306E" w:rsidP="00F32DDC">
            <w:pPr>
              <w:spacing w:before="240" w:after="240"/>
              <w:rPr>
                <w:rFonts w:ascii="GHEA Grapalat" w:eastAsia="GHEA Grapalat" w:hAnsi="GHEA Grapalat" w:cs="GHEA Grapalat"/>
                <w:sz w:val="20"/>
                <w:szCs w:val="20"/>
              </w:rPr>
            </w:pPr>
          </w:p>
        </w:tc>
      </w:tr>
    </w:tbl>
    <w:p w14:paraId="1089227E" w14:textId="77777777" w:rsidR="00A9306E" w:rsidRPr="00C63A95" w:rsidRDefault="00A9306E" w:rsidP="00A9306E">
      <w:pPr>
        <w:pBdr>
          <w:top w:val="nil"/>
          <w:left w:val="nil"/>
          <w:bottom w:val="nil"/>
          <w:right w:val="nil"/>
          <w:between w:val="nil"/>
        </w:pBdr>
        <w:ind w:left="792"/>
        <w:rPr>
          <w:rFonts w:ascii="GHEA Grapalat" w:eastAsia="GHEA Grapalat" w:hAnsi="GHEA Grapalat" w:cs="GHEA Grapalat"/>
          <w:i/>
          <w:color w:val="000000"/>
          <w:sz w:val="20"/>
          <w:szCs w:val="20"/>
        </w:rPr>
      </w:pPr>
      <w:r w:rsidRPr="00C63A95">
        <w:rPr>
          <w:rFonts w:ascii="GHEA Grapalat" w:hAnsi="GHEA Grapalat"/>
          <w:sz w:val="20"/>
          <w:szCs w:val="20"/>
        </w:rPr>
        <w:br w:type="page"/>
      </w:r>
    </w:p>
    <w:p w14:paraId="77FCF40B" w14:textId="77777777" w:rsidR="00A9306E" w:rsidRPr="00C63A95"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C63A95">
        <w:rPr>
          <w:rFonts w:ascii="GHEA Grapalat" w:eastAsia="GHEA Grapalat" w:hAnsi="GHEA Grapalat" w:cs="GHEA Grapalat"/>
          <w:b/>
          <w:color w:val="000000"/>
          <w:sz w:val="20"/>
          <w:szCs w:val="20"/>
        </w:rPr>
        <w:lastRenderedPageBreak/>
        <w:t>Промежуточные юридические лица</w:t>
      </w:r>
    </w:p>
    <w:p w14:paraId="3E2B33A5" w14:textId="77777777" w:rsidR="00A9306E" w:rsidRPr="00C63A95"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63A95">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63A95" w14:paraId="66D90D58" w14:textId="77777777" w:rsidTr="00F32DDC">
        <w:tc>
          <w:tcPr>
            <w:tcW w:w="2835" w:type="dxa"/>
            <w:shd w:val="clear" w:color="auto" w:fill="D9E2F3"/>
            <w:vAlign w:val="center"/>
          </w:tcPr>
          <w:p w14:paraId="1A691F47"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Наименование</w:t>
            </w:r>
          </w:p>
        </w:tc>
        <w:tc>
          <w:tcPr>
            <w:tcW w:w="6180" w:type="dxa"/>
            <w:vAlign w:val="center"/>
          </w:tcPr>
          <w:p w14:paraId="4DE1B491"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743C4E8B" w14:textId="77777777" w:rsidTr="00F32DDC">
        <w:tc>
          <w:tcPr>
            <w:tcW w:w="2835" w:type="dxa"/>
            <w:shd w:val="clear" w:color="auto" w:fill="D9E2F3"/>
            <w:vAlign w:val="center"/>
          </w:tcPr>
          <w:p w14:paraId="2FE1CDAC"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049C1E1F"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760E17F1" w14:textId="77777777" w:rsidTr="00F32DDC">
        <w:tc>
          <w:tcPr>
            <w:tcW w:w="2835" w:type="dxa"/>
            <w:shd w:val="clear" w:color="auto" w:fill="D9E2F3"/>
            <w:vAlign w:val="center"/>
          </w:tcPr>
          <w:p w14:paraId="489E2F0B"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77F9F45"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259DD089" w14:textId="77777777" w:rsidTr="00F32DDC">
        <w:tc>
          <w:tcPr>
            <w:tcW w:w="2835" w:type="dxa"/>
            <w:shd w:val="clear" w:color="auto" w:fill="D9E2F3"/>
            <w:vAlign w:val="center"/>
          </w:tcPr>
          <w:p w14:paraId="15B97EC0"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День, месяц, год регистрации</w:t>
            </w:r>
          </w:p>
        </w:tc>
        <w:tc>
          <w:tcPr>
            <w:tcW w:w="6180" w:type="dxa"/>
            <w:vAlign w:val="center"/>
          </w:tcPr>
          <w:p w14:paraId="08404B85"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69823B90" w14:textId="77777777" w:rsidTr="00F32DDC">
        <w:tc>
          <w:tcPr>
            <w:tcW w:w="2835" w:type="dxa"/>
            <w:shd w:val="clear" w:color="auto" w:fill="D9E2F3"/>
            <w:vAlign w:val="center"/>
          </w:tcPr>
          <w:p w14:paraId="3255D97C"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Адрес регистрации</w:t>
            </w:r>
          </w:p>
        </w:tc>
        <w:tc>
          <w:tcPr>
            <w:tcW w:w="6180" w:type="dxa"/>
            <w:vAlign w:val="center"/>
          </w:tcPr>
          <w:p w14:paraId="228528FD"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57C30A8D" w14:textId="77777777" w:rsidTr="00F32DDC">
        <w:tc>
          <w:tcPr>
            <w:tcW w:w="2835" w:type="dxa"/>
            <w:shd w:val="clear" w:color="auto" w:fill="D9E2F3"/>
            <w:vAlign w:val="center"/>
          </w:tcPr>
          <w:p w14:paraId="4433F25B"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Государство регистрации</w:t>
            </w:r>
          </w:p>
        </w:tc>
        <w:tc>
          <w:tcPr>
            <w:tcW w:w="6180" w:type="dxa"/>
            <w:vAlign w:val="center"/>
          </w:tcPr>
          <w:p w14:paraId="17E56E3E"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58564CC8" w14:textId="77777777" w:rsidTr="00F32DDC">
        <w:tc>
          <w:tcPr>
            <w:tcW w:w="2835" w:type="dxa"/>
            <w:shd w:val="clear" w:color="auto" w:fill="D9E2F3"/>
            <w:vAlign w:val="center"/>
          </w:tcPr>
          <w:p w14:paraId="7078AEBE"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60D4A1F6" w14:textId="77777777" w:rsidR="00A9306E" w:rsidRPr="00C63A95" w:rsidRDefault="00A9306E" w:rsidP="00F32DDC">
            <w:pPr>
              <w:spacing w:before="240" w:after="240"/>
              <w:rPr>
                <w:rFonts w:ascii="GHEA Grapalat" w:eastAsia="GHEA Grapalat" w:hAnsi="GHEA Grapalat" w:cs="GHEA Grapalat"/>
                <w:sz w:val="20"/>
                <w:szCs w:val="20"/>
              </w:rPr>
            </w:pPr>
          </w:p>
        </w:tc>
      </w:tr>
    </w:tbl>
    <w:p w14:paraId="01CC7C83" w14:textId="77777777" w:rsidR="00A9306E" w:rsidRPr="00C63A95"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63A95">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63A95" w14:paraId="04EA4901" w14:textId="77777777" w:rsidTr="00F32DDC">
        <w:trPr>
          <w:trHeight w:val="853"/>
        </w:trPr>
        <w:tc>
          <w:tcPr>
            <w:tcW w:w="2835" w:type="dxa"/>
            <w:vMerge w:val="restart"/>
            <w:shd w:val="clear" w:color="auto" w:fill="D9E2F3"/>
            <w:vAlign w:val="center"/>
          </w:tcPr>
          <w:p w14:paraId="1CD157A1" w14:textId="77777777" w:rsidR="00A9306E" w:rsidRPr="00C63A95"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61B6B26"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6B388DC7" w14:textId="77777777" w:rsidTr="00F32DDC">
        <w:trPr>
          <w:trHeight w:val="850"/>
        </w:trPr>
        <w:tc>
          <w:tcPr>
            <w:tcW w:w="2835" w:type="dxa"/>
            <w:vMerge/>
            <w:shd w:val="clear" w:color="auto" w:fill="D9E2F3"/>
            <w:vAlign w:val="center"/>
          </w:tcPr>
          <w:p w14:paraId="2AFF67AF" w14:textId="77777777" w:rsidR="00A9306E" w:rsidRPr="00C63A95"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3396085"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21B73CD3" w14:textId="77777777" w:rsidTr="00F32DDC">
        <w:trPr>
          <w:trHeight w:val="850"/>
        </w:trPr>
        <w:tc>
          <w:tcPr>
            <w:tcW w:w="2835" w:type="dxa"/>
            <w:vMerge/>
            <w:shd w:val="clear" w:color="auto" w:fill="D9E2F3"/>
            <w:vAlign w:val="center"/>
          </w:tcPr>
          <w:p w14:paraId="73A405B9" w14:textId="77777777" w:rsidR="00A9306E" w:rsidRPr="00C63A95"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67C82EA"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2C10269E" w14:textId="77777777" w:rsidTr="00F32DDC">
        <w:trPr>
          <w:trHeight w:val="850"/>
        </w:trPr>
        <w:tc>
          <w:tcPr>
            <w:tcW w:w="2835" w:type="dxa"/>
            <w:vMerge/>
            <w:shd w:val="clear" w:color="auto" w:fill="D9E2F3"/>
            <w:vAlign w:val="center"/>
          </w:tcPr>
          <w:p w14:paraId="0DA54133" w14:textId="77777777" w:rsidR="00A9306E" w:rsidRPr="00C63A95"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7C2ED23"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77B965C5" w14:textId="77777777" w:rsidTr="00F32DDC">
        <w:trPr>
          <w:trHeight w:val="850"/>
        </w:trPr>
        <w:tc>
          <w:tcPr>
            <w:tcW w:w="2835" w:type="dxa"/>
            <w:vMerge/>
            <w:shd w:val="clear" w:color="auto" w:fill="D9E2F3"/>
            <w:vAlign w:val="center"/>
          </w:tcPr>
          <w:p w14:paraId="02A63925" w14:textId="77777777" w:rsidR="00A9306E" w:rsidRPr="00C63A95"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DEAE754" w14:textId="77777777" w:rsidR="00A9306E" w:rsidRPr="00C63A95" w:rsidRDefault="00A9306E" w:rsidP="00F32DDC">
            <w:pPr>
              <w:spacing w:before="240" w:after="240"/>
              <w:rPr>
                <w:rFonts w:ascii="GHEA Grapalat" w:eastAsia="GHEA Grapalat" w:hAnsi="GHEA Grapalat" w:cs="GHEA Grapalat"/>
                <w:sz w:val="20"/>
                <w:szCs w:val="20"/>
              </w:rPr>
            </w:pPr>
          </w:p>
        </w:tc>
      </w:tr>
    </w:tbl>
    <w:p w14:paraId="1E8228C2" w14:textId="77777777" w:rsidR="00A9306E" w:rsidRPr="00C63A95"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C63A95">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63A95" w14:paraId="21229F89" w14:textId="77777777" w:rsidTr="00F32DDC">
        <w:tc>
          <w:tcPr>
            <w:tcW w:w="2835" w:type="dxa"/>
            <w:shd w:val="clear" w:color="auto" w:fill="D9E2F3"/>
            <w:vAlign w:val="center"/>
          </w:tcPr>
          <w:p w14:paraId="02626D6D"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Наименование фондовой биржи</w:t>
            </w:r>
          </w:p>
        </w:tc>
        <w:tc>
          <w:tcPr>
            <w:tcW w:w="6180" w:type="dxa"/>
            <w:vAlign w:val="center"/>
          </w:tcPr>
          <w:p w14:paraId="150CA500" w14:textId="77777777" w:rsidR="00A9306E" w:rsidRPr="00C63A95" w:rsidRDefault="00A9306E" w:rsidP="00F32DDC">
            <w:pPr>
              <w:spacing w:before="240" w:after="240"/>
              <w:rPr>
                <w:rFonts w:ascii="GHEA Grapalat" w:eastAsia="GHEA Grapalat" w:hAnsi="GHEA Grapalat" w:cs="GHEA Grapalat"/>
                <w:sz w:val="20"/>
                <w:szCs w:val="20"/>
              </w:rPr>
            </w:pPr>
          </w:p>
        </w:tc>
      </w:tr>
      <w:tr w:rsidR="00A9306E" w:rsidRPr="00C63A95" w14:paraId="39AC1109" w14:textId="77777777" w:rsidTr="00F32DDC">
        <w:tc>
          <w:tcPr>
            <w:tcW w:w="2835" w:type="dxa"/>
            <w:shd w:val="clear" w:color="auto" w:fill="D9E2F3"/>
            <w:vAlign w:val="center"/>
          </w:tcPr>
          <w:p w14:paraId="484F0D88" w14:textId="77777777" w:rsidR="00A9306E" w:rsidRPr="00C63A9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3A95">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1BC6EE2E" w14:textId="77777777" w:rsidR="00A9306E" w:rsidRPr="00C63A95" w:rsidRDefault="00A9306E" w:rsidP="00F32DDC">
            <w:pPr>
              <w:spacing w:before="240" w:after="240"/>
              <w:rPr>
                <w:rFonts w:ascii="GHEA Grapalat" w:eastAsia="GHEA Grapalat" w:hAnsi="GHEA Grapalat" w:cs="GHEA Grapalat"/>
                <w:sz w:val="20"/>
                <w:szCs w:val="20"/>
              </w:rPr>
            </w:pPr>
          </w:p>
        </w:tc>
      </w:tr>
    </w:tbl>
    <w:p w14:paraId="19165433" w14:textId="77777777" w:rsidR="00A9306E" w:rsidRPr="00C63A95" w:rsidRDefault="00A9306E" w:rsidP="00A9306E">
      <w:pPr>
        <w:pBdr>
          <w:top w:val="nil"/>
          <w:left w:val="nil"/>
          <w:bottom w:val="nil"/>
          <w:right w:val="nil"/>
          <w:between w:val="nil"/>
        </w:pBdr>
        <w:spacing w:before="240"/>
        <w:rPr>
          <w:rFonts w:ascii="GHEA Grapalat" w:eastAsia="GHEA Grapalat" w:hAnsi="GHEA Grapalat" w:cs="GHEA Grapalat"/>
          <w:i/>
          <w:sz w:val="20"/>
          <w:szCs w:val="20"/>
        </w:rPr>
      </w:pPr>
      <w:r w:rsidRPr="00C63A95">
        <w:rPr>
          <w:rFonts w:ascii="GHEA Grapalat" w:eastAsia="GHEA Grapalat" w:hAnsi="GHEA Grapalat" w:cs="GHEA Grapalat"/>
          <w:i/>
          <w:sz w:val="20"/>
          <w:szCs w:val="20"/>
        </w:rPr>
        <w:lastRenderedPageBreak/>
        <w:br w:type="page"/>
      </w:r>
    </w:p>
    <w:p w14:paraId="08A8D869" w14:textId="77777777" w:rsidR="00A9306E" w:rsidRPr="00C63A95"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63A95">
        <w:rPr>
          <w:rFonts w:ascii="GHEA Grapalat" w:eastAsia="GHEA Grapalat" w:hAnsi="GHEA Grapalat"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C63A95" w14:paraId="49612BE8" w14:textId="77777777" w:rsidTr="00F32DDC">
        <w:tc>
          <w:tcPr>
            <w:tcW w:w="9016" w:type="dxa"/>
            <w:shd w:val="clear" w:color="auto" w:fill="DBE5F1" w:themeFill="accent1" w:themeFillTint="33"/>
          </w:tcPr>
          <w:p w14:paraId="5082EA3E" w14:textId="77777777" w:rsidR="00A9306E" w:rsidRPr="00C63A95" w:rsidRDefault="00A9306E" w:rsidP="00F32DDC">
            <w:pPr>
              <w:spacing w:before="240" w:after="160" w:line="259" w:lineRule="auto"/>
              <w:rPr>
                <w:rFonts w:ascii="GHEA Grapalat" w:eastAsia="GHEA Grapalat" w:hAnsi="GHEA Grapalat" w:cs="GHEA Grapalat"/>
                <w:i/>
                <w:color w:val="000000"/>
                <w:sz w:val="20"/>
                <w:szCs w:val="20"/>
              </w:rPr>
            </w:pPr>
            <w:r w:rsidRPr="00C63A95">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C63A95" w14:paraId="7D2BF0CD" w14:textId="77777777" w:rsidTr="00F32DDC">
        <w:trPr>
          <w:trHeight w:val="10187"/>
        </w:trPr>
        <w:tc>
          <w:tcPr>
            <w:tcW w:w="9016" w:type="dxa"/>
          </w:tcPr>
          <w:p w14:paraId="2FDE45E3" w14:textId="77777777" w:rsidR="00A9306E" w:rsidRPr="00C63A95" w:rsidRDefault="00A9306E" w:rsidP="00F32DDC">
            <w:pPr>
              <w:rPr>
                <w:rFonts w:ascii="GHEA Grapalat" w:eastAsia="GHEA Grapalat" w:hAnsi="GHEA Grapalat" w:cs="GHEA Grapalat"/>
                <w:b/>
                <w:color w:val="000000"/>
                <w:sz w:val="20"/>
                <w:szCs w:val="20"/>
              </w:rPr>
            </w:pPr>
          </w:p>
        </w:tc>
      </w:tr>
    </w:tbl>
    <w:p w14:paraId="19C1D26D" w14:textId="77777777" w:rsidR="00A9306E" w:rsidRPr="00C63A95" w:rsidRDefault="00A9306E" w:rsidP="00A9306E">
      <w:pPr>
        <w:pBdr>
          <w:top w:val="nil"/>
          <w:left w:val="nil"/>
          <w:bottom w:val="nil"/>
          <w:right w:val="nil"/>
          <w:between w:val="nil"/>
        </w:pBdr>
        <w:rPr>
          <w:rFonts w:ascii="GHEA Grapalat" w:eastAsia="GHEA Grapalat" w:hAnsi="GHEA Grapalat" w:cs="GHEA Grapalat"/>
          <w:b/>
          <w:color w:val="000000"/>
          <w:sz w:val="20"/>
          <w:szCs w:val="20"/>
        </w:rPr>
      </w:pPr>
    </w:p>
    <w:p w14:paraId="3BB24D14" w14:textId="77777777" w:rsidR="00A9306E" w:rsidRPr="00C63A95" w:rsidRDefault="00A9306E" w:rsidP="00A9306E">
      <w:pPr>
        <w:rPr>
          <w:rFonts w:ascii="GHEA Grapalat" w:hAnsi="GHEA Grapalat"/>
          <w:b/>
          <w:sz w:val="20"/>
          <w:szCs w:val="20"/>
        </w:rPr>
      </w:pPr>
    </w:p>
    <w:p w14:paraId="4243DBEC" w14:textId="77777777" w:rsidR="00A9306E" w:rsidRPr="00C63A95" w:rsidRDefault="00A9306E" w:rsidP="00A9306E">
      <w:pPr>
        <w:rPr>
          <w:ins w:id="12" w:author="Inesa Kocharyan" w:date="2021-09-01T11:45:00Z"/>
          <w:rFonts w:ascii="GHEA Grapalat" w:hAnsi="GHEA Grapalat"/>
          <w:b/>
          <w:sz w:val="20"/>
          <w:szCs w:val="20"/>
        </w:rPr>
      </w:pPr>
    </w:p>
    <w:p w14:paraId="4058B68A" w14:textId="77777777" w:rsidR="00A9306E" w:rsidRPr="00C63A95" w:rsidRDefault="00A9306E" w:rsidP="00A9306E">
      <w:pPr>
        <w:rPr>
          <w:rFonts w:ascii="GHEA Grapalat" w:hAnsi="GHEA Grapalat"/>
          <w:b/>
          <w:sz w:val="20"/>
          <w:szCs w:val="20"/>
        </w:rPr>
      </w:pPr>
      <w:r w:rsidRPr="00C63A95">
        <w:rPr>
          <w:rFonts w:ascii="GHEA Grapalat" w:hAnsi="GHEA Grapalat"/>
          <w:b/>
          <w:sz w:val="20"/>
          <w:szCs w:val="20"/>
        </w:rPr>
        <w:br w:type="page"/>
      </w:r>
    </w:p>
    <w:p w14:paraId="265FA2C0" w14:textId="77777777" w:rsidR="00A9306E" w:rsidRPr="00C63A95" w:rsidRDefault="00A9306E" w:rsidP="00A9306E">
      <w:pPr>
        <w:spacing w:line="360" w:lineRule="auto"/>
        <w:contextualSpacing/>
        <w:jc w:val="center"/>
        <w:rPr>
          <w:rFonts w:ascii="GHEA Grapalat" w:hAnsi="GHEA Grapalat"/>
          <w:b/>
          <w:sz w:val="20"/>
          <w:szCs w:val="20"/>
          <w:lang w:val="hy-AM"/>
        </w:rPr>
      </w:pPr>
      <w:r w:rsidRPr="00C63A95">
        <w:rPr>
          <w:rFonts w:ascii="GHEA Grapalat" w:hAnsi="GHEA Grapalat"/>
          <w:b/>
          <w:sz w:val="20"/>
          <w:szCs w:val="20"/>
        </w:rPr>
        <w:lastRenderedPageBreak/>
        <w:t>Порядок заполнения декларации</w:t>
      </w:r>
    </w:p>
    <w:p w14:paraId="3DF378B1" w14:textId="77777777" w:rsidR="00A9306E" w:rsidRPr="00C63A95" w:rsidRDefault="00A9306E" w:rsidP="00A9306E">
      <w:pPr>
        <w:pStyle w:val="aff"/>
        <w:numPr>
          <w:ilvl w:val="0"/>
          <w:numId w:val="26"/>
        </w:numPr>
        <w:spacing w:after="200" w:line="360" w:lineRule="auto"/>
        <w:ind w:left="0"/>
        <w:contextualSpacing/>
        <w:jc w:val="both"/>
        <w:rPr>
          <w:rFonts w:ascii="GHEA Grapalat" w:hAnsi="GHEA Grapalat"/>
          <w:sz w:val="20"/>
          <w:szCs w:val="20"/>
        </w:rPr>
      </w:pPr>
      <w:r w:rsidRPr="00C63A95">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069E914" w14:textId="77777777" w:rsidR="00A9306E" w:rsidRPr="00C63A95" w:rsidRDefault="00A9306E" w:rsidP="00A9306E">
      <w:pPr>
        <w:pStyle w:val="aff"/>
        <w:numPr>
          <w:ilvl w:val="0"/>
          <w:numId w:val="27"/>
        </w:numPr>
        <w:spacing w:after="200" w:line="360" w:lineRule="auto"/>
        <w:ind w:left="0" w:firstLine="142"/>
        <w:contextualSpacing/>
        <w:jc w:val="both"/>
        <w:rPr>
          <w:rFonts w:ascii="GHEA Grapalat" w:hAnsi="GHEA Grapalat"/>
          <w:sz w:val="20"/>
          <w:szCs w:val="20"/>
        </w:rPr>
      </w:pPr>
      <w:r w:rsidRPr="00C63A95">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A1F88BF" w14:textId="77777777" w:rsidR="00A9306E" w:rsidRPr="00C63A95" w:rsidRDefault="00A9306E" w:rsidP="00A9306E">
      <w:pPr>
        <w:pStyle w:val="aff"/>
        <w:numPr>
          <w:ilvl w:val="0"/>
          <w:numId w:val="27"/>
        </w:numPr>
        <w:spacing w:after="200" w:line="360" w:lineRule="auto"/>
        <w:contextualSpacing/>
        <w:jc w:val="both"/>
        <w:rPr>
          <w:rFonts w:ascii="GHEA Grapalat" w:hAnsi="GHEA Grapalat"/>
          <w:sz w:val="20"/>
          <w:szCs w:val="20"/>
        </w:rPr>
      </w:pPr>
      <w:r w:rsidRPr="00C63A95">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6CDD11D" w14:textId="77777777" w:rsidR="00A9306E" w:rsidRPr="00C63A95" w:rsidRDefault="00A9306E" w:rsidP="00A9306E">
      <w:pPr>
        <w:pStyle w:val="aff"/>
        <w:numPr>
          <w:ilvl w:val="0"/>
          <w:numId w:val="27"/>
        </w:numPr>
        <w:spacing w:after="200" w:line="360" w:lineRule="auto"/>
        <w:ind w:left="0" w:firstLine="0"/>
        <w:contextualSpacing/>
        <w:jc w:val="both"/>
        <w:rPr>
          <w:rFonts w:ascii="GHEA Grapalat" w:hAnsi="GHEA Grapalat"/>
          <w:sz w:val="20"/>
          <w:szCs w:val="20"/>
        </w:rPr>
      </w:pPr>
      <w:r w:rsidRPr="00C63A95">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0DC3B8D" w14:textId="77777777" w:rsidR="00A9306E" w:rsidRPr="00C63A95" w:rsidRDefault="00A9306E" w:rsidP="00A9306E">
      <w:pPr>
        <w:pStyle w:val="aff"/>
        <w:numPr>
          <w:ilvl w:val="0"/>
          <w:numId w:val="26"/>
        </w:numPr>
        <w:spacing w:after="200" w:line="360" w:lineRule="auto"/>
        <w:ind w:left="142" w:hanging="284"/>
        <w:contextualSpacing/>
        <w:jc w:val="both"/>
        <w:rPr>
          <w:rFonts w:ascii="GHEA Grapalat" w:hAnsi="GHEA Grapalat"/>
          <w:sz w:val="20"/>
          <w:szCs w:val="20"/>
        </w:rPr>
      </w:pPr>
      <w:r w:rsidRPr="00C63A95">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BE546EC" w14:textId="77777777" w:rsidR="00A9306E" w:rsidRPr="00C63A95" w:rsidRDefault="00A9306E" w:rsidP="00A9306E">
      <w:pPr>
        <w:pStyle w:val="aff"/>
        <w:numPr>
          <w:ilvl w:val="0"/>
          <w:numId w:val="28"/>
        </w:numPr>
        <w:spacing w:after="200" w:line="360" w:lineRule="auto"/>
        <w:contextualSpacing/>
        <w:jc w:val="both"/>
        <w:rPr>
          <w:rFonts w:ascii="GHEA Grapalat" w:hAnsi="GHEA Grapalat"/>
          <w:sz w:val="20"/>
          <w:szCs w:val="20"/>
        </w:rPr>
      </w:pPr>
      <w:r w:rsidRPr="00C63A95">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5DE9624" w14:textId="77777777" w:rsidR="00A9306E" w:rsidRPr="00C63A95" w:rsidRDefault="00A9306E" w:rsidP="00A9306E">
      <w:pPr>
        <w:pStyle w:val="aff"/>
        <w:numPr>
          <w:ilvl w:val="0"/>
          <w:numId w:val="28"/>
        </w:numPr>
        <w:spacing w:after="200" w:line="360" w:lineRule="auto"/>
        <w:contextualSpacing/>
        <w:jc w:val="both"/>
        <w:rPr>
          <w:rFonts w:ascii="GHEA Grapalat" w:hAnsi="GHEA Grapalat"/>
          <w:sz w:val="20"/>
          <w:szCs w:val="20"/>
        </w:rPr>
      </w:pPr>
      <w:r w:rsidRPr="00C63A95">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732B038" w14:textId="77777777" w:rsidR="00A9306E" w:rsidRPr="00C63A95" w:rsidRDefault="00A9306E" w:rsidP="00A9306E">
      <w:pPr>
        <w:pStyle w:val="aff"/>
        <w:numPr>
          <w:ilvl w:val="0"/>
          <w:numId w:val="28"/>
        </w:numPr>
        <w:spacing w:after="200" w:line="360" w:lineRule="auto"/>
        <w:contextualSpacing/>
        <w:jc w:val="both"/>
        <w:rPr>
          <w:rFonts w:ascii="GHEA Grapalat" w:hAnsi="GHEA Grapalat"/>
          <w:sz w:val="20"/>
          <w:szCs w:val="20"/>
        </w:rPr>
      </w:pPr>
      <w:r w:rsidRPr="00C63A95">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w:t>
      </w:r>
      <w:r w:rsidRPr="00C63A95">
        <w:rPr>
          <w:rFonts w:ascii="GHEA Grapalat" w:hAnsi="GHEA Grapalat"/>
          <w:sz w:val="20"/>
          <w:szCs w:val="20"/>
        </w:rPr>
        <w:lastRenderedPageBreak/>
        <w:t>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9F1AED" w14:textId="77777777" w:rsidR="00A9306E" w:rsidRPr="00C63A95" w:rsidRDefault="00A9306E" w:rsidP="00A9306E">
      <w:pPr>
        <w:pStyle w:val="aff"/>
        <w:numPr>
          <w:ilvl w:val="0"/>
          <w:numId w:val="26"/>
        </w:numPr>
        <w:spacing w:after="200" w:line="360" w:lineRule="auto"/>
        <w:ind w:left="0"/>
        <w:contextualSpacing/>
        <w:jc w:val="both"/>
        <w:rPr>
          <w:rFonts w:ascii="GHEA Grapalat" w:hAnsi="GHEA Grapalat"/>
          <w:sz w:val="20"/>
          <w:szCs w:val="20"/>
        </w:rPr>
      </w:pPr>
      <w:r w:rsidRPr="00C63A95">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63A95">
        <w:rPr>
          <w:rFonts w:ascii="Cambria Math" w:eastAsia="MS Mincho" w:hAnsi="Cambria Math" w:cs="Cambria Math"/>
          <w:sz w:val="20"/>
          <w:szCs w:val="20"/>
        </w:rPr>
        <w:t>․</w:t>
      </w:r>
    </w:p>
    <w:p w14:paraId="78D8D3FB" w14:textId="77777777" w:rsidR="00A9306E" w:rsidRPr="00C63A95" w:rsidRDefault="00A9306E" w:rsidP="00A9306E">
      <w:pPr>
        <w:pStyle w:val="aff"/>
        <w:numPr>
          <w:ilvl w:val="0"/>
          <w:numId w:val="29"/>
        </w:numPr>
        <w:spacing w:after="200" w:line="360" w:lineRule="auto"/>
        <w:ind w:left="0" w:hanging="426"/>
        <w:contextualSpacing/>
        <w:jc w:val="both"/>
        <w:rPr>
          <w:rFonts w:ascii="GHEA Grapalat" w:hAnsi="GHEA Grapalat"/>
          <w:sz w:val="20"/>
          <w:szCs w:val="20"/>
        </w:rPr>
      </w:pPr>
      <w:r w:rsidRPr="00C63A95">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14934E1" w14:textId="77777777" w:rsidR="00A9306E" w:rsidRPr="00C63A95" w:rsidRDefault="00A9306E" w:rsidP="00A9306E">
      <w:pPr>
        <w:spacing w:line="360" w:lineRule="auto"/>
        <w:ind w:left="-360"/>
        <w:contextualSpacing/>
        <w:jc w:val="both"/>
        <w:rPr>
          <w:rFonts w:ascii="GHEA Grapalat" w:hAnsi="GHEA Grapalat"/>
          <w:sz w:val="20"/>
          <w:szCs w:val="20"/>
        </w:rPr>
      </w:pPr>
      <w:r w:rsidRPr="00C63A95">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07E5668" w14:textId="77777777" w:rsidR="00A9306E" w:rsidRPr="00C63A95" w:rsidRDefault="00A9306E" w:rsidP="00A9306E">
      <w:pPr>
        <w:pStyle w:val="aff"/>
        <w:numPr>
          <w:ilvl w:val="0"/>
          <w:numId w:val="26"/>
        </w:numPr>
        <w:spacing w:after="200" w:line="360" w:lineRule="auto"/>
        <w:ind w:left="0"/>
        <w:contextualSpacing/>
        <w:jc w:val="both"/>
        <w:rPr>
          <w:rFonts w:ascii="GHEA Grapalat" w:hAnsi="GHEA Grapalat"/>
          <w:sz w:val="20"/>
          <w:szCs w:val="20"/>
        </w:rPr>
      </w:pPr>
      <w:r w:rsidRPr="00C63A95">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63A95">
        <w:rPr>
          <w:rFonts w:ascii="Cambria Math" w:eastAsia="MS Mincho" w:hAnsi="Cambria Math" w:cs="Cambria Math"/>
          <w:sz w:val="20"/>
          <w:szCs w:val="20"/>
        </w:rPr>
        <w:t>․</w:t>
      </w:r>
    </w:p>
    <w:p w14:paraId="69C5B63C" w14:textId="77777777" w:rsidR="00A9306E" w:rsidRPr="00C63A95" w:rsidRDefault="00A9306E" w:rsidP="00A9306E">
      <w:pPr>
        <w:pStyle w:val="aff"/>
        <w:numPr>
          <w:ilvl w:val="0"/>
          <w:numId w:val="30"/>
        </w:numPr>
        <w:spacing w:after="200" w:line="360" w:lineRule="auto"/>
        <w:ind w:left="0"/>
        <w:contextualSpacing/>
        <w:jc w:val="both"/>
        <w:rPr>
          <w:rFonts w:ascii="GHEA Grapalat" w:hAnsi="GHEA Grapalat"/>
          <w:sz w:val="20"/>
          <w:szCs w:val="20"/>
        </w:rPr>
      </w:pPr>
      <w:r w:rsidRPr="00C63A95">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0ED0F8F" w14:textId="77777777" w:rsidR="00A9306E" w:rsidRPr="00C63A95" w:rsidRDefault="00A9306E" w:rsidP="00A9306E">
      <w:pPr>
        <w:spacing w:line="360" w:lineRule="auto"/>
        <w:ind w:left="-375"/>
        <w:contextualSpacing/>
        <w:jc w:val="both"/>
        <w:rPr>
          <w:rFonts w:ascii="GHEA Grapalat" w:hAnsi="GHEA Grapalat"/>
          <w:sz w:val="20"/>
          <w:szCs w:val="20"/>
          <w:highlight w:val="yellow"/>
        </w:rPr>
      </w:pPr>
      <w:r w:rsidRPr="00C63A95">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017AD325" w14:textId="77777777" w:rsidR="00A9306E" w:rsidRPr="00C63A95" w:rsidRDefault="00A9306E" w:rsidP="00A9306E">
      <w:pPr>
        <w:spacing w:line="360" w:lineRule="auto"/>
        <w:ind w:left="-375"/>
        <w:contextualSpacing/>
        <w:jc w:val="both"/>
        <w:rPr>
          <w:rFonts w:ascii="GHEA Grapalat" w:hAnsi="GHEA Grapalat"/>
          <w:sz w:val="20"/>
          <w:szCs w:val="20"/>
          <w:highlight w:val="yellow"/>
        </w:rPr>
      </w:pPr>
      <w:r w:rsidRPr="00C63A95">
        <w:rPr>
          <w:rFonts w:ascii="GHEA Grapalat" w:hAnsi="GHEA Grapalat"/>
          <w:sz w:val="20"/>
          <w:szCs w:val="20"/>
        </w:rPr>
        <w:lastRenderedPageBreak/>
        <w:t>3) в подразделе "Адрес учета лица" заполняется адрес места учета реального бенефициара;</w:t>
      </w:r>
    </w:p>
    <w:p w14:paraId="6002DF06" w14:textId="77777777" w:rsidR="00A9306E" w:rsidRPr="00C63A95" w:rsidRDefault="00A9306E" w:rsidP="00A9306E">
      <w:pPr>
        <w:spacing w:line="360" w:lineRule="auto"/>
        <w:ind w:left="-375"/>
        <w:contextualSpacing/>
        <w:jc w:val="both"/>
        <w:rPr>
          <w:rFonts w:ascii="GHEA Grapalat" w:hAnsi="GHEA Grapalat"/>
          <w:sz w:val="20"/>
          <w:szCs w:val="20"/>
          <w:highlight w:val="yellow"/>
        </w:rPr>
      </w:pPr>
      <w:r w:rsidRPr="00C63A95">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932C5F1" w14:textId="77777777" w:rsidR="00A9306E" w:rsidRPr="00C63A95" w:rsidRDefault="00A9306E" w:rsidP="00A9306E">
      <w:pPr>
        <w:spacing w:line="360" w:lineRule="auto"/>
        <w:ind w:left="-375"/>
        <w:contextualSpacing/>
        <w:jc w:val="both"/>
        <w:rPr>
          <w:rFonts w:ascii="GHEA Grapalat" w:hAnsi="GHEA Grapalat"/>
          <w:sz w:val="20"/>
          <w:szCs w:val="20"/>
        </w:rPr>
      </w:pPr>
      <w:r w:rsidRPr="00C63A95">
        <w:rPr>
          <w:rFonts w:ascii="GHEA Grapalat" w:hAnsi="GHEA Grapalat"/>
          <w:sz w:val="20"/>
          <w:szCs w:val="20"/>
        </w:rPr>
        <w:t xml:space="preserve">5) подраздел "Основания </w:t>
      </w:r>
      <w:r w:rsidRPr="00C63A95">
        <w:rPr>
          <w:rFonts w:ascii="GHEA Grapalat" w:eastAsiaTheme="minorHAnsi" w:hAnsi="GHEA Grapalat" w:cstheme="minorBidi"/>
          <w:sz w:val="20"/>
          <w:szCs w:val="20"/>
        </w:rPr>
        <w:t>являться</w:t>
      </w:r>
      <w:r w:rsidRPr="00C63A95">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BE08EE8" w14:textId="77777777" w:rsidR="00A9306E" w:rsidRPr="00C63A95" w:rsidRDefault="00A9306E" w:rsidP="00A9306E">
      <w:pPr>
        <w:spacing w:line="360" w:lineRule="auto"/>
        <w:contextualSpacing/>
        <w:jc w:val="both"/>
        <w:rPr>
          <w:rFonts w:ascii="GHEA Grapalat" w:eastAsia="GHEA Grapalat" w:hAnsi="GHEA Grapalat" w:cs="GHEA Grapalat"/>
          <w:sz w:val="20"/>
          <w:szCs w:val="20"/>
        </w:rPr>
      </w:pPr>
      <w:r w:rsidRPr="00C63A95">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63A95">
        <w:rPr>
          <w:rFonts w:ascii="GHEA Grapalat" w:hAnsi="GHEA Grapalat"/>
          <w:sz w:val="20"/>
          <w:szCs w:val="20"/>
          <w:lang w:val="hy-AM"/>
        </w:rPr>
        <w:t>Օ</w:t>
      </w:r>
      <w:r w:rsidRPr="00C63A95">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63A95">
        <w:rPr>
          <w:rFonts w:ascii="GHEA Grapalat" w:hAnsi="GHEA Grapalat"/>
          <w:sz w:val="20"/>
          <w:szCs w:val="20"/>
          <w:lang w:val="hy-AM"/>
        </w:rPr>
        <w:t>Օ</w:t>
      </w:r>
      <w:r w:rsidRPr="00C63A95">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63A95">
        <w:rPr>
          <w:rFonts w:ascii="GHEA Grapalat" w:hAnsi="GHEA Grapalat"/>
          <w:sz w:val="20"/>
          <w:szCs w:val="20"/>
          <w:lang w:val="hy-AM"/>
        </w:rPr>
        <w:t>Օ</w:t>
      </w:r>
      <w:r w:rsidRPr="00C63A95">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63A95">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0D74ABF" w14:textId="77777777" w:rsidR="00A9306E" w:rsidRPr="00C63A95" w:rsidRDefault="00A9306E" w:rsidP="00A9306E">
      <w:pPr>
        <w:spacing w:line="360" w:lineRule="auto"/>
        <w:contextualSpacing/>
        <w:jc w:val="both"/>
        <w:rPr>
          <w:rFonts w:ascii="GHEA Grapalat" w:hAnsi="GHEA Grapalat"/>
          <w:sz w:val="20"/>
          <w:szCs w:val="20"/>
          <w:lang w:val="hy-AM"/>
        </w:rPr>
      </w:pPr>
      <w:r w:rsidRPr="00C63A95">
        <w:rPr>
          <w:rFonts w:ascii="GHEA Grapalat" w:hAnsi="GHEA Grapalat"/>
          <w:sz w:val="20"/>
          <w:szCs w:val="20"/>
        </w:rPr>
        <w:t xml:space="preserve">б. в пункте </w:t>
      </w:r>
      <w:r w:rsidRPr="00C63A95">
        <w:rPr>
          <w:rFonts w:ascii="GHEA Grapalat" w:eastAsia="GHEA Grapalat" w:hAnsi="GHEA Grapalat" w:cs="GHEA Grapalat"/>
          <w:sz w:val="20"/>
          <w:szCs w:val="20"/>
        </w:rPr>
        <w:t>"</w:t>
      </w:r>
      <w:r w:rsidRPr="00C63A95">
        <w:rPr>
          <w:rFonts w:ascii="GHEA Grapalat" w:hAnsi="GHEA Grapalat"/>
          <w:sz w:val="20"/>
          <w:szCs w:val="20"/>
        </w:rPr>
        <w:t>б</w:t>
      </w:r>
      <w:r w:rsidRPr="00C63A95">
        <w:rPr>
          <w:rFonts w:ascii="GHEA Grapalat" w:eastAsia="GHEA Grapalat" w:hAnsi="GHEA Grapalat" w:cs="GHEA Grapalat"/>
          <w:sz w:val="20"/>
          <w:szCs w:val="20"/>
        </w:rPr>
        <w:t>"</w:t>
      </w:r>
      <w:r w:rsidRPr="00C63A95">
        <w:rPr>
          <w:rFonts w:ascii="GHEA Grapalat" w:hAnsi="GHEA Grapalat"/>
          <w:sz w:val="20"/>
          <w:szCs w:val="20"/>
        </w:rPr>
        <w:t xml:space="preserve"> этого подраздела делается отметка, если лицо по смыслу пункта </w:t>
      </w:r>
      <w:r w:rsidRPr="00C63A95">
        <w:rPr>
          <w:rFonts w:ascii="GHEA Grapalat" w:eastAsia="GHEA Grapalat" w:hAnsi="GHEA Grapalat" w:cs="GHEA Grapalat"/>
          <w:sz w:val="20"/>
          <w:szCs w:val="20"/>
        </w:rPr>
        <w:t>"</w:t>
      </w:r>
      <w:r w:rsidRPr="00C63A95">
        <w:rPr>
          <w:rFonts w:ascii="GHEA Grapalat" w:hAnsi="GHEA Grapalat"/>
          <w:sz w:val="20"/>
          <w:szCs w:val="20"/>
        </w:rPr>
        <w:t>а</w:t>
      </w:r>
      <w:r w:rsidRPr="00C63A95">
        <w:rPr>
          <w:rFonts w:ascii="GHEA Grapalat" w:eastAsia="GHEA Grapalat" w:hAnsi="GHEA Grapalat" w:cs="GHEA Grapalat"/>
          <w:sz w:val="20"/>
          <w:szCs w:val="20"/>
        </w:rPr>
        <w:t>"</w:t>
      </w:r>
      <w:r w:rsidRPr="00C63A95">
        <w:rPr>
          <w:rFonts w:ascii="GHEA Grapalat" w:hAnsi="GHEA Grapalat"/>
          <w:sz w:val="20"/>
          <w:szCs w:val="20"/>
        </w:rPr>
        <w:t xml:space="preserve"> не является реальным бенефициаром Организации, но контролирует </w:t>
      </w:r>
      <w:r w:rsidRPr="00C63A95">
        <w:rPr>
          <w:rFonts w:ascii="GHEA Grapalat" w:hAnsi="GHEA Grapalat"/>
          <w:sz w:val="20"/>
          <w:szCs w:val="20"/>
          <w:lang w:val="hy-AM"/>
        </w:rPr>
        <w:t>Օ</w:t>
      </w:r>
      <w:r w:rsidRPr="00C63A95">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E5B73E0" w14:textId="77777777" w:rsidR="00A9306E" w:rsidRPr="00C63A95" w:rsidRDefault="00A9306E" w:rsidP="00A9306E">
      <w:pPr>
        <w:spacing w:line="360" w:lineRule="auto"/>
        <w:contextualSpacing/>
        <w:jc w:val="both"/>
        <w:rPr>
          <w:rFonts w:ascii="GHEA Grapalat" w:hAnsi="GHEA Grapalat"/>
          <w:sz w:val="20"/>
          <w:szCs w:val="20"/>
        </w:rPr>
      </w:pPr>
      <w:r w:rsidRPr="00C63A95">
        <w:rPr>
          <w:rFonts w:ascii="GHEA Grapalat" w:hAnsi="GHEA Grapalat"/>
          <w:sz w:val="20"/>
          <w:szCs w:val="20"/>
        </w:rPr>
        <w:lastRenderedPageBreak/>
        <w:t>в</w:t>
      </w:r>
      <w:r w:rsidRPr="00C63A95">
        <w:rPr>
          <w:rFonts w:ascii="GHEA Grapalat" w:hAnsi="GHEA Grapalat"/>
          <w:sz w:val="20"/>
          <w:szCs w:val="20"/>
          <w:lang w:val="hy-AM"/>
        </w:rPr>
        <w:t xml:space="preserve">. </w:t>
      </w:r>
      <w:r w:rsidRPr="00C63A95">
        <w:rPr>
          <w:rFonts w:ascii="GHEA Grapalat" w:hAnsi="GHEA Grapalat"/>
          <w:sz w:val="20"/>
          <w:szCs w:val="20"/>
        </w:rPr>
        <w:t>в</w:t>
      </w:r>
      <w:r w:rsidRPr="00C63A95">
        <w:rPr>
          <w:rFonts w:ascii="GHEA Grapalat" w:hAnsi="GHEA Grapalat"/>
          <w:sz w:val="20"/>
          <w:szCs w:val="20"/>
          <w:lang w:val="hy-AM"/>
        </w:rPr>
        <w:t xml:space="preserve"> пункте </w:t>
      </w:r>
      <w:r w:rsidRPr="00C63A95">
        <w:rPr>
          <w:rFonts w:ascii="GHEA Grapalat" w:eastAsia="GHEA Grapalat" w:hAnsi="GHEA Grapalat" w:cs="GHEA Grapalat"/>
          <w:sz w:val="20"/>
          <w:szCs w:val="20"/>
        </w:rPr>
        <w:t>"</w:t>
      </w:r>
      <w:r w:rsidRPr="00C63A95">
        <w:rPr>
          <w:rFonts w:ascii="GHEA Grapalat" w:hAnsi="GHEA Grapalat"/>
          <w:sz w:val="20"/>
          <w:szCs w:val="20"/>
        </w:rPr>
        <w:t>в</w:t>
      </w:r>
      <w:r w:rsidRPr="00C63A95">
        <w:rPr>
          <w:rFonts w:ascii="GHEA Grapalat" w:eastAsia="GHEA Grapalat" w:hAnsi="GHEA Grapalat" w:cs="GHEA Grapalat"/>
          <w:sz w:val="20"/>
          <w:szCs w:val="20"/>
        </w:rPr>
        <w:t>"</w:t>
      </w:r>
      <w:r w:rsidRPr="00C63A95">
        <w:rPr>
          <w:rFonts w:ascii="GHEA Grapalat" w:hAnsi="GHEA Grapalat"/>
          <w:sz w:val="20"/>
          <w:szCs w:val="20"/>
        </w:rPr>
        <w:t xml:space="preserve"> </w:t>
      </w:r>
      <w:r w:rsidRPr="00C63A95">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63A95">
        <w:rPr>
          <w:rFonts w:ascii="GHEA Grapalat" w:hAnsi="GHEA Grapalat"/>
          <w:sz w:val="20"/>
          <w:szCs w:val="20"/>
        </w:rPr>
        <w:t>О</w:t>
      </w:r>
      <w:r w:rsidRPr="00C63A95">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C63A95">
        <w:rPr>
          <w:rFonts w:ascii="GHEA Grapalat" w:eastAsia="GHEA Grapalat" w:hAnsi="GHEA Grapalat" w:cs="GHEA Grapalat"/>
          <w:sz w:val="20"/>
          <w:szCs w:val="20"/>
        </w:rPr>
        <w:t>"</w:t>
      </w:r>
      <w:r w:rsidRPr="00C63A95">
        <w:rPr>
          <w:rFonts w:ascii="GHEA Grapalat" w:hAnsi="GHEA Grapalat"/>
          <w:sz w:val="20"/>
          <w:szCs w:val="20"/>
        </w:rPr>
        <w:t>а</w:t>
      </w:r>
      <w:r w:rsidRPr="00C63A95">
        <w:rPr>
          <w:rFonts w:ascii="GHEA Grapalat" w:eastAsia="GHEA Grapalat" w:hAnsi="GHEA Grapalat" w:cs="GHEA Grapalat"/>
          <w:sz w:val="20"/>
          <w:szCs w:val="20"/>
        </w:rPr>
        <w:t>"</w:t>
      </w:r>
      <w:r w:rsidRPr="00C63A95">
        <w:rPr>
          <w:rFonts w:ascii="GHEA Grapalat" w:hAnsi="GHEA Grapalat"/>
          <w:sz w:val="20"/>
          <w:szCs w:val="20"/>
        </w:rPr>
        <w:t xml:space="preserve"> </w:t>
      </w:r>
      <w:r w:rsidRPr="00C63A95">
        <w:rPr>
          <w:rFonts w:ascii="GHEA Grapalat" w:hAnsi="GHEA Grapalat"/>
          <w:sz w:val="20"/>
          <w:szCs w:val="20"/>
          <w:lang w:val="hy-AM"/>
        </w:rPr>
        <w:t xml:space="preserve">и </w:t>
      </w:r>
      <w:r w:rsidRPr="00C63A95">
        <w:rPr>
          <w:rFonts w:ascii="GHEA Grapalat" w:eastAsia="GHEA Grapalat" w:hAnsi="GHEA Grapalat" w:cs="GHEA Grapalat"/>
          <w:sz w:val="20"/>
          <w:szCs w:val="20"/>
        </w:rPr>
        <w:t>"</w:t>
      </w:r>
      <w:r w:rsidRPr="00C63A95">
        <w:rPr>
          <w:rFonts w:ascii="GHEA Grapalat" w:hAnsi="GHEA Grapalat"/>
          <w:sz w:val="20"/>
          <w:szCs w:val="20"/>
        </w:rPr>
        <w:t>б</w:t>
      </w:r>
      <w:r w:rsidRPr="00C63A95">
        <w:rPr>
          <w:rFonts w:ascii="GHEA Grapalat" w:eastAsia="GHEA Grapalat" w:hAnsi="GHEA Grapalat" w:cs="GHEA Grapalat"/>
          <w:sz w:val="20"/>
          <w:szCs w:val="20"/>
        </w:rPr>
        <w:t>"</w:t>
      </w:r>
      <w:r w:rsidRPr="00C63A95">
        <w:rPr>
          <w:rFonts w:ascii="GHEA Grapalat" w:hAnsi="GHEA Grapalat"/>
          <w:sz w:val="20"/>
          <w:szCs w:val="20"/>
        </w:rPr>
        <w:t xml:space="preserve"> </w:t>
      </w:r>
      <w:r w:rsidRPr="00C63A95">
        <w:rPr>
          <w:rFonts w:ascii="GHEA Grapalat" w:hAnsi="GHEA Grapalat"/>
          <w:sz w:val="20"/>
          <w:szCs w:val="20"/>
          <w:lang w:val="hy-AM"/>
        </w:rPr>
        <w:t>этого подраздела</w:t>
      </w:r>
      <w:r w:rsidRPr="00C63A95">
        <w:rPr>
          <w:rFonts w:ascii="GHEA Grapalat" w:hAnsi="GHEA Grapalat"/>
          <w:sz w:val="20"/>
          <w:szCs w:val="20"/>
        </w:rPr>
        <w:t>.</w:t>
      </w:r>
    </w:p>
    <w:p w14:paraId="45794732" w14:textId="77777777" w:rsidR="00A9306E" w:rsidRPr="00C63A95" w:rsidRDefault="00A9306E" w:rsidP="00A9306E">
      <w:pPr>
        <w:spacing w:line="360" w:lineRule="auto"/>
        <w:contextualSpacing/>
        <w:jc w:val="both"/>
        <w:rPr>
          <w:rFonts w:ascii="GHEA Grapalat" w:hAnsi="GHEA Grapalat" w:cs="Cambria Math"/>
          <w:sz w:val="20"/>
          <w:szCs w:val="20"/>
        </w:rPr>
      </w:pPr>
      <w:r w:rsidRPr="00C63A95">
        <w:rPr>
          <w:rFonts w:ascii="GHEA Grapalat" w:hAnsi="GHEA Grapalat"/>
          <w:sz w:val="20"/>
          <w:szCs w:val="20"/>
          <w:lang w:val="hy-AM"/>
        </w:rPr>
        <w:t xml:space="preserve">6) </w:t>
      </w:r>
      <w:r w:rsidRPr="00C63A95">
        <w:rPr>
          <w:rFonts w:ascii="GHEA Grapalat" w:hAnsi="GHEA Grapalat"/>
          <w:sz w:val="20"/>
          <w:szCs w:val="20"/>
        </w:rPr>
        <w:t>П</w:t>
      </w:r>
      <w:r w:rsidRPr="00C63A95">
        <w:rPr>
          <w:rFonts w:ascii="GHEA Grapalat" w:hAnsi="GHEA Grapalat"/>
          <w:sz w:val="20"/>
          <w:szCs w:val="20"/>
          <w:lang w:val="hy-AM"/>
        </w:rPr>
        <w:t xml:space="preserve">одраздел </w:t>
      </w:r>
      <w:r w:rsidRPr="00C63A95">
        <w:rPr>
          <w:rFonts w:ascii="GHEA Grapalat" w:eastAsia="GHEA Grapalat" w:hAnsi="GHEA Grapalat" w:cs="GHEA Grapalat"/>
          <w:sz w:val="20"/>
          <w:szCs w:val="20"/>
        </w:rPr>
        <w:t>"</w:t>
      </w:r>
      <w:r w:rsidRPr="00C63A95">
        <w:rPr>
          <w:rFonts w:ascii="GHEA Grapalat" w:hAnsi="GHEA Grapalat"/>
          <w:sz w:val="20"/>
          <w:szCs w:val="20"/>
        </w:rPr>
        <w:t>О</w:t>
      </w:r>
      <w:r w:rsidRPr="00C63A95">
        <w:rPr>
          <w:rFonts w:ascii="GHEA Grapalat" w:hAnsi="GHEA Grapalat"/>
          <w:sz w:val="20"/>
          <w:szCs w:val="20"/>
          <w:lang w:val="hy-AM"/>
        </w:rPr>
        <w:t xml:space="preserve">снования </w:t>
      </w:r>
      <w:r w:rsidRPr="00C63A95">
        <w:rPr>
          <w:rFonts w:ascii="GHEA Grapalat" w:hAnsi="GHEA Grapalat"/>
          <w:sz w:val="20"/>
          <w:szCs w:val="20"/>
        </w:rPr>
        <w:t>являться</w:t>
      </w:r>
      <w:r w:rsidRPr="00C63A95">
        <w:rPr>
          <w:rFonts w:ascii="GHEA Grapalat" w:hAnsi="GHEA Grapalat"/>
          <w:sz w:val="20"/>
          <w:szCs w:val="20"/>
          <w:lang w:val="hy-AM"/>
        </w:rPr>
        <w:t xml:space="preserve"> реальн</w:t>
      </w:r>
      <w:r w:rsidRPr="00C63A95">
        <w:rPr>
          <w:rFonts w:ascii="GHEA Grapalat" w:hAnsi="GHEA Grapalat"/>
          <w:sz w:val="20"/>
          <w:szCs w:val="20"/>
        </w:rPr>
        <w:t>ым</w:t>
      </w:r>
      <w:r w:rsidRPr="00C63A95">
        <w:rPr>
          <w:rFonts w:ascii="GHEA Grapalat" w:hAnsi="GHEA Grapalat"/>
          <w:sz w:val="20"/>
          <w:szCs w:val="20"/>
          <w:lang w:val="hy-AM"/>
        </w:rPr>
        <w:t xml:space="preserve"> </w:t>
      </w:r>
      <w:r w:rsidRPr="00C63A95">
        <w:rPr>
          <w:rFonts w:ascii="GHEA Grapalat" w:hAnsi="GHEA Grapalat"/>
          <w:sz w:val="20"/>
          <w:szCs w:val="20"/>
        </w:rPr>
        <w:t>бенефициаром</w:t>
      </w:r>
      <w:r w:rsidRPr="00C63A95">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63A95">
        <w:rPr>
          <w:rFonts w:ascii="GHEA Grapalat" w:hAnsi="GHEA Grapalat"/>
          <w:sz w:val="20"/>
          <w:szCs w:val="20"/>
        </w:rPr>
        <w:t xml:space="preserve"> </w:t>
      </w:r>
      <w:r w:rsidRPr="00C63A95">
        <w:rPr>
          <w:rFonts w:ascii="GHEA Grapalat" w:hAnsi="GHEA Grapalat"/>
          <w:sz w:val="20"/>
          <w:szCs w:val="20"/>
          <w:lang w:val="hy-AM"/>
        </w:rPr>
        <w:t xml:space="preserve">Раскрытие реальных </w:t>
      </w:r>
      <w:r w:rsidRPr="00C63A95">
        <w:rPr>
          <w:rFonts w:ascii="GHEA Grapalat" w:hAnsi="GHEA Grapalat"/>
          <w:sz w:val="20"/>
          <w:szCs w:val="20"/>
        </w:rPr>
        <w:t>бенефициаров</w:t>
      </w:r>
      <w:r w:rsidRPr="00C63A95">
        <w:rPr>
          <w:rFonts w:ascii="GHEA Grapalat" w:hAnsi="GHEA Grapalat"/>
          <w:sz w:val="20"/>
          <w:szCs w:val="20"/>
          <w:lang w:val="hy-AM"/>
        </w:rPr>
        <w:t xml:space="preserve"> осуществляется по критериям, установленным Кодексом О недрах</w:t>
      </w:r>
      <w:r w:rsidRPr="00C63A95">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63A95">
        <w:rPr>
          <w:rFonts w:ascii="GHEA Grapalat" w:hAnsi="GHEA Grapalat" w:cs="Cambria Math"/>
          <w:sz w:val="20"/>
          <w:szCs w:val="20"/>
        </w:rPr>
        <w:t>:</w:t>
      </w:r>
    </w:p>
    <w:p w14:paraId="58AD1584" w14:textId="77777777" w:rsidR="00A9306E" w:rsidRPr="00C63A95" w:rsidRDefault="00A9306E" w:rsidP="00A9306E">
      <w:pPr>
        <w:spacing w:line="360" w:lineRule="auto"/>
        <w:contextualSpacing/>
        <w:jc w:val="both"/>
        <w:rPr>
          <w:rFonts w:ascii="GHEA Grapalat" w:hAnsi="GHEA Grapalat"/>
          <w:sz w:val="20"/>
          <w:szCs w:val="20"/>
        </w:rPr>
      </w:pPr>
      <w:r w:rsidRPr="00C63A95">
        <w:rPr>
          <w:rFonts w:ascii="GHEA Grapalat" w:hAnsi="GHEA Grapalat"/>
          <w:sz w:val="20"/>
          <w:szCs w:val="20"/>
        </w:rPr>
        <w:t xml:space="preserve">а. в пункте </w:t>
      </w:r>
      <w:r w:rsidRPr="00C63A95">
        <w:rPr>
          <w:rFonts w:ascii="GHEA Grapalat" w:eastAsia="GHEA Grapalat" w:hAnsi="GHEA Grapalat" w:cs="GHEA Grapalat"/>
          <w:sz w:val="20"/>
          <w:szCs w:val="20"/>
        </w:rPr>
        <w:t>"</w:t>
      </w:r>
      <w:r w:rsidRPr="00C63A95">
        <w:rPr>
          <w:rFonts w:ascii="GHEA Grapalat" w:hAnsi="GHEA Grapalat"/>
          <w:sz w:val="20"/>
          <w:szCs w:val="20"/>
        </w:rPr>
        <w:t>а</w:t>
      </w:r>
      <w:r w:rsidRPr="00C63A95">
        <w:rPr>
          <w:rFonts w:ascii="GHEA Grapalat" w:eastAsia="GHEA Grapalat" w:hAnsi="GHEA Grapalat" w:cs="GHEA Grapalat"/>
          <w:sz w:val="20"/>
          <w:szCs w:val="20"/>
        </w:rPr>
        <w:t>"</w:t>
      </w:r>
      <w:r w:rsidRPr="00C63A95">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63A95">
        <w:rPr>
          <w:rFonts w:ascii="GHEA Grapalat" w:eastAsia="GHEA Grapalat" w:hAnsi="GHEA Grapalat" w:cs="GHEA Grapalat"/>
          <w:sz w:val="20"/>
          <w:szCs w:val="20"/>
        </w:rPr>
        <w:t>"</w:t>
      </w:r>
      <w:r w:rsidRPr="00C63A95">
        <w:rPr>
          <w:rFonts w:ascii="GHEA Grapalat" w:hAnsi="GHEA Grapalat"/>
          <w:sz w:val="20"/>
          <w:szCs w:val="20"/>
        </w:rPr>
        <w:t>а</w:t>
      </w:r>
      <w:r w:rsidRPr="00C63A95">
        <w:rPr>
          <w:rFonts w:ascii="GHEA Grapalat" w:eastAsia="GHEA Grapalat" w:hAnsi="GHEA Grapalat" w:cs="GHEA Grapalat"/>
          <w:sz w:val="20"/>
          <w:szCs w:val="20"/>
        </w:rPr>
        <w:t>"</w:t>
      </w:r>
      <w:r w:rsidRPr="00C63A95">
        <w:rPr>
          <w:rFonts w:ascii="GHEA Grapalat" w:hAnsi="GHEA Grapalat"/>
          <w:sz w:val="20"/>
          <w:szCs w:val="20"/>
        </w:rPr>
        <w:t xml:space="preserve"> подпункта 5 пункта 4 настоящего Порядка;</w:t>
      </w:r>
    </w:p>
    <w:p w14:paraId="031F4651" w14:textId="77777777" w:rsidR="00A9306E" w:rsidRPr="00C63A95" w:rsidRDefault="00A9306E" w:rsidP="00A9306E">
      <w:pPr>
        <w:spacing w:line="360" w:lineRule="auto"/>
        <w:contextualSpacing/>
        <w:jc w:val="both"/>
        <w:rPr>
          <w:rFonts w:ascii="GHEA Grapalat" w:hAnsi="GHEA Grapalat"/>
          <w:sz w:val="20"/>
          <w:szCs w:val="20"/>
          <w:lang w:val="hy-AM"/>
        </w:rPr>
      </w:pPr>
      <w:r w:rsidRPr="00C63A95">
        <w:rPr>
          <w:rFonts w:ascii="GHEA Grapalat" w:hAnsi="GHEA Grapalat"/>
          <w:sz w:val="20"/>
          <w:szCs w:val="20"/>
          <w:lang w:val="hy-AM"/>
        </w:rPr>
        <w:t xml:space="preserve">б.в пункте </w:t>
      </w:r>
      <w:r w:rsidRPr="00C63A95">
        <w:rPr>
          <w:rFonts w:ascii="GHEA Grapalat" w:eastAsia="GHEA Grapalat" w:hAnsi="GHEA Grapalat" w:cs="GHEA Grapalat"/>
          <w:sz w:val="20"/>
          <w:szCs w:val="20"/>
        </w:rPr>
        <w:t>"</w:t>
      </w:r>
      <w:r w:rsidRPr="00C63A95">
        <w:rPr>
          <w:rFonts w:ascii="GHEA Grapalat" w:hAnsi="GHEA Grapalat"/>
          <w:sz w:val="20"/>
          <w:szCs w:val="20"/>
        </w:rPr>
        <w:t>б</w:t>
      </w:r>
      <w:r w:rsidRPr="00C63A95">
        <w:rPr>
          <w:rFonts w:ascii="GHEA Grapalat" w:eastAsia="GHEA Grapalat" w:hAnsi="GHEA Grapalat" w:cs="GHEA Grapalat"/>
          <w:sz w:val="20"/>
          <w:szCs w:val="20"/>
        </w:rPr>
        <w:t>"</w:t>
      </w:r>
      <w:r w:rsidRPr="00C63A95">
        <w:rPr>
          <w:rFonts w:ascii="GHEA Grapalat" w:hAnsi="GHEA Grapalat"/>
          <w:sz w:val="20"/>
          <w:szCs w:val="20"/>
        </w:rPr>
        <w:t xml:space="preserve"> </w:t>
      </w:r>
      <w:r w:rsidRPr="00C63A95">
        <w:rPr>
          <w:rFonts w:ascii="GHEA Grapalat" w:hAnsi="GHEA Grapalat"/>
          <w:sz w:val="20"/>
          <w:szCs w:val="20"/>
          <w:lang w:val="hy-AM"/>
        </w:rPr>
        <w:t xml:space="preserve">этого подраздела производится отметка, если лицо имеет право назначать или </w:t>
      </w:r>
      <w:r w:rsidRPr="00C63A95">
        <w:rPr>
          <w:rFonts w:ascii="GHEA Grapalat" w:hAnsi="GHEA Grapalat"/>
          <w:sz w:val="20"/>
          <w:szCs w:val="20"/>
        </w:rPr>
        <w:t>отстраня</w:t>
      </w:r>
      <w:r w:rsidRPr="00C63A95">
        <w:rPr>
          <w:rFonts w:ascii="GHEA Grapalat" w:hAnsi="GHEA Grapalat"/>
          <w:sz w:val="20"/>
          <w:szCs w:val="20"/>
          <w:lang w:val="hy-AM"/>
        </w:rPr>
        <w:t>ть большинство членов органов управления юридического лица;</w:t>
      </w:r>
    </w:p>
    <w:p w14:paraId="61D95156" w14:textId="77777777" w:rsidR="00A9306E" w:rsidRPr="00C63A95" w:rsidRDefault="00A9306E" w:rsidP="00A9306E">
      <w:pPr>
        <w:spacing w:line="360" w:lineRule="auto"/>
        <w:contextualSpacing/>
        <w:jc w:val="both"/>
        <w:rPr>
          <w:rFonts w:ascii="GHEA Grapalat" w:hAnsi="GHEA Grapalat"/>
          <w:sz w:val="20"/>
          <w:szCs w:val="20"/>
        </w:rPr>
      </w:pPr>
      <w:r w:rsidRPr="00C63A95">
        <w:rPr>
          <w:rFonts w:ascii="GHEA Grapalat" w:hAnsi="GHEA Grapalat"/>
          <w:sz w:val="20"/>
          <w:szCs w:val="20"/>
        </w:rPr>
        <w:t xml:space="preserve">в. В пункте </w:t>
      </w:r>
      <w:r w:rsidRPr="00C63A95">
        <w:rPr>
          <w:rFonts w:ascii="GHEA Grapalat" w:eastAsia="GHEA Grapalat" w:hAnsi="GHEA Grapalat" w:cs="GHEA Grapalat"/>
          <w:sz w:val="20"/>
          <w:szCs w:val="20"/>
        </w:rPr>
        <w:t>"</w:t>
      </w:r>
      <w:r w:rsidRPr="00C63A95">
        <w:rPr>
          <w:rFonts w:ascii="GHEA Grapalat" w:hAnsi="GHEA Grapalat"/>
          <w:sz w:val="20"/>
          <w:szCs w:val="20"/>
        </w:rPr>
        <w:t>в</w:t>
      </w:r>
      <w:r w:rsidRPr="00C63A95">
        <w:rPr>
          <w:rFonts w:ascii="GHEA Grapalat" w:eastAsia="GHEA Grapalat" w:hAnsi="GHEA Grapalat" w:cs="GHEA Grapalat"/>
          <w:sz w:val="20"/>
          <w:szCs w:val="20"/>
        </w:rPr>
        <w:t>"</w:t>
      </w:r>
      <w:r w:rsidRPr="00C63A95">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9124E1F" w14:textId="77777777" w:rsidR="00A9306E" w:rsidRPr="00C63A95" w:rsidRDefault="00A9306E" w:rsidP="00A9306E">
      <w:pPr>
        <w:spacing w:line="360" w:lineRule="auto"/>
        <w:contextualSpacing/>
        <w:jc w:val="both"/>
        <w:rPr>
          <w:rFonts w:ascii="GHEA Grapalat" w:hAnsi="GHEA Grapalat"/>
          <w:sz w:val="20"/>
          <w:szCs w:val="20"/>
        </w:rPr>
      </w:pPr>
      <w:r w:rsidRPr="00C63A95">
        <w:rPr>
          <w:rFonts w:ascii="GHEA Grapalat" w:hAnsi="GHEA Grapalat"/>
          <w:sz w:val="20"/>
          <w:szCs w:val="20"/>
        </w:rPr>
        <w:t xml:space="preserve">г. в пункте </w:t>
      </w:r>
      <w:r w:rsidRPr="00C63A95">
        <w:rPr>
          <w:rFonts w:ascii="GHEA Grapalat" w:eastAsia="GHEA Grapalat" w:hAnsi="GHEA Grapalat" w:cs="GHEA Grapalat"/>
          <w:sz w:val="20"/>
          <w:szCs w:val="20"/>
        </w:rPr>
        <w:t>"</w:t>
      </w:r>
      <w:r w:rsidRPr="00C63A95">
        <w:rPr>
          <w:rFonts w:ascii="GHEA Grapalat" w:hAnsi="GHEA Grapalat"/>
          <w:sz w:val="20"/>
          <w:szCs w:val="20"/>
        </w:rPr>
        <w:t>г</w:t>
      </w:r>
      <w:r w:rsidRPr="00C63A95">
        <w:rPr>
          <w:rFonts w:ascii="GHEA Grapalat" w:eastAsia="GHEA Grapalat" w:hAnsi="GHEA Grapalat" w:cs="GHEA Grapalat"/>
          <w:sz w:val="20"/>
          <w:szCs w:val="20"/>
        </w:rPr>
        <w:t>"</w:t>
      </w:r>
      <w:r w:rsidRPr="00C63A95">
        <w:rPr>
          <w:rFonts w:ascii="GHEA Grapalat" w:hAnsi="GHEA Grapalat"/>
          <w:sz w:val="20"/>
          <w:szCs w:val="20"/>
        </w:rPr>
        <w:t xml:space="preserve"> этого подраздела производится отметка, если лицо по смыслу пунктов </w:t>
      </w:r>
      <w:r w:rsidRPr="00C63A95">
        <w:rPr>
          <w:rFonts w:ascii="GHEA Grapalat" w:eastAsia="GHEA Grapalat" w:hAnsi="GHEA Grapalat" w:cs="GHEA Grapalat"/>
          <w:sz w:val="20"/>
          <w:szCs w:val="20"/>
        </w:rPr>
        <w:t>"</w:t>
      </w:r>
      <w:r w:rsidRPr="00C63A95">
        <w:rPr>
          <w:rFonts w:ascii="GHEA Grapalat" w:hAnsi="GHEA Grapalat"/>
          <w:sz w:val="20"/>
          <w:szCs w:val="20"/>
        </w:rPr>
        <w:t>а</w:t>
      </w:r>
      <w:r w:rsidRPr="00C63A95">
        <w:rPr>
          <w:rFonts w:ascii="GHEA Grapalat" w:eastAsia="GHEA Grapalat" w:hAnsi="GHEA Grapalat" w:cs="GHEA Grapalat"/>
          <w:sz w:val="20"/>
          <w:szCs w:val="20"/>
        </w:rPr>
        <w:t>"</w:t>
      </w:r>
      <w:r w:rsidRPr="00C63A95">
        <w:rPr>
          <w:rFonts w:ascii="GHEA Grapalat" w:eastAsia="GHEA Grapalat" w:hAnsi="GHEA Grapalat" w:cs="GHEA Grapalat"/>
          <w:sz w:val="20"/>
          <w:szCs w:val="20"/>
          <w:lang w:val="hy-AM"/>
        </w:rPr>
        <w:t xml:space="preserve"> </w:t>
      </w:r>
      <w:r w:rsidRPr="00C63A95">
        <w:rPr>
          <w:rFonts w:ascii="GHEA Grapalat" w:hAnsi="GHEA Grapalat"/>
          <w:sz w:val="20"/>
          <w:szCs w:val="20"/>
        </w:rPr>
        <w:t>-</w:t>
      </w:r>
      <w:r w:rsidRPr="00C63A95">
        <w:rPr>
          <w:rFonts w:ascii="GHEA Grapalat" w:hAnsi="GHEA Grapalat"/>
          <w:sz w:val="20"/>
          <w:szCs w:val="20"/>
          <w:lang w:val="hy-AM"/>
        </w:rPr>
        <w:t xml:space="preserve"> </w:t>
      </w:r>
      <w:r w:rsidRPr="00C63A95">
        <w:rPr>
          <w:rFonts w:ascii="GHEA Grapalat" w:eastAsia="GHEA Grapalat" w:hAnsi="GHEA Grapalat" w:cs="GHEA Grapalat"/>
          <w:sz w:val="20"/>
          <w:szCs w:val="20"/>
        </w:rPr>
        <w:t>"</w:t>
      </w:r>
      <w:r w:rsidRPr="00C63A95">
        <w:rPr>
          <w:rFonts w:ascii="GHEA Grapalat" w:hAnsi="GHEA Grapalat"/>
          <w:sz w:val="20"/>
          <w:szCs w:val="20"/>
        </w:rPr>
        <w:t>в</w:t>
      </w:r>
      <w:r w:rsidRPr="00C63A95">
        <w:rPr>
          <w:rFonts w:ascii="GHEA Grapalat" w:eastAsia="GHEA Grapalat" w:hAnsi="GHEA Grapalat" w:cs="GHEA Grapalat"/>
          <w:sz w:val="20"/>
          <w:szCs w:val="20"/>
        </w:rPr>
        <w:t>"</w:t>
      </w:r>
      <w:r w:rsidRPr="00C63A95">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E4BF218" w14:textId="77777777" w:rsidR="00A9306E" w:rsidRPr="00C63A95" w:rsidRDefault="00A9306E" w:rsidP="00A9306E">
      <w:pPr>
        <w:spacing w:line="360" w:lineRule="auto"/>
        <w:contextualSpacing/>
        <w:jc w:val="both"/>
        <w:rPr>
          <w:rFonts w:ascii="GHEA Grapalat" w:hAnsi="GHEA Grapalat"/>
          <w:sz w:val="20"/>
          <w:szCs w:val="20"/>
        </w:rPr>
      </w:pPr>
      <w:r w:rsidRPr="00C63A95">
        <w:rPr>
          <w:rFonts w:ascii="GHEA Grapalat" w:hAnsi="GHEA Grapalat"/>
          <w:sz w:val="20"/>
          <w:szCs w:val="20"/>
        </w:rPr>
        <w:t xml:space="preserve">д. в пункте </w:t>
      </w:r>
      <w:r w:rsidRPr="00C63A95">
        <w:rPr>
          <w:rFonts w:ascii="GHEA Grapalat" w:eastAsia="GHEA Grapalat" w:hAnsi="GHEA Grapalat" w:cs="GHEA Grapalat"/>
          <w:sz w:val="20"/>
          <w:szCs w:val="20"/>
        </w:rPr>
        <w:t>"</w:t>
      </w:r>
      <w:r w:rsidRPr="00C63A95">
        <w:rPr>
          <w:rFonts w:ascii="GHEA Grapalat" w:hAnsi="GHEA Grapalat"/>
          <w:sz w:val="20"/>
          <w:szCs w:val="20"/>
        </w:rPr>
        <w:t>д</w:t>
      </w:r>
      <w:r w:rsidRPr="00C63A95">
        <w:rPr>
          <w:rFonts w:ascii="GHEA Grapalat" w:eastAsia="GHEA Grapalat" w:hAnsi="GHEA Grapalat" w:cs="GHEA Grapalat"/>
          <w:sz w:val="20"/>
          <w:szCs w:val="20"/>
        </w:rPr>
        <w:t>"</w:t>
      </w:r>
      <w:r w:rsidRPr="00C63A95">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63A95">
        <w:rPr>
          <w:rFonts w:ascii="GHEA Grapalat" w:eastAsia="GHEA Grapalat" w:hAnsi="GHEA Grapalat" w:cs="GHEA Grapalat"/>
          <w:sz w:val="20"/>
          <w:szCs w:val="20"/>
        </w:rPr>
        <w:t>"</w:t>
      </w:r>
      <w:r w:rsidRPr="00C63A95">
        <w:rPr>
          <w:rFonts w:ascii="GHEA Grapalat" w:hAnsi="GHEA Grapalat"/>
          <w:sz w:val="20"/>
          <w:szCs w:val="20"/>
        </w:rPr>
        <w:t>а</w:t>
      </w:r>
      <w:r w:rsidRPr="00C63A95">
        <w:rPr>
          <w:rFonts w:ascii="GHEA Grapalat" w:eastAsia="GHEA Grapalat" w:hAnsi="GHEA Grapalat" w:cs="GHEA Grapalat"/>
          <w:sz w:val="20"/>
          <w:szCs w:val="20"/>
        </w:rPr>
        <w:t xml:space="preserve">" </w:t>
      </w:r>
      <w:r w:rsidRPr="00C63A95">
        <w:rPr>
          <w:rFonts w:ascii="GHEA Grapalat" w:hAnsi="GHEA Grapalat"/>
          <w:sz w:val="20"/>
          <w:szCs w:val="20"/>
        </w:rPr>
        <w:t xml:space="preserve">- </w:t>
      </w:r>
      <w:r w:rsidRPr="00C63A95">
        <w:rPr>
          <w:rFonts w:ascii="GHEA Grapalat" w:eastAsia="GHEA Grapalat" w:hAnsi="GHEA Grapalat" w:cs="GHEA Grapalat"/>
          <w:sz w:val="20"/>
          <w:szCs w:val="20"/>
        </w:rPr>
        <w:t>"</w:t>
      </w:r>
      <w:r w:rsidRPr="00C63A95">
        <w:rPr>
          <w:rFonts w:ascii="GHEA Grapalat" w:hAnsi="GHEA Grapalat"/>
          <w:sz w:val="20"/>
          <w:szCs w:val="20"/>
        </w:rPr>
        <w:t>г</w:t>
      </w:r>
      <w:r w:rsidRPr="00C63A95">
        <w:rPr>
          <w:rFonts w:ascii="GHEA Grapalat" w:eastAsia="GHEA Grapalat" w:hAnsi="GHEA Grapalat" w:cs="GHEA Grapalat"/>
          <w:sz w:val="20"/>
          <w:szCs w:val="20"/>
        </w:rPr>
        <w:t>"</w:t>
      </w:r>
      <w:r w:rsidRPr="00C63A95">
        <w:rPr>
          <w:rFonts w:ascii="GHEA Grapalat" w:hAnsi="GHEA Grapalat"/>
          <w:sz w:val="20"/>
          <w:szCs w:val="20"/>
        </w:rPr>
        <w:t xml:space="preserve"> этого подраздела.</w:t>
      </w:r>
    </w:p>
    <w:p w14:paraId="42938611" w14:textId="77777777" w:rsidR="00A9306E" w:rsidRPr="00C63A95" w:rsidRDefault="00A9306E" w:rsidP="00A9306E">
      <w:pPr>
        <w:spacing w:line="360" w:lineRule="auto"/>
        <w:contextualSpacing/>
        <w:jc w:val="both"/>
        <w:rPr>
          <w:rFonts w:ascii="GHEA Grapalat" w:hAnsi="GHEA Grapalat"/>
          <w:sz w:val="20"/>
          <w:szCs w:val="20"/>
        </w:rPr>
      </w:pPr>
      <w:r w:rsidRPr="00C63A95">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63A95">
        <w:rPr>
          <w:rFonts w:ascii="GHEA Grapalat" w:hAnsi="GHEA Grapalat"/>
          <w:sz w:val="20"/>
          <w:szCs w:val="20"/>
          <w:lang w:val="hy-AM"/>
        </w:rPr>
        <w:t>Օ</w:t>
      </w:r>
      <w:r w:rsidRPr="00C63A95">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08B240D" w14:textId="77777777" w:rsidR="00A9306E" w:rsidRPr="00C63A95" w:rsidRDefault="00A9306E" w:rsidP="00A9306E">
      <w:pPr>
        <w:spacing w:line="360" w:lineRule="auto"/>
        <w:contextualSpacing/>
        <w:jc w:val="both"/>
        <w:rPr>
          <w:rFonts w:ascii="GHEA Grapalat" w:eastAsia="GHEA Grapalat" w:hAnsi="GHEA Grapalat" w:cs="GHEA Grapalat"/>
          <w:sz w:val="20"/>
          <w:szCs w:val="20"/>
        </w:rPr>
      </w:pPr>
      <w:r w:rsidRPr="00C63A95">
        <w:rPr>
          <w:rFonts w:ascii="GHEA Grapalat" w:eastAsia="GHEA Grapalat" w:hAnsi="GHEA Grapalat" w:cs="GHEA Grapalat"/>
          <w:sz w:val="20"/>
          <w:szCs w:val="20"/>
        </w:rPr>
        <w:lastRenderedPageBreak/>
        <w:t>8) в подразделе</w:t>
      </w:r>
      <w:r w:rsidRPr="00C63A95">
        <w:rPr>
          <w:rFonts w:ascii="GHEA Grapalat" w:eastAsia="GHEA Grapalat" w:hAnsi="GHEA Grapalat" w:cs="GHEA Grapalat"/>
          <w:sz w:val="20"/>
          <w:szCs w:val="20"/>
          <w:lang w:val="hy-AM"/>
        </w:rPr>
        <w:t xml:space="preserve"> </w:t>
      </w:r>
      <w:r w:rsidRPr="00C63A95">
        <w:rPr>
          <w:rFonts w:ascii="GHEA Grapalat" w:eastAsia="GHEA Grapalat" w:hAnsi="GHEA Grapalat" w:cs="GHEA Grapalat"/>
          <w:sz w:val="20"/>
          <w:szCs w:val="20"/>
        </w:rPr>
        <w:t xml:space="preserve">"Контактные данные реального </w:t>
      </w:r>
      <w:r w:rsidRPr="00C63A95">
        <w:rPr>
          <w:rFonts w:ascii="GHEA Grapalat" w:hAnsi="GHEA Grapalat"/>
          <w:sz w:val="20"/>
          <w:szCs w:val="20"/>
        </w:rPr>
        <w:t>бенефициара</w:t>
      </w:r>
      <w:r w:rsidRPr="00C63A95">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C63A95">
        <w:rPr>
          <w:rFonts w:ascii="GHEA Grapalat" w:hAnsi="GHEA Grapalat"/>
          <w:sz w:val="20"/>
          <w:szCs w:val="20"/>
        </w:rPr>
        <w:t>бенефициара</w:t>
      </w:r>
      <w:r w:rsidRPr="00C63A95">
        <w:rPr>
          <w:rFonts w:ascii="GHEA Grapalat" w:eastAsia="GHEA Grapalat" w:hAnsi="GHEA Grapalat" w:cs="GHEA Grapalat"/>
          <w:sz w:val="20"/>
          <w:szCs w:val="20"/>
        </w:rPr>
        <w:t>.</w:t>
      </w:r>
    </w:p>
    <w:p w14:paraId="64F2D373" w14:textId="77777777" w:rsidR="00A9306E" w:rsidRPr="00C63A95" w:rsidRDefault="00A9306E" w:rsidP="00A9306E">
      <w:pPr>
        <w:spacing w:line="360" w:lineRule="auto"/>
        <w:contextualSpacing/>
        <w:jc w:val="both"/>
        <w:rPr>
          <w:rFonts w:ascii="GHEA Grapalat" w:hAnsi="GHEA Grapalat"/>
          <w:sz w:val="20"/>
          <w:szCs w:val="20"/>
        </w:rPr>
      </w:pPr>
      <w:r w:rsidRPr="00C63A95">
        <w:rPr>
          <w:rFonts w:ascii="GHEA Grapalat" w:hAnsi="GHEA Grapalat"/>
          <w:sz w:val="20"/>
          <w:szCs w:val="20"/>
        </w:rPr>
        <w:t xml:space="preserve">5. Раздел 5 декларации (Промежуточные юридические лица) заполняется, </w:t>
      </w:r>
    </w:p>
    <w:p w14:paraId="52A6BC9E" w14:textId="77777777" w:rsidR="00A9306E" w:rsidRPr="00C63A95" w:rsidRDefault="00A9306E" w:rsidP="00A9306E">
      <w:pPr>
        <w:spacing w:line="360" w:lineRule="auto"/>
        <w:contextualSpacing/>
        <w:jc w:val="both"/>
        <w:rPr>
          <w:rFonts w:ascii="GHEA Grapalat" w:hAnsi="GHEA Grapalat"/>
          <w:sz w:val="20"/>
          <w:szCs w:val="20"/>
        </w:rPr>
      </w:pPr>
      <w:r w:rsidRPr="00C63A95">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63A95">
        <w:rPr>
          <w:rFonts w:ascii="Cambria Math" w:eastAsia="MS Mincho" w:hAnsi="Cambria Math" w:cs="Cambria Math"/>
          <w:sz w:val="20"/>
          <w:szCs w:val="20"/>
        </w:rPr>
        <w:t>․</w:t>
      </w:r>
    </w:p>
    <w:p w14:paraId="619ECB12" w14:textId="77777777" w:rsidR="00A9306E" w:rsidRPr="00C63A95" w:rsidRDefault="00A9306E" w:rsidP="00A9306E">
      <w:pPr>
        <w:spacing w:line="360" w:lineRule="auto"/>
        <w:contextualSpacing/>
        <w:jc w:val="both"/>
        <w:rPr>
          <w:rFonts w:ascii="GHEA Grapalat" w:hAnsi="GHEA Grapalat"/>
          <w:sz w:val="20"/>
          <w:szCs w:val="20"/>
        </w:rPr>
      </w:pPr>
      <w:r w:rsidRPr="00C63A95">
        <w:rPr>
          <w:rFonts w:ascii="GHEA Grapalat" w:hAnsi="GHEA Grapalat"/>
          <w:sz w:val="20"/>
          <w:szCs w:val="20"/>
        </w:rPr>
        <w:t>1) в подразделе</w:t>
      </w:r>
      <w:r w:rsidRPr="00C63A95">
        <w:rPr>
          <w:rFonts w:ascii="GHEA Grapalat" w:hAnsi="GHEA Grapalat"/>
          <w:sz w:val="20"/>
          <w:szCs w:val="20"/>
          <w:lang w:val="hy-AM"/>
        </w:rPr>
        <w:t xml:space="preserve"> </w:t>
      </w:r>
      <w:r w:rsidRPr="00C63A95">
        <w:rPr>
          <w:rFonts w:ascii="GHEA Grapalat" w:eastAsia="GHEA Grapalat" w:hAnsi="GHEA Grapalat" w:cs="GHEA Grapalat"/>
          <w:sz w:val="20"/>
          <w:szCs w:val="20"/>
        </w:rPr>
        <w:t>"</w:t>
      </w:r>
      <w:r w:rsidRPr="00C63A95">
        <w:rPr>
          <w:rFonts w:ascii="GHEA Grapalat" w:hAnsi="GHEA Grapalat"/>
          <w:sz w:val="20"/>
          <w:szCs w:val="20"/>
        </w:rPr>
        <w:t>Данные организации"</w:t>
      </w:r>
      <w:r w:rsidRPr="00C63A95">
        <w:rPr>
          <w:rFonts w:ascii="GHEA Grapalat" w:hAnsi="GHEA Grapalat"/>
          <w:sz w:val="20"/>
          <w:szCs w:val="20"/>
          <w:lang w:val="hy-AM"/>
        </w:rPr>
        <w:t xml:space="preserve"> </w:t>
      </w:r>
      <w:r w:rsidRPr="00C63A95">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3E14AEE" w14:textId="77777777" w:rsidR="00A9306E" w:rsidRPr="00C63A95" w:rsidRDefault="00A9306E" w:rsidP="00A9306E">
      <w:pPr>
        <w:spacing w:line="360" w:lineRule="auto"/>
        <w:contextualSpacing/>
        <w:jc w:val="both"/>
        <w:rPr>
          <w:rFonts w:ascii="GHEA Grapalat" w:hAnsi="GHEA Grapalat"/>
          <w:sz w:val="20"/>
          <w:szCs w:val="20"/>
        </w:rPr>
      </w:pPr>
      <w:r w:rsidRPr="00C63A95">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5045AB0" w14:textId="77777777" w:rsidR="00A9306E" w:rsidRPr="00C63A95" w:rsidRDefault="00A9306E" w:rsidP="00A9306E">
      <w:pPr>
        <w:spacing w:line="360" w:lineRule="auto"/>
        <w:contextualSpacing/>
        <w:jc w:val="both"/>
        <w:rPr>
          <w:rFonts w:ascii="GHEA Grapalat" w:hAnsi="GHEA Grapalat"/>
          <w:sz w:val="20"/>
          <w:szCs w:val="20"/>
        </w:rPr>
      </w:pPr>
      <w:r w:rsidRPr="00C63A95">
        <w:rPr>
          <w:rFonts w:ascii="GHEA Grapalat" w:hAnsi="GHEA Grapalat"/>
          <w:sz w:val="20"/>
          <w:szCs w:val="20"/>
        </w:rPr>
        <w:t>3) Подраздел</w:t>
      </w:r>
      <w:r w:rsidRPr="00C63A95">
        <w:rPr>
          <w:rFonts w:ascii="GHEA Grapalat" w:hAnsi="GHEA Grapalat"/>
          <w:sz w:val="20"/>
          <w:szCs w:val="20"/>
          <w:lang w:val="hy-AM"/>
        </w:rPr>
        <w:t xml:space="preserve"> </w:t>
      </w:r>
      <w:r w:rsidRPr="00C63A95">
        <w:rPr>
          <w:rFonts w:ascii="GHEA Grapalat" w:eastAsia="GHEA Grapalat" w:hAnsi="GHEA Grapalat" w:cs="GHEA Grapalat"/>
          <w:sz w:val="20"/>
          <w:szCs w:val="20"/>
        </w:rPr>
        <w:t>"</w:t>
      </w:r>
      <w:r w:rsidRPr="00C63A95">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6317DDB0" w14:textId="77777777" w:rsidR="00A9306E" w:rsidRPr="00C63A95" w:rsidRDefault="00A9306E" w:rsidP="00A9306E">
      <w:pPr>
        <w:spacing w:line="360" w:lineRule="auto"/>
        <w:contextualSpacing/>
        <w:jc w:val="both"/>
        <w:rPr>
          <w:rFonts w:ascii="GHEA Grapalat" w:hAnsi="GHEA Grapalat"/>
          <w:sz w:val="20"/>
          <w:szCs w:val="20"/>
        </w:rPr>
      </w:pPr>
      <w:r w:rsidRPr="00C63A95">
        <w:rPr>
          <w:rFonts w:ascii="GHEA Grapalat" w:hAnsi="GHEA Grapalat"/>
          <w:sz w:val="20"/>
          <w:szCs w:val="20"/>
        </w:rPr>
        <w:t xml:space="preserve">6. Раздел 6 декларации (Дополнительные </w:t>
      </w:r>
      <w:r w:rsidR="00B832AD" w:rsidRPr="00C63A95">
        <w:rPr>
          <w:rFonts w:ascii="GHEA Grapalat" w:hAnsi="GHEA Grapalat"/>
          <w:sz w:val="20"/>
          <w:szCs w:val="20"/>
        </w:rPr>
        <w:t>примечания</w:t>
      </w:r>
      <w:r w:rsidRPr="00C63A95">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5A09B48" w14:textId="77777777" w:rsidR="00A9306E" w:rsidRPr="00C63A95" w:rsidRDefault="00A9306E" w:rsidP="00A9306E">
      <w:pPr>
        <w:spacing w:line="360" w:lineRule="auto"/>
        <w:contextualSpacing/>
        <w:jc w:val="both"/>
        <w:rPr>
          <w:rFonts w:ascii="GHEA Grapalat" w:hAnsi="GHEA Grapalat"/>
          <w:sz w:val="20"/>
          <w:szCs w:val="20"/>
        </w:rPr>
      </w:pPr>
      <w:r w:rsidRPr="00C63A95">
        <w:rPr>
          <w:rFonts w:ascii="GHEA Grapalat" w:hAnsi="GHEA Grapalat"/>
          <w:sz w:val="20"/>
          <w:szCs w:val="20"/>
        </w:rPr>
        <w:t>7. Декларация заполняется и подписывается лицом, подающим заявку.</w:t>
      </w:r>
      <w:r w:rsidRPr="00C63A95">
        <w:rPr>
          <w:rFonts w:ascii="GHEA Grapalat" w:hAnsi="GHEA Grapalat"/>
          <w:sz w:val="20"/>
          <w:szCs w:val="20"/>
          <w:lang w:val="hy-AM"/>
        </w:rPr>
        <w:t xml:space="preserve"> </w:t>
      </w:r>
    </w:p>
    <w:p w14:paraId="1D71D3AD" w14:textId="77777777" w:rsidR="00B32672" w:rsidRPr="00C63A95" w:rsidRDefault="00B32672" w:rsidP="00A9306E">
      <w:pPr>
        <w:spacing w:line="360" w:lineRule="auto"/>
        <w:contextualSpacing/>
        <w:jc w:val="both"/>
        <w:rPr>
          <w:rFonts w:ascii="GHEA Grapalat" w:hAnsi="GHEA Grapalat"/>
          <w:sz w:val="20"/>
          <w:szCs w:val="20"/>
        </w:rPr>
      </w:pPr>
    </w:p>
    <w:p w14:paraId="32D2685E" w14:textId="77777777" w:rsidR="00A9306E" w:rsidRPr="00C63A95" w:rsidRDefault="00A9306E" w:rsidP="00A9306E">
      <w:pPr>
        <w:contextualSpacing/>
        <w:jc w:val="both"/>
        <w:rPr>
          <w:rFonts w:ascii="GHEA Grapalat" w:hAnsi="GHEA Grapalat"/>
          <w:i/>
          <w:sz w:val="20"/>
          <w:szCs w:val="20"/>
        </w:rPr>
      </w:pPr>
      <w:r w:rsidRPr="00C63A95">
        <w:rPr>
          <w:rFonts w:ascii="GHEA Grapalat" w:hAnsi="GHEA Grapalat"/>
          <w:sz w:val="20"/>
          <w:szCs w:val="20"/>
        </w:rPr>
        <w:t xml:space="preserve">* </w:t>
      </w:r>
      <w:r w:rsidRPr="00C63A95">
        <w:rPr>
          <w:rFonts w:ascii="GHEA Grapalat" w:hAnsi="GHEA Grapalat"/>
          <w:i/>
          <w:sz w:val="20"/>
          <w:szCs w:val="20"/>
        </w:rPr>
        <w:t>заполняется секретарем комиссии до публикации приглашения в бюллетене:</w:t>
      </w:r>
    </w:p>
    <w:p w14:paraId="4CFAB3CA" w14:textId="77777777" w:rsidR="00A9306E" w:rsidRPr="00C63A95" w:rsidRDefault="00A9306E" w:rsidP="00A9306E">
      <w:pPr>
        <w:contextualSpacing/>
        <w:jc w:val="both"/>
        <w:rPr>
          <w:rFonts w:ascii="GHEA Grapalat" w:hAnsi="GHEA Grapalat"/>
          <w:i/>
          <w:sz w:val="20"/>
          <w:szCs w:val="20"/>
        </w:rPr>
      </w:pPr>
      <w:r w:rsidRPr="00C63A95">
        <w:rPr>
          <w:rFonts w:ascii="GHEA Grapalat" w:hAnsi="GHEA Grapalat"/>
          <w:i/>
          <w:sz w:val="20"/>
          <w:szCs w:val="20"/>
        </w:rPr>
        <w:t>** Приложение 1.1 не представляется участником</w:t>
      </w:r>
      <w:r w:rsidR="00F514C3" w:rsidRPr="00C63A95">
        <w:rPr>
          <w:rFonts w:ascii="GHEA Grapalat" w:hAnsi="GHEA Grapalat"/>
          <w:i/>
          <w:sz w:val="20"/>
          <w:szCs w:val="20"/>
          <w:lang w:val="hy-AM"/>
        </w:rPr>
        <w:t>,</w:t>
      </w:r>
      <w:r w:rsidRPr="00C63A95">
        <w:rPr>
          <w:rFonts w:ascii="GHEA Grapalat" w:hAnsi="GHEA Grapalat"/>
          <w:i/>
          <w:sz w:val="20"/>
          <w:szCs w:val="20"/>
        </w:rPr>
        <w:t xml:space="preserve"> </w:t>
      </w:r>
      <w:r w:rsidR="00F514C3" w:rsidRPr="00C63A95">
        <w:rPr>
          <w:rFonts w:ascii="GHEA Grapalat" w:hAnsi="GHEA Grapalat"/>
          <w:i/>
          <w:sz w:val="20"/>
          <w:szCs w:val="20"/>
        </w:rPr>
        <w:t>если он является резидентом РА</w:t>
      </w:r>
      <w:r w:rsidR="00F514C3" w:rsidRPr="00C63A95" w:rsidDel="00F514C3">
        <w:rPr>
          <w:rFonts w:ascii="GHEA Grapalat" w:hAnsi="GHEA Grapalat"/>
          <w:i/>
          <w:sz w:val="20"/>
          <w:szCs w:val="20"/>
        </w:rPr>
        <w:t xml:space="preserve"> </w:t>
      </w:r>
      <w:r w:rsidRPr="00C63A95">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48D03DD3" w14:textId="77777777" w:rsidR="00A9306E" w:rsidRPr="00C63A95" w:rsidRDefault="00A9306E">
      <w:pPr>
        <w:rPr>
          <w:rFonts w:ascii="GHEA Grapalat" w:hAnsi="GHEA Grapalat"/>
          <w:b/>
          <w:sz w:val="20"/>
          <w:szCs w:val="20"/>
        </w:rPr>
      </w:pPr>
      <w:r w:rsidRPr="00C63A95">
        <w:rPr>
          <w:rFonts w:ascii="GHEA Grapalat" w:hAnsi="GHEA Grapalat"/>
          <w:b/>
          <w:sz w:val="20"/>
          <w:szCs w:val="20"/>
        </w:rPr>
        <w:br w:type="page"/>
      </w:r>
    </w:p>
    <w:p w14:paraId="77E0A1A3" w14:textId="77777777" w:rsidR="00B2572B" w:rsidRPr="00C63A95" w:rsidRDefault="00B2572B" w:rsidP="00B46D58">
      <w:pPr>
        <w:pStyle w:val="31"/>
        <w:widowControl w:val="0"/>
        <w:spacing w:after="160" w:line="240" w:lineRule="auto"/>
        <w:ind w:firstLine="0"/>
        <w:jc w:val="right"/>
        <w:rPr>
          <w:rFonts w:ascii="GHEA Grapalat" w:hAnsi="GHEA Grapalat" w:cs="Arial"/>
          <w:b/>
        </w:rPr>
      </w:pPr>
      <w:r w:rsidRPr="00C63A95">
        <w:rPr>
          <w:rFonts w:ascii="GHEA Grapalat" w:hAnsi="GHEA Grapalat"/>
          <w:b/>
        </w:rPr>
        <w:lastRenderedPageBreak/>
        <w:t xml:space="preserve">Приложение № </w:t>
      </w:r>
      <w:r w:rsidR="00B048B2" w:rsidRPr="00C63A95">
        <w:rPr>
          <w:rFonts w:ascii="GHEA Grapalat" w:hAnsi="GHEA Grapalat"/>
          <w:b/>
        </w:rPr>
        <w:t>2</w:t>
      </w:r>
    </w:p>
    <w:p w14:paraId="7FA5F02F" w14:textId="357553F5" w:rsidR="00B2572B" w:rsidRPr="00C63A95" w:rsidRDefault="00B2572B" w:rsidP="00B46D58">
      <w:pPr>
        <w:pStyle w:val="31"/>
        <w:widowControl w:val="0"/>
        <w:spacing w:after="160" w:line="240" w:lineRule="auto"/>
        <w:jc w:val="right"/>
        <w:rPr>
          <w:rFonts w:ascii="GHEA Grapalat" w:hAnsi="GHEA Grapalat" w:cs="Arial"/>
          <w:b/>
        </w:rPr>
      </w:pPr>
      <w:r w:rsidRPr="00C63A95">
        <w:rPr>
          <w:rFonts w:ascii="GHEA Grapalat" w:hAnsi="GHEA Grapalat"/>
          <w:b/>
        </w:rPr>
        <w:t>к Приглашению на открытый конкурс</w:t>
      </w:r>
      <w:r w:rsidR="005744FC" w:rsidRPr="00C63A95">
        <w:rPr>
          <w:rFonts w:ascii="GHEA Grapalat" w:hAnsi="GHEA Grapalat" w:cs="Arial"/>
          <w:b/>
        </w:rPr>
        <w:br/>
      </w:r>
      <w:r w:rsidRPr="00C63A95">
        <w:rPr>
          <w:rFonts w:ascii="GHEA Grapalat" w:hAnsi="GHEA Grapalat"/>
          <w:b/>
        </w:rPr>
        <w:t xml:space="preserve">под кодом </w:t>
      </w:r>
      <w:r w:rsidR="00B016AC" w:rsidRPr="00C63A95">
        <w:rPr>
          <w:rFonts w:ascii="GHEA Grapalat" w:hAnsi="GHEA Grapalat" w:cs="Sylfaen"/>
          <w:i/>
          <w:lang w:val="hy-AM"/>
        </w:rPr>
        <w:t>«</w:t>
      </w:r>
      <w:r w:rsidR="00431341">
        <w:rPr>
          <w:rFonts w:ascii="GHEA Grapalat" w:hAnsi="GHEA Grapalat" w:cs="Sylfaen"/>
          <w:i/>
          <w:lang w:val="af-ZA"/>
        </w:rPr>
        <w:t>ՀՀՓԿ-ԽԲՄԾՁԲ-72/25</w:t>
      </w:r>
      <w:r w:rsidR="00B016AC" w:rsidRPr="00C63A95">
        <w:rPr>
          <w:rFonts w:ascii="GHEA Grapalat" w:hAnsi="GHEA Grapalat" w:cs="Sylfaen"/>
          <w:i/>
          <w:lang w:val="af-ZA"/>
        </w:rPr>
        <w:t>»</w:t>
      </w:r>
    </w:p>
    <w:p w14:paraId="1BFC3296" w14:textId="77777777" w:rsidR="00B2572B" w:rsidRPr="00C63A95" w:rsidRDefault="00B2572B" w:rsidP="00B46D58">
      <w:pPr>
        <w:widowControl w:val="0"/>
        <w:spacing w:after="120"/>
        <w:ind w:firstLine="567"/>
        <w:jc w:val="center"/>
        <w:rPr>
          <w:rFonts w:ascii="GHEA Grapalat" w:hAnsi="GHEA Grapalat"/>
          <w:sz w:val="20"/>
          <w:szCs w:val="20"/>
        </w:rPr>
      </w:pPr>
    </w:p>
    <w:p w14:paraId="352D738B" w14:textId="77777777" w:rsidR="00B2572B" w:rsidRPr="00C63A95" w:rsidRDefault="00B2572B" w:rsidP="00B46D58">
      <w:pPr>
        <w:widowControl w:val="0"/>
        <w:spacing w:after="120"/>
        <w:ind w:left="-66"/>
        <w:jc w:val="center"/>
        <w:rPr>
          <w:rFonts w:ascii="GHEA Grapalat" w:hAnsi="GHEA Grapalat"/>
          <w:b/>
          <w:sz w:val="20"/>
          <w:szCs w:val="20"/>
        </w:rPr>
      </w:pPr>
      <w:r w:rsidRPr="00C63A95">
        <w:rPr>
          <w:rFonts w:ascii="GHEA Grapalat" w:hAnsi="GHEA Grapalat"/>
          <w:b/>
          <w:sz w:val="20"/>
          <w:szCs w:val="20"/>
        </w:rPr>
        <w:t>ЦЕНОВОЕ ПРЕДЛОЖЕНИЕ</w:t>
      </w:r>
    </w:p>
    <w:p w14:paraId="2BB6672D" w14:textId="77777777" w:rsidR="00B2572B" w:rsidRPr="00C63A95" w:rsidRDefault="00B2572B" w:rsidP="00B46D58">
      <w:pPr>
        <w:widowControl w:val="0"/>
        <w:spacing w:after="120"/>
        <w:ind w:firstLine="567"/>
        <w:jc w:val="center"/>
        <w:rPr>
          <w:rFonts w:ascii="GHEA Grapalat" w:hAnsi="GHEA Grapalat"/>
          <w:sz w:val="20"/>
          <w:szCs w:val="20"/>
        </w:rPr>
      </w:pPr>
    </w:p>
    <w:p w14:paraId="0FA0EE5C" w14:textId="58C62FBD" w:rsidR="005744FC" w:rsidRPr="00C63A95" w:rsidRDefault="00B2572B" w:rsidP="00B46D58">
      <w:pPr>
        <w:widowControl w:val="0"/>
        <w:spacing w:after="160"/>
        <w:ind w:firstLine="567"/>
        <w:jc w:val="both"/>
        <w:rPr>
          <w:rFonts w:ascii="GHEA Grapalat" w:hAnsi="GHEA Grapalat"/>
          <w:sz w:val="20"/>
          <w:szCs w:val="20"/>
        </w:rPr>
      </w:pPr>
      <w:r w:rsidRPr="00C63A95">
        <w:rPr>
          <w:rFonts w:ascii="GHEA Grapalat" w:hAnsi="GHEA Grapalat"/>
          <w:spacing w:val="-6"/>
          <w:sz w:val="20"/>
          <w:szCs w:val="20"/>
        </w:rPr>
        <w:t xml:space="preserve">Рассмотрев приглашение на открытый конкурс под кодом </w:t>
      </w:r>
      <w:r w:rsidR="00B016AC" w:rsidRPr="00C63A95">
        <w:rPr>
          <w:rFonts w:ascii="GHEA Grapalat" w:hAnsi="GHEA Grapalat" w:cs="Sylfaen"/>
          <w:i/>
          <w:sz w:val="20"/>
          <w:szCs w:val="20"/>
          <w:lang w:val="hy-AM"/>
        </w:rPr>
        <w:t>«</w:t>
      </w:r>
      <w:r w:rsidR="00431341">
        <w:rPr>
          <w:rFonts w:ascii="GHEA Grapalat" w:hAnsi="GHEA Grapalat" w:cs="Sylfaen"/>
          <w:i/>
          <w:sz w:val="20"/>
          <w:szCs w:val="20"/>
          <w:lang w:val="af-ZA"/>
        </w:rPr>
        <w:t>ՀՀՓԿ-ԽԲՄԾՁԲ-72/25</w:t>
      </w:r>
      <w:r w:rsidR="00B016AC" w:rsidRPr="00C63A95">
        <w:rPr>
          <w:rFonts w:ascii="GHEA Grapalat" w:hAnsi="GHEA Grapalat" w:cs="Sylfaen"/>
          <w:i/>
          <w:sz w:val="20"/>
          <w:szCs w:val="20"/>
          <w:lang w:val="af-ZA"/>
        </w:rPr>
        <w:t>»</w:t>
      </w:r>
    </w:p>
    <w:p w14:paraId="2BE4FE10" w14:textId="77777777" w:rsidR="005646FC" w:rsidRPr="00C63A95" w:rsidRDefault="005744FC" w:rsidP="00B46D58">
      <w:pPr>
        <w:widowControl w:val="0"/>
        <w:jc w:val="both"/>
        <w:rPr>
          <w:rFonts w:ascii="GHEA Grapalat" w:hAnsi="GHEA Grapalat"/>
          <w:sz w:val="20"/>
          <w:szCs w:val="20"/>
        </w:rPr>
      </w:pPr>
      <w:r w:rsidRPr="00C63A95">
        <w:rPr>
          <w:rFonts w:ascii="GHEA Grapalat" w:hAnsi="GHEA Grapalat"/>
          <w:sz w:val="20"/>
          <w:szCs w:val="20"/>
        </w:rPr>
        <w:t xml:space="preserve">в </w:t>
      </w:r>
      <w:r w:rsidR="00B2572B" w:rsidRPr="00C63A95">
        <w:rPr>
          <w:rFonts w:ascii="GHEA Grapalat" w:hAnsi="GHEA Grapalat"/>
          <w:sz w:val="20"/>
          <w:szCs w:val="20"/>
        </w:rPr>
        <w:t>том числе проект заключаемого договора</w:t>
      </w:r>
      <w:r w:rsidRPr="00C63A95">
        <w:rPr>
          <w:rFonts w:ascii="GHEA Grapalat" w:hAnsi="GHEA Grapalat"/>
          <w:sz w:val="20"/>
          <w:szCs w:val="20"/>
        </w:rPr>
        <w:t xml:space="preserve"> </w:t>
      </w:r>
      <w:r w:rsidR="00B2572B" w:rsidRPr="00C63A95">
        <w:rPr>
          <w:rFonts w:ascii="GHEA Grapalat" w:hAnsi="GHEA Grapalat"/>
          <w:sz w:val="20"/>
          <w:szCs w:val="20"/>
        </w:rPr>
        <w:t>___</w:t>
      </w:r>
      <w:r w:rsidRPr="00C63A95">
        <w:rPr>
          <w:rFonts w:ascii="GHEA Grapalat" w:hAnsi="GHEA Grapalat"/>
          <w:sz w:val="20"/>
          <w:szCs w:val="20"/>
        </w:rPr>
        <w:t>________________________</w:t>
      </w:r>
      <w:r w:rsidR="00B2572B" w:rsidRPr="00C63A95">
        <w:rPr>
          <w:rFonts w:ascii="GHEA Grapalat" w:hAnsi="GHEA Grapalat"/>
          <w:sz w:val="20"/>
          <w:szCs w:val="20"/>
        </w:rPr>
        <w:t>____</w:t>
      </w:r>
      <w:r w:rsidR="00191D27" w:rsidRPr="00C63A95">
        <w:rPr>
          <w:rFonts w:ascii="GHEA Grapalat" w:hAnsi="GHEA Grapalat"/>
          <w:sz w:val="20"/>
          <w:szCs w:val="20"/>
        </w:rPr>
        <w:t>___</w:t>
      </w:r>
    </w:p>
    <w:p w14:paraId="0AF37FF6" w14:textId="77777777" w:rsidR="005646FC" w:rsidRPr="00C63A95" w:rsidRDefault="005646FC" w:rsidP="00B46D58">
      <w:pPr>
        <w:widowControl w:val="0"/>
        <w:spacing w:after="160"/>
        <w:ind w:left="6237"/>
        <w:jc w:val="both"/>
        <w:rPr>
          <w:rFonts w:ascii="GHEA Grapalat" w:hAnsi="GHEA Grapalat"/>
          <w:sz w:val="20"/>
          <w:szCs w:val="20"/>
          <w:vertAlign w:val="superscript"/>
        </w:rPr>
      </w:pPr>
      <w:r w:rsidRPr="00C63A95">
        <w:rPr>
          <w:rFonts w:ascii="GHEA Grapalat" w:hAnsi="GHEA Grapalat"/>
          <w:sz w:val="20"/>
          <w:szCs w:val="20"/>
          <w:vertAlign w:val="superscript"/>
        </w:rPr>
        <w:t>наименование участника</w:t>
      </w:r>
    </w:p>
    <w:p w14:paraId="3A80B32B" w14:textId="77777777" w:rsidR="00B2572B" w:rsidRPr="00C63A95" w:rsidRDefault="00B2572B" w:rsidP="00B46D58">
      <w:pPr>
        <w:widowControl w:val="0"/>
        <w:spacing w:after="160"/>
        <w:jc w:val="both"/>
        <w:rPr>
          <w:rFonts w:ascii="GHEA Grapalat" w:hAnsi="GHEA Grapalat"/>
          <w:sz w:val="20"/>
          <w:szCs w:val="20"/>
        </w:rPr>
      </w:pPr>
      <w:r w:rsidRPr="00C63A95">
        <w:rPr>
          <w:rFonts w:ascii="GHEA Grapalat" w:hAnsi="GHEA Grapalat"/>
          <w:sz w:val="20"/>
          <w:szCs w:val="20"/>
        </w:rPr>
        <w:t>предлагает</w:t>
      </w:r>
      <w:r w:rsidR="005646FC" w:rsidRPr="00C63A95">
        <w:rPr>
          <w:rFonts w:ascii="GHEA Grapalat" w:hAnsi="GHEA Grapalat"/>
          <w:sz w:val="20"/>
          <w:szCs w:val="20"/>
        </w:rPr>
        <w:t xml:space="preserve"> </w:t>
      </w:r>
      <w:r w:rsidRPr="00C63A95">
        <w:rPr>
          <w:rFonts w:ascii="GHEA Grapalat" w:hAnsi="GHEA Grapalat"/>
          <w:sz w:val="20"/>
          <w:szCs w:val="20"/>
        </w:rPr>
        <w:t>выполнить договор по нижеуказанным общим ценам:</w:t>
      </w:r>
    </w:p>
    <w:p w14:paraId="7666584D" w14:textId="77777777" w:rsidR="00B2572B" w:rsidRPr="00C63A95" w:rsidRDefault="005646FC" w:rsidP="00B46D58">
      <w:pPr>
        <w:widowControl w:val="0"/>
        <w:spacing w:after="160"/>
        <w:jc w:val="right"/>
        <w:rPr>
          <w:rFonts w:ascii="GHEA Grapalat" w:hAnsi="GHEA Grapalat"/>
          <w:sz w:val="20"/>
          <w:szCs w:val="20"/>
        </w:rPr>
      </w:pPr>
      <w:r w:rsidRPr="00C63A95">
        <w:rPr>
          <w:rFonts w:ascii="GHEA Grapalat" w:hAnsi="GHEA Grapalat"/>
          <w:sz w:val="20"/>
          <w:szCs w:val="20"/>
        </w:rPr>
        <w:t>д</w:t>
      </w:r>
      <w:r w:rsidR="00B2572B" w:rsidRPr="00C63A95">
        <w:rPr>
          <w:rFonts w:ascii="GHEA Grapalat" w:hAnsi="GHEA Grapalat"/>
          <w:sz w:val="20"/>
          <w:szCs w:val="20"/>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C63A95" w14:paraId="1B4C34DE"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4F568073" w14:textId="77777777" w:rsidR="004A317B" w:rsidRPr="00C63A95" w:rsidRDefault="004A317B" w:rsidP="00B46D58">
            <w:pPr>
              <w:widowControl w:val="0"/>
              <w:jc w:val="center"/>
              <w:rPr>
                <w:rFonts w:ascii="GHEA Grapalat" w:hAnsi="GHEA Grapalat"/>
                <w:b/>
                <w:bCs/>
                <w:sz w:val="20"/>
                <w:szCs w:val="20"/>
                <w:lang w:val="en-US"/>
              </w:rPr>
            </w:pPr>
            <w:r w:rsidRPr="00C63A95">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448AACFE" w14:textId="77777777" w:rsidR="004A317B" w:rsidRPr="00C63A95" w:rsidRDefault="004A317B" w:rsidP="00423B3F">
            <w:pPr>
              <w:widowControl w:val="0"/>
              <w:jc w:val="center"/>
              <w:rPr>
                <w:rFonts w:ascii="GHEA Grapalat" w:hAnsi="GHEA Grapalat"/>
                <w:b/>
                <w:bCs/>
                <w:sz w:val="20"/>
                <w:szCs w:val="20"/>
              </w:rPr>
            </w:pPr>
            <w:r w:rsidRPr="00C63A95">
              <w:rPr>
                <w:rFonts w:ascii="GHEA Grapalat" w:hAnsi="GHEA Grapalat"/>
                <w:b/>
                <w:sz w:val="20"/>
                <w:szCs w:val="20"/>
              </w:rPr>
              <w:t>Наименование</w:t>
            </w:r>
            <w:r w:rsidRPr="00C63A95">
              <w:rPr>
                <w:rFonts w:ascii="Calibri" w:hAnsi="Calibri" w:cs="Calibri"/>
                <w:b/>
                <w:sz w:val="20"/>
                <w:szCs w:val="20"/>
              </w:rPr>
              <w:t> </w:t>
            </w:r>
            <w:r w:rsidRPr="00C63A95">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171B77B9" w14:textId="77777777" w:rsidR="004A317B" w:rsidRPr="00C63A95" w:rsidRDefault="004A317B" w:rsidP="00B46D58">
            <w:pPr>
              <w:widowControl w:val="0"/>
              <w:jc w:val="center"/>
              <w:rPr>
                <w:rFonts w:ascii="GHEA Grapalat" w:hAnsi="GHEA Grapalat"/>
                <w:b/>
                <w:sz w:val="20"/>
                <w:szCs w:val="20"/>
              </w:rPr>
            </w:pPr>
            <w:r w:rsidRPr="00C63A95">
              <w:rPr>
                <w:rFonts w:ascii="GHEA Grapalat" w:hAnsi="GHEA Grapalat"/>
                <w:b/>
                <w:sz w:val="20"/>
                <w:szCs w:val="20"/>
              </w:rPr>
              <w:t>Стоимость</w:t>
            </w:r>
          </w:p>
          <w:p w14:paraId="13CCB9D2" w14:textId="77777777" w:rsidR="004A317B" w:rsidRPr="00C63A95" w:rsidRDefault="004A317B" w:rsidP="00B46D58">
            <w:pPr>
              <w:widowControl w:val="0"/>
              <w:jc w:val="center"/>
              <w:rPr>
                <w:rFonts w:ascii="GHEA Grapalat" w:hAnsi="GHEA Grapalat"/>
                <w:b/>
                <w:bCs/>
                <w:sz w:val="20"/>
                <w:szCs w:val="20"/>
              </w:rPr>
            </w:pPr>
            <w:r w:rsidRPr="00C63A95">
              <w:rPr>
                <w:rFonts w:ascii="GHEA Grapalat" w:hAnsi="GHEA Grapalat"/>
                <w:sz w:val="20"/>
                <w:szCs w:val="20"/>
              </w:rPr>
              <w:t xml:space="preserve">(совокупность себестоимости и прогнозируемой прибыли)  </w:t>
            </w:r>
            <w:r w:rsidRPr="00C63A95">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300156F3" w14:textId="77777777" w:rsidR="004A317B" w:rsidRPr="00C63A95" w:rsidRDefault="004A317B" w:rsidP="00B46D58">
            <w:pPr>
              <w:widowControl w:val="0"/>
              <w:jc w:val="center"/>
              <w:rPr>
                <w:rFonts w:ascii="GHEA Grapalat" w:hAnsi="GHEA Grapalat"/>
                <w:b/>
                <w:bCs/>
                <w:sz w:val="20"/>
                <w:szCs w:val="20"/>
              </w:rPr>
            </w:pPr>
            <w:r w:rsidRPr="00C63A95">
              <w:rPr>
                <w:rFonts w:ascii="GHEA Grapalat" w:hAnsi="GHEA Grapalat"/>
                <w:b/>
                <w:sz w:val="20"/>
                <w:szCs w:val="20"/>
              </w:rPr>
              <w:t>НДС</w:t>
            </w:r>
            <w:r w:rsidRPr="00C63A95">
              <w:rPr>
                <w:rStyle w:val="af6"/>
                <w:rFonts w:ascii="GHEA Grapalat" w:hAnsi="GHEA Grapalat"/>
                <w:b/>
                <w:sz w:val="20"/>
                <w:szCs w:val="20"/>
              </w:rPr>
              <w:footnoteReference w:customMarkFollows="1" w:id="7"/>
              <w:t>**</w:t>
            </w:r>
            <w:r w:rsidRPr="00C63A95">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3E7181D1" w14:textId="77777777" w:rsidR="004A317B" w:rsidRPr="00C63A95" w:rsidRDefault="004A317B" w:rsidP="00B46D58">
            <w:pPr>
              <w:widowControl w:val="0"/>
              <w:jc w:val="center"/>
              <w:rPr>
                <w:rFonts w:ascii="GHEA Grapalat" w:hAnsi="GHEA Grapalat"/>
                <w:b/>
                <w:bCs/>
                <w:sz w:val="20"/>
                <w:szCs w:val="20"/>
              </w:rPr>
            </w:pPr>
            <w:r w:rsidRPr="00C63A95">
              <w:rPr>
                <w:rFonts w:ascii="GHEA Grapalat" w:hAnsi="GHEA Grapalat"/>
                <w:b/>
                <w:sz w:val="20"/>
                <w:szCs w:val="20"/>
              </w:rPr>
              <w:t>Общая цена</w:t>
            </w:r>
          </w:p>
          <w:p w14:paraId="238E0B17" w14:textId="77777777" w:rsidR="004A317B" w:rsidRPr="00C63A95" w:rsidRDefault="004A317B" w:rsidP="00B46D58">
            <w:pPr>
              <w:widowControl w:val="0"/>
              <w:jc w:val="center"/>
              <w:rPr>
                <w:rFonts w:ascii="GHEA Grapalat" w:hAnsi="GHEA Grapalat"/>
                <w:b/>
                <w:bCs/>
                <w:sz w:val="20"/>
                <w:szCs w:val="20"/>
              </w:rPr>
            </w:pPr>
            <w:r w:rsidRPr="00C63A95">
              <w:rPr>
                <w:rFonts w:ascii="GHEA Grapalat" w:hAnsi="GHEA Grapalat"/>
                <w:b/>
                <w:sz w:val="20"/>
                <w:szCs w:val="20"/>
              </w:rPr>
              <w:t>/прописью и цифрами/</w:t>
            </w:r>
          </w:p>
        </w:tc>
      </w:tr>
      <w:tr w:rsidR="004A317B" w:rsidRPr="00C63A95" w14:paraId="763431F8"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5594F560" w14:textId="77777777" w:rsidR="004A317B" w:rsidRPr="00C63A95" w:rsidRDefault="004A317B" w:rsidP="00B46D58">
            <w:pPr>
              <w:widowControl w:val="0"/>
              <w:jc w:val="center"/>
              <w:rPr>
                <w:rFonts w:ascii="GHEA Grapalat" w:hAnsi="GHEA Grapalat"/>
                <w:b/>
                <w:i/>
                <w:sz w:val="20"/>
                <w:szCs w:val="20"/>
              </w:rPr>
            </w:pPr>
            <w:r w:rsidRPr="00C63A95">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E963DB7" w14:textId="77777777" w:rsidR="004A317B" w:rsidRPr="00C63A95" w:rsidRDefault="004A317B" w:rsidP="00B46D58">
            <w:pPr>
              <w:widowControl w:val="0"/>
              <w:jc w:val="center"/>
              <w:rPr>
                <w:rFonts w:ascii="GHEA Grapalat" w:hAnsi="GHEA Grapalat"/>
                <w:b/>
                <w:i/>
                <w:sz w:val="20"/>
                <w:szCs w:val="20"/>
              </w:rPr>
            </w:pPr>
            <w:r w:rsidRPr="00C63A95">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74CA6726" w14:textId="77777777" w:rsidR="004A317B" w:rsidRPr="00C63A95" w:rsidRDefault="004A317B" w:rsidP="00B46D58">
            <w:pPr>
              <w:widowControl w:val="0"/>
              <w:jc w:val="center"/>
              <w:rPr>
                <w:rFonts w:ascii="GHEA Grapalat" w:hAnsi="GHEA Grapalat"/>
                <w:i/>
                <w:sz w:val="20"/>
                <w:szCs w:val="20"/>
              </w:rPr>
            </w:pPr>
            <w:r w:rsidRPr="00C63A95">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13E41C8F" w14:textId="77777777" w:rsidR="004A317B" w:rsidRPr="00C63A95" w:rsidRDefault="004A317B" w:rsidP="00B46D58">
            <w:pPr>
              <w:widowControl w:val="0"/>
              <w:jc w:val="center"/>
              <w:rPr>
                <w:rFonts w:ascii="GHEA Grapalat" w:hAnsi="GHEA Grapalat"/>
                <w:i/>
                <w:sz w:val="20"/>
                <w:szCs w:val="20"/>
                <w:lang w:val="en-US"/>
              </w:rPr>
            </w:pPr>
            <w:r w:rsidRPr="00C63A95">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31286840" w14:textId="77777777" w:rsidR="004A317B" w:rsidRPr="00C63A95" w:rsidRDefault="004A317B" w:rsidP="004A317B">
            <w:pPr>
              <w:widowControl w:val="0"/>
              <w:jc w:val="center"/>
              <w:rPr>
                <w:rFonts w:ascii="GHEA Grapalat" w:hAnsi="GHEA Grapalat"/>
                <w:i/>
                <w:sz w:val="20"/>
                <w:szCs w:val="20"/>
              </w:rPr>
            </w:pPr>
            <w:r w:rsidRPr="00C63A95">
              <w:rPr>
                <w:rFonts w:ascii="GHEA Grapalat" w:hAnsi="GHEA Grapalat"/>
                <w:b/>
                <w:i/>
                <w:sz w:val="20"/>
                <w:szCs w:val="20"/>
                <w:lang w:val="en-US"/>
              </w:rPr>
              <w:t>5</w:t>
            </w:r>
            <w:r w:rsidRPr="00C63A95">
              <w:rPr>
                <w:rFonts w:ascii="GHEA Grapalat" w:hAnsi="GHEA Grapalat"/>
                <w:b/>
                <w:i/>
                <w:sz w:val="20"/>
                <w:szCs w:val="20"/>
              </w:rPr>
              <w:t>=3+4</w:t>
            </w:r>
          </w:p>
        </w:tc>
      </w:tr>
      <w:tr w:rsidR="004A317B" w:rsidRPr="00C63A95" w14:paraId="7C2FD42F"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B6DE550" w14:textId="77777777" w:rsidR="004A317B" w:rsidRPr="00C63A95" w:rsidRDefault="004A317B" w:rsidP="00B46D58">
            <w:pPr>
              <w:widowControl w:val="0"/>
              <w:jc w:val="center"/>
              <w:rPr>
                <w:rFonts w:ascii="GHEA Grapalat" w:hAnsi="GHEA Grapalat"/>
                <w:b/>
                <w:bCs/>
                <w:sz w:val="20"/>
                <w:szCs w:val="20"/>
              </w:rPr>
            </w:pPr>
            <w:r w:rsidRPr="00C63A95">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52030F65" w14:textId="77777777" w:rsidR="004A317B" w:rsidRPr="00C63A95" w:rsidRDefault="004A317B" w:rsidP="00B46D58">
            <w:pPr>
              <w:widowControl w:val="0"/>
              <w:rPr>
                <w:rFonts w:ascii="GHEA Grapalat" w:hAnsi="GHEA Grapalat"/>
                <w:sz w:val="20"/>
                <w:szCs w:val="20"/>
              </w:rPr>
            </w:pPr>
            <w:r w:rsidRPr="00C63A95">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5A726DA8" w14:textId="77777777" w:rsidR="004A317B" w:rsidRPr="00C63A95"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72E5A94F" w14:textId="77777777" w:rsidR="004A317B" w:rsidRPr="00C63A95"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6F9D2F63" w14:textId="77777777" w:rsidR="004A317B" w:rsidRPr="00C63A95" w:rsidRDefault="004A317B" w:rsidP="00B46D58">
            <w:pPr>
              <w:widowControl w:val="0"/>
              <w:jc w:val="center"/>
              <w:rPr>
                <w:rFonts w:ascii="GHEA Grapalat" w:hAnsi="GHEA Grapalat"/>
                <w:sz w:val="20"/>
                <w:szCs w:val="20"/>
              </w:rPr>
            </w:pPr>
          </w:p>
        </w:tc>
      </w:tr>
      <w:tr w:rsidR="004A317B" w:rsidRPr="00C63A95" w14:paraId="519FAC79"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51EC0C94" w14:textId="77777777" w:rsidR="004A317B" w:rsidRPr="00C63A95" w:rsidRDefault="004A317B" w:rsidP="00B46D58">
            <w:pPr>
              <w:widowControl w:val="0"/>
              <w:jc w:val="center"/>
              <w:rPr>
                <w:rFonts w:ascii="GHEA Grapalat" w:hAnsi="GHEA Grapalat"/>
                <w:b/>
                <w:bCs/>
                <w:sz w:val="20"/>
                <w:szCs w:val="20"/>
              </w:rPr>
            </w:pPr>
            <w:r w:rsidRPr="00C63A95">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67AB6D32" w14:textId="77777777" w:rsidR="004A317B" w:rsidRPr="00C63A95" w:rsidRDefault="004A317B" w:rsidP="00B46D58">
            <w:pPr>
              <w:widowControl w:val="0"/>
              <w:rPr>
                <w:rFonts w:ascii="GHEA Grapalat" w:hAnsi="GHEA Grapalat"/>
                <w:sz w:val="20"/>
                <w:szCs w:val="20"/>
              </w:rPr>
            </w:pPr>
            <w:r w:rsidRPr="00C63A95">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3688F26D" w14:textId="77777777" w:rsidR="004A317B" w:rsidRPr="00C63A95"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3EC92294" w14:textId="77777777" w:rsidR="004A317B" w:rsidRPr="00C63A95"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45405F95" w14:textId="77777777" w:rsidR="004A317B" w:rsidRPr="00C63A95" w:rsidRDefault="004A317B" w:rsidP="00B46D58">
            <w:pPr>
              <w:widowControl w:val="0"/>
              <w:rPr>
                <w:rFonts w:ascii="GHEA Grapalat" w:hAnsi="GHEA Grapalat"/>
                <w:sz w:val="20"/>
                <w:szCs w:val="20"/>
              </w:rPr>
            </w:pPr>
          </w:p>
        </w:tc>
      </w:tr>
      <w:tr w:rsidR="004A317B" w:rsidRPr="00C63A95" w14:paraId="1F7C1767"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5A87386" w14:textId="77777777" w:rsidR="004A317B" w:rsidRPr="00C63A95" w:rsidRDefault="004A317B" w:rsidP="00B46D58">
            <w:pPr>
              <w:widowControl w:val="0"/>
              <w:jc w:val="center"/>
              <w:rPr>
                <w:rFonts w:ascii="GHEA Grapalat" w:hAnsi="GHEA Grapalat"/>
                <w:b/>
                <w:bCs/>
                <w:sz w:val="20"/>
                <w:szCs w:val="20"/>
              </w:rPr>
            </w:pPr>
            <w:r w:rsidRPr="00C63A95">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5A64C627" w14:textId="77777777" w:rsidR="004A317B" w:rsidRPr="00C63A95" w:rsidRDefault="004A317B" w:rsidP="00B46D58">
            <w:pPr>
              <w:widowControl w:val="0"/>
              <w:rPr>
                <w:rFonts w:ascii="GHEA Grapalat" w:hAnsi="GHEA Grapalat"/>
                <w:sz w:val="20"/>
                <w:szCs w:val="20"/>
              </w:rPr>
            </w:pPr>
            <w:r w:rsidRPr="00C63A95">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6712A45A" w14:textId="77777777" w:rsidR="004A317B" w:rsidRPr="00C63A95"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5137F6E6" w14:textId="77777777" w:rsidR="004A317B" w:rsidRPr="00C63A95"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6B07A61A" w14:textId="77777777" w:rsidR="004A317B" w:rsidRPr="00C63A95" w:rsidRDefault="004A317B" w:rsidP="00B46D58">
            <w:pPr>
              <w:widowControl w:val="0"/>
              <w:jc w:val="center"/>
              <w:rPr>
                <w:rFonts w:ascii="GHEA Grapalat" w:hAnsi="GHEA Grapalat"/>
                <w:sz w:val="20"/>
                <w:szCs w:val="20"/>
              </w:rPr>
            </w:pPr>
          </w:p>
        </w:tc>
      </w:tr>
      <w:tr w:rsidR="004A317B" w:rsidRPr="00C63A95" w14:paraId="1BFF1F72"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69A89E1" w14:textId="77777777" w:rsidR="004A317B" w:rsidRPr="00C63A95" w:rsidRDefault="004A317B" w:rsidP="00B46D58">
            <w:pPr>
              <w:widowControl w:val="0"/>
              <w:jc w:val="center"/>
              <w:rPr>
                <w:rFonts w:ascii="GHEA Grapalat" w:hAnsi="GHEA Grapalat"/>
                <w:b/>
                <w:bCs/>
                <w:sz w:val="20"/>
                <w:szCs w:val="20"/>
              </w:rPr>
            </w:pPr>
            <w:r w:rsidRPr="00C63A95">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21A8772C" w14:textId="77777777" w:rsidR="004A317B" w:rsidRPr="00C63A95" w:rsidRDefault="004A317B" w:rsidP="00B46D58">
            <w:pPr>
              <w:widowControl w:val="0"/>
              <w:rPr>
                <w:rFonts w:ascii="GHEA Grapalat" w:hAnsi="GHEA Grapalat"/>
                <w:sz w:val="20"/>
                <w:szCs w:val="20"/>
              </w:rPr>
            </w:pPr>
            <w:r w:rsidRPr="00C63A95">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tcPr>
          <w:p w14:paraId="56F0A554" w14:textId="77777777" w:rsidR="004A317B" w:rsidRPr="00C63A95"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69037941" w14:textId="77777777" w:rsidR="004A317B" w:rsidRPr="00C63A95"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454FA87A" w14:textId="77777777" w:rsidR="004A317B" w:rsidRPr="00C63A95" w:rsidRDefault="004A317B" w:rsidP="00B46D58">
            <w:pPr>
              <w:widowControl w:val="0"/>
              <w:jc w:val="center"/>
              <w:rPr>
                <w:rFonts w:ascii="GHEA Grapalat" w:hAnsi="GHEA Grapalat"/>
                <w:sz w:val="20"/>
                <w:szCs w:val="20"/>
              </w:rPr>
            </w:pPr>
          </w:p>
        </w:tc>
      </w:tr>
      <w:tr w:rsidR="004A317B" w:rsidRPr="00C63A95" w14:paraId="0CB5202A"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5662B10" w14:textId="77777777" w:rsidR="004A317B" w:rsidRPr="00C63A95" w:rsidRDefault="004A317B" w:rsidP="00B46D58">
            <w:pPr>
              <w:widowControl w:val="0"/>
              <w:jc w:val="center"/>
              <w:rPr>
                <w:rFonts w:ascii="GHEA Grapalat" w:hAnsi="GHEA Grapalat"/>
                <w:b/>
                <w:bCs/>
                <w:sz w:val="20"/>
                <w:szCs w:val="20"/>
              </w:rPr>
            </w:pPr>
            <w:r w:rsidRPr="00C63A95">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B8EC5B3" w14:textId="77777777" w:rsidR="004A317B" w:rsidRPr="00C63A95" w:rsidRDefault="004A317B" w:rsidP="00B46D58">
            <w:pPr>
              <w:widowControl w:val="0"/>
              <w:rPr>
                <w:rFonts w:ascii="GHEA Grapalat" w:hAnsi="GHEA Grapalat"/>
                <w:sz w:val="20"/>
                <w:szCs w:val="20"/>
              </w:rPr>
            </w:pPr>
            <w:r w:rsidRPr="00C63A95">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vAlign w:val="center"/>
          </w:tcPr>
          <w:p w14:paraId="0F434969" w14:textId="77777777" w:rsidR="004A317B" w:rsidRPr="00C63A95"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vAlign w:val="center"/>
          </w:tcPr>
          <w:p w14:paraId="2363EB68" w14:textId="77777777" w:rsidR="004A317B" w:rsidRPr="00C63A95"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vAlign w:val="center"/>
          </w:tcPr>
          <w:p w14:paraId="4B4AB957" w14:textId="77777777" w:rsidR="004A317B" w:rsidRPr="00C63A95" w:rsidRDefault="004A317B" w:rsidP="00B46D58">
            <w:pPr>
              <w:widowControl w:val="0"/>
              <w:jc w:val="center"/>
              <w:rPr>
                <w:rFonts w:ascii="GHEA Grapalat" w:hAnsi="GHEA Grapalat"/>
                <w:sz w:val="20"/>
                <w:szCs w:val="20"/>
              </w:rPr>
            </w:pPr>
          </w:p>
        </w:tc>
      </w:tr>
    </w:tbl>
    <w:p w14:paraId="1B9FB1C5" w14:textId="77777777" w:rsidR="00374F4A" w:rsidRPr="00C63A95" w:rsidRDefault="00374F4A" w:rsidP="00B46D58">
      <w:pPr>
        <w:widowControl w:val="0"/>
        <w:tabs>
          <w:tab w:val="left" w:pos="6804"/>
        </w:tabs>
        <w:jc w:val="center"/>
        <w:rPr>
          <w:rFonts w:ascii="GHEA Grapalat" w:hAnsi="GHEA Grapalat"/>
          <w:sz w:val="20"/>
          <w:szCs w:val="20"/>
        </w:rPr>
      </w:pPr>
      <w:r w:rsidRPr="00C63A95">
        <w:rPr>
          <w:rFonts w:ascii="GHEA Grapalat" w:hAnsi="GHEA Grapalat"/>
          <w:sz w:val="20"/>
          <w:szCs w:val="20"/>
        </w:rPr>
        <w:t>_________________________________________________</w:t>
      </w:r>
      <w:r w:rsidRPr="00C63A95">
        <w:rPr>
          <w:rFonts w:ascii="GHEA Grapalat" w:hAnsi="GHEA Grapalat"/>
          <w:sz w:val="20"/>
          <w:szCs w:val="20"/>
        </w:rPr>
        <w:tab/>
        <w:t>_________________</w:t>
      </w:r>
    </w:p>
    <w:p w14:paraId="5873831E" w14:textId="77777777" w:rsidR="00374F4A" w:rsidRPr="00C63A95" w:rsidRDefault="00374F4A" w:rsidP="00B46D58">
      <w:pPr>
        <w:widowControl w:val="0"/>
        <w:tabs>
          <w:tab w:val="left" w:pos="7513"/>
        </w:tabs>
        <w:spacing w:after="160"/>
        <w:ind w:left="709"/>
        <w:jc w:val="both"/>
        <w:rPr>
          <w:rFonts w:ascii="GHEA Grapalat" w:hAnsi="GHEA Grapalat" w:cs="Arial"/>
          <w:sz w:val="20"/>
          <w:szCs w:val="20"/>
        </w:rPr>
      </w:pPr>
      <w:r w:rsidRPr="00C63A95">
        <w:rPr>
          <w:rFonts w:ascii="GHEA Grapalat" w:hAnsi="GHEA Grapalat"/>
          <w:sz w:val="20"/>
          <w:szCs w:val="20"/>
        </w:rPr>
        <w:t>наименование участника (должность, имя, фамилия руководителя</w:t>
      </w:r>
      <w:r w:rsidR="00335DAA" w:rsidRPr="00C63A95">
        <w:rPr>
          <w:rFonts w:ascii="GHEA Grapalat" w:hAnsi="GHEA Grapalat"/>
          <w:sz w:val="20"/>
          <w:szCs w:val="20"/>
        </w:rPr>
        <w:t>)</w:t>
      </w:r>
      <w:r w:rsidRPr="00C63A95">
        <w:rPr>
          <w:rFonts w:ascii="GHEA Grapalat" w:hAnsi="GHEA Grapalat"/>
          <w:sz w:val="20"/>
          <w:szCs w:val="20"/>
        </w:rPr>
        <w:tab/>
        <w:t>подпись</w:t>
      </w:r>
    </w:p>
    <w:p w14:paraId="627A0AB6" w14:textId="77777777" w:rsidR="00DC619D" w:rsidRPr="00C63A95" w:rsidRDefault="00DC619D" w:rsidP="00B46D58">
      <w:pPr>
        <w:widowControl w:val="0"/>
        <w:spacing w:after="160"/>
        <w:jc w:val="both"/>
        <w:rPr>
          <w:rFonts w:ascii="GHEA Grapalat" w:hAnsi="GHEA Grapalat"/>
          <w:sz w:val="20"/>
          <w:szCs w:val="20"/>
        </w:rPr>
      </w:pPr>
    </w:p>
    <w:p w14:paraId="7EF9C8C5" w14:textId="77777777" w:rsidR="00B2572B" w:rsidRPr="00C63A95" w:rsidRDefault="00B2572B" w:rsidP="00B46D58">
      <w:pPr>
        <w:widowControl w:val="0"/>
        <w:spacing w:after="160"/>
        <w:jc w:val="right"/>
        <w:rPr>
          <w:rFonts w:ascii="GHEA Grapalat" w:hAnsi="GHEA Grapalat"/>
          <w:sz w:val="20"/>
          <w:szCs w:val="20"/>
        </w:rPr>
      </w:pPr>
      <w:r w:rsidRPr="00C63A95">
        <w:rPr>
          <w:rFonts w:ascii="GHEA Grapalat" w:hAnsi="GHEA Grapalat"/>
          <w:sz w:val="20"/>
          <w:szCs w:val="20"/>
        </w:rPr>
        <w:t>М. П.</w:t>
      </w:r>
    </w:p>
    <w:p w14:paraId="4F9839E8" w14:textId="77777777" w:rsidR="00B217BB" w:rsidRPr="00C63A95" w:rsidRDefault="00B217BB" w:rsidP="00B46D58">
      <w:pPr>
        <w:rPr>
          <w:rFonts w:ascii="GHEA Grapalat" w:hAnsi="GHEA Grapalat"/>
          <w:b/>
          <w:sz w:val="20"/>
          <w:szCs w:val="20"/>
        </w:rPr>
      </w:pPr>
      <w:r w:rsidRPr="00C63A95">
        <w:rPr>
          <w:rFonts w:ascii="GHEA Grapalat" w:hAnsi="GHEA Grapalat"/>
          <w:b/>
          <w:sz w:val="20"/>
          <w:szCs w:val="20"/>
        </w:rPr>
        <w:br w:type="page"/>
      </w:r>
    </w:p>
    <w:p w14:paraId="58D5012E" w14:textId="278799DF" w:rsidR="003B2F27" w:rsidRPr="00C63A95" w:rsidRDefault="009A3D26" w:rsidP="00B016AC">
      <w:pPr>
        <w:jc w:val="right"/>
        <w:rPr>
          <w:rFonts w:ascii="GHEA Grapalat" w:hAnsi="GHEA Grapalat" w:cs="Sylfaen"/>
          <w:b/>
          <w:sz w:val="20"/>
          <w:szCs w:val="20"/>
        </w:rPr>
      </w:pPr>
      <w:r w:rsidRPr="00C63A95">
        <w:rPr>
          <w:rFonts w:ascii="GHEA Grapalat" w:hAnsi="GHEA Grapalat"/>
          <w:b/>
          <w:sz w:val="20"/>
          <w:szCs w:val="20"/>
        </w:rPr>
        <w:lastRenderedPageBreak/>
        <w:t>П</w:t>
      </w:r>
      <w:r w:rsidR="003B2F27" w:rsidRPr="00C63A95">
        <w:rPr>
          <w:rFonts w:ascii="GHEA Grapalat" w:hAnsi="GHEA Grapalat"/>
          <w:b/>
          <w:sz w:val="20"/>
          <w:szCs w:val="20"/>
        </w:rPr>
        <w:t xml:space="preserve">риложение № </w:t>
      </w:r>
      <w:r w:rsidR="00B337B0" w:rsidRPr="00C63A95">
        <w:rPr>
          <w:rFonts w:ascii="GHEA Grapalat" w:hAnsi="GHEA Grapalat"/>
          <w:b/>
          <w:sz w:val="20"/>
          <w:szCs w:val="20"/>
        </w:rPr>
        <w:t>6</w:t>
      </w:r>
    </w:p>
    <w:p w14:paraId="21348E1C" w14:textId="2D29C94F" w:rsidR="003B2F27" w:rsidRPr="00C63A95" w:rsidRDefault="003B2F27" w:rsidP="00B016AC">
      <w:pPr>
        <w:pStyle w:val="31"/>
        <w:widowControl w:val="0"/>
        <w:spacing w:after="160"/>
        <w:jc w:val="right"/>
        <w:rPr>
          <w:rFonts w:ascii="GHEA Grapalat" w:hAnsi="GHEA Grapalat"/>
          <w:i/>
        </w:rPr>
      </w:pPr>
      <w:r w:rsidRPr="00C63A95">
        <w:rPr>
          <w:rFonts w:ascii="GHEA Grapalat" w:hAnsi="GHEA Grapalat"/>
          <w:b/>
        </w:rPr>
        <w:t>к Приглашению на открытый конкурс</w:t>
      </w:r>
      <w:r w:rsidRPr="00C63A95">
        <w:rPr>
          <w:rFonts w:ascii="GHEA Grapalat" w:hAnsi="GHEA Grapalat" w:cs="Sylfaen"/>
          <w:b/>
        </w:rPr>
        <w:br/>
      </w:r>
      <w:r w:rsidRPr="00C63A95">
        <w:rPr>
          <w:rFonts w:ascii="GHEA Grapalat" w:hAnsi="GHEA Grapalat"/>
          <w:b/>
        </w:rPr>
        <w:t xml:space="preserve">под кодом </w:t>
      </w:r>
      <w:r w:rsidR="00B016AC" w:rsidRPr="00C63A95">
        <w:rPr>
          <w:rFonts w:ascii="GHEA Grapalat" w:hAnsi="GHEA Grapalat" w:cs="Sylfaen"/>
          <w:i/>
          <w:lang w:val="hy-AM"/>
        </w:rPr>
        <w:t>«</w:t>
      </w:r>
      <w:r w:rsidR="00431341">
        <w:rPr>
          <w:rFonts w:ascii="GHEA Grapalat" w:hAnsi="GHEA Grapalat" w:cs="Sylfaen"/>
          <w:i/>
          <w:lang w:val="af-ZA"/>
        </w:rPr>
        <w:t>ՀՀՓԿ-ԽԲՄԾՁԲ-72/25</w:t>
      </w:r>
      <w:r w:rsidR="00B016AC" w:rsidRPr="00C63A95">
        <w:rPr>
          <w:rFonts w:ascii="GHEA Grapalat" w:hAnsi="GHEA Grapalat" w:cs="Sylfaen"/>
          <w:i/>
          <w:lang w:val="af-ZA"/>
        </w:rPr>
        <w:t>»</w:t>
      </w:r>
    </w:p>
    <w:p w14:paraId="783C90ED" w14:textId="77777777" w:rsidR="003B2F27" w:rsidRPr="00C63A95" w:rsidRDefault="003B2F27" w:rsidP="003B2F27">
      <w:pPr>
        <w:widowControl w:val="0"/>
        <w:spacing w:after="160" w:line="360" w:lineRule="auto"/>
        <w:ind w:firstLine="142"/>
        <w:jc w:val="center"/>
        <w:rPr>
          <w:rFonts w:ascii="GHEA Grapalat" w:hAnsi="GHEA Grapalat" w:cs="Times Armenian"/>
          <w:b/>
          <w:sz w:val="20"/>
          <w:szCs w:val="20"/>
        </w:rPr>
      </w:pPr>
      <w:r w:rsidRPr="00C63A95">
        <w:rPr>
          <w:rFonts w:ascii="GHEA Grapalat" w:hAnsi="GHEA Grapalat"/>
          <w:b/>
          <w:sz w:val="20"/>
          <w:szCs w:val="20"/>
        </w:rPr>
        <w:t xml:space="preserve">ДОГОВОР ГОСУДАРСТВЕННОЙ ЗАКУПКИ </w:t>
      </w:r>
      <w:r w:rsidRPr="00C63A95">
        <w:rPr>
          <w:rFonts w:ascii="GHEA Grapalat" w:hAnsi="GHEA Grapalat"/>
          <w:b/>
          <w:sz w:val="20"/>
          <w:szCs w:val="20"/>
        </w:rPr>
        <w:br/>
        <w:t xml:space="preserve">НА ПРЕДОСТАВЛЕНИЕ ________________________ ДЛЯ НУЖД ГОСУДАРСТВА </w:t>
      </w:r>
    </w:p>
    <w:p w14:paraId="4690BC3F" w14:textId="609321A7" w:rsidR="003B2F27" w:rsidRPr="00C63A95" w:rsidRDefault="003B2F27" w:rsidP="003B2F27">
      <w:pPr>
        <w:widowControl w:val="0"/>
        <w:spacing w:after="160" w:line="360" w:lineRule="auto"/>
        <w:jc w:val="center"/>
        <w:rPr>
          <w:rFonts w:ascii="GHEA Grapalat" w:hAnsi="GHEA Grapalat"/>
          <w:b/>
          <w:sz w:val="20"/>
          <w:szCs w:val="20"/>
          <w:lang w:val="en-US"/>
        </w:rPr>
      </w:pPr>
      <w:r w:rsidRPr="00C63A95">
        <w:rPr>
          <w:rFonts w:ascii="GHEA Grapalat" w:hAnsi="GHEA Grapalat"/>
          <w:b/>
          <w:sz w:val="20"/>
          <w:szCs w:val="20"/>
        </w:rPr>
        <w:t xml:space="preserve">№ </w:t>
      </w:r>
      <w:r w:rsidR="00B016AC" w:rsidRPr="00C63A95">
        <w:rPr>
          <w:rFonts w:ascii="GHEA Grapalat" w:hAnsi="GHEA Grapalat" w:cs="Sylfaen"/>
          <w:i/>
          <w:sz w:val="20"/>
          <w:szCs w:val="20"/>
          <w:lang w:val="hy-AM"/>
        </w:rPr>
        <w:t>«</w:t>
      </w:r>
      <w:r w:rsidR="00431341">
        <w:rPr>
          <w:rFonts w:ascii="GHEA Grapalat" w:hAnsi="GHEA Grapalat" w:cs="Sylfaen"/>
          <w:i/>
          <w:sz w:val="20"/>
          <w:szCs w:val="20"/>
          <w:lang w:val="af-ZA"/>
        </w:rPr>
        <w:t>ՀՀՓԿ-ԽԲՄԾՁԲ-72/25</w:t>
      </w:r>
      <w:r w:rsidR="00B016AC" w:rsidRPr="00C63A95">
        <w:rPr>
          <w:rFonts w:ascii="GHEA Grapalat" w:hAnsi="GHEA Grapalat" w:cs="Sylfaen"/>
          <w:i/>
          <w:sz w:val="20"/>
          <w:szCs w:val="20"/>
          <w:lang w:val="af-ZA"/>
        </w:rPr>
        <w:t>»</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C63A95" w14:paraId="2E30CBCC" w14:textId="77777777" w:rsidTr="005B7138">
        <w:tc>
          <w:tcPr>
            <w:tcW w:w="4643" w:type="dxa"/>
          </w:tcPr>
          <w:p w14:paraId="3992A94F" w14:textId="77777777" w:rsidR="003B2F27" w:rsidRPr="00C63A95" w:rsidRDefault="003B2F27" w:rsidP="005B7138">
            <w:pPr>
              <w:widowControl w:val="0"/>
              <w:spacing w:after="160" w:line="360" w:lineRule="auto"/>
              <w:ind w:left="567"/>
              <w:rPr>
                <w:rFonts w:ascii="GHEA Grapalat" w:hAnsi="GHEA Grapalat"/>
                <w:b/>
                <w:sz w:val="20"/>
                <w:szCs w:val="20"/>
                <w:u w:val="single"/>
                <w:lang w:val="en-US"/>
              </w:rPr>
            </w:pPr>
            <w:r w:rsidRPr="00C63A95">
              <w:rPr>
                <w:rFonts w:ascii="GHEA Grapalat" w:hAnsi="GHEA Grapalat"/>
                <w:sz w:val="20"/>
                <w:szCs w:val="20"/>
              </w:rPr>
              <w:t>г</w:t>
            </w:r>
            <w:r w:rsidRPr="00C63A95">
              <w:rPr>
                <w:rFonts w:ascii="GHEA Grapalat" w:hAnsi="GHEA Grapalat"/>
                <w:sz w:val="20"/>
                <w:szCs w:val="20"/>
                <w:lang w:val="en-US"/>
              </w:rPr>
              <w:t>.</w:t>
            </w:r>
          </w:p>
        </w:tc>
        <w:tc>
          <w:tcPr>
            <w:tcW w:w="4644" w:type="dxa"/>
          </w:tcPr>
          <w:p w14:paraId="4A760F2B" w14:textId="77777777" w:rsidR="003B2F27" w:rsidRPr="00C63A95"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sz w:val="20"/>
                <w:szCs w:val="20"/>
                <w:lang w:val="en-US"/>
              </w:rPr>
            </w:pPr>
            <w:r w:rsidRPr="00C63A95">
              <w:rPr>
                <w:rFonts w:ascii="GHEA Grapalat" w:hAnsi="GHEA Grapalat"/>
                <w:sz w:val="20"/>
                <w:szCs w:val="20"/>
              </w:rPr>
              <w:t>"</w:t>
            </w:r>
            <w:r w:rsidRPr="00C63A95">
              <w:rPr>
                <w:rFonts w:ascii="GHEA Grapalat" w:hAnsi="GHEA Grapalat"/>
                <w:sz w:val="20"/>
                <w:szCs w:val="20"/>
              </w:rPr>
              <w:tab/>
              <w:t>" 20.</w:t>
            </w:r>
            <w:r w:rsidRPr="00C63A95">
              <w:rPr>
                <w:rFonts w:ascii="GHEA Grapalat" w:hAnsi="GHEA Grapalat"/>
                <w:sz w:val="20"/>
                <w:szCs w:val="20"/>
              </w:rPr>
              <w:tab/>
              <w:t>г.</w:t>
            </w:r>
          </w:p>
        </w:tc>
      </w:tr>
    </w:tbl>
    <w:p w14:paraId="21072F85" w14:textId="77777777" w:rsidR="003B2F27" w:rsidRPr="00C63A95" w:rsidRDefault="003B2F27" w:rsidP="003B2F27">
      <w:pPr>
        <w:widowControl w:val="0"/>
        <w:spacing w:after="160" w:line="336" w:lineRule="auto"/>
        <w:jc w:val="center"/>
        <w:rPr>
          <w:rFonts w:ascii="GHEA Grapalat" w:hAnsi="GHEA Grapalat"/>
          <w:b/>
          <w:sz w:val="20"/>
          <w:szCs w:val="20"/>
          <w:u w:val="single"/>
          <w:lang w:val="en-US"/>
        </w:rPr>
      </w:pPr>
    </w:p>
    <w:p w14:paraId="2BB6D610" w14:textId="77777777" w:rsidR="003B2F27" w:rsidRPr="00C63A95" w:rsidRDefault="003B2F27" w:rsidP="003B2F27">
      <w:pPr>
        <w:widowControl w:val="0"/>
        <w:spacing w:after="160" w:line="336" w:lineRule="auto"/>
        <w:jc w:val="both"/>
        <w:rPr>
          <w:rFonts w:ascii="GHEA Grapalat" w:hAnsi="GHEA Grapalat"/>
          <w:sz w:val="20"/>
          <w:szCs w:val="20"/>
        </w:rPr>
      </w:pPr>
      <w:r w:rsidRPr="00C63A95">
        <w:rPr>
          <w:rFonts w:ascii="GHEA Grapalat" w:hAnsi="GHEA Grapalat"/>
          <w:sz w:val="20"/>
          <w:szCs w:val="20"/>
        </w:rPr>
        <w:t>____________________, в лице _______________________, действующего на основании устава _________________, (далее — "Заказчик), с одной стороны, и</w:t>
      </w:r>
      <w:r w:rsidRPr="00C63A95">
        <w:rPr>
          <w:rFonts w:ascii="Calibri" w:hAnsi="Calibri" w:cs="Calibri"/>
          <w:sz w:val="20"/>
          <w:szCs w:val="20"/>
          <w:lang w:val="en-US"/>
        </w:rPr>
        <w:t> </w:t>
      </w:r>
      <w:r w:rsidRPr="00C63A95">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03EE800" w14:textId="77777777" w:rsidR="003B2F27" w:rsidRPr="00C63A95" w:rsidRDefault="003B2F27" w:rsidP="003B2F27">
      <w:pPr>
        <w:spacing w:after="160" w:line="336" w:lineRule="auto"/>
        <w:jc w:val="center"/>
        <w:rPr>
          <w:rFonts w:ascii="GHEA Grapalat" w:hAnsi="GHEA Grapalat"/>
          <w:b/>
          <w:sz w:val="20"/>
          <w:szCs w:val="20"/>
        </w:rPr>
      </w:pPr>
      <w:r w:rsidRPr="00C63A95">
        <w:rPr>
          <w:rFonts w:ascii="GHEA Grapalat" w:hAnsi="GHEA Grapalat"/>
          <w:b/>
          <w:sz w:val="20"/>
          <w:szCs w:val="20"/>
        </w:rPr>
        <w:t>1. ПРЕДМЕТ ДОГОВОРА</w:t>
      </w:r>
    </w:p>
    <w:p w14:paraId="285706B7" w14:textId="77777777" w:rsidR="003B2F27" w:rsidRPr="00C63A95"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C63A95">
        <w:rPr>
          <w:rFonts w:ascii="GHEA Grapalat" w:hAnsi="GHEA Grapalat"/>
          <w:sz w:val="20"/>
          <w:szCs w:val="20"/>
        </w:rPr>
        <w:t>1.1.</w:t>
      </w:r>
      <w:r w:rsidRPr="00C63A95">
        <w:rPr>
          <w:rFonts w:ascii="GHEA Grapalat" w:hAnsi="GHEA Grapalat"/>
          <w:sz w:val="20"/>
          <w:szCs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2DA97598" w14:textId="77777777" w:rsidR="003B2F27" w:rsidRPr="00C63A95" w:rsidRDefault="003B2F27" w:rsidP="003B2F27">
      <w:pPr>
        <w:widowControl w:val="0"/>
        <w:tabs>
          <w:tab w:val="left" w:pos="1134"/>
        </w:tabs>
        <w:spacing w:after="160" w:line="360" w:lineRule="auto"/>
        <w:ind w:firstLine="567"/>
        <w:jc w:val="both"/>
        <w:rPr>
          <w:rFonts w:ascii="GHEA Grapalat" w:hAnsi="GHEA Grapalat"/>
          <w:sz w:val="20"/>
          <w:szCs w:val="20"/>
        </w:rPr>
      </w:pPr>
      <w:r w:rsidRPr="00C63A95">
        <w:rPr>
          <w:rFonts w:ascii="GHEA Grapalat" w:hAnsi="GHEA Grapalat"/>
          <w:sz w:val="20"/>
          <w:szCs w:val="20"/>
        </w:rPr>
        <w:t>1.2.</w:t>
      </w:r>
      <w:r w:rsidRPr="00C63A95">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C63A95">
        <w:rPr>
          <w:rFonts w:ascii="GHEA Grapalat" w:hAnsi="GHEA Grapalat"/>
          <w:sz w:val="20"/>
          <w:szCs w:val="20"/>
          <w:vertAlign w:val="superscript"/>
        </w:rPr>
        <w:t>15.</w:t>
      </w:r>
      <w:r w:rsidR="00DA3C30" w:rsidRPr="00C63A95">
        <w:rPr>
          <w:rFonts w:ascii="GHEA Grapalat" w:hAnsi="GHEA Grapalat"/>
          <w:sz w:val="20"/>
          <w:szCs w:val="20"/>
          <w:vertAlign w:val="superscript"/>
        </w:rPr>
        <w:t>1</w:t>
      </w:r>
    </w:p>
    <w:p w14:paraId="59111D43" w14:textId="77777777" w:rsidR="003B2F27" w:rsidRPr="00C63A95" w:rsidRDefault="003B2F27" w:rsidP="00DA3C30">
      <w:pPr>
        <w:rPr>
          <w:rFonts w:ascii="GHEA Grapalat" w:hAnsi="GHEA Grapalat" w:cs="Sylfaen"/>
          <w:b/>
          <w:smallCaps/>
          <w:sz w:val="20"/>
          <w:szCs w:val="20"/>
        </w:rPr>
      </w:pPr>
      <w:r w:rsidRPr="00C63A95">
        <w:rPr>
          <w:rFonts w:ascii="GHEA Grapalat" w:hAnsi="GHEA Grapalat" w:cs="Sylfaen"/>
          <w:sz w:val="20"/>
          <w:szCs w:val="20"/>
        </w:rPr>
        <w:br w:type="page"/>
      </w:r>
      <w:r w:rsidRPr="00C63A95">
        <w:rPr>
          <w:rFonts w:ascii="GHEA Grapalat" w:hAnsi="GHEA Grapalat"/>
          <w:b/>
          <w:smallCaps/>
          <w:sz w:val="20"/>
          <w:szCs w:val="20"/>
        </w:rPr>
        <w:lastRenderedPageBreak/>
        <w:t>2. ПРАВА И ОБЯЗАННОСТИ СТОРОН</w:t>
      </w:r>
    </w:p>
    <w:p w14:paraId="009C7367" w14:textId="77777777" w:rsidR="003B2F27" w:rsidRPr="00C63A95"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C63A95">
        <w:rPr>
          <w:rFonts w:ascii="GHEA Grapalat" w:hAnsi="GHEA Grapalat"/>
          <w:sz w:val="20"/>
          <w:szCs w:val="20"/>
        </w:rPr>
        <w:t>2.1.</w:t>
      </w:r>
      <w:r w:rsidRPr="00C63A95">
        <w:rPr>
          <w:rFonts w:ascii="GHEA Grapalat" w:hAnsi="GHEA Grapalat"/>
          <w:sz w:val="20"/>
          <w:szCs w:val="20"/>
        </w:rPr>
        <w:tab/>
        <w:t>Заказчик имеет право:</w:t>
      </w:r>
    </w:p>
    <w:p w14:paraId="0D03E4A7" w14:textId="77777777" w:rsidR="003B2F27" w:rsidRPr="00C63A95"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C63A95">
        <w:rPr>
          <w:rFonts w:ascii="GHEA Grapalat" w:hAnsi="GHEA Grapalat"/>
          <w:sz w:val="20"/>
          <w:szCs w:val="20"/>
        </w:rPr>
        <w:t>2.1.1.</w:t>
      </w:r>
      <w:r w:rsidRPr="00C63A95">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696790EA" w14:textId="77777777" w:rsidR="003B2F27" w:rsidRPr="00C63A95" w:rsidRDefault="003B2F27" w:rsidP="003B2F27">
      <w:pPr>
        <w:widowControl w:val="0"/>
        <w:tabs>
          <w:tab w:val="left" w:pos="1276"/>
        </w:tabs>
        <w:spacing w:after="160" w:line="360" w:lineRule="auto"/>
        <w:ind w:firstLine="567"/>
        <w:jc w:val="both"/>
        <w:rPr>
          <w:rFonts w:ascii="GHEA Grapalat" w:hAnsi="GHEA Grapalat"/>
          <w:sz w:val="20"/>
          <w:szCs w:val="20"/>
        </w:rPr>
      </w:pPr>
      <w:r w:rsidRPr="00C63A95">
        <w:rPr>
          <w:rFonts w:ascii="GHEA Grapalat" w:hAnsi="GHEA Grapalat"/>
          <w:sz w:val="20"/>
          <w:szCs w:val="20"/>
        </w:rPr>
        <w:t>2.1.2.</w:t>
      </w:r>
      <w:r w:rsidRPr="00C63A95">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452F59D4" w14:textId="77777777" w:rsidR="003B2F27" w:rsidRPr="00C63A95" w:rsidRDefault="003B2F27" w:rsidP="003B2F27">
      <w:pPr>
        <w:widowControl w:val="0"/>
        <w:tabs>
          <w:tab w:val="left" w:pos="1134"/>
        </w:tabs>
        <w:spacing w:after="160" w:line="360" w:lineRule="auto"/>
        <w:ind w:firstLine="567"/>
        <w:jc w:val="both"/>
        <w:rPr>
          <w:rFonts w:ascii="GHEA Grapalat" w:hAnsi="GHEA Grapalat"/>
          <w:sz w:val="20"/>
          <w:szCs w:val="20"/>
        </w:rPr>
      </w:pPr>
      <w:r w:rsidRPr="00C63A95">
        <w:rPr>
          <w:rFonts w:ascii="GHEA Grapalat" w:hAnsi="GHEA Grapalat"/>
          <w:sz w:val="20"/>
          <w:szCs w:val="20"/>
        </w:rPr>
        <w:t>а)</w:t>
      </w:r>
      <w:r w:rsidRPr="00C63A95">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C63A95">
        <w:rPr>
          <w:rFonts w:ascii="GHEA Grapalat" w:hAnsi="GHEA Grapalat"/>
          <w:sz w:val="20"/>
          <w:szCs w:val="20"/>
          <w:vertAlign w:val="superscript"/>
        </w:rPr>
        <w:t>15.2</w:t>
      </w:r>
    </w:p>
    <w:p w14:paraId="44960311" w14:textId="77777777" w:rsidR="003B2F27" w:rsidRPr="00C63A95" w:rsidRDefault="003B2F27" w:rsidP="003B2F27">
      <w:pPr>
        <w:widowControl w:val="0"/>
        <w:tabs>
          <w:tab w:val="left" w:pos="1080"/>
          <w:tab w:val="left" w:pos="1134"/>
        </w:tabs>
        <w:spacing w:after="160" w:line="360" w:lineRule="auto"/>
        <w:ind w:firstLine="567"/>
        <w:jc w:val="both"/>
        <w:rPr>
          <w:rFonts w:ascii="GHEA Grapalat" w:hAnsi="GHEA Grapalat"/>
          <w:sz w:val="20"/>
          <w:szCs w:val="20"/>
        </w:rPr>
      </w:pPr>
      <w:r w:rsidRPr="00C63A95">
        <w:rPr>
          <w:rFonts w:ascii="GHEA Grapalat" w:hAnsi="GHEA Grapalat"/>
          <w:sz w:val="20"/>
          <w:szCs w:val="20"/>
        </w:rPr>
        <w:t>б)</w:t>
      </w:r>
      <w:r w:rsidRPr="00C63A95">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4A006FFA" w14:textId="77777777" w:rsidR="003B2F27" w:rsidRPr="00C63A95" w:rsidRDefault="003B2F27" w:rsidP="003B2F27">
      <w:pPr>
        <w:widowControl w:val="0"/>
        <w:tabs>
          <w:tab w:val="left" w:pos="1276"/>
        </w:tabs>
        <w:spacing w:after="160" w:line="360" w:lineRule="auto"/>
        <w:ind w:firstLine="567"/>
        <w:jc w:val="both"/>
        <w:rPr>
          <w:rFonts w:ascii="GHEA Grapalat" w:hAnsi="GHEA Grapalat"/>
          <w:sz w:val="20"/>
          <w:szCs w:val="20"/>
        </w:rPr>
      </w:pPr>
      <w:r w:rsidRPr="00C63A95">
        <w:rPr>
          <w:rFonts w:ascii="GHEA Grapalat" w:hAnsi="GHEA Grapalat"/>
          <w:sz w:val="20"/>
          <w:szCs w:val="20"/>
        </w:rPr>
        <w:t>2.1.3.</w:t>
      </w:r>
      <w:r w:rsidRPr="00C63A95">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DD4AAA2" w14:textId="77777777" w:rsidR="003B2F27" w:rsidRPr="00C63A95" w:rsidRDefault="003B2F27" w:rsidP="003B2F27">
      <w:pPr>
        <w:widowControl w:val="0"/>
        <w:tabs>
          <w:tab w:val="left" w:pos="1134"/>
        </w:tabs>
        <w:spacing w:after="160" w:line="360" w:lineRule="auto"/>
        <w:ind w:firstLine="567"/>
        <w:jc w:val="both"/>
        <w:rPr>
          <w:rFonts w:ascii="GHEA Grapalat" w:hAnsi="GHEA Grapalat"/>
          <w:sz w:val="20"/>
          <w:szCs w:val="20"/>
        </w:rPr>
      </w:pPr>
      <w:r w:rsidRPr="00C63A95">
        <w:rPr>
          <w:rFonts w:ascii="GHEA Grapalat" w:hAnsi="GHEA Grapalat"/>
          <w:sz w:val="20"/>
          <w:szCs w:val="20"/>
        </w:rPr>
        <w:t>а)</w:t>
      </w:r>
      <w:r w:rsidRPr="00C63A95">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32A2B00A" w14:textId="77777777" w:rsidR="003B2F27" w:rsidRPr="00C63A95" w:rsidRDefault="003B2F27" w:rsidP="003B2F27">
      <w:pPr>
        <w:widowControl w:val="0"/>
        <w:tabs>
          <w:tab w:val="left" w:pos="1134"/>
        </w:tabs>
        <w:spacing w:after="160" w:line="360" w:lineRule="auto"/>
        <w:ind w:firstLine="567"/>
        <w:jc w:val="both"/>
        <w:rPr>
          <w:rFonts w:ascii="GHEA Grapalat" w:hAnsi="GHEA Grapalat"/>
          <w:sz w:val="20"/>
          <w:szCs w:val="20"/>
        </w:rPr>
      </w:pPr>
      <w:r w:rsidRPr="00C63A95">
        <w:rPr>
          <w:rFonts w:ascii="GHEA Grapalat" w:hAnsi="GHEA Grapalat"/>
          <w:sz w:val="20"/>
          <w:szCs w:val="20"/>
        </w:rPr>
        <w:t>б)</w:t>
      </w:r>
      <w:r w:rsidRPr="00C63A95">
        <w:rPr>
          <w:rFonts w:ascii="GHEA Grapalat" w:hAnsi="GHEA Grapalat"/>
          <w:sz w:val="20"/>
          <w:szCs w:val="20"/>
        </w:rPr>
        <w:tab/>
        <w:t>нарушен срок предоставления услуги.</w:t>
      </w:r>
    </w:p>
    <w:p w14:paraId="26484966" w14:textId="77777777" w:rsidR="003B2F27" w:rsidRPr="00C63A95" w:rsidRDefault="003B2F27" w:rsidP="003B2F27">
      <w:pPr>
        <w:widowControl w:val="0"/>
        <w:tabs>
          <w:tab w:val="left" w:pos="1134"/>
        </w:tabs>
        <w:spacing w:after="160" w:line="360" w:lineRule="auto"/>
        <w:ind w:firstLine="567"/>
        <w:jc w:val="both"/>
        <w:rPr>
          <w:rFonts w:ascii="GHEA Grapalat" w:hAnsi="GHEA Grapalat" w:cs="Sylfaen"/>
          <w:b/>
          <w:sz w:val="20"/>
          <w:szCs w:val="20"/>
        </w:rPr>
      </w:pPr>
      <w:r w:rsidRPr="00C63A95">
        <w:rPr>
          <w:rFonts w:ascii="GHEA Grapalat" w:hAnsi="GHEA Grapalat"/>
          <w:b/>
          <w:sz w:val="20"/>
          <w:szCs w:val="20"/>
        </w:rPr>
        <w:t>2.2.</w:t>
      </w:r>
      <w:r w:rsidRPr="00C63A95">
        <w:rPr>
          <w:rFonts w:ascii="GHEA Grapalat" w:hAnsi="GHEA Grapalat"/>
          <w:b/>
          <w:sz w:val="20"/>
          <w:szCs w:val="20"/>
        </w:rPr>
        <w:tab/>
        <w:t>Заказчик обязан:</w:t>
      </w:r>
    </w:p>
    <w:p w14:paraId="3E3498C2" w14:textId="77777777" w:rsidR="00830C72" w:rsidRPr="00C63A95"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sz w:val="20"/>
          <w:szCs w:val="20"/>
        </w:rPr>
      </w:pPr>
      <w:r w:rsidRPr="00C63A95">
        <w:rPr>
          <w:rFonts w:ascii="GHEA Grapalat" w:hAnsi="GHEA Grapalat"/>
          <w:sz w:val="20"/>
          <w:szCs w:val="20"/>
        </w:rPr>
        <w:t>2.2.1.</w:t>
      </w:r>
      <w:r w:rsidRPr="00C63A95">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02D527FE" w14:textId="77777777" w:rsidR="00830C72" w:rsidRPr="00C63A95" w:rsidRDefault="00D55A31" w:rsidP="00830C72">
      <w:pPr>
        <w:jc w:val="both"/>
        <w:rPr>
          <w:rFonts w:ascii="GHEA Grapalat" w:hAnsi="GHEA Grapalat"/>
          <w:sz w:val="20"/>
          <w:szCs w:val="20"/>
          <w:lang w:val="hy-AM"/>
        </w:rPr>
      </w:pPr>
      <w:r w:rsidRPr="00C63A95">
        <w:rPr>
          <w:rFonts w:ascii="GHEA Grapalat" w:hAnsi="GHEA Grapalat"/>
          <w:b/>
          <w:sz w:val="20"/>
          <w:szCs w:val="20"/>
          <w:vertAlign w:val="superscript"/>
          <w:lang w:val="hy-AM"/>
        </w:rPr>
        <w:t>15.</w:t>
      </w:r>
      <w:r w:rsidR="00830C72" w:rsidRPr="00C63A95">
        <w:rPr>
          <w:rFonts w:ascii="GHEA Grapalat" w:hAnsi="GHEA Grapalat"/>
          <w:b/>
          <w:sz w:val="20"/>
          <w:szCs w:val="20"/>
          <w:vertAlign w:val="superscript"/>
        </w:rPr>
        <w:t>2</w:t>
      </w:r>
      <w:r w:rsidR="00830C72" w:rsidRPr="00C63A95">
        <w:rPr>
          <w:rFonts w:ascii="GHEA Grapalat" w:hAnsi="GHEA Grapalat"/>
          <w:b/>
          <w:sz w:val="20"/>
          <w:szCs w:val="20"/>
        </w:rPr>
        <w:t xml:space="preserve"> </w:t>
      </w:r>
      <w:r w:rsidR="00830C72" w:rsidRPr="00C63A95">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466BE2C3" w14:textId="77777777" w:rsidR="00830C72" w:rsidRPr="00C63A95" w:rsidRDefault="00830C72">
      <w:pPr>
        <w:rPr>
          <w:rFonts w:ascii="GHEA Grapalat" w:hAnsi="GHEA Grapalat"/>
          <w:sz w:val="20"/>
          <w:szCs w:val="20"/>
          <w:lang w:val="hy-AM"/>
        </w:rPr>
      </w:pPr>
    </w:p>
    <w:p w14:paraId="33E7221E" w14:textId="77777777" w:rsidR="003B2F27" w:rsidRPr="00C63A95" w:rsidRDefault="003B2F27" w:rsidP="003B2F27">
      <w:pPr>
        <w:widowControl w:val="0"/>
        <w:tabs>
          <w:tab w:val="left" w:pos="1276"/>
        </w:tabs>
        <w:spacing w:after="160" w:line="360" w:lineRule="auto"/>
        <w:ind w:firstLine="567"/>
        <w:jc w:val="both"/>
        <w:rPr>
          <w:rFonts w:ascii="GHEA Grapalat" w:hAnsi="GHEA Grapalat" w:cs="Sylfaen"/>
          <w:sz w:val="20"/>
          <w:szCs w:val="20"/>
        </w:rPr>
      </w:pPr>
    </w:p>
    <w:p w14:paraId="4514AA1F" w14:textId="77777777" w:rsidR="003B2F27" w:rsidRPr="00C63A95"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C63A95">
        <w:rPr>
          <w:rFonts w:ascii="GHEA Grapalat" w:hAnsi="GHEA Grapalat"/>
          <w:sz w:val="20"/>
          <w:szCs w:val="20"/>
        </w:rPr>
        <w:t>2.2.2.</w:t>
      </w:r>
      <w:r w:rsidRPr="00C63A95">
        <w:rPr>
          <w:rFonts w:ascii="GHEA Grapalat" w:hAnsi="GHEA Grapalat"/>
          <w:sz w:val="20"/>
          <w:szCs w:val="20"/>
        </w:rPr>
        <w:tab/>
        <w:t>В случае приема результата услуги, уплатить Исполнителю суммы, подлежащие уплате последнему</w:t>
      </w:r>
      <w:r w:rsidR="00780EB7" w:rsidRPr="00C63A95">
        <w:rPr>
          <w:rFonts w:ascii="GHEA Grapalat" w:hAnsi="GHEA Grapalat"/>
          <w:sz w:val="20"/>
          <w:szCs w:val="20"/>
          <w:lang w:val="hy-AM"/>
        </w:rPr>
        <w:t xml:space="preserve"> </w:t>
      </w:r>
      <w:r w:rsidR="00780EB7" w:rsidRPr="00C63A95">
        <w:rPr>
          <w:rFonts w:ascii="GHEA Grapalat" w:hAnsi="GHEA Grapalat"/>
          <w:sz w:val="20"/>
          <w:szCs w:val="20"/>
        </w:rPr>
        <w:t>за должным образом оказанные услуги</w:t>
      </w:r>
      <w:r w:rsidRPr="00C63A95">
        <w:rPr>
          <w:rFonts w:ascii="GHEA Grapalat" w:hAnsi="GHEA Grapalat"/>
          <w:sz w:val="20"/>
          <w:szCs w:val="20"/>
        </w:rPr>
        <w:t>, а в случае нарушения срока — также предусмотренную пунктом 5.5 договора пеню.</w:t>
      </w:r>
    </w:p>
    <w:p w14:paraId="44CF3D34" w14:textId="77777777" w:rsidR="003B2F27" w:rsidRPr="00C63A95" w:rsidRDefault="003B2F27" w:rsidP="003B2F27">
      <w:pPr>
        <w:widowControl w:val="0"/>
        <w:tabs>
          <w:tab w:val="left" w:pos="1134"/>
        </w:tabs>
        <w:spacing w:after="160" w:line="360" w:lineRule="auto"/>
        <w:ind w:firstLine="567"/>
        <w:jc w:val="both"/>
        <w:rPr>
          <w:rFonts w:ascii="GHEA Grapalat" w:hAnsi="GHEA Grapalat" w:cs="Sylfaen"/>
          <w:b/>
          <w:sz w:val="20"/>
          <w:szCs w:val="20"/>
        </w:rPr>
      </w:pPr>
      <w:r w:rsidRPr="00C63A95">
        <w:rPr>
          <w:rFonts w:ascii="GHEA Grapalat" w:hAnsi="GHEA Grapalat"/>
          <w:b/>
          <w:sz w:val="20"/>
          <w:szCs w:val="20"/>
        </w:rPr>
        <w:t>2.3.</w:t>
      </w:r>
      <w:r w:rsidRPr="00C63A95">
        <w:rPr>
          <w:rFonts w:ascii="GHEA Grapalat" w:hAnsi="GHEA Grapalat"/>
          <w:b/>
          <w:sz w:val="20"/>
          <w:szCs w:val="20"/>
        </w:rPr>
        <w:tab/>
        <w:t>Исполнитель имеет право:</w:t>
      </w:r>
    </w:p>
    <w:p w14:paraId="5D6BDAD7" w14:textId="77777777" w:rsidR="003B2F27" w:rsidRPr="00C63A95"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C63A95">
        <w:rPr>
          <w:rFonts w:ascii="GHEA Grapalat" w:hAnsi="GHEA Grapalat"/>
          <w:sz w:val="20"/>
          <w:szCs w:val="20"/>
        </w:rPr>
        <w:lastRenderedPageBreak/>
        <w:t>2.3.1.</w:t>
      </w:r>
      <w:r w:rsidRPr="00C63A95">
        <w:rPr>
          <w:rFonts w:ascii="GHEA Grapalat" w:hAnsi="GHEA Grapalat"/>
          <w:sz w:val="20"/>
          <w:szCs w:val="20"/>
        </w:rPr>
        <w:tab/>
        <w:t>Требовать от Заказчика подлежащие уплате ему суммы</w:t>
      </w:r>
      <w:r w:rsidR="001B2164" w:rsidRPr="00C63A95">
        <w:rPr>
          <w:rFonts w:ascii="GHEA Grapalat" w:hAnsi="GHEA Grapalat"/>
          <w:sz w:val="20"/>
          <w:szCs w:val="20"/>
          <w:lang w:val="hy-AM"/>
        </w:rPr>
        <w:t xml:space="preserve"> </w:t>
      </w:r>
      <w:r w:rsidR="001B2164" w:rsidRPr="00C63A95">
        <w:rPr>
          <w:rFonts w:ascii="GHEA Grapalat" w:hAnsi="GHEA Grapalat"/>
          <w:sz w:val="20"/>
          <w:szCs w:val="20"/>
        </w:rPr>
        <w:t>за должным образом оказанные услуги</w:t>
      </w:r>
      <w:r w:rsidRPr="00C63A95">
        <w:rPr>
          <w:rFonts w:ascii="GHEA Grapalat" w:hAnsi="GHEA Grapalat"/>
          <w:sz w:val="20"/>
          <w:szCs w:val="20"/>
        </w:rPr>
        <w:t>, а в случае нарушения Заказчиком срока</w:t>
      </w:r>
      <w:r w:rsidR="00C3165D" w:rsidRPr="00C63A95">
        <w:rPr>
          <w:rFonts w:ascii="GHEA Grapalat" w:hAnsi="GHEA Grapalat"/>
          <w:sz w:val="20"/>
          <w:szCs w:val="20"/>
          <w:lang w:val="hy-AM"/>
        </w:rPr>
        <w:t xml:space="preserve"> </w:t>
      </w:r>
      <w:r w:rsidR="00C3165D" w:rsidRPr="00C63A95">
        <w:rPr>
          <w:rFonts w:ascii="GHEA Grapalat" w:hAnsi="GHEA Grapalat"/>
          <w:sz w:val="20"/>
          <w:szCs w:val="20"/>
        </w:rPr>
        <w:t>уплаты</w:t>
      </w:r>
      <w:r w:rsidRPr="00C63A95">
        <w:rPr>
          <w:rFonts w:ascii="GHEA Grapalat" w:hAnsi="GHEA Grapalat"/>
          <w:sz w:val="20"/>
          <w:szCs w:val="20"/>
        </w:rPr>
        <w:t>, указанного в пункте 4.2 договора — также предусмотренную пунктом 5.5 договора пеню.</w:t>
      </w:r>
    </w:p>
    <w:p w14:paraId="0DB759FA" w14:textId="77777777" w:rsidR="003B2F27" w:rsidRPr="00C63A95" w:rsidRDefault="003B2F27" w:rsidP="003B2F27">
      <w:pPr>
        <w:widowControl w:val="0"/>
        <w:tabs>
          <w:tab w:val="left" w:pos="1134"/>
        </w:tabs>
        <w:spacing w:after="160" w:line="360" w:lineRule="auto"/>
        <w:ind w:firstLine="567"/>
        <w:jc w:val="both"/>
        <w:rPr>
          <w:rFonts w:ascii="GHEA Grapalat" w:hAnsi="GHEA Grapalat" w:cs="Sylfaen"/>
          <w:b/>
          <w:sz w:val="20"/>
          <w:szCs w:val="20"/>
        </w:rPr>
      </w:pPr>
      <w:r w:rsidRPr="00C63A95">
        <w:rPr>
          <w:rFonts w:ascii="GHEA Grapalat" w:hAnsi="GHEA Grapalat"/>
          <w:b/>
          <w:sz w:val="20"/>
          <w:szCs w:val="20"/>
        </w:rPr>
        <w:t>2.4.</w:t>
      </w:r>
      <w:r w:rsidRPr="00C63A95">
        <w:rPr>
          <w:rFonts w:ascii="GHEA Grapalat" w:hAnsi="GHEA Grapalat"/>
          <w:b/>
          <w:sz w:val="20"/>
          <w:szCs w:val="20"/>
        </w:rPr>
        <w:tab/>
        <w:t>Исполнитель обязан:</w:t>
      </w:r>
    </w:p>
    <w:p w14:paraId="4E038690" w14:textId="77777777" w:rsidR="003B2F27" w:rsidRPr="00C63A95"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C63A95">
        <w:rPr>
          <w:rFonts w:ascii="GHEA Grapalat" w:hAnsi="GHEA Grapalat"/>
          <w:sz w:val="20"/>
          <w:szCs w:val="20"/>
        </w:rPr>
        <w:t>2.4.1.</w:t>
      </w:r>
      <w:r w:rsidRPr="00C63A95">
        <w:rPr>
          <w:rFonts w:ascii="GHEA Grapalat" w:hAnsi="GHEA Grapalat"/>
          <w:sz w:val="20"/>
          <w:szCs w:val="20"/>
        </w:rPr>
        <w:tab/>
        <w:t>Обеспечивать</w:t>
      </w:r>
      <w:r w:rsidR="008A7A94" w:rsidRPr="00C63A95">
        <w:rPr>
          <w:rFonts w:ascii="GHEA Grapalat" w:hAnsi="GHEA Grapalat"/>
          <w:sz w:val="20"/>
          <w:szCs w:val="20"/>
        </w:rPr>
        <w:t xml:space="preserve"> надлежащее</w:t>
      </w:r>
      <w:r w:rsidRPr="00C63A95">
        <w:rPr>
          <w:rFonts w:ascii="GHEA Grapalat" w:hAnsi="GHEA Grapalat"/>
          <w:sz w:val="20"/>
          <w:szCs w:val="20"/>
        </w:rPr>
        <w:t xml:space="preserve"> предоставление услуги по условиям, установленным Приложением № 1 к договору, руководствуясь действующим законодательством.</w:t>
      </w:r>
    </w:p>
    <w:p w14:paraId="784E2BBC" w14:textId="77777777" w:rsidR="003B2F27" w:rsidRPr="00C63A95"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C63A95">
        <w:rPr>
          <w:rFonts w:ascii="GHEA Grapalat" w:hAnsi="GHEA Grapalat"/>
          <w:sz w:val="20"/>
          <w:szCs w:val="20"/>
        </w:rPr>
        <w:t>2.4.2.</w:t>
      </w:r>
      <w:r w:rsidRPr="00C63A95">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69F0BAF0" w14:textId="77777777" w:rsidR="003B2F27" w:rsidRPr="00C63A95" w:rsidRDefault="003B2F27" w:rsidP="003B2F27">
      <w:pPr>
        <w:widowControl w:val="0"/>
        <w:tabs>
          <w:tab w:val="left" w:pos="1276"/>
        </w:tabs>
        <w:spacing w:after="160" w:line="360" w:lineRule="auto"/>
        <w:ind w:firstLine="567"/>
        <w:jc w:val="both"/>
        <w:rPr>
          <w:rFonts w:ascii="GHEA Grapalat" w:hAnsi="GHEA Grapalat"/>
          <w:sz w:val="20"/>
          <w:szCs w:val="20"/>
        </w:rPr>
      </w:pPr>
      <w:r w:rsidRPr="00C63A95">
        <w:rPr>
          <w:rFonts w:ascii="GHEA Grapalat" w:hAnsi="GHEA Grapalat"/>
          <w:sz w:val="20"/>
          <w:szCs w:val="20"/>
        </w:rPr>
        <w:t>2.4.3.</w:t>
      </w:r>
      <w:r w:rsidRPr="00C63A95">
        <w:rPr>
          <w:rFonts w:ascii="GHEA Grapalat" w:hAnsi="GHEA Grapalat"/>
          <w:sz w:val="20"/>
          <w:szCs w:val="20"/>
        </w:rPr>
        <w:tab/>
        <w:t>В течение срока действия обеспечени</w:t>
      </w:r>
      <w:r w:rsidR="00E15A1C" w:rsidRPr="00C63A95">
        <w:rPr>
          <w:rFonts w:ascii="GHEA Grapalat" w:hAnsi="GHEA Grapalat"/>
          <w:sz w:val="20"/>
          <w:szCs w:val="20"/>
        </w:rPr>
        <w:t>й квалиф</w:t>
      </w:r>
      <w:r w:rsidR="005E21D8" w:rsidRPr="00C63A95">
        <w:rPr>
          <w:rFonts w:ascii="GHEA Grapalat" w:hAnsi="GHEA Grapalat"/>
          <w:sz w:val="20"/>
          <w:szCs w:val="20"/>
        </w:rPr>
        <w:t>икации и</w:t>
      </w:r>
      <w:r w:rsidRPr="00C63A95">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53407BE7" w14:textId="77777777" w:rsidR="00BF30C1" w:rsidRPr="00C63A95" w:rsidRDefault="00BF30C1" w:rsidP="00442D0D">
      <w:pPr>
        <w:widowControl w:val="0"/>
        <w:spacing w:after="160" w:line="360" w:lineRule="auto"/>
        <w:ind w:firstLine="567"/>
        <w:jc w:val="both"/>
        <w:rPr>
          <w:rFonts w:ascii="GHEA Grapalat" w:hAnsi="GHEA Grapalat"/>
          <w:sz w:val="20"/>
          <w:szCs w:val="20"/>
        </w:rPr>
      </w:pPr>
      <w:r w:rsidRPr="00C63A95">
        <w:rPr>
          <w:rFonts w:ascii="GHEA Grapalat" w:hAnsi="GHEA Grapalat"/>
          <w:sz w:val="20"/>
          <w:szCs w:val="20"/>
        </w:rPr>
        <w:t>2.4.</w:t>
      </w:r>
      <w:r w:rsidR="00626428" w:rsidRPr="00C63A95">
        <w:rPr>
          <w:rFonts w:ascii="GHEA Grapalat" w:hAnsi="GHEA Grapalat"/>
          <w:sz w:val="20"/>
          <w:szCs w:val="20"/>
        </w:rPr>
        <w:t>4</w:t>
      </w:r>
      <w:r w:rsidRPr="00C63A95">
        <w:rPr>
          <w:rFonts w:ascii="GHEA Grapalat" w:hAnsi="GHEA Grapalat"/>
          <w:sz w:val="20"/>
          <w:szCs w:val="20"/>
        </w:rPr>
        <w:t xml:space="preserve">. </w:t>
      </w:r>
      <w:r w:rsidR="00C054A7" w:rsidRPr="00C63A95">
        <w:rPr>
          <w:rFonts w:ascii="GHEA Grapalat" w:hAnsi="GHEA Grapalat"/>
          <w:sz w:val="20"/>
          <w:szCs w:val="20"/>
        </w:rPr>
        <w:t>П</w:t>
      </w:r>
      <w:r w:rsidRPr="00C63A95">
        <w:rPr>
          <w:rFonts w:ascii="GHEA Grapalat" w:hAnsi="GHEA Grapalat"/>
          <w:sz w:val="20"/>
          <w:szCs w:val="20"/>
        </w:rPr>
        <w:t xml:space="preserve">ри возникновении проектных отклонений в ходе выполнения строительных работ </w:t>
      </w:r>
      <w:r w:rsidR="00C054A7" w:rsidRPr="00C63A95">
        <w:rPr>
          <w:rFonts w:ascii="GHEA Grapalat" w:hAnsi="GHEA Grapalat"/>
          <w:sz w:val="20"/>
          <w:szCs w:val="20"/>
        </w:rPr>
        <w:t>И</w:t>
      </w:r>
      <w:r w:rsidRPr="00C63A95">
        <w:rPr>
          <w:rFonts w:ascii="GHEA Grapalat" w:hAnsi="GHEA Grapalat"/>
          <w:sz w:val="20"/>
          <w:szCs w:val="20"/>
        </w:rPr>
        <w:t xml:space="preserve">сполнитель выплачивает </w:t>
      </w:r>
      <w:r w:rsidR="00E21B4C" w:rsidRPr="00C63A95">
        <w:rPr>
          <w:rFonts w:ascii="GHEA Grapalat" w:hAnsi="GHEA Grapalat"/>
          <w:sz w:val="20"/>
          <w:szCs w:val="20"/>
        </w:rPr>
        <w:t>З</w:t>
      </w:r>
      <w:r w:rsidRPr="00C63A95">
        <w:rPr>
          <w:rFonts w:ascii="GHEA Grapalat" w:hAnsi="GHEA Grapalat"/>
          <w:sz w:val="20"/>
          <w:szCs w:val="20"/>
        </w:rPr>
        <w:t>аказчику штраф в размере потер</w:t>
      </w:r>
      <w:r w:rsidR="00D0407B" w:rsidRPr="00C63A95">
        <w:rPr>
          <w:rFonts w:ascii="GHEA Grapalat" w:hAnsi="GHEA Grapalat"/>
          <w:sz w:val="20"/>
          <w:szCs w:val="20"/>
        </w:rPr>
        <w:t>ь</w:t>
      </w:r>
      <w:r w:rsidRPr="00C63A95">
        <w:rPr>
          <w:rFonts w:ascii="GHEA Grapalat" w:hAnsi="GHEA Grapalat"/>
          <w:sz w:val="20"/>
          <w:szCs w:val="20"/>
        </w:rPr>
        <w:t>, возникш</w:t>
      </w:r>
      <w:r w:rsidR="00D0407B" w:rsidRPr="00C63A95">
        <w:rPr>
          <w:rFonts w:ascii="GHEA Grapalat" w:hAnsi="GHEA Grapalat"/>
          <w:sz w:val="20"/>
          <w:szCs w:val="20"/>
        </w:rPr>
        <w:t>их</w:t>
      </w:r>
      <w:r w:rsidRPr="00C63A95">
        <w:rPr>
          <w:rFonts w:ascii="GHEA Grapalat" w:hAnsi="GHEA Grapalat"/>
          <w:sz w:val="20"/>
          <w:szCs w:val="20"/>
        </w:rPr>
        <w:t xml:space="preserve"> в </w:t>
      </w:r>
      <w:r w:rsidR="00D0407B" w:rsidRPr="00C63A95">
        <w:rPr>
          <w:rFonts w:ascii="GHEA Grapalat" w:hAnsi="GHEA Grapalat"/>
          <w:sz w:val="20"/>
          <w:szCs w:val="20"/>
        </w:rPr>
        <w:t>вследствие</w:t>
      </w:r>
      <w:r w:rsidRPr="00C63A95">
        <w:rPr>
          <w:rFonts w:ascii="GHEA Grapalat" w:hAnsi="GHEA Grapalat"/>
          <w:sz w:val="20"/>
          <w:szCs w:val="20"/>
        </w:rPr>
        <w:t xml:space="preserve"> кажд</w:t>
      </w:r>
      <w:r w:rsidR="00C054A7" w:rsidRPr="00C63A95">
        <w:rPr>
          <w:rFonts w:ascii="GHEA Grapalat" w:hAnsi="GHEA Grapalat"/>
          <w:sz w:val="20"/>
          <w:szCs w:val="20"/>
        </w:rPr>
        <w:t>ого зафиксированного отклонения. При этом:</w:t>
      </w:r>
    </w:p>
    <w:p w14:paraId="6BDE2A47" w14:textId="77777777" w:rsidR="00BF30C1" w:rsidRPr="00C63A95" w:rsidRDefault="00BF30C1" w:rsidP="00C054A7">
      <w:pPr>
        <w:widowControl w:val="0"/>
        <w:spacing w:after="160" w:line="360" w:lineRule="auto"/>
        <w:ind w:firstLine="708"/>
        <w:jc w:val="both"/>
        <w:rPr>
          <w:rFonts w:ascii="GHEA Grapalat" w:hAnsi="GHEA Grapalat"/>
          <w:sz w:val="20"/>
          <w:szCs w:val="20"/>
        </w:rPr>
      </w:pPr>
      <w:r w:rsidRPr="00C63A95">
        <w:rPr>
          <w:rFonts w:ascii="GHEA Grapalat" w:hAnsi="GHEA Grapalat"/>
          <w:sz w:val="20"/>
          <w:szCs w:val="20"/>
        </w:rPr>
        <w:t xml:space="preserve">а. отклонением считается </w:t>
      </w:r>
      <w:r w:rsidR="00CE3C86" w:rsidRPr="00C63A95">
        <w:rPr>
          <w:rFonts w:ascii="GHEA Grapalat" w:hAnsi="GHEA Grapalat"/>
          <w:sz w:val="20"/>
          <w:szCs w:val="20"/>
        </w:rPr>
        <w:t>вы</w:t>
      </w:r>
      <w:r w:rsidRPr="00C63A95">
        <w:rPr>
          <w:rFonts w:ascii="GHEA Grapalat" w:hAnsi="GHEA Grapalat"/>
          <w:sz w:val="20"/>
          <w:szCs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4508CC12" w14:textId="77777777" w:rsidR="00BF30C1" w:rsidRPr="00C63A95" w:rsidRDefault="00BF30C1" w:rsidP="00C054A7">
      <w:pPr>
        <w:widowControl w:val="0"/>
        <w:spacing w:after="160" w:line="360" w:lineRule="auto"/>
        <w:ind w:firstLine="708"/>
        <w:jc w:val="both"/>
        <w:rPr>
          <w:rFonts w:ascii="GHEA Grapalat" w:hAnsi="GHEA Grapalat"/>
          <w:sz w:val="20"/>
          <w:szCs w:val="20"/>
        </w:rPr>
      </w:pPr>
      <w:r w:rsidRPr="00C63A95">
        <w:rPr>
          <w:rFonts w:ascii="GHEA Grapalat" w:hAnsi="GHEA Grapalat"/>
          <w:sz w:val="20"/>
          <w:szCs w:val="20"/>
        </w:rPr>
        <w:t xml:space="preserve">б. </w:t>
      </w:r>
      <w:r w:rsidR="00097FDB" w:rsidRPr="00C63A95">
        <w:rPr>
          <w:rFonts w:ascii="GHEA Grapalat" w:hAnsi="GHEA Grapalat"/>
          <w:sz w:val="20"/>
          <w:szCs w:val="20"/>
        </w:rPr>
        <w:t>потер</w:t>
      </w:r>
      <w:r w:rsidR="00CE3C86" w:rsidRPr="00C63A95">
        <w:rPr>
          <w:rFonts w:ascii="GHEA Grapalat" w:hAnsi="GHEA Grapalat"/>
          <w:sz w:val="20"/>
          <w:szCs w:val="20"/>
        </w:rPr>
        <w:t>ями</w:t>
      </w:r>
      <w:r w:rsidRPr="00C63A95">
        <w:rPr>
          <w:rFonts w:ascii="GHEA Grapalat" w:hAnsi="GHEA Grapalat"/>
          <w:sz w:val="20"/>
          <w:szCs w:val="20"/>
        </w:rPr>
        <w:t xml:space="preserve"> считаются такие проектные отклонения, которые приводят к изменению фактически выполненных работ (</w:t>
      </w:r>
      <w:r w:rsidR="00CE3C86" w:rsidRPr="00C63A95">
        <w:rPr>
          <w:rFonts w:ascii="GHEA Grapalat" w:hAnsi="GHEA Grapalat"/>
          <w:sz w:val="20"/>
          <w:szCs w:val="20"/>
        </w:rPr>
        <w:t>разрушению</w:t>
      </w:r>
      <w:r w:rsidRPr="00C63A95">
        <w:rPr>
          <w:rFonts w:ascii="GHEA Grapalat" w:hAnsi="GHEA Grapalat"/>
          <w:sz w:val="20"/>
          <w:szCs w:val="20"/>
        </w:rPr>
        <w:t xml:space="preserve">, реконструкции и т.д.) и </w:t>
      </w:r>
      <w:r w:rsidR="00157ECC" w:rsidRPr="00C63A95">
        <w:rPr>
          <w:rFonts w:ascii="GHEA Grapalat" w:hAnsi="GHEA Grapalat"/>
          <w:sz w:val="20"/>
          <w:szCs w:val="20"/>
        </w:rPr>
        <w:t xml:space="preserve">к </w:t>
      </w:r>
      <w:r w:rsidRPr="00C63A95">
        <w:rPr>
          <w:rFonts w:ascii="GHEA Grapalat" w:hAnsi="GHEA Grapalat"/>
          <w:sz w:val="20"/>
          <w:szCs w:val="20"/>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C63A95">
        <w:rPr>
          <w:rStyle w:val="af6"/>
          <w:rFonts w:ascii="GHEA Grapalat" w:hAnsi="GHEA Grapalat"/>
          <w:sz w:val="20"/>
          <w:szCs w:val="20"/>
        </w:rPr>
        <w:footnoteReference w:customMarkFollows="1" w:id="8"/>
        <w:t>16</w:t>
      </w:r>
      <w:r w:rsidRPr="00C63A95">
        <w:rPr>
          <w:rFonts w:ascii="GHEA Grapalat" w:hAnsi="GHEA Grapalat"/>
          <w:sz w:val="20"/>
          <w:szCs w:val="20"/>
        </w:rPr>
        <w:t>.</w:t>
      </w:r>
      <w:r w:rsidR="003F1048" w:rsidRPr="00C63A95">
        <w:rPr>
          <w:rFonts w:ascii="GHEA Grapalat" w:hAnsi="GHEA Grapalat"/>
          <w:sz w:val="20"/>
          <w:szCs w:val="20"/>
          <w:lang w:val="hy-AM"/>
        </w:rPr>
        <w:t xml:space="preserve"> </w:t>
      </w:r>
      <w:r w:rsidRPr="00C63A95">
        <w:rPr>
          <w:rFonts w:ascii="GHEA Grapalat" w:hAnsi="GHEA Grapalat"/>
          <w:sz w:val="20"/>
          <w:szCs w:val="20"/>
        </w:rPr>
        <w:t xml:space="preserve"> </w:t>
      </w:r>
    </w:p>
    <w:p w14:paraId="7D89A620" w14:textId="77777777" w:rsidR="003B2F27" w:rsidRPr="00C63A95" w:rsidRDefault="003B2F27" w:rsidP="003B2F27">
      <w:pPr>
        <w:widowControl w:val="0"/>
        <w:spacing w:after="160" w:line="360" w:lineRule="auto"/>
        <w:jc w:val="center"/>
        <w:rPr>
          <w:rFonts w:ascii="GHEA Grapalat" w:hAnsi="GHEA Grapalat" w:cs="Sylfaen"/>
          <w:b/>
          <w:sz w:val="20"/>
          <w:szCs w:val="20"/>
        </w:rPr>
      </w:pPr>
      <w:r w:rsidRPr="00C63A95">
        <w:rPr>
          <w:rFonts w:ascii="GHEA Grapalat" w:hAnsi="GHEA Grapalat"/>
          <w:b/>
          <w:sz w:val="20"/>
          <w:szCs w:val="20"/>
        </w:rPr>
        <w:t>3. ПОРЯДОК СДАЧИ И ПРИЕМКИ УСЛУГИ</w:t>
      </w:r>
    </w:p>
    <w:p w14:paraId="24B726CB" w14:textId="77777777" w:rsidR="00184C37" w:rsidRPr="00C63A95"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C63A95">
        <w:rPr>
          <w:rFonts w:ascii="GHEA Grapalat" w:hAnsi="GHEA Grapalat"/>
          <w:sz w:val="20"/>
          <w:szCs w:val="20"/>
        </w:rPr>
        <w:lastRenderedPageBreak/>
        <w:t>3.1.</w:t>
      </w:r>
      <w:r w:rsidRPr="00C63A95">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C63A95">
        <w:rPr>
          <w:rFonts w:ascii="GHEA Grapalat" w:hAnsi="GHEA Grapalat"/>
          <w:sz w:val="20"/>
          <w:szCs w:val="20"/>
          <w:vertAlign w:val="superscript"/>
        </w:rPr>
        <w:t>16.1</w:t>
      </w:r>
    </w:p>
    <w:p w14:paraId="2157F551" w14:textId="77777777" w:rsidR="00184C37" w:rsidRPr="00C63A95"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C63A95">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466AE769" w14:textId="77777777" w:rsidR="00184C37" w:rsidRPr="00C63A95"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C63A95">
        <w:rPr>
          <w:rFonts w:ascii="GHEA Grapalat" w:hAnsi="GHEA Grapalat"/>
          <w:sz w:val="20"/>
          <w:szCs w:val="20"/>
        </w:rPr>
        <w:t>3.2.</w:t>
      </w:r>
      <w:r w:rsidRPr="00C63A95">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0E3C8FD3" w14:textId="77777777" w:rsidR="00184C37" w:rsidRPr="00C63A95"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C63A95">
        <w:rPr>
          <w:rFonts w:ascii="GHEA Grapalat" w:hAnsi="GHEA Grapalat"/>
          <w:sz w:val="20"/>
          <w:szCs w:val="20"/>
        </w:rPr>
        <w:t>а)</w:t>
      </w:r>
      <w:r w:rsidRPr="00C63A95">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44663B9D" w14:textId="77777777" w:rsidR="00184C37" w:rsidRPr="00C63A95"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C63A95">
        <w:rPr>
          <w:rFonts w:ascii="GHEA Grapalat" w:hAnsi="GHEA Grapalat"/>
          <w:sz w:val="20"/>
          <w:szCs w:val="20"/>
        </w:rPr>
        <w:t>б)</w:t>
      </w:r>
      <w:r w:rsidRPr="00C63A95">
        <w:rPr>
          <w:rFonts w:ascii="GHEA Grapalat" w:hAnsi="GHEA Grapalat"/>
          <w:sz w:val="20"/>
          <w:szCs w:val="20"/>
        </w:rPr>
        <w:tab/>
        <w:t>в отношении Исполнителя применяет меры ответственности, предусмотренные договором.</w:t>
      </w:r>
    </w:p>
    <w:p w14:paraId="2109C516" w14:textId="77777777" w:rsidR="00184C37" w:rsidRPr="00C63A95"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C63A95">
        <w:rPr>
          <w:rFonts w:ascii="GHEA Grapalat" w:hAnsi="GHEA Grapalat"/>
          <w:sz w:val="20"/>
          <w:szCs w:val="20"/>
        </w:rPr>
        <w:t>3.3.</w:t>
      </w:r>
      <w:r w:rsidRPr="00C63A95">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0EDAA8AC" w14:textId="77777777" w:rsidR="00184C37" w:rsidRPr="00C63A95" w:rsidRDefault="00184C37" w:rsidP="00184C37">
      <w:pPr>
        <w:widowControl w:val="0"/>
        <w:spacing w:after="160" w:line="336" w:lineRule="auto"/>
        <w:ind w:firstLine="720"/>
        <w:jc w:val="both"/>
        <w:rPr>
          <w:rFonts w:ascii="GHEA Grapalat" w:hAnsi="GHEA Grapalat" w:cs="Sylfaen"/>
          <w:b/>
          <w:sz w:val="20"/>
          <w:szCs w:val="20"/>
        </w:rPr>
      </w:pPr>
      <w:r w:rsidRPr="00C63A95">
        <w:rPr>
          <w:rFonts w:ascii="GHEA Grapalat" w:hAnsi="GHEA Grapalat"/>
          <w:sz w:val="20"/>
          <w:szCs w:val="20"/>
        </w:rPr>
        <w:t>3.4.</w:t>
      </w:r>
      <w:r w:rsidRPr="00C63A95">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7585937E" w14:textId="77777777" w:rsidR="0034272D" w:rsidRPr="00C63A95" w:rsidRDefault="0034272D" w:rsidP="003B2F27">
      <w:pPr>
        <w:widowControl w:val="0"/>
        <w:spacing w:after="160" w:line="336" w:lineRule="auto"/>
        <w:jc w:val="center"/>
        <w:rPr>
          <w:rFonts w:ascii="GHEA Grapalat" w:hAnsi="GHEA Grapalat"/>
          <w:b/>
          <w:sz w:val="20"/>
          <w:szCs w:val="20"/>
        </w:rPr>
      </w:pPr>
    </w:p>
    <w:p w14:paraId="20782DC7" w14:textId="77777777" w:rsidR="003B2F27" w:rsidRPr="00C63A95" w:rsidRDefault="003B2F27" w:rsidP="003B2F27">
      <w:pPr>
        <w:widowControl w:val="0"/>
        <w:spacing w:after="160" w:line="336" w:lineRule="auto"/>
        <w:jc w:val="center"/>
        <w:rPr>
          <w:rFonts w:ascii="GHEA Grapalat" w:hAnsi="GHEA Grapalat" w:cs="Sylfaen"/>
          <w:b/>
          <w:sz w:val="20"/>
          <w:szCs w:val="20"/>
        </w:rPr>
      </w:pPr>
      <w:r w:rsidRPr="00C63A95">
        <w:rPr>
          <w:rFonts w:ascii="GHEA Grapalat" w:hAnsi="GHEA Grapalat"/>
          <w:b/>
          <w:sz w:val="20"/>
          <w:szCs w:val="20"/>
        </w:rPr>
        <w:t>4. ЦЕНА ДОГОВОРА</w:t>
      </w:r>
    </w:p>
    <w:p w14:paraId="3D80FF70" w14:textId="77777777" w:rsidR="003B2F27" w:rsidRPr="00C63A95"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C63A95">
        <w:rPr>
          <w:rFonts w:ascii="GHEA Grapalat" w:hAnsi="GHEA Grapalat"/>
          <w:sz w:val="20"/>
          <w:szCs w:val="20"/>
        </w:rPr>
        <w:t>4.1.</w:t>
      </w:r>
      <w:r w:rsidRPr="00C63A95">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C63A95">
        <w:rPr>
          <w:rStyle w:val="af6"/>
          <w:rFonts w:ascii="GHEA Grapalat" w:hAnsi="GHEA Grapalat"/>
          <w:sz w:val="20"/>
          <w:szCs w:val="20"/>
        </w:rPr>
        <w:footnoteReference w:customMarkFollows="1" w:id="9"/>
        <w:t>17</w:t>
      </w:r>
      <w:r w:rsidRPr="00C63A95">
        <w:rPr>
          <w:rFonts w:ascii="GHEA Grapalat" w:hAnsi="GHEA Grapalat"/>
          <w:sz w:val="20"/>
          <w:szCs w:val="20"/>
        </w:rPr>
        <w:t>.</w:t>
      </w:r>
    </w:p>
    <w:p w14:paraId="18D444DB" w14:textId="77777777" w:rsidR="003B2F27" w:rsidRPr="00C63A95" w:rsidRDefault="003B2F27" w:rsidP="003B2F27">
      <w:pPr>
        <w:widowControl w:val="0"/>
        <w:spacing w:after="160" w:line="336" w:lineRule="auto"/>
        <w:ind w:firstLine="567"/>
        <w:jc w:val="both"/>
        <w:rPr>
          <w:rFonts w:ascii="GHEA Grapalat" w:hAnsi="GHEA Grapalat" w:cs="Sylfaen"/>
          <w:sz w:val="20"/>
          <w:szCs w:val="20"/>
        </w:rPr>
      </w:pPr>
      <w:r w:rsidRPr="00C63A95">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2623EE2" w14:textId="77777777" w:rsidR="003B2F27" w:rsidRPr="00C63A95" w:rsidRDefault="003B2F27" w:rsidP="003B2F27">
      <w:pPr>
        <w:widowControl w:val="0"/>
        <w:spacing w:after="160" w:line="336" w:lineRule="auto"/>
        <w:ind w:firstLine="567"/>
        <w:jc w:val="both"/>
        <w:rPr>
          <w:rFonts w:ascii="GHEA Grapalat" w:hAnsi="GHEA Grapalat" w:cs="Sylfaen"/>
          <w:sz w:val="20"/>
          <w:szCs w:val="20"/>
        </w:rPr>
      </w:pPr>
      <w:r w:rsidRPr="00C63A95">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2E1315DB" w14:textId="77777777" w:rsidR="003B2F27" w:rsidRPr="00C63A95" w:rsidRDefault="003B2F27" w:rsidP="003B2F27">
      <w:pPr>
        <w:widowControl w:val="0"/>
        <w:tabs>
          <w:tab w:val="left" w:pos="1276"/>
        </w:tabs>
        <w:spacing w:after="160" w:line="336" w:lineRule="auto"/>
        <w:ind w:firstLine="567"/>
        <w:jc w:val="both"/>
        <w:rPr>
          <w:rFonts w:ascii="GHEA Grapalat" w:hAnsi="GHEA Grapalat"/>
          <w:sz w:val="20"/>
          <w:szCs w:val="20"/>
        </w:rPr>
      </w:pPr>
      <w:r w:rsidRPr="00C63A95">
        <w:rPr>
          <w:rFonts w:ascii="GHEA Grapalat" w:hAnsi="GHEA Grapalat"/>
          <w:sz w:val="20"/>
          <w:szCs w:val="20"/>
        </w:rPr>
        <w:t>4.1.1.</w:t>
      </w:r>
      <w:r w:rsidRPr="00C63A95">
        <w:rPr>
          <w:rFonts w:ascii="GHEA Grapalat" w:hAnsi="GHEA Grapalat"/>
          <w:sz w:val="20"/>
          <w:szCs w:val="20"/>
        </w:rPr>
        <w:tab/>
        <w:t xml:space="preserve">Заказчик перечисляет сумму в размере до_______ (________________) драмов </w:t>
      </w:r>
      <w:r w:rsidRPr="00C63A95">
        <w:rPr>
          <w:rFonts w:ascii="GHEA Grapalat" w:hAnsi="GHEA Grapalat"/>
          <w:sz w:val="20"/>
          <w:szCs w:val="20"/>
        </w:rPr>
        <w:lastRenderedPageBreak/>
        <w:t xml:space="preserve">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C63A95">
        <w:rPr>
          <w:rFonts w:ascii="GHEA Grapalat" w:hAnsi="GHEA Grapalat"/>
          <w:sz w:val="20"/>
          <w:szCs w:val="20"/>
        </w:rPr>
        <w:t>При этом до полного погашения предоплаты платежи Исполнителю не производятся</w:t>
      </w:r>
      <w:r w:rsidR="00076092" w:rsidRPr="00C63A95">
        <w:rPr>
          <w:rStyle w:val="af6"/>
          <w:rFonts w:ascii="GHEA Grapalat" w:hAnsi="GHEA Grapalat"/>
          <w:sz w:val="20"/>
          <w:szCs w:val="20"/>
        </w:rPr>
        <w:t xml:space="preserve"> </w:t>
      </w:r>
      <w:r w:rsidR="00AD2CE2" w:rsidRPr="00C63A95">
        <w:rPr>
          <w:rStyle w:val="af6"/>
          <w:rFonts w:ascii="GHEA Grapalat" w:hAnsi="GHEA Grapalat"/>
          <w:sz w:val="20"/>
          <w:szCs w:val="20"/>
        </w:rPr>
        <w:footnoteReference w:customMarkFollows="1" w:id="10"/>
        <w:t>18</w:t>
      </w:r>
      <w:r w:rsidRPr="00C63A95">
        <w:rPr>
          <w:rFonts w:ascii="GHEA Grapalat" w:hAnsi="GHEA Grapalat"/>
          <w:sz w:val="20"/>
          <w:szCs w:val="20"/>
        </w:rPr>
        <w:t>.</w:t>
      </w:r>
    </w:p>
    <w:p w14:paraId="2D3A3D6A" w14:textId="77777777" w:rsidR="003B2F27" w:rsidRPr="00C63A95" w:rsidRDefault="003B2F27" w:rsidP="003B2F27">
      <w:pPr>
        <w:widowControl w:val="0"/>
        <w:tabs>
          <w:tab w:val="left" w:pos="1134"/>
        </w:tabs>
        <w:spacing w:after="160" w:line="360" w:lineRule="auto"/>
        <w:ind w:firstLine="567"/>
        <w:jc w:val="both"/>
        <w:rPr>
          <w:rFonts w:ascii="GHEA Grapalat" w:hAnsi="GHEA Grapalat"/>
          <w:sz w:val="20"/>
          <w:szCs w:val="20"/>
        </w:rPr>
      </w:pPr>
      <w:r w:rsidRPr="00C63A95">
        <w:rPr>
          <w:rFonts w:ascii="GHEA Grapalat" w:hAnsi="GHEA Grapalat"/>
          <w:sz w:val="20"/>
          <w:szCs w:val="20"/>
        </w:rPr>
        <w:t>4.2.</w:t>
      </w:r>
      <w:r w:rsidRPr="00C63A95">
        <w:rPr>
          <w:rFonts w:ascii="GHEA Grapalat" w:hAnsi="GHEA Grapalat"/>
          <w:sz w:val="20"/>
          <w:szCs w:val="20"/>
        </w:rPr>
        <w:tab/>
        <w:t>Заказчик платит за предоставленную ему услугу</w:t>
      </w:r>
      <w:r w:rsidR="00874744" w:rsidRPr="00C63A95">
        <w:rPr>
          <w:rFonts w:ascii="GHEA Grapalat" w:hAnsi="GHEA Grapalat"/>
          <w:sz w:val="20"/>
          <w:szCs w:val="20"/>
        </w:rPr>
        <w:t>, в случае принятия в порядке, предусмотренном разделом 3 договора,</w:t>
      </w:r>
      <w:r w:rsidRPr="00C63A95">
        <w:rPr>
          <w:rFonts w:ascii="GHEA Grapalat" w:hAnsi="GHEA Grapalat"/>
          <w:sz w:val="20"/>
          <w:szCs w:val="20"/>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C63A95">
        <w:rPr>
          <w:rFonts w:ascii="GHEA Grapalat" w:hAnsi="GHEA Grapalat"/>
          <w:sz w:val="20"/>
          <w:szCs w:val="20"/>
        </w:rPr>
        <w:t xml:space="preserve">в течение месяцев, предусмотренных графиком </w:t>
      </w:r>
      <w:r w:rsidRPr="00C63A95">
        <w:rPr>
          <w:rFonts w:ascii="GHEA Grapalat" w:hAnsi="GHEA Grapalat"/>
          <w:sz w:val="20"/>
          <w:szCs w:val="20"/>
        </w:rPr>
        <w:t>оплаты договора (Приложе</w:t>
      </w:r>
      <w:r w:rsidR="00603F00" w:rsidRPr="00C63A95">
        <w:rPr>
          <w:rFonts w:ascii="GHEA Grapalat" w:hAnsi="GHEA Grapalat"/>
          <w:sz w:val="20"/>
          <w:szCs w:val="20"/>
        </w:rPr>
        <w:t>ние № 2)</w:t>
      </w:r>
      <w:r w:rsidRPr="00C63A95">
        <w:rPr>
          <w:rFonts w:ascii="GHEA Grapalat" w:hAnsi="GHEA Grapalat"/>
          <w:sz w:val="20"/>
          <w:szCs w:val="20"/>
        </w:rPr>
        <w:t xml:space="preserve">, но не позднее чем до </w:t>
      </w:r>
      <w:r w:rsidR="00603F00" w:rsidRPr="00C63A95">
        <w:rPr>
          <w:rFonts w:ascii="GHEA Grapalat" w:hAnsi="GHEA Grapalat"/>
          <w:sz w:val="20"/>
          <w:szCs w:val="20"/>
        </w:rPr>
        <w:t xml:space="preserve">----ого </w:t>
      </w:r>
      <w:r w:rsidRPr="00C63A95">
        <w:rPr>
          <w:rFonts w:ascii="GHEA Grapalat" w:hAnsi="GHEA Grapalat"/>
          <w:sz w:val="20"/>
          <w:szCs w:val="20"/>
        </w:rPr>
        <w:t xml:space="preserve"> декабря данного года. </w:t>
      </w:r>
    </w:p>
    <w:p w14:paraId="2E52D098" w14:textId="77777777" w:rsidR="009B7BE7" w:rsidRPr="00C63A95" w:rsidRDefault="009B7BE7" w:rsidP="003B2F27">
      <w:pPr>
        <w:widowControl w:val="0"/>
        <w:tabs>
          <w:tab w:val="left" w:pos="1134"/>
        </w:tabs>
        <w:spacing w:after="160" w:line="360" w:lineRule="auto"/>
        <w:ind w:firstLine="567"/>
        <w:jc w:val="both"/>
        <w:rPr>
          <w:rFonts w:ascii="GHEA Grapalat" w:hAnsi="GHEA Grapalat"/>
          <w:sz w:val="20"/>
          <w:szCs w:val="20"/>
        </w:rPr>
      </w:pPr>
      <w:r w:rsidRPr="00C63A95">
        <w:rPr>
          <w:rFonts w:ascii="GHEA Grapalat" w:hAnsi="GHEA Grapalat"/>
          <w:sz w:val="20"/>
          <w:szCs w:val="20"/>
          <w:lang w:val="hy-AM"/>
        </w:rPr>
        <w:t xml:space="preserve">При этом, с целью совершения платежа, </w:t>
      </w:r>
      <w:r w:rsidRPr="00C63A95">
        <w:rPr>
          <w:rFonts w:ascii="GHEA Grapalat" w:hAnsi="GHEA Grapalat"/>
          <w:sz w:val="20"/>
          <w:szCs w:val="20"/>
        </w:rPr>
        <w:t>заказчик</w:t>
      </w:r>
      <w:r w:rsidRPr="00C63A95">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C63A95">
        <w:rPr>
          <w:rFonts w:ascii="GHEA Grapalat" w:hAnsi="GHEA Grapalat"/>
          <w:sz w:val="20"/>
          <w:szCs w:val="20"/>
          <w:vertAlign w:val="superscript"/>
        </w:rPr>
        <w:t xml:space="preserve">18.1 </w:t>
      </w:r>
      <w:r w:rsidRPr="00C63A95">
        <w:rPr>
          <w:rFonts w:ascii="GHEA Grapalat" w:hAnsi="GHEA Grapalat"/>
          <w:sz w:val="20"/>
          <w:szCs w:val="20"/>
        </w:rPr>
        <w:t>.</w:t>
      </w:r>
    </w:p>
    <w:p w14:paraId="3A191CD4" w14:textId="77777777" w:rsidR="003B2F27" w:rsidRPr="00C63A95" w:rsidRDefault="0020572B" w:rsidP="003B2F27">
      <w:pPr>
        <w:pStyle w:val="norm"/>
        <w:widowControl w:val="0"/>
        <w:spacing w:after="160" w:line="360" w:lineRule="auto"/>
        <w:ind w:firstLine="567"/>
        <w:rPr>
          <w:rFonts w:ascii="GHEA Grapalat" w:hAnsi="GHEA Grapalat"/>
          <w:sz w:val="20"/>
        </w:rPr>
      </w:pPr>
      <w:r w:rsidRPr="00C63A95">
        <w:rPr>
          <w:rFonts w:ascii="GHEA Grapalat" w:hAnsi="GHEA Grapalat"/>
          <w:sz w:val="20"/>
        </w:rPr>
        <w:t xml:space="preserve">4.3 </w:t>
      </w:r>
      <w:r w:rsidR="003B2F27" w:rsidRPr="00C63A95">
        <w:rPr>
          <w:rFonts w:ascii="GHEA Grapalat" w:hAnsi="GHEA Grapalat"/>
          <w:sz w:val="20"/>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14:paraId="7073C109" w14:textId="77777777" w:rsidR="003B2F27" w:rsidRPr="00C63A95" w:rsidRDefault="003B2F27" w:rsidP="003B2F27">
      <w:pPr>
        <w:pStyle w:val="norm"/>
        <w:widowControl w:val="0"/>
        <w:spacing w:after="160" w:line="360" w:lineRule="auto"/>
        <w:ind w:firstLine="567"/>
        <w:rPr>
          <w:rFonts w:ascii="GHEA Grapalat" w:hAnsi="GHEA Grapalat"/>
          <w:sz w:val="20"/>
        </w:rPr>
      </w:pPr>
      <w:r w:rsidRPr="00C63A95">
        <w:rPr>
          <w:rFonts w:ascii="GHEA Grapalat" w:hAnsi="GHEA Grapalat"/>
          <w:sz w:val="20"/>
        </w:rPr>
        <w:t>ВС-сумма, выплачиваемая за оказание отдельных видов услуг, установленных договором;</w:t>
      </w:r>
    </w:p>
    <w:p w14:paraId="23C1762D" w14:textId="77777777" w:rsidR="003B2F27" w:rsidRPr="00C63A95" w:rsidRDefault="003B2F27" w:rsidP="003B2F27">
      <w:pPr>
        <w:pStyle w:val="norm"/>
        <w:widowControl w:val="0"/>
        <w:spacing w:after="160" w:line="360" w:lineRule="auto"/>
        <w:ind w:firstLine="567"/>
        <w:rPr>
          <w:rFonts w:ascii="GHEA Grapalat" w:hAnsi="GHEA Grapalat"/>
          <w:sz w:val="20"/>
        </w:rPr>
      </w:pPr>
      <w:r w:rsidRPr="00C63A95">
        <w:rPr>
          <w:rFonts w:ascii="GHEA Grapalat" w:hAnsi="GHEA Grapalat"/>
          <w:sz w:val="20"/>
        </w:rPr>
        <w:t xml:space="preserve">ЦУ -итоговая цена, предложенная </w:t>
      </w:r>
      <w:r w:rsidR="008F050F" w:rsidRPr="00C63A95">
        <w:rPr>
          <w:rFonts w:ascii="GHEA Grapalat" w:hAnsi="GHEA Grapalat"/>
          <w:sz w:val="20"/>
        </w:rPr>
        <w:t>ото</w:t>
      </w:r>
      <w:r w:rsidRPr="00C63A95">
        <w:rPr>
          <w:rFonts w:ascii="GHEA Grapalat" w:hAnsi="GHEA Grapalat"/>
          <w:sz w:val="20"/>
        </w:rPr>
        <w:t>бранным участником:</w:t>
      </w:r>
    </w:p>
    <w:p w14:paraId="4FDF5238" w14:textId="77777777" w:rsidR="003B2F27" w:rsidRPr="00C63A95" w:rsidRDefault="003B2F27" w:rsidP="003B2F27">
      <w:pPr>
        <w:pStyle w:val="norm"/>
        <w:widowControl w:val="0"/>
        <w:spacing w:after="160" w:line="360" w:lineRule="auto"/>
        <w:ind w:firstLine="567"/>
        <w:rPr>
          <w:rFonts w:ascii="GHEA Grapalat" w:hAnsi="GHEA Grapalat"/>
          <w:sz w:val="20"/>
        </w:rPr>
      </w:pPr>
      <w:r w:rsidRPr="00C63A95">
        <w:rPr>
          <w:rFonts w:ascii="GHEA Grapalat" w:hAnsi="GHEA Grapalat"/>
          <w:sz w:val="20"/>
        </w:rPr>
        <w:t>СЦ- совокупность максимальных единиц цен, установленных для оказания услуги:</w:t>
      </w:r>
    </w:p>
    <w:p w14:paraId="45621F30" w14:textId="77777777" w:rsidR="003B2F27" w:rsidRPr="00C63A95" w:rsidRDefault="003B2F27" w:rsidP="003B2F27">
      <w:pPr>
        <w:pStyle w:val="norm"/>
        <w:widowControl w:val="0"/>
        <w:spacing w:after="160" w:line="360" w:lineRule="auto"/>
        <w:ind w:firstLine="567"/>
        <w:rPr>
          <w:rFonts w:ascii="GHEA Grapalat" w:hAnsi="GHEA Grapalat"/>
          <w:sz w:val="20"/>
        </w:rPr>
      </w:pPr>
      <w:r w:rsidRPr="00C63A95">
        <w:rPr>
          <w:rFonts w:ascii="GHEA Grapalat" w:hAnsi="GHEA Grapalat"/>
          <w:sz w:val="20"/>
        </w:rPr>
        <w:t>У-цена на максимальную единицу предоставленной услуги</w:t>
      </w:r>
    </w:p>
    <w:p w14:paraId="60533D0B" w14:textId="77777777" w:rsidR="003B2F27" w:rsidRPr="00C63A95" w:rsidRDefault="003B2F27" w:rsidP="003B2F27">
      <w:pPr>
        <w:widowControl w:val="0"/>
        <w:spacing w:after="160" w:line="360" w:lineRule="auto"/>
        <w:ind w:firstLine="720"/>
        <w:jc w:val="both"/>
        <w:rPr>
          <w:rFonts w:ascii="GHEA Grapalat" w:hAnsi="GHEA Grapalat" w:cs="Sylfaen"/>
          <w:sz w:val="20"/>
          <w:szCs w:val="20"/>
        </w:rPr>
      </w:pPr>
      <w:r w:rsidRPr="00C63A95">
        <w:rPr>
          <w:rFonts w:ascii="GHEA Grapalat" w:hAnsi="GHEA Grapalat"/>
          <w:sz w:val="20"/>
          <w:szCs w:val="20"/>
        </w:rPr>
        <w:t>К-количество предоставленных услуг.</w:t>
      </w:r>
      <w:r w:rsidR="005C3713" w:rsidRPr="00C63A95">
        <w:rPr>
          <w:rStyle w:val="af6"/>
          <w:rFonts w:ascii="GHEA Grapalat" w:hAnsi="GHEA Grapalat" w:cs="Sylfaen"/>
          <w:sz w:val="20"/>
          <w:szCs w:val="20"/>
        </w:rPr>
        <w:footnoteReference w:customMarkFollows="1" w:id="11"/>
        <w:t>19</w:t>
      </w:r>
    </w:p>
    <w:p w14:paraId="7459A935" w14:textId="77777777" w:rsidR="003B2F27" w:rsidRPr="00C63A95" w:rsidRDefault="003B2F27" w:rsidP="003B2F27">
      <w:pPr>
        <w:widowControl w:val="0"/>
        <w:spacing w:after="160" w:line="360" w:lineRule="auto"/>
        <w:ind w:firstLine="720"/>
        <w:jc w:val="center"/>
        <w:rPr>
          <w:rFonts w:ascii="GHEA Grapalat" w:hAnsi="GHEA Grapalat" w:cs="Sylfaen"/>
          <w:sz w:val="20"/>
          <w:szCs w:val="20"/>
        </w:rPr>
      </w:pPr>
    </w:p>
    <w:p w14:paraId="2EBD4AC5" w14:textId="77777777" w:rsidR="00D932B2" w:rsidRPr="00C63A95" w:rsidRDefault="00D932B2">
      <w:pPr>
        <w:rPr>
          <w:rFonts w:ascii="GHEA Grapalat" w:hAnsi="GHEA Grapalat"/>
          <w:b/>
          <w:sz w:val="20"/>
          <w:szCs w:val="20"/>
        </w:rPr>
      </w:pPr>
      <w:r w:rsidRPr="00C63A95">
        <w:rPr>
          <w:rFonts w:ascii="GHEA Grapalat" w:hAnsi="GHEA Grapalat"/>
          <w:b/>
          <w:sz w:val="20"/>
          <w:szCs w:val="20"/>
        </w:rPr>
        <w:lastRenderedPageBreak/>
        <w:br w:type="page"/>
      </w:r>
    </w:p>
    <w:p w14:paraId="2EEA2C6D" w14:textId="77777777" w:rsidR="003B2F27" w:rsidRPr="00C63A95" w:rsidRDefault="003B2F27" w:rsidP="003B2F27">
      <w:pPr>
        <w:widowControl w:val="0"/>
        <w:spacing w:after="160" w:line="360" w:lineRule="auto"/>
        <w:jc w:val="center"/>
        <w:rPr>
          <w:rFonts w:ascii="GHEA Grapalat" w:hAnsi="GHEA Grapalat" w:cs="Sylfaen"/>
          <w:b/>
          <w:sz w:val="20"/>
          <w:szCs w:val="20"/>
        </w:rPr>
      </w:pPr>
      <w:r w:rsidRPr="00C63A95">
        <w:rPr>
          <w:rFonts w:ascii="GHEA Grapalat" w:hAnsi="GHEA Grapalat"/>
          <w:b/>
          <w:sz w:val="20"/>
          <w:szCs w:val="20"/>
        </w:rPr>
        <w:lastRenderedPageBreak/>
        <w:t>5. ОТВЕТСТВЕННОСТЬ СТОРОН</w:t>
      </w:r>
    </w:p>
    <w:p w14:paraId="68B728AA" w14:textId="77777777" w:rsidR="003B2F27" w:rsidRPr="00C63A95"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C63A95">
        <w:rPr>
          <w:rFonts w:ascii="GHEA Grapalat" w:hAnsi="GHEA Grapalat"/>
          <w:sz w:val="20"/>
          <w:szCs w:val="20"/>
        </w:rPr>
        <w:t>5.1.</w:t>
      </w:r>
      <w:r w:rsidRPr="00C63A95">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559FDE25" w14:textId="77777777" w:rsidR="003B2F27" w:rsidRPr="00C63A95"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C63A95">
        <w:rPr>
          <w:rFonts w:ascii="GHEA Grapalat" w:hAnsi="GHEA Grapalat"/>
          <w:sz w:val="20"/>
          <w:szCs w:val="20"/>
        </w:rPr>
        <w:t>5.2.</w:t>
      </w:r>
      <w:r w:rsidRPr="00C63A95">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C63A95">
        <w:rPr>
          <w:rStyle w:val="af6"/>
          <w:rFonts w:ascii="GHEA Grapalat" w:hAnsi="GHEA Grapalat"/>
          <w:sz w:val="20"/>
          <w:szCs w:val="20"/>
        </w:rPr>
        <w:footnoteReference w:customMarkFollows="1" w:id="12"/>
        <w:t>20</w:t>
      </w:r>
      <w:r w:rsidRPr="00C63A95">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711A09DB" w14:textId="77777777" w:rsidR="003B2F27" w:rsidRPr="00C63A95"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C63A95">
        <w:rPr>
          <w:rFonts w:ascii="GHEA Grapalat" w:hAnsi="GHEA Grapalat"/>
          <w:sz w:val="20"/>
          <w:szCs w:val="20"/>
        </w:rPr>
        <w:t>5.3.</w:t>
      </w:r>
      <w:r w:rsidRPr="00C63A95">
        <w:rPr>
          <w:rFonts w:ascii="GHEA Grapalat" w:hAnsi="GHEA Grapalat"/>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0EF8FD4A" w14:textId="77777777" w:rsidR="003B2F27" w:rsidRPr="00C63A95"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C63A95">
        <w:rPr>
          <w:rFonts w:ascii="GHEA Grapalat" w:hAnsi="GHEA Grapalat"/>
          <w:sz w:val="20"/>
          <w:szCs w:val="20"/>
        </w:rPr>
        <w:t>5.4.</w:t>
      </w:r>
      <w:r w:rsidRPr="00C63A95">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0119B490" w14:textId="77777777" w:rsidR="003B2F27" w:rsidRPr="00C63A95" w:rsidRDefault="003B2F27" w:rsidP="003B2F27">
      <w:pPr>
        <w:widowControl w:val="0"/>
        <w:tabs>
          <w:tab w:val="left" w:pos="1134"/>
        </w:tabs>
        <w:spacing w:after="160" w:line="360" w:lineRule="auto"/>
        <w:ind w:firstLine="567"/>
        <w:jc w:val="both"/>
        <w:rPr>
          <w:rFonts w:ascii="GHEA Grapalat" w:hAnsi="GHEA Grapalat"/>
          <w:sz w:val="20"/>
          <w:szCs w:val="20"/>
        </w:rPr>
      </w:pPr>
      <w:r w:rsidRPr="00C63A95">
        <w:rPr>
          <w:rFonts w:ascii="GHEA Grapalat" w:hAnsi="GHEA Grapalat"/>
          <w:sz w:val="20"/>
          <w:szCs w:val="20"/>
        </w:rPr>
        <w:t>5.5.</w:t>
      </w:r>
      <w:r w:rsidRPr="00C63A95">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C63A95">
        <w:rPr>
          <w:rFonts w:ascii="GHEA Grapalat" w:hAnsi="GHEA Grapalat"/>
          <w:sz w:val="20"/>
          <w:szCs w:val="20"/>
        </w:rPr>
        <w:t xml:space="preserve"> в указанный срок</w:t>
      </w:r>
      <w:r w:rsidRPr="00C63A95">
        <w:rPr>
          <w:rFonts w:ascii="GHEA Grapalat" w:hAnsi="GHEA Grapalat"/>
          <w:sz w:val="20"/>
          <w:szCs w:val="20"/>
        </w:rPr>
        <w:t xml:space="preserve"> суммы.</w:t>
      </w:r>
      <w:r w:rsidR="00090647" w:rsidRPr="00C63A95">
        <w:rPr>
          <w:rFonts w:ascii="GHEA Grapalat" w:hAnsi="GHEA Grapalat"/>
          <w:sz w:val="20"/>
          <w:szCs w:val="20"/>
          <w:vertAlign w:val="superscript"/>
        </w:rPr>
        <w:t>20.1</w:t>
      </w:r>
    </w:p>
    <w:p w14:paraId="5230A006" w14:textId="77777777" w:rsidR="003B2F27" w:rsidRPr="00C63A95" w:rsidRDefault="003B2F27" w:rsidP="003B2F27">
      <w:pPr>
        <w:widowControl w:val="0"/>
        <w:tabs>
          <w:tab w:val="left" w:pos="1134"/>
        </w:tabs>
        <w:spacing w:after="160" w:line="360" w:lineRule="auto"/>
        <w:ind w:firstLine="567"/>
        <w:jc w:val="both"/>
        <w:rPr>
          <w:rFonts w:ascii="GHEA Grapalat" w:hAnsi="GHEA Grapalat"/>
          <w:sz w:val="20"/>
          <w:szCs w:val="20"/>
        </w:rPr>
      </w:pPr>
      <w:r w:rsidRPr="00C63A95">
        <w:rPr>
          <w:rFonts w:ascii="GHEA Grapalat" w:hAnsi="GHEA Grapalat"/>
          <w:sz w:val="20"/>
          <w:szCs w:val="20"/>
        </w:rPr>
        <w:lastRenderedPageBreak/>
        <w:t>5.6.</w:t>
      </w:r>
      <w:r w:rsidRPr="00C63A95">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E77EA5D" w14:textId="77777777" w:rsidR="003B2F27" w:rsidRPr="00C63A95"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C63A95">
        <w:rPr>
          <w:rFonts w:ascii="GHEA Grapalat" w:hAnsi="GHEA Grapalat"/>
          <w:sz w:val="20"/>
          <w:szCs w:val="20"/>
        </w:rPr>
        <w:t>5.7.</w:t>
      </w:r>
      <w:r w:rsidRPr="00C63A95">
        <w:rPr>
          <w:rFonts w:ascii="GHEA Grapalat" w:hAnsi="GHEA Grapalat"/>
          <w:sz w:val="20"/>
          <w:szCs w:val="20"/>
        </w:rPr>
        <w:tab/>
        <w:t xml:space="preserve">Уплата пеней и (или) штрафов не освобождает стороны от </w:t>
      </w:r>
      <w:r w:rsidR="00B778A5" w:rsidRPr="00C63A95">
        <w:rPr>
          <w:rFonts w:ascii="GHEA Grapalat" w:hAnsi="GHEA Grapalat"/>
          <w:sz w:val="20"/>
          <w:szCs w:val="20"/>
        </w:rPr>
        <w:t xml:space="preserve">полностью и надлежащим образом в соответствии с требованиями, установленными договором </w:t>
      </w:r>
      <w:r w:rsidRPr="00C63A95">
        <w:rPr>
          <w:rFonts w:ascii="GHEA Grapalat" w:hAnsi="GHEA Grapalat"/>
          <w:sz w:val="20"/>
          <w:szCs w:val="20"/>
        </w:rPr>
        <w:t>исполнения своих договорных обязательств.</w:t>
      </w:r>
    </w:p>
    <w:p w14:paraId="4966AB1B" w14:textId="77777777" w:rsidR="003B2F27" w:rsidRPr="00C63A95" w:rsidRDefault="003B2F27" w:rsidP="003B2F27">
      <w:pPr>
        <w:widowControl w:val="0"/>
        <w:spacing w:after="160" w:line="360" w:lineRule="auto"/>
        <w:ind w:firstLine="720"/>
        <w:jc w:val="center"/>
        <w:rPr>
          <w:rFonts w:ascii="GHEA Grapalat" w:hAnsi="GHEA Grapalat" w:cs="Sylfaen"/>
          <w:sz w:val="20"/>
          <w:szCs w:val="20"/>
        </w:rPr>
      </w:pPr>
    </w:p>
    <w:p w14:paraId="02BF02EE" w14:textId="77777777" w:rsidR="003B2F27" w:rsidRPr="00C63A95" w:rsidRDefault="003B2F27" w:rsidP="003B2F27">
      <w:pPr>
        <w:widowControl w:val="0"/>
        <w:spacing w:after="160" w:line="360" w:lineRule="auto"/>
        <w:jc w:val="center"/>
        <w:rPr>
          <w:rFonts w:ascii="GHEA Grapalat" w:hAnsi="GHEA Grapalat" w:cs="Sylfaen"/>
          <w:sz w:val="20"/>
          <w:szCs w:val="20"/>
        </w:rPr>
      </w:pPr>
      <w:r w:rsidRPr="00C63A95">
        <w:rPr>
          <w:rFonts w:ascii="GHEA Grapalat" w:hAnsi="GHEA Grapalat"/>
          <w:b/>
          <w:sz w:val="20"/>
          <w:szCs w:val="20"/>
        </w:rPr>
        <w:t>6. ДЕЙСТВИЕ НЕПРЕОДОЛИМОЙ СИЛЫ (ФОРС-МАЖОР)</w:t>
      </w:r>
    </w:p>
    <w:p w14:paraId="74E008F3" w14:textId="77777777" w:rsidR="003B2F27" w:rsidRPr="00C63A95" w:rsidRDefault="003B2F27" w:rsidP="003B2F27">
      <w:pPr>
        <w:widowControl w:val="0"/>
        <w:spacing w:after="160" w:line="360" w:lineRule="auto"/>
        <w:ind w:firstLine="567"/>
        <w:jc w:val="both"/>
        <w:rPr>
          <w:rFonts w:ascii="GHEA Grapalat" w:hAnsi="GHEA Grapalat"/>
          <w:sz w:val="20"/>
          <w:szCs w:val="20"/>
        </w:rPr>
      </w:pPr>
      <w:r w:rsidRPr="00C63A95">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1C43DBA" w14:textId="77777777" w:rsidR="0043443E" w:rsidRPr="00C63A95" w:rsidRDefault="0043443E" w:rsidP="00810966">
      <w:pPr>
        <w:jc w:val="center"/>
        <w:rPr>
          <w:rFonts w:ascii="GHEA Grapalat" w:hAnsi="GHEA Grapalat"/>
          <w:b/>
          <w:sz w:val="20"/>
          <w:szCs w:val="20"/>
        </w:rPr>
      </w:pPr>
    </w:p>
    <w:p w14:paraId="7080E541" w14:textId="77777777" w:rsidR="003B2F27" w:rsidRPr="00C63A95" w:rsidRDefault="003B2F27" w:rsidP="00810966">
      <w:pPr>
        <w:jc w:val="center"/>
        <w:rPr>
          <w:rFonts w:ascii="GHEA Grapalat" w:hAnsi="GHEA Grapalat"/>
          <w:b/>
          <w:sz w:val="20"/>
          <w:szCs w:val="20"/>
        </w:rPr>
      </w:pPr>
      <w:r w:rsidRPr="00C63A95">
        <w:rPr>
          <w:rFonts w:ascii="GHEA Grapalat" w:hAnsi="GHEA Grapalat"/>
          <w:b/>
          <w:sz w:val="20"/>
          <w:szCs w:val="20"/>
        </w:rPr>
        <w:t>7. ИНЫЕ УСЛОВИЯ</w:t>
      </w:r>
    </w:p>
    <w:p w14:paraId="1BE7E2E8" w14:textId="77777777" w:rsidR="0043443E" w:rsidRPr="00C63A95" w:rsidRDefault="0043443E" w:rsidP="00810966">
      <w:pPr>
        <w:jc w:val="center"/>
        <w:rPr>
          <w:rFonts w:ascii="GHEA Grapalat" w:hAnsi="GHEA Grapalat" w:cs="Sylfaen"/>
          <w:b/>
          <w:sz w:val="20"/>
          <w:szCs w:val="20"/>
        </w:rPr>
      </w:pPr>
    </w:p>
    <w:p w14:paraId="29F88E29" w14:textId="77777777" w:rsidR="003B2F27" w:rsidRPr="00C63A95" w:rsidRDefault="003B2F27" w:rsidP="003B2F27">
      <w:pPr>
        <w:widowControl w:val="0"/>
        <w:tabs>
          <w:tab w:val="left" w:pos="1134"/>
        </w:tabs>
        <w:spacing w:after="160" w:line="360" w:lineRule="auto"/>
        <w:ind w:firstLine="567"/>
        <w:jc w:val="both"/>
        <w:rPr>
          <w:rFonts w:ascii="GHEA Grapalat" w:hAnsi="GHEA Grapalat"/>
          <w:sz w:val="20"/>
          <w:szCs w:val="20"/>
        </w:rPr>
      </w:pPr>
      <w:r w:rsidRPr="00C63A95">
        <w:rPr>
          <w:rFonts w:ascii="GHEA Grapalat" w:hAnsi="GHEA Grapalat"/>
          <w:sz w:val="20"/>
          <w:szCs w:val="20"/>
        </w:rPr>
        <w:t>7.1.</w:t>
      </w:r>
      <w:r w:rsidRPr="00C63A95">
        <w:rPr>
          <w:rFonts w:ascii="GHEA Grapalat" w:hAnsi="GHEA Grapalat"/>
          <w:sz w:val="20"/>
          <w:szCs w:val="20"/>
        </w:rPr>
        <w:tab/>
      </w:r>
      <w:r w:rsidRPr="00C63A95">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C63A95">
        <w:rPr>
          <w:rFonts w:ascii="GHEA Grapalat" w:hAnsi="GHEA Grapalat"/>
          <w:sz w:val="20"/>
          <w:szCs w:val="20"/>
        </w:rPr>
        <w:t xml:space="preserve"> </w:t>
      </w:r>
    </w:p>
    <w:p w14:paraId="3F72975B" w14:textId="77777777" w:rsidR="003B2F27" w:rsidRPr="00C63A95" w:rsidRDefault="003B2F27" w:rsidP="003B2F27">
      <w:pPr>
        <w:widowControl w:val="0"/>
        <w:spacing w:after="160" w:line="360" w:lineRule="auto"/>
        <w:ind w:firstLine="709"/>
        <w:jc w:val="both"/>
        <w:rPr>
          <w:rFonts w:ascii="GHEA Grapalat" w:hAnsi="GHEA Grapalat" w:cs="Sylfaen"/>
          <w:sz w:val="20"/>
          <w:szCs w:val="20"/>
        </w:rPr>
      </w:pPr>
      <w:r w:rsidRPr="00C63A95">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C63A95">
        <w:rPr>
          <w:rStyle w:val="af6"/>
          <w:rFonts w:ascii="GHEA Grapalat" w:hAnsi="GHEA Grapalat" w:cs="Sylfaen"/>
          <w:sz w:val="20"/>
          <w:szCs w:val="20"/>
        </w:rPr>
        <w:footnoteReference w:customMarkFollows="1" w:id="13"/>
        <w:t>21</w:t>
      </w:r>
    </w:p>
    <w:p w14:paraId="2A255D72" w14:textId="77777777" w:rsidR="003B2F27" w:rsidRPr="00C63A95" w:rsidRDefault="003B2F27" w:rsidP="003B2F27">
      <w:pPr>
        <w:widowControl w:val="0"/>
        <w:tabs>
          <w:tab w:val="left" w:pos="1134"/>
        </w:tabs>
        <w:spacing w:after="160" w:line="360" w:lineRule="auto"/>
        <w:ind w:firstLine="567"/>
        <w:jc w:val="both"/>
        <w:rPr>
          <w:rFonts w:ascii="GHEA Grapalat" w:hAnsi="GHEA Grapalat"/>
          <w:sz w:val="20"/>
          <w:szCs w:val="20"/>
        </w:rPr>
      </w:pPr>
      <w:r w:rsidRPr="00C63A95">
        <w:rPr>
          <w:rFonts w:ascii="GHEA Grapalat" w:hAnsi="GHEA Grapalat"/>
          <w:sz w:val="20"/>
          <w:szCs w:val="20"/>
        </w:rPr>
        <w:t>7.2.</w:t>
      </w:r>
      <w:r w:rsidRPr="00C63A95">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767E9AA7" w14:textId="77777777" w:rsidR="003B2F27" w:rsidRPr="00C63A95" w:rsidRDefault="003B2F27" w:rsidP="003B2F27">
      <w:pPr>
        <w:widowControl w:val="0"/>
        <w:tabs>
          <w:tab w:val="left" w:pos="1134"/>
        </w:tabs>
        <w:spacing w:after="160" w:line="360" w:lineRule="auto"/>
        <w:ind w:firstLine="567"/>
        <w:jc w:val="both"/>
        <w:rPr>
          <w:rFonts w:ascii="GHEA Grapalat" w:hAnsi="GHEA Grapalat"/>
          <w:spacing w:val="-4"/>
          <w:sz w:val="20"/>
          <w:szCs w:val="20"/>
        </w:rPr>
      </w:pPr>
      <w:r w:rsidRPr="00C63A95">
        <w:rPr>
          <w:rFonts w:ascii="GHEA Grapalat" w:hAnsi="GHEA Grapalat"/>
          <w:sz w:val="20"/>
          <w:szCs w:val="20"/>
        </w:rPr>
        <w:t>7.3.</w:t>
      </w:r>
      <w:r w:rsidRPr="00C63A95">
        <w:rPr>
          <w:rFonts w:ascii="GHEA Grapalat" w:hAnsi="GHEA Grapalat"/>
          <w:sz w:val="20"/>
          <w:szCs w:val="20"/>
        </w:rPr>
        <w:tab/>
      </w:r>
      <w:r w:rsidRPr="00C63A95">
        <w:rPr>
          <w:rFonts w:ascii="GHEA Grapalat" w:hAnsi="GHEA Grapalat"/>
          <w:spacing w:val="-4"/>
          <w:sz w:val="20"/>
          <w:szCs w:val="20"/>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w:t>
      </w:r>
      <w:r w:rsidRPr="00C63A95">
        <w:rPr>
          <w:rFonts w:ascii="GHEA Grapalat" w:hAnsi="GHEA Grapalat"/>
          <w:spacing w:val="-4"/>
          <w:sz w:val="20"/>
          <w:szCs w:val="20"/>
        </w:rPr>
        <w:lastRenderedPageBreak/>
        <w:t>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71FFFA5E" w14:textId="77777777" w:rsidR="003B2F27" w:rsidRPr="00C63A95"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C63A95">
        <w:rPr>
          <w:rFonts w:ascii="GHEA Grapalat" w:hAnsi="GHEA Grapalat"/>
          <w:spacing w:val="-6"/>
          <w:sz w:val="20"/>
          <w:szCs w:val="20"/>
        </w:rPr>
        <w:t>7.</w:t>
      </w:r>
      <w:r w:rsidRPr="00C63A95">
        <w:rPr>
          <w:rFonts w:ascii="GHEA Grapalat" w:hAnsi="GHEA Grapalat"/>
          <w:sz w:val="20"/>
          <w:szCs w:val="20"/>
        </w:rPr>
        <w:t>4.</w:t>
      </w:r>
      <w:r w:rsidRPr="00C63A95">
        <w:rPr>
          <w:rFonts w:ascii="GHEA Grapalat" w:hAnsi="GHEA Grapalat"/>
          <w:sz w:val="20"/>
          <w:szCs w:val="20"/>
        </w:rPr>
        <w:tab/>
        <w:t>Споры в связи с договором подлежат рассмотрению в судах Республики Армения.</w:t>
      </w:r>
    </w:p>
    <w:p w14:paraId="0434D22D" w14:textId="77777777" w:rsidR="003B2F27" w:rsidRPr="00C63A95" w:rsidRDefault="003B2F27" w:rsidP="003B2F27">
      <w:pPr>
        <w:widowControl w:val="0"/>
        <w:tabs>
          <w:tab w:val="left" w:pos="1134"/>
        </w:tabs>
        <w:spacing w:after="160" w:line="336" w:lineRule="auto"/>
        <w:ind w:firstLine="567"/>
        <w:jc w:val="both"/>
        <w:rPr>
          <w:rFonts w:ascii="GHEA Grapalat" w:hAnsi="GHEA Grapalat"/>
          <w:sz w:val="20"/>
          <w:szCs w:val="20"/>
        </w:rPr>
      </w:pPr>
      <w:r w:rsidRPr="00C63A95">
        <w:rPr>
          <w:rFonts w:ascii="GHEA Grapalat" w:hAnsi="GHEA Grapalat"/>
          <w:sz w:val="20"/>
          <w:szCs w:val="20"/>
        </w:rPr>
        <w:t>7.5.</w:t>
      </w:r>
      <w:r w:rsidRPr="00C63A95">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96FBCB8" w14:textId="77777777" w:rsidR="003B2F27" w:rsidRPr="00C63A95" w:rsidRDefault="003B2F27" w:rsidP="003B2F27">
      <w:pPr>
        <w:widowControl w:val="0"/>
        <w:tabs>
          <w:tab w:val="left" w:pos="1134"/>
        </w:tabs>
        <w:spacing w:after="160" w:line="336" w:lineRule="auto"/>
        <w:ind w:firstLine="567"/>
        <w:jc w:val="both"/>
        <w:rPr>
          <w:rFonts w:ascii="GHEA Grapalat" w:hAnsi="GHEA Grapalat"/>
          <w:sz w:val="20"/>
          <w:szCs w:val="20"/>
        </w:rPr>
      </w:pPr>
      <w:r w:rsidRPr="00C63A95">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4EA7DDC6" w14:textId="77777777" w:rsidR="003B2F27" w:rsidRPr="00C63A95" w:rsidRDefault="003B2F27" w:rsidP="003B2F27">
      <w:pPr>
        <w:widowControl w:val="0"/>
        <w:tabs>
          <w:tab w:val="left" w:pos="1134"/>
        </w:tabs>
        <w:spacing w:after="160" w:line="336" w:lineRule="auto"/>
        <w:ind w:firstLine="567"/>
        <w:jc w:val="both"/>
        <w:rPr>
          <w:rFonts w:ascii="GHEA Grapalat" w:hAnsi="GHEA Grapalat" w:cs="Times Armenian"/>
          <w:sz w:val="20"/>
          <w:szCs w:val="20"/>
        </w:rPr>
      </w:pPr>
      <w:r w:rsidRPr="00C63A95">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8F3C362" w14:textId="77777777" w:rsidR="003B2F27" w:rsidRPr="00C63A95" w:rsidRDefault="003B2F27" w:rsidP="003B2F27">
      <w:pPr>
        <w:widowControl w:val="0"/>
        <w:tabs>
          <w:tab w:val="left" w:pos="1134"/>
        </w:tabs>
        <w:spacing w:after="160" w:line="336" w:lineRule="auto"/>
        <w:ind w:firstLine="567"/>
        <w:jc w:val="both"/>
        <w:rPr>
          <w:rFonts w:ascii="GHEA Grapalat" w:hAnsi="GHEA Grapalat"/>
          <w:sz w:val="20"/>
          <w:szCs w:val="20"/>
        </w:rPr>
      </w:pPr>
      <w:r w:rsidRPr="00C63A95">
        <w:rPr>
          <w:rFonts w:ascii="GHEA Grapalat" w:hAnsi="GHEA Grapalat"/>
          <w:sz w:val="20"/>
          <w:szCs w:val="20"/>
        </w:rPr>
        <w:t>7.6.</w:t>
      </w:r>
      <w:r w:rsidRPr="00C63A95">
        <w:rPr>
          <w:rFonts w:ascii="GHEA Grapalat" w:hAnsi="GHEA Grapalat"/>
          <w:sz w:val="20"/>
          <w:szCs w:val="20"/>
        </w:rPr>
        <w:tab/>
        <w:t>Если договор осуществляется посредством заключения агентского договора:</w:t>
      </w:r>
    </w:p>
    <w:p w14:paraId="5A9B40E5" w14:textId="77777777" w:rsidR="003B2F27" w:rsidRPr="00C63A95" w:rsidRDefault="003B2F27" w:rsidP="003B2F27">
      <w:pPr>
        <w:widowControl w:val="0"/>
        <w:tabs>
          <w:tab w:val="left" w:pos="1134"/>
        </w:tabs>
        <w:spacing w:after="160" w:line="336" w:lineRule="auto"/>
        <w:ind w:firstLine="567"/>
        <w:jc w:val="both"/>
        <w:rPr>
          <w:rFonts w:ascii="GHEA Grapalat" w:hAnsi="GHEA Grapalat"/>
          <w:sz w:val="20"/>
          <w:szCs w:val="20"/>
        </w:rPr>
      </w:pPr>
      <w:r w:rsidRPr="00C63A95">
        <w:rPr>
          <w:rFonts w:ascii="GHEA Grapalat" w:hAnsi="GHEA Grapalat"/>
          <w:sz w:val="20"/>
          <w:szCs w:val="20"/>
        </w:rPr>
        <w:t>1)</w:t>
      </w:r>
      <w:r w:rsidRPr="00C63A95">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1115772C" w14:textId="77777777" w:rsidR="003B2F27" w:rsidRPr="00C63A95" w:rsidRDefault="003B2F27" w:rsidP="003B2F27">
      <w:pPr>
        <w:widowControl w:val="0"/>
        <w:tabs>
          <w:tab w:val="left" w:pos="1134"/>
        </w:tabs>
        <w:spacing w:after="160" w:line="336" w:lineRule="auto"/>
        <w:ind w:firstLine="567"/>
        <w:jc w:val="both"/>
        <w:rPr>
          <w:rFonts w:ascii="GHEA Grapalat" w:hAnsi="GHEA Grapalat"/>
          <w:sz w:val="20"/>
          <w:szCs w:val="20"/>
        </w:rPr>
      </w:pPr>
      <w:r w:rsidRPr="00C63A95">
        <w:rPr>
          <w:rFonts w:ascii="GHEA Grapalat" w:hAnsi="GHEA Grapalat"/>
          <w:sz w:val="20"/>
          <w:szCs w:val="20"/>
        </w:rPr>
        <w:t>2)</w:t>
      </w:r>
      <w:r w:rsidRPr="00C63A95">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C63A95">
        <w:rPr>
          <w:rStyle w:val="af6"/>
          <w:rFonts w:ascii="GHEA Grapalat" w:hAnsi="GHEA Grapalat"/>
          <w:sz w:val="20"/>
          <w:szCs w:val="20"/>
        </w:rPr>
        <w:footnoteReference w:customMarkFollows="1" w:id="14"/>
        <w:t>22</w:t>
      </w:r>
      <w:r w:rsidRPr="00C63A95">
        <w:rPr>
          <w:rFonts w:ascii="GHEA Grapalat" w:hAnsi="GHEA Grapalat"/>
          <w:sz w:val="20"/>
          <w:szCs w:val="20"/>
        </w:rPr>
        <w:t>.</w:t>
      </w:r>
    </w:p>
    <w:p w14:paraId="7F898EA0" w14:textId="77777777" w:rsidR="003B2F27" w:rsidRPr="00C63A95" w:rsidRDefault="003B2F27" w:rsidP="003B2F27">
      <w:pPr>
        <w:widowControl w:val="0"/>
        <w:tabs>
          <w:tab w:val="left" w:pos="1134"/>
        </w:tabs>
        <w:spacing w:after="160" w:line="336" w:lineRule="auto"/>
        <w:ind w:firstLine="567"/>
        <w:jc w:val="both"/>
        <w:rPr>
          <w:rFonts w:ascii="GHEA Grapalat" w:hAnsi="GHEA Grapalat"/>
          <w:sz w:val="20"/>
          <w:szCs w:val="20"/>
        </w:rPr>
      </w:pPr>
      <w:r w:rsidRPr="00C63A95">
        <w:rPr>
          <w:rFonts w:ascii="GHEA Grapalat" w:hAnsi="GHEA Grapalat"/>
          <w:sz w:val="20"/>
          <w:szCs w:val="20"/>
        </w:rPr>
        <w:t>7.7.</w:t>
      </w:r>
      <w:r w:rsidRPr="00C63A95">
        <w:rPr>
          <w:rFonts w:ascii="GHEA Grapalat" w:hAnsi="GHEA Grapalat"/>
          <w:sz w:val="20"/>
          <w:szCs w:val="20"/>
        </w:rPr>
        <w:tab/>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w:t>
      </w:r>
      <w:r w:rsidRPr="00C63A95">
        <w:rPr>
          <w:rFonts w:ascii="GHEA Grapalat" w:hAnsi="GHEA Grapalat"/>
          <w:sz w:val="20"/>
          <w:szCs w:val="20"/>
        </w:rPr>
        <w:lastRenderedPageBreak/>
        <w:t>предусмотренные договором меры ответственности</w:t>
      </w:r>
      <w:r w:rsidR="00F67ECE" w:rsidRPr="00C63A95">
        <w:rPr>
          <w:rStyle w:val="af6"/>
          <w:rFonts w:ascii="GHEA Grapalat" w:hAnsi="GHEA Grapalat"/>
          <w:sz w:val="20"/>
          <w:szCs w:val="20"/>
        </w:rPr>
        <w:footnoteReference w:customMarkFollows="1" w:id="15"/>
        <w:t>23</w:t>
      </w:r>
      <w:r w:rsidRPr="00C63A95">
        <w:rPr>
          <w:rFonts w:ascii="GHEA Grapalat" w:hAnsi="GHEA Grapalat"/>
          <w:sz w:val="20"/>
          <w:szCs w:val="20"/>
        </w:rPr>
        <w:t>.</w:t>
      </w:r>
    </w:p>
    <w:p w14:paraId="5B318071" w14:textId="77777777" w:rsidR="003B2F27" w:rsidRPr="00C63A95" w:rsidRDefault="003B2F27" w:rsidP="003B2F27">
      <w:pPr>
        <w:widowControl w:val="0"/>
        <w:tabs>
          <w:tab w:val="left" w:pos="1134"/>
        </w:tabs>
        <w:spacing w:after="160" w:line="360" w:lineRule="auto"/>
        <w:ind w:firstLine="567"/>
        <w:jc w:val="both"/>
        <w:rPr>
          <w:rFonts w:ascii="GHEA Grapalat" w:hAnsi="GHEA Grapalat"/>
          <w:sz w:val="20"/>
          <w:szCs w:val="20"/>
        </w:rPr>
      </w:pPr>
      <w:r w:rsidRPr="00C63A95">
        <w:rPr>
          <w:rFonts w:ascii="GHEA Grapalat" w:hAnsi="GHEA Grapalat"/>
          <w:sz w:val="20"/>
          <w:szCs w:val="20"/>
        </w:rPr>
        <w:t>7.8.</w:t>
      </w:r>
      <w:r w:rsidRPr="00C63A95">
        <w:rPr>
          <w:rFonts w:ascii="GHEA Grapalat" w:hAnsi="GHEA Grapalat"/>
          <w:sz w:val="20"/>
          <w:szCs w:val="20"/>
        </w:rPr>
        <w:tab/>
        <w:t xml:space="preserve">При наличии </w:t>
      </w:r>
      <w:r w:rsidR="00FD7E3A" w:rsidRPr="00C63A95">
        <w:rPr>
          <w:rFonts w:ascii="GHEA Grapalat" w:hAnsi="GHEA Grapalat"/>
          <w:sz w:val="20"/>
          <w:szCs w:val="20"/>
        </w:rPr>
        <w:t xml:space="preserve">письменного </w:t>
      </w:r>
      <w:r w:rsidRPr="00C63A95">
        <w:rPr>
          <w:rFonts w:ascii="GHEA Grapalat" w:hAnsi="GHEA Grapalat"/>
          <w:sz w:val="20"/>
          <w:szCs w:val="20"/>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C63A95">
        <w:rPr>
          <w:rFonts w:ascii="GHEA Grapalat" w:hAnsi="GHEA Grapalat"/>
          <w:sz w:val="20"/>
          <w:szCs w:val="20"/>
        </w:rPr>
        <w:t xml:space="preserve">оказании </w:t>
      </w:r>
      <w:r w:rsidRPr="00C63A95">
        <w:rPr>
          <w:rFonts w:ascii="GHEA Grapalat" w:hAnsi="GHEA Grapalat"/>
          <w:sz w:val="20"/>
          <w:szCs w:val="20"/>
        </w:rPr>
        <w:t>услуг</w:t>
      </w:r>
      <w:r w:rsidR="00E03EEB" w:rsidRPr="00C63A95">
        <w:rPr>
          <w:rFonts w:ascii="GHEA Grapalat" w:hAnsi="GHEA Grapalat"/>
          <w:sz w:val="20"/>
          <w:szCs w:val="20"/>
        </w:rPr>
        <w:t>и</w:t>
      </w:r>
      <w:r w:rsidRPr="00C63A95">
        <w:rPr>
          <w:rFonts w:ascii="GHEA Grapalat" w:hAnsi="GHEA Grapalat"/>
          <w:sz w:val="20"/>
          <w:szCs w:val="20"/>
        </w:rPr>
        <w:t xml:space="preserve">, а </w:t>
      </w:r>
      <w:r w:rsidR="00E03EEB" w:rsidRPr="00C63A95">
        <w:rPr>
          <w:rFonts w:ascii="GHEA Grapalat" w:hAnsi="GHEA Grapalat"/>
          <w:sz w:val="20"/>
          <w:szCs w:val="20"/>
        </w:rPr>
        <w:t xml:space="preserve">письменное </w:t>
      </w:r>
      <w:r w:rsidRPr="00C63A95">
        <w:rPr>
          <w:rFonts w:ascii="GHEA Grapalat" w:hAnsi="GHEA Grapalat"/>
          <w:sz w:val="20"/>
          <w:szCs w:val="20"/>
        </w:rPr>
        <w:t xml:space="preserve">предложение Исполнителя было представлено не позднее </w:t>
      </w:r>
      <w:r w:rsidR="00E03EEB" w:rsidRPr="00C63A95">
        <w:rPr>
          <w:rFonts w:ascii="GHEA Grapalat" w:hAnsi="GHEA Grapalat"/>
          <w:sz w:val="20"/>
          <w:szCs w:val="20"/>
        </w:rPr>
        <w:t>7-и</w:t>
      </w:r>
      <w:r w:rsidRPr="00C63A95">
        <w:rPr>
          <w:rFonts w:ascii="GHEA Grapalat" w:hAnsi="GHEA Grapalat"/>
          <w:sz w:val="20"/>
          <w:szCs w:val="20"/>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51953AF" w14:textId="77777777" w:rsidR="003B2F27" w:rsidRPr="00C63A95" w:rsidRDefault="003B2F27" w:rsidP="003B2F27">
      <w:pPr>
        <w:widowControl w:val="0"/>
        <w:tabs>
          <w:tab w:val="left" w:pos="720"/>
          <w:tab w:val="left" w:pos="1134"/>
        </w:tabs>
        <w:spacing w:after="160" w:line="360" w:lineRule="auto"/>
        <w:ind w:firstLine="567"/>
        <w:jc w:val="both"/>
        <w:rPr>
          <w:rFonts w:ascii="GHEA Grapalat" w:hAnsi="GHEA Grapalat"/>
          <w:sz w:val="20"/>
          <w:szCs w:val="20"/>
        </w:rPr>
      </w:pPr>
      <w:r w:rsidRPr="00C63A95">
        <w:rPr>
          <w:rFonts w:ascii="GHEA Grapalat" w:hAnsi="GHEA Grapalat"/>
          <w:sz w:val="20"/>
          <w:szCs w:val="20"/>
        </w:rPr>
        <w:t>7.9.</w:t>
      </w:r>
      <w:r w:rsidRPr="00C63A95">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07AC11E1" w14:textId="77777777" w:rsidR="003B2F27" w:rsidRPr="00C63A95" w:rsidRDefault="003B2F27" w:rsidP="003B2F27">
      <w:pPr>
        <w:widowControl w:val="0"/>
        <w:spacing w:after="160" w:line="360" w:lineRule="auto"/>
        <w:ind w:firstLine="567"/>
        <w:jc w:val="both"/>
        <w:rPr>
          <w:rFonts w:ascii="GHEA Grapalat" w:hAnsi="GHEA Grapalat"/>
          <w:sz w:val="20"/>
          <w:szCs w:val="20"/>
        </w:rPr>
      </w:pPr>
      <w:r w:rsidRPr="00C63A95">
        <w:rPr>
          <w:rFonts w:ascii="GHEA Grapalat" w:hAnsi="GHEA Grapalat"/>
          <w:sz w:val="20"/>
          <w:szCs w:val="20"/>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C63A95">
        <w:rPr>
          <w:rFonts w:ascii="GHEA Grapalat" w:hAnsi="GHEA Grapalat"/>
          <w:sz w:val="20"/>
          <w:szCs w:val="20"/>
        </w:rPr>
        <w:t>рамок</w:t>
      </w:r>
      <w:r w:rsidRPr="00C63A95">
        <w:rPr>
          <w:rFonts w:ascii="GHEA Grapalat" w:hAnsi="GHEA Grapalat"/>
          <w:sz w:val="20"/>
          <w:szCs w:val="20"/>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F36AC24" w14:textId="77777777" w:rsidR="003B2F27" w:rsidRPr="00C63A95" w:rsidRDefault="003B2F27" w:rsidP="003B2F27">
      <w:pPr>
        <w:widowControl w:val="0"/>
        <w:tabs>
          <w:tab w:val="left" w:pos="1276"/>
        </w:tabs>
        <w:spacing w:after="160" w:line="360" w:lineRule="auto"/>
        <w:ind w:firstLine="567"/>
        <w:jc w:val="both"/>
        <w:rPr>
          <w:rFonts w:ascii="GHEA Grapalat" w:hAnsi="GHEA Grapalat"/>
          <w:sz w:val="20"/>
          <w:szCs w:val="20"/>
        </w:rPr>
      </w:pPr>
      <w:r w:rsidRPr="00C63A95">
        <w:rPr>
          <w:rFonts w:ascii="GHEA Grapalat" w:hAnsi="GHEA Grapalat"/>
          <w:sz w:val="20"/>
          <w:szCs w:val="20"/>
        </w:rPr>
        <w:t>7.10.</w:t>
      </w:r>
      <w:r w:rsidRPr="00C63A95">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F76E541" w14:textId="77777777" w:rsidR="00076092" w:rsidRPr="00C63A95" w:rsidRDefault="003B2F27" w:rsidP="00076092">
      <w:pPr>
        <w:widowControl w:val="0"/>
        <w:tabs>
          <w:tab w:val="left" w:pos="1276"/>
        </w:tabs>
        <w:spacing w:after="160" w:line="360" w:lineRule="auto"/>
        <w:ind w:firstLine="567"/>
        <w:jc w:val="both"/>
        <w:rPr>
          <w:rFonts w:ascii="GHEA Grapalat" w:hAnsi="GHEA Grapalat"/>
          <w:sz w:val="20"/>
          <w:szCs w:val="20"/>
        </w:rPr>
      </w:pPr>
      <w:r w:rsidRPr="00C63A95">
        <w:rPr>
          <w:rFonts w:ascii="GHEA Grapalat" w:hAnsi="GHEA Grapalat"/>
          <w:sz w:val="20"/>
          <w:szCs w:val="20"/>
        </w:rPr>
        <w:t>7.11.</w:t>
      </w:r>
      <w:r w:rsidRPr="00C63A95">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C63A95">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C63A95">
        <w:rPr>
          <w:rFonts w:ascii="GHEA Grapalat" w:hAnsi="GHEA Grapalat"/>
          <w:sz w:val="20"/>
          <w:szCs w:val="20"/>
        </w:rPr>
        <w:t>Заказчик</w:t>
      </w:r>
      <w:r w:rsidR="00076092" w:rsidRPr="00C63A95">
        <w:rPr>
          <w:rFonts w:ascii="GHEA Grapalat" w:hAnsi="GHEA Grapalat"/>
          <w:sz w:val="20"/>
          <w:szCs w:val="20"/>
        </w:rPr>
        <w:t xml:space="preserve"> высылает </w:t>
      </w:r>
      <w:r w:rsidR="00076092" w:rsidRPr="00C63A95">
        <w:rPr>
          <w:rFonts w:ascii="GHEA Grapalat" w:hAnsi="GHEA Grapalat"/>
          <w:sz w:val="20"/>
          <w:szCs w:val="20"/>
        </w:rPr>
        <w:lastRenderedPageBreak/>
        <w:t xml:space="preserve">его также на электронную почту </w:t>
      </w:r>
      <w:r w:rsidR="00AB7D82" w:rsidRPr="00C63A95">
        <w:rPr>
          <w:rFonts w:ascii="GHEA Grapalat" w:hAnsi="GHEA Grapalat"/>
          <w:sz w:val="20"/>
          <w:szCs w:val="20"/>
        </w:rPr>
        <w:t>Исполнителя</w:t>
      </w:r>
      <w:r w:rsidR="00076092" w:rsidRPr="00C63A95">
        <w:rPr>
          <w:rFonts w:ascii="GHEA Grapalat" w:hAnsi="GHEA Grapalat"/>
          <w:sz w:val="20"/>
          <w:szCs w:val="20"/>
        </w:rPr>
        <w:t>.</w:t>
      </w:r>
    </w:p>
    <w:p w14:paraId="2F45B1FA" w14:textId="77777777" w:rsidR="003B2F27" w:rsidRPr="00C63A95" w:rsidRDefault="003B2F27" w:rsidP="003B2F27">
      <w:pPr>
        <w:widowControl w:val="0"/>
        <w:tabs>
          <w:tab w:val="left" w:pos="1276"/>
        </w:tabs>
        <w:spacing w:after="160" w:line="360" w:lineRule="auto"/>
        <w:ind w:firstLine="567"/>
        <w:jc w:val="both"/>
        <w:rPr>
          <w:rFonts w:ascii="GHEA Grapalat" w:hAnsi="GHEA Grapalat"/>
          <w:sz w:val="20"/>
          <w:szCs w:val="20"/>
        </w:rPr>
      </w:pPr>
      <w:r w:rsidRPr="00C63A95">
        <w:rPr>
          <w:rFonts w:ascii="GHEA Grapalat" w:hAnsi="GHEA Grapalat"/>
          <w:sz w:val="20"/>
          <w:szCs w:val="20"/>
        </w:rPr>
        <w:t>7.12.</w:t>
      </w:r>
      <w:r w:rsidRPr="00C63A95">
        <w:rPr>
          <w:rFonts w:ascii="GHEA Grapalat" w:hAnsi="GHEA Grapalat"/>
          <w:sz w:val="20"/>
          <w:szCs w:val="20"/>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C63A95">
        <w:rPr>
          <w:rFonts w:ascii="GHEA Grapalat" w:hAnsi="GHEA Grapalat"/>
          <w:sz w:val="20"/>
          <w:szCs w:val="20"/>
        </w:rPr>
        <w:t>судебном порядке.</w:t>
      </w:r>
    </w:p>
    <w:p w14:paraId="1FC9829D" w14:textId="77777777" w:rsidR="003B2F27" w:rsidRPr="00C63A95" w:rsidRDefault="003B2F27" w:rsidP="003B2F27">
      <w:pPr>
        <w:widowControl w:val="0"/>
        <w:tabs>
          <w:tab w:val="left" w:pos="1276"/>
        </w:tabs>
        <w:spacing w:after="160" w:line="360" w:lineRule="auto"/>
        <w:ind w:firstLine="567"/>
        <w:jc w:val="both"/>
        <w:rPr>
          <w:rFonts w:ascii="GHEA Grapalat" w:hAnsi="GHEA Grapalat"/>
          <w:sz w:val="20"/>
          <w:szCs w:val="20"/>
        </w:rPr>
      </w:pPr>
      <w:r w:rsidRPr="00C63A95">
        <w:rPr>
          <w:rFonts w:ascii="GHEA Grapalat" w:hAnsi="GHEA Grapalat"/>
          <w:sz w:val="20"/>
          <w:szCs w:val="20"/>
        </w:rPr>
        <w:t>7.13.</w:t>
      </w:r>
      <w:r w:rsidRPr="00C63A95">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10A47CC2" w14:textId="77777777" w:rsidR="003B2F27" w:rsidRPr="00C63A95" w:rsidRDefault="003B2F27" w:rsidP="003B2F27">
      <w:pPr>
        <w:widowControl w:val="0"/>
        <w:tabs>
          <w:tab w:val="left" w:pos="1276"/>
        </w:tabs>
        <w:spacing w:after="160" w:line="360" w:lineRule="auto"/>
        <w:ind w:firstLine="567"/>
        <w:jc w:val="both"/>
        <w:rPr>
          <w:rFonts w:ascii="GHEA Grapalat" w:hAnsi="GHEA Grapalat"/>
          <w:bCs/>
          <w:sz w:val="20"/>
          <w:szCs w:val="20"/>
        </w:rPr>
      </w:pPr>
      <w:r w:rsidRPr="00C63A95">
        <w:rPr>
          <w:rFonts w:ascii="GHEA Grapalat" w:hAnsi="GHEA Grapalat"/>
          <w:sz w:val="20"/>
          <w:szCs w:val="20"/>
        </w:rPr>
        <w:t>7.14.</w:t>
      </w:r>
      <w:r w:rsidRPr="00C63A95">
        <w:rPr>
          <w:rFonts w:ascii="GHEA Grapalat" w:hAnsi="GHEA Grapalat"/>
          <w:sz w:val="20"/>
          <w:szCs w:val="20"/>
        </w:rPr>
        <w:tab/>
        <w:t>В отношении настоящего Договора применяется право Республики Армения.</w:t>
      </w:r>
    </w:p>
    <w:p w14:paraId="1152C90A" w14:textId="77777777" w:rsidR="003B2F27" w:rsidRPr="00C63A95" w:rsidRDefault="003B2F27" w:rsidP="003B2F27">
      <w:pPr>
        <w:widowControl w:val="0"/>
        <w:tabs>
          <w:tab w:val="left" w:pos="1276"/>
        </w:tabs>
        <w:spacing w:after="160" w:line="360" w:lineRule="auto"/>
        <w:ind w:firstLine="567"/>
        <w:jc w:val="both"/>
        <w:rPr>
          <w:rFonts w:ascii="GHEA Grapalat" w:hAnsi="GHEA Grapalat"/>
          <w:sz w:val="20"/>
          <w:szCs w:val="20"/>
        </w:rPr>
      </w:pPr>
      <w:r w:rsidRPr="00C63A95">
        <w:rPr>
          <w:rFonts w:ascii="GHEA Grapalat" w:hAnsi="GHEA Grapalat"/>
          <w:sz w:val="20"/>
          <w:szCs w:val="20"/>
        </w:rPr>
        <w:t>7.15.</w:t>
      </w:r>
      <w:r w:rsidRPr="00C63A95">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C63A95">
        <w:rPr>
          <w:rFonts w:ascii="GHEA Grapalat" w:hAnsi="GHEA Grapalat"/>
          <w:color w:val="000000" w:themeColor="text1"/>
          <w:sz w:val="20"/>
          <w:szCs w:val="20"/>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r w:rsidRPr="00C63A95">
        <w:rPr>
          <w:rFonts w:ascii="GHEA Grapalat" w:hAnsi="GHEA Grapalat"/>
          <w:sz w:val="20"/>
          <w:szCs w:val="20"/>
        </w:rPr>
        <w:t xml:space="preserve">Если размер выделенных для исполнения договора финансовых средств превышает </w:t>
      </w:r>
      <w:r w:rsidR="002B2DF0" w:rsidRPr="00C63A95">
        <w:rPr>
          <w:rFonts w:ascii="GHEA Grapalat" w:hAnsi="GHEA Grapalat"/>
          <w:sz w:val="20"/>
          <w:szCs w:val="20"/>
        </w:rPr>
        <w:t>двадцатипя</w:t>
      </w:r>
      <w:r w:rsidRPr="00C63A95">
        <w:rPr>
          <w:rFonts w:ascii="GHEA Grapalat" w:hAnsi="GHEA Grapalat"/>
          <w:sz w:val="20"/>
          <w:szCs w:val="20"/>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C63A95">
        <w:rPr>
          <w:rFonts w:ascii="GHEA Grapalat" w:hAnsi="GHEA Grapalat"/>
          <w:sz w:val="20"/>
          <w:szCs w:val="20"/>
        </w:rPr>
        <w:t>й квалификации и</w:t>
      </w:r>
      <w:r w:rsidRPr="00C63A95">
        <w:rPr>
          <w:rFonts w:ascii="GHEA Grapalat" w:hAnsi="GHEA Grapalat"/>
          <w:sz w:val="20"/>
          <w:szCs w:val="20"/>
        </w:rPr>
        <w:t xml:space="preserve"> договора заменяется гарантией или наличными деньгами, с учетом требований </w:t>
      </w:r>
      <w:r w:rsidR="00936F41" w:rsidRPr="00C63A95">
        <w:rPr>
          <w:rFonts w:ascii="GHEA Grapalat" w:hAnsi="GHEA Grapalat"/>
          <w:sz w:val="20"/>
          <w:szCs w:val="20"/>
        </w:rPr>
        <w:t xml:space="preserve">абзаца "в"  подпункта 1 и </w:t>
      </w:r>
      <w:r w:rsidRPr="00C63A95">
        <w:rPr>
          <w:rFonts w:ascii="GHEA Grapalat" w:hAnsi="GHEA Grapalat"/>
          <w:sz w:val="20"/>
          <w:szCs w:val="20"/>
        </w:rPr>
        <w:t>абзаца "б" подпункта 1</w:t>
      </w:r>
      <w:r w:rsidR="002C12AE" w:rsidRPr="00C63A95">
        <w:rPr>
          <w:rFonts w:ascii="GHEA Grapalat" w:hAnsi="GHEA Grapalat"/>
          <w:sz w:val="20"/>
          <w:szCs w:val="20"/>
        </w:rPr>
        <w:t>7</w:t>
      </w:r>
      <w:r w:rsidRPr="00C63A95">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C63A95">
        <w:rPr>
          <w:rFonts w:ascii="GHEA Grapalat" w:hAnsi="GHEA Grapalat"/>
          <w:sz w:val="20"/>
          <w:szCs w:val="20"/>
        </w:rPr>
        <w:t>й</w:t>
      </w:r>
      <w:r w:rsidRPr="00C63A95">
        <w:rPr>
          <w:rFonts w:ascii="GHEA Grapalat" w:hAnsi="GHEA Grapalat"/>
          <w:sz w:val="20"/>
          <w:szCs w:val="20"/>
        </w:rPr>
        <w:t xml:space="preserve"> </w:t>
      </w:r>
      <w:r w:rsidR="00A15315" w:rsidRPr="00C63A95">
        <w:rPr>
          <w:rFonts w:ascii="GHEA Grapalat" w:hAnsi="GHEA Grapalat"/>
          <w:sz w:val="20"/>
          <w:szCs w:val="20"/>
        </w:rPr>
        <w:t xml:space="preserve">квалификации и </w:t>
      </w:r>
      <w:r w:rsidRPr="00C63A95">
        <w:rPr>
          <w:rFonts w:ascii="GHEA Grapalat" w:hAnsi="GHEA Grapalat"/>
          <w:sz w:val="20"/>
          <w:szCs w:val="20"/>
        </w:rPr>
        <w:t>договора представленн</w:t>
      </w:r>
      <w:r w:rsidR="00A27144" w:rsidRPr="00C63A95">
        <w:rPr>
          <w:rFonts w:ascii="GHEA Grapalat" w:hAnsi="GHEA Grapalat"/>
          <w:sz w:val="20"/>
          <w:szCs w:val="20"/>
        </w:rPr>
        <w:t>ых</w:t>
      </w:r>
      <w:r w:rsidRPr="00C63A95">
        <w:rPr>
          <w:rFonts w:ascii="GHEA Grapalat" w:hAnsi="GHEA Grapalat"/>
          <w:sz w:val="20"/>
          <w:szCs w:val="20"/>
        </w:rPr>
        <w:t xml:space="preserve"> в виде неустойки, также представляет Заказчику нов</w:t>
      </w:r>
      <w:r w:rsidR="00A15315" w:rsidRPr="00C63A95">
        <w:rPr>
          <w:rFonts w:ascii="GHEA Grapalat" w:hAnsi="GHEA Grapalat"/>
          <w:sz w:val="20"/>
          <w:szCs w:val="20"/>
        </w:rPr>
        <w:t>ые</w:t>
      </w:r>
      <w:r w:rsidRPr="00C63A95">
        <w:rPr>
          <w:rFonts w:ascii="GHEA Grapalat" w:hAnsi="GHEA Grapalat"/>
          <w:sz w:val="20"/>
          <w:szCs w:val="20"/>
        </w:rPr>
        <w:t xml:space="preserve"> обеспечени</w:t>
      </w:r>
      <w:r w:rsidR="00A15315" w:rsidRPr="00C63A95">
        <w:rPr>
          <w:rFonts w:ascii="GHEA Grapalat" w:hAnsi="GHEA Grapalat"/>
          <w:sz w:val="20"/>
          <w:szCs w:val="20"/>
        </w:rPr>
        <w:t>я</w:t>
      </w:r>
      <w:r w:rsidRPr="00C63A95">
        <w:rPr>
          <w:rFonts w:ascii="GHEA Grapalat" w:hAnsi="GHEA Grapalat"/>
          <w:sz w:val="20"/>
          <w:szCs w:val="20"/>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sidRPr="00C63A95">
        <w:rPr>
          <w:rStyle w:val="af6"/>
          <w:rFonts w:ascii="GHEA Grapalat" w:hAnsi="GHEA Grapalat"/>
          <w:sz w:val="20"/>
          <w:szCs w:val="20"/>
        </w:rPr>
        <w:footnoteReference w:customMarkFollows="1" w:id="16"/>
        <w:t>24</w:t>
      </w:r>
    </w:p>
    <w:p w14:paraId="2FF73EB4" w14:textId="77777777" w:rsidR="003B2F27" w:rsidRPr="00C63A95" w:rsidRDefault="003B2F27" w:rsidP="003B2F27">
      <w:pPr>
        <w:widowControl w:val="0"/>
        <w:spacing w:after="160" w:line="360" w:lineRule="auto"/>
        <w:rPr>
          <w:rFonts w:ascii="GHEA Grapalat" w:hAnsi="GHEA Grapalat"/>
          <w:sz w:val="20"/>
          <w:szCs w:val="20"/>
        </w:rPr>
      </w:pPr>
    </w:p>
    <w:p w14:paraId="3B2D5077" w14:textId="77777777" w:rsidR="003B2F27" w:rsidRPr="00C63A95" w:rsidRDefault="003B2F27" w:rsidP="003B2F27">
      <w:pPr>
        <w:widowControl w:val="0"/>
        <w:spacing w:after="160" w:line="360" w:lineRule="auto"/>
        <w:jc w:val="center"/>
        <w:rPr>
          <w:rFonts w:ascii="GHEA Grapalat" w:hAnsi="GHEA Grapalat" w:cs="Sylfaen"/>
          <w:sz w:val="20"/>
          <w:szCs w:val="20"/>
        </w:rPr>
      </w:pPr>
      <w:r w:rsidRPr="00C63A95">
        <w:rPr>
          <w:rFonts w:ascii="GHEA Grapalat" w:hAnsi="GHEA Grapalat"/>
          <w:b/>
          <w:sz w:val="20"/>
          <w:szCs w:val="20"/>
        </w:rPr>
        <w:t>8.</w:t>
      </w:r>
      <w:r w:rsidRPr="00C63A95">
        <w:rPr>
          <w:rFonts w:ascii="GHEA Grapalat" w:hAnsi="GHEA Grapalat"/>
          <w:sz w:val="20"/>
          <w:szCs w:val="20"/>
        </w:rPr>
        <w:t xml:space="preserve"> </w:t>
      </w:r>
      <w:r w:rsidRPr="00C63A95">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C63A95" w14:paraId="7170D420" w14:textId="77777777" w:rsidTr="005B7138">
        <w:trPr>
          <w:jc w:val="center"/>
        </w:trPr>
        <w:tc>
          <w:tcPr>
            <w:tcW w:w="4536" w:type="dxa"/>
          </w:tcPr>
          <w:p w14:paraId="5474AD3C" w14:textId="77777777" w:rsidR="003B2F27" w:rsidRPr="00C63A95" w:rsidRDefault="003B2F27" w:rsidP="005B7138">
            <w:pPr>
              <w:widowControl w:val="0"/>
              <w:spacing w:after="160" w:line="360" w:lineRule="auto"/>
              <w:jc w:val="center"/>
              <w:rPr>
                <w:rFonts w:ascii="GHEA Grapalat" w:hAnsi="GHEA Grapalat"/>
                <w:b/>
                <w:sz w:val="20"/>
                <w:szCs w:val="20"/>
              </w:rPr>
            </w:pPr>
            <w:r w:rsidRPr="00C63A95">
              <w:rPr>
                <w:rFonts w:ascii="GHEA Grapalat" w:hAnsi="GHEA Grapalat"/>
                <w:b/>
                <w:sz w:val="20"/>
                <w:szCs w:val="20"/>
              </w:rPr>
              <w:lastRenderedPageBreak/>
              <w:t>ЗАКАЗЧИК</w:t>
            </w:r>
          </w:p>
          <w:p w14:paraId="1B26C5FE" w14:textId="77777777" w:rsidR="003B2F27" w:rsidRPr="00C63A95" w:rsidRDefault="003B2F27" w:rsidP="005B7138">
            <w:pPr>
              <w:widowControl w:val="0"/>
              <w:jc w:val="center"/>
              <w:rPr>
                <w:rFonts w:ascii="GHEA Grapalat" w:hAnsi="GHEA Grapalat"/>
                <w:sz w:val="20"/>
                <w:szCs w:val="20"/>
              </w:rPr>
            </w:pPr>
            <w:r w:rsidRPr="00C63A95">
              <w:rPr>
                <w:rFonts w:ascii="GHEA Grapalat" w:hAnsi="GHEA Grapalat"/>
                <w:sz w:val="20"/>
                <w:szCs w:val="20"/>
              </w:rPr>
              <w:t>____________________________</w:t>
            </w:r>
          </w:p>
          <w:p w14:paraId="39866A08" w14:textId="77777777" w:rsidR="003B2F27" w:rsidRPr="00C63A95" w:rsidRDefault="003B2F27" w:rsidP="005B7138">
            <w:pPr>
              <w:widowControl w:val="0"/>
              <w:spacing w:after="160" w:line="360" w:lineRule="auto"/>
              <w:jc w:val="center"/>
              <w:rPr>
                <w:rFonts w:ascii="GHEA Grapalat" w:hAnsi="GHEA Grapalat"/>
                <w:sz w:val="20"/>
                <w:szCs w:val="20"/>
                <w:vertAlign w:val="superscript"/>
              </w:rPr>
            </w:pPr>
            <w:r w:rsidRPr="00C63A95">
              <w:rPr>
                <w:rFonts w:ascii="GHEA Grapalat" w:hAnsi="GHEA Grapalat"/>
                <w:sz w:val="20"/>
                <w:szCs w:val="20"/>
                <w:vertAlign w:val="superscript"/>
              </w:rPr>
              <w:t>/подпись/</w:t>
            </w:r>
          </w:p>
          <w:p w14:paraId="749E76B1" w14:textId="77777777" w:rsidR="003B2F27" w:rsidRPr="00C63A95" w:rsidRDefault="003B2F27" w:rsidP="005B7138">
            <w:pPr>
              <w:widowControl w:val="0"/>
              <w:spacing w:after="160" w:line="360" w:lineRule="auto"/>
              <w:jc w:val="center"/>
              <w:rPr>
                <w:rFonts w:ascii="GHEA Grapalat" w:hAnsi="GHEA Grapalat"/>
                <w:sz w:val="20"/>
                <w:szCs w:val="20"/>
                <w:lang w:val="en-US"/>
              </w:rPr>
            </w:pPr>
          </w:p>
          <w:p w14:paraId="7E3C5092" w14:textId="77777777" w:rsidR="003B2F27" w:rsidRPr="00C63A95" w:rsidRDefault="003B2F27" w:rsidP="005B7138">
            <w:pPr>
              <w:widowControl w:val="0"/>
              <w:spacing w:after="160" w:line="360" w:lineRule="auto"/>
              <w:jc w:val="center"/>
              <w:rPr>
                <w:rFonts w:ascii="GHEA Grapalat" w:hAnsi="GHEA Grapalat"/>
                <w:sz w:val="20"/>
                <w:szCs w:val="20"/>
                <w:lang w:val="en-US"/>
              </w:rPr>
            </w:pPr>
            <w:r w:rsidRPr="00C63A95">
              <w:rPr>
                <w:rFonts w:ascii="GHEA Grapalat" w:hAnsi="GHEA Grapalat"/>
                <w:sz w:val="20"/>
                <w:szCs w:val="20"/>
              </w:rPr>
              <w:t>М. П.</w:t>
            </w:r>
          </w:p>
        </w:tc>
        <w:tc>
          <w:tcPr>
            <w:tcW w:w="4111" w:type="dxa"/>
          </w:tcPr>
          <w:p w14:paraId="6AEBDD02" w14:textId="77777777" w:rsidR="003B2F27" w:rsidRPr="00C63A95" w:rsidRDefault="003B2F27" w:rsidP="005B7138">
            <w:pPr>
              <w:widowControl w:val="0"/>
              <w:spacing w:after="160" w:line="360" w:lineRule="auto"/>
              <w:jc w:val="center"/>
              <w:rPr>
                <w:rFonts w:ascii="GHEA Grapalat" w:hAnsi="GHEA Grapalat"/>
                <w:b/>
                <w:sz w:val="20"/>
                <w:szCs w:val="20"/>
              </w:rPr>
            </w:pPr>
            <w:r w:rsidRPr="00C63A95">
              <w:rPr>
                <w:rFonts w:ascii="GHEA Grapalat" w:hAnsi="GHEA Grapalat"/>
                <w:b/>
                <w:sz w:val="20"/>
                <w:szCs w:val="20"/>
              </w:rPr>
              <w:t>ИСПОЛНИТЕЛЬ</w:t>
            </w:r>
          </w:p>
          <w:p w14:paraId="758A8C2F" w14:textId="77777777" w:rsidR="003B2F27" w:rsidRPr="00C63A95" w:rsidRDefault="003B2F27" w:rsidP="005B7138">
            <w:pPr>
              <w:widowControl w:val="0"/>
              <w:jc w:val="center"/>
              <w:rPr>
                <w:rFonts w:ascii="GHEA Grapalat" w:hAnsi="GHEA Grapalat"/>
                <w:sz w:val="20"/>
                <w:szCs w:val="20"/>
                <w:lang w:val="en-US"/>
              </w:rPr>
            </w:pPr>
            <w:r w:rsidRPr="00C63A95">
              <w:rPr>
                <w:rFonts w:ascii="GHEA Grapalat" w:hAnsi="GHEA Grapalat"/>
                <w:sz w:val="20"/>
                <w:szCs w:val="20"/>
                <w:lang w:val="en-US"/>
              </w:rPr>
              <w:t>____________________________</w:t>
            </w:r>
          </w:p>
          <w:p w14:paraId="5F30EE05" w14:textId="77777777" w:rsidR="003B2F27" w:rsidRPr="00C63A95" w:rsidRDefault="003B2F27" w:rsidP="005B7138">
            <w:pPr>
              <w:widowControl w:val="0"/>
              <w:spacing w:after="160" w:line="360" w:lineRule="auto"/>
              <w:jc w:val="center"/>
              <w:rPr>
                <w:rFonts w:ascii="GHEA Grapalat" w:hAnsi="GHEA Grapalat"/>
                <w:sz w:val="20"/>
                <w:szCs w:val="20"/>
                <w:vertAlign w:val="superscript"/>
              </w:rPr>
            </w:pPr>
            <w:r w:rsidRPr="00C63A95">
              <w:rPr>
                <w:rFonts w:ascii="GHEA Grapalat" w:hAnsi="GHEA Grapalat"/>
                <w:sz w:val="20"/>
                <w:szCs w:val="20"/>
                <w:vertAlign w:val="superscript"/>
              </w:rPr>
              <w:t>/подпись/</w:t>
            </w:r>
          </w:p>
          <w:p w14:paraId="732814E6" w14:textId="77777777" w:rsidR="003B2F27" w:rsidRPr="00C63A95" w:rsidRDefault="003B2F27" w:rsidP="005B7138">
            <w:pPr>
              <w:widowControl w:val="0"/>
              <w:spacing w:after="160" w:line="360" w:lineRule="auto"/>
              <w:jc w:val="center"/>
              <w:rPr>
                <w:rFonts w:ascii="GHEA Grapalat" w:hAnsi="GHEA Grapalat"/>
                <w:sz w:val="20"/>
                <w:szCs w:val="20"/>
                <w:lang w:val="en-US"/>
              </w:rPr>
            </w:pPr>
          </w:p>
          <w:p w14:paraId="63B6A8A6" w14:textId="77777777" w:rsidR="003B2F27" w:rsidRPr="00C63A95" w:rsidRDefault="003B2F27" w:rsidP="005B7138">
            <w:pPr>
              <w:widowControl w:val="0"/>
              <w:spacing w:after="160" w:line="360" w:lineRule="auto"/>
              <w:jc w:val="center"/>
              <w:rPr>
                <w:rFonts w:ascii="GHEA Grapalat" w:hAnsi="GHEA Grapalat"/>
                <w:sz w:val="20"/>
                <w:szCs w:val="20"/>
                <w:lang w:val="en-US"/>
              </w:rPr>
            </w:pPr>
            <w:r w:rsidRPr="00C63A95">
              <w:rPr>
                <w:rFonts w:ascii="GHEA Grapalat" w:hAnsi="GHEA Grapalat"/>
                <w:sz w:val="20"/>
                <w:szCs w:val="20"/>
              </w:rPr>
              <w:t>М. П.</w:t>
            </w:r>
          </w:p>
        </w:tc>
      </w:tr>
    </w:tbl>
    <w:p w14:paraId="1086B814" w14:textId="77777777" w:rsidR="003B2F27" w:rsidRPr="00C63A95" w:rsidRDefault="003B2F27" w:rsidP="003B2F27">
      <w:pPr>
        <w:widowControl w:val="0"/>
        <w:spacing w:after="160" w:line="360" w:lineRule="auto"/>
        <w:ind w:firstLine="709"/>
        <w:jc w:val="center"/>
        <w:rPr>
          <w:rFonts w:ascii="GHEA Grapalat" w:hAnsi="GHEA Grapalat"/>
          <w:b/>
          <w:sz w:val="20"/>
          <w:szCs w:val="20"/>
        </w:rPr>
      </w:pPr>
    </w:p>
    <w:p w14:paraId="1B5092D6" w14:textId="77777777" w:rsidR="003B2F27" w:rsidRPr="00C63A95" w:rsidRDefault="003B2F27" w:rsidP="003B2F27">
      <w:pPr>
        <w:widowControl w:val="0"/>
        <w:spacing w:after="160" w:line="360" w:lineRule="auto"/>
        <w:ind w:firstLine="567"/>
        <w:jc w:val="both"/>
        <w:rPr>
          <w:rFonts w:ascii="GHEA Grapalat" w:hAnsi="GHEA Grapalat" w:cs="Sylfaen"/>
          <w:i/>
          <w:sz w:val="20"/>
          <w:szCs w:val="20"/>
        </w:rPr>
      </w:pPr>
      <w:r w:rsidRPr="00C63A95">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14:paraId="7D1DDEBA" w14:textId="77777777" w:rsidR="003B2F27" w:rsidRPr="00C63A95"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7DF66E3E" w14:textId="77777777" w:rsidR="003B2F27" w:rsidRPr="00C63A95" w:rsidRDefault="003B2F27" w:rsidP="003B2F27">
      <w:pPr>
        <w:rPr>
          <w:rFonts w:ascii="GHEA Grapalat" w:hAnsi="GHEA Grapalat"/>
          <w:sz w:val="20"/>
          <w:szCs w:val="20"/>
        </w:rPr>
      </w:pPr>
      <w:r w:rsidRPr="00C63A95">
        <w:rPr>
          <w:rFonts w:ascii="GHEA Grapalat" w:hAnsi="GHEA Grapalat"/>
          <w:sz w:val="20"/>
          <w:szCs w:val="20"/>
        </w:rPr>
        <w:br w:type="page"/>
      </w:r>
    </w:p>
    <w:p w14:paraId="71F03748" w14:textId="77777777" w:rsidR="003B2F27" w:rsidRPr="00C63A95" w:rsidRDefault="003B2F27" w:rsidP="003B2F27">
      <w:pPr>
        <w:widowControl w:val="0"/>
        <w:spacing w:after="160" w:line="360" w:lineRule="auto"/>
        <w:jc w:val="right"/>
        <w:rPr>
          <w:rFonts w:ascii="GHEA Grapalat" w:hAnsi="GHEA Grapalat"/>
          <w:i/>
          <w:sz w:val="20"/>
          <w:szCs w:val="20"/>
        </w:rPr>
      </w:pPr>
      <w:r w:rsidRPr="00C63A95">
        <w:rPr>
          <w:rFonts w:ascii="GHEA Grapalat" w:hAnsi="GHEA Grapalat"/>
          <w:i/>
          <w:sz w:val="20"/>
          <w:szCs w:val="20"/>
        </w:rPr>
        <w:lastRenderedPageBreak/>
        <w:t>Приложение № 1</w:t>
      </w:r>
    </w:p>
    <w:p w14:paraId="2785C19D" w14:textId="77777777" w:rsidR="003B2F27" w:rsidRPr="00C63A95" w:rsidRDefault="003B2F27" w:rsidP="003B2F27">
      <w:pPr>
        <w:widowControl w:val="0"/>
        <w:spacing w:after="160" w:line="360" w:lineRule="auto"/>
        <w:jc w:val="right"/>
        <w:rPr>
          <w:rFonts w:ascii="GHEA Grapalat" w:hAnsi="GHEA Grapalat"/>
          <w:i/>
          <w:sz w:val="20"/>
          <w:szCs w:val="20"/>
        </w:rPr>
      </w:pPr>
      <w:r w:rsidRPr="00C63A95">
        <w:rPr>
          <w:rFonts w:ascii="GHEA Grapalat" w:hAnsi="GHEA Grapalat"/>
          <w:i/>
          <w:sz w:val="20"/>
          <w:szCs w:val="20"/>
        </w:rPr>
        <w:t xml:space="preserve">к Договору под кодом </w:t>
      </w:r>
      <w:r w:rsidRPr="00C63A95">
        <w:rPr>
          <w:rFonts w:ascii="GHEA Grapalat" w:hAnsi="GHEA Grapalat"/>
          <w:i/>
          <w:sz w:val="20"/>
          <w:szCs w:val="20"/>
        </w:rPr>
        <w:br/>
        <w:t>заключенному "</w:t>
      </w:r>
      <w:r w:rsidRPr="00C63A95">
        <w:rPr>
          <w:rFonts w:ascii="GHEA Grapalat" w:hAnsi="GHEA Grapalat"/>
          <w:i/>
          <w:sz w:val="20"/>
          <w:szCs w:val="20"/>
        </w:rPr>
        <w:tab/>
        <w:t>"</w:t>
      </w:r>
      <w:r w:rsidRPr="00C63A95">
        <w:rPr>
          <w:rFonts w:ascii="GHEA Grapalat" w:hAnsi="GHEA Grapalat"/>
          <w:i/>
          <w:sz w:val="20"/>
          <w:szCs w:val="20"/>
        </w:rPr>
        <w:tab/>
        <w:t>20.</w:t>
      </w:r>
      <w:r w:rsidRPr="00C63A95">
        <w:rPr>
          <w:rFonts w:ascii="GHEA Grapalat" w:hAnsi="GHEA Grapalat"/>
          <w:i/>
          <w:sz w:val="20"/>
          <w:szCs w:val="20"/>
        </w:rPr>
        <w:tab/>
        <w:t>г.</w:t>
      </w:r>
    </w:p>
    <w:p w14:paraId="516172A2" w14:textId="77777777" w:rsidR="003B2F27" w:rsidRPr="00C63A95" w:rsidRDefault="003B2F27" w:rsidP="003B2F27">
      <w:pPr>
        <w:widowControl w:val="0"/>
        <w:spacing w:after="160" w:line="360" w:lineRule="auto"/>
        <w:jc w:val="center"/>
        <w:rPr>
          <w:rFonts w:ascii="GHEA Grapalat" w:hAnsi="GHEA Grapalat"/>
          <w:sz w:val="20"/>
          <w:szCs w:val="20"/>
        </w:rPr>
      </w:pPr>
    </w:p>
    <w:p w14:paraId="22779F73" w14:textId="1381F7C4" w:rsidR="003B2F27" w:rsidRPr="00C63A95" w:rsidRDefault="003B2F27" w:rsidP="003B2F27">
      <w:pPr>
        <w:widowControl w:val="0"/>
        <w:spacing w:after="160" w:line="360" w:lineRule="auto"/>
        <w:jc w:val="center"/>
        <w:rPr>
          <w:rFonts w:ascii="GHEA Grapalat" w:hAnsi="GHEA Grapalat"/>
          <w:sz w:val="20"/>
          <w:szCs w:val="20"/>
        </w:rPr>
      </w:pPr>
      <w:r w:rsidRPr="00C63A95">
        <w:rPr>
          <w:rFonts w:ascii="GHEA Grapalat" w:hAnsi="GHEA Grapalat"/>
          <w:sz w:val="20"/>
          <w:szCs w:val="20"/>
        </w:rPr>
        <w:t>ТЕХНИЧЕСКАЯ ХАРАКТЕРИСТИКА-ГРАФИК ЗАКУПКИ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1444"/>
        <w:gridCol w:w="1488"/>
        <w:gridCol w:w="938"/>
        <w:gridCol w:w="1074"/>
        <w:gridCol w:w="672"/>
        <w:gridCol w:w="1099"/>
        <w:gridCol w:w="1103"/>
      </w:tblGrid>
      <w:tr w:rsidR="0055436E" w:rsidRPr="00C63A95" w14:paraId="37447A9F" w14:textId="77777777" w:rsidTr="00526A63">
        <w:trPr>
          <w:trHeight w:val="422"/>
          <w:jc w:val="center"/>
        </w:trPr>
        <w:tc>
          <w:tcPr>
            <w:tcW w:w="5000" w:type="pct"/>
            <w:gridSpan w:val="8"/>
          </w:tcPr>
          <w:p w14:paraId="7AD778DC" w14:textId="77777777" w:rsidR="0055436E" w:rsidRPr="00C63A95" w:rsidRDefault="0055436E" w:rsidP="009D7BAE">
            <w:pPr>
              <w:widowControl w:val="0"/>
              <w:spacing w:after="120"/>
              <w:jc w:val="center"/>
              <w:rPr>
                <w:rFonts w:ascii="GHEA Grapalat" w:hAnsi="GHEA Grapalat"/>
                <w:sz w:val="20"/>
                <w:szCs w:val="20"/>
              </w:rPr>
            </w:pPr>
            <w:r w:rsidRPr="00C63A95">
              <w:rPr>
                <w:rFonts w:ascii="GHEA Grapalat" w:hAnsi="GHEA Grapalat"/>
                <w:sz w:val="20"/>
                <w:szCs w:val="20"/>
              </w:rPr>
              <w:t>Услуги</w:t>
            </w:r>
          </w:p>
        </w:tc>
      </w:tr>
      <w:tr w:rsidR="0055436E" w:rsidRPr="00C63A95" w14:paraId="23053277" w14:textId="77777777" w:rsidTr="00443558">
        <w:trPr>
          <w:trHeight w:val="247"/>
          <w:jc w:val="center"/>
        </w:trPr>
        <w:tc>
          <w:tcPr>
            <w:tcW w:w="791" w:type="pct"/>
            <w:vMerge w:val="restart"/>
            <w:vAlign w:val="center"/>
          </w:tcPr>
          <w:p w14:paraId="5920F26A" w14:textId="77777777" w:rsidR="0055436E" w:rsidRPr="00C63A95" w:rsidRDefault="0055436E" w:rsidP="009D7BAE">
            <w:pPr>
              <w:widowControl w:val="0"/>
              <w:spacing w:after="120"/>
              <w:jc w:val="center"/>
              <w:rPr>
                <w:rFonts w:ascii="GHEA Grapalat" w:hAnsi="GHEA Grapalat"/>
                <w:sz w:val="20"/>
                <w:szCs w:val="20"/>
              </w:rPr>
            </w:pPr>
            <w:r w:rsidRPr="00C63A95">
              <w:rPr>
                <w:rFonts w:ascii="GHEA Grapalat" w:hAnsi="GHEA Grapalat"/>
                <w:sz w:val="20"/>
                <w:szCs w:val="20"/>
              </w:rPr>
              <w:t>номер предусмотренного приглашением лота</w:t>
            </w:r>
          </w:p>
        </w:tc>
        <w:tc>
          <w:tcPr>
            <w:tcW w:w="777" w:type="pct"/>
            <w:vMerge w:val="restart"/>
            <w:vAlign w:val="center"/>
          </w:tcPr>
          <w:p w14:paraId="60009F60" w14:textId="77777777" w:rsidR="0055436E" w:rsidRPr="00C63A95" w:rsidRDefault="0055436E" w:rsidP="009D7BAE">
            <w:pPr>
              <w:widowControl w:val="0"/>
              <w:spacing w:after="120"/>
              <w:jc w:val="center"/>
              <w:rPr>
                <w:rFonts w:ascii="GHEA Grapalat" w:hAnsi="GHEA Grapalat"/>
                <w:sz w:val="20"/>
                <w:szCs w:val="20"/>
              </w:rPr>
            </w:pPr>
            <w:r w:rsidRPr="00C63A95">
              <w:rPr>
                <w:rFonts w:ascii="GHEA Grapalat" w:hAnsi="GHEA Grapalat"/>
                <w:sz w:val="20"/>
                <w:szCs w:val="20"/>
              </w:rPr>
              <w:t>промежуточный код, предусмотренный планом закупок по классификации ЕЗК (CPV)</w:t>
            </w:r>
          </w:p>
        </w:tc>
        <w:tc>
          <w:tcPr>
            <w:tcW w:w="801" w:type="pct"/>
            <w:vMerge w:val="restart"/>
            <w:vAlign w:val="center"/>
          </w:tcPr>
          <w:p w14:paraId="12EF2209" w14:textId="77777777" w:rsidR="0055436E" w:rsidRPr="00C63A95" w:rsidRDefault="0055436E" w:rsidP="009D7BAE">
            <w:pPr>
              <w:widowControl w:val="0"/>
              <w:spacing w:after="120"/>
              <w:jc w:val="center"/>
              <w:rPr>
                <w:rFonts w:ascii="GHEA Grapalat" w:hAnsi="GHEA Grapalat"/>
                <w:sz w:val="20"/>
                <w:szCs w:val="20"/>
              </w:rPr>
            </w:pPr>
            <w:r w:rsidRPr="00C63A95">
              <w:rPr>
                <w:rFonts w:ascii="GHEA Grapalat" w:hAnsi="GHEA Grapalat"/>
                <w:sz w:val="20"/>
                <w:szCs w:val="20"/>
              </w:rPr>
              <w:t>техническая характеристика*</w:t>
            </w:r>
          </w:p>
        </w:tc>
        <w:tc>
          <w:tcPr>
            <w:tcW w:w="505" w:type="pct"/>
            <w:vMerge w:val="restart"/>
            <w:vAlign w:val="center"/>
          </w:tcPr>
          <w:p w14:paraId="7AF965EB" w14:textId="77777777" w:rsidR="0055436E" w:rsidRPr="00C63A95" w:rsidRDefault="0055436E" w:rsidP="009D7BAE">
            <w:pPr>
              <w:widowControl w:val="0"/>
              <w:spacing w:after="120"/>
              <w:jc w:val="center"/>
              <w:rPr>
                <w:rFonts w:ascii="GHEA Grapalat" w:hAnsi="GHEA Grapalat"/>
                <w:sz w:val="20"/>
                <w:szCs w:val="20"/>
              </w:rPr>
            </w:pPr>
            <w:r w:rsidRPr="00C63A95">
              <w:rPr>
                <w:rFonts w:ascii="GHEA Grapalat" w:hAnsi="GHEA Grapalat"/>
                <w:sz w:val="20"/>
                <w:szCs w:val="20"/>
              </w:rPr>
              <w:t>единица измерения</w:t>
            </w:r>
          </w:p>
        </w:tc>
        <w:tc>
          <w:tcPr>
            <w:tcW w:w="578" w:type="pct"/>
            <w:vMerge w:val="restart"/>
            <w:vAlign w:val="center"/>
          </w:tcPr>
          <w:p w14:paraId="4CC7E07B" w14:textId="77777777" w:rsidR="0055436E" w:rsidRPr="00C63A95" w:rsidRDefault="0055436E" w:rsidP="009D7BAE">
            <w:pPr>
              <w:widowControl w:val="0"/>
              <w:spacing w:after="120"/>
              <w:jc w:val="center"/>
              <w:rPr>
                <w:rFonts w:ascii="GHEA Grapalat" w:hAnsi="GHEA Grapalat"/>
                <w:sz w:val="20"/>
                <w:szCs w:val="20"/>
              </w:rPr>
            </w:pPr>
            <w:r w:rsidRPr="00C63A95">
              <w:rPr>
                <w:rFonts w:ascii="GHEA Grapalat" w:hAnsi="GHEA Grapalat"/>
                <w:sz w:val="20"/>
                <w:szCs w:val="20"/>
              </w:rPr>
              <w:t>общая цена/драмов РА</w:t>
            </w:r>
          </w:p>
        </w:tc>
        <w:tc>
          <w:tcPr>
            <w:tcW w:w="362" w:type="pct"/>
            <w:vMerge w:val="restart"/>
            <w:vAlign w:val="center"/>
          </w:tcPr>
          <w:p w14:paraId="2AFBAF1E" w14:textId="77777777" w:rsidR="0055436E" w:rsidRPr="00C63A95" w:rsidRDefault="0055436E" w:rsidP="009D7BAE">
            <w:pPr>
              <w:widowControl w:val="0"/>
              <w:spacing w:after="120"/>
              <w:jc w:val="center"/>
              <w:rPr>
                <w:rFonts w:ascii="GHEA Grapalat" w:hAnsi="GHEA Grapalat"/>
                <w:sz w:val="20"/>
                <w:szCs w:val="20"/>
              </w:rPr>
            </w:pPr>
            <w:r w:rsidRPr="00C63A95">
              <w:rPr>
                <w:rFonts w:ascii="GHEA Grapalat" w:hAnsi="GHEA Grapalat"/>
                <w:sz w:val="20"/>
                <w:szCs w:val="20"/>
              </w:rPr>
              <w:t>общий объем</w:t>
            </w:r>
          </w:p>
        </w:tc>
        <w:tc>
          <w:tcPr>
            <w:tcW w:w="1186" w:type="pct"/>
            <w:gridSpan w:val="2"/>
            <w:vAlign w:val="center"/>
          </w:tcPr>
          <w:p w14:paraId="1479E2F9" w14:textId="77777777" w:rsidR="0055436E" w:rsidRPr="00C63A95" w:rsidRDefault="0055436E" w:rsidP="009D7BAE">
            <w:pPr>
              <w:widowControl w:val="0"/>
              <w:spacing w:after="120"/>
              <w:jc w:val="center"/>
              <w:rPr>
                <w:rFonts w:ascii="GHEA Grapalat" w:hAnsi="GHEA Grapalat"/>
                <w:sz w:val="20"/>
                <w:szCs w:val="20"/>
              </w:rPr>
            </w:pPr>
            <w:r w:rsidRPr="00C63A95">
              <w:rPr>
                <w:rFonts w:ascii="GHEA Grapalat" w:hAnsi="GHEA Grapalat"/>
                <w:sz w:val="20"/>
                <w:szCs w:val="20"/>
              </w:rPr>
              <w:t>предоставления</w:t>
            </w:r>
          </w:p>
        </w:tc>
      </w:tr>
      <w:tr w:rsidR="0055436E" w:rsidRPr="00C63A95" w14:paraId="3016DC36" w14:textId="77777777" w:rsidTr="00443558">
        <w:trPr>
          <w:trHeight w:val="501"/>
          <w:jc w:val="center"/>
        </w:trPr>
        <w:tc>
          <w:tcPr>
            <w:tcW w:w="791" w:type="pct"/>
            <w:vMerge/>
            <w:vAlign w:val="center"/>
          </w:tcPr>
          <w:p w14:paraId="196DC810" w14:textId="77777777" w:rsidR="0055436E" w:rsidRPr="00C63A95" w:rsidRDefault="0055436E" w:rsidP="009D7BAE">
            <w:pPr>
              <w:widowControl w:val="0"/>
              <w:spacing w:after="120"/>
              <w:jc w:val="center"/>
              <w:rPr>
                <w:rFonts w:ascii="GHEA Grapalat" w:hAnsi="GHEA Grapalat"/>
                <w:sz w:val="20"/>
                <w:szCs w:val="20"/>
              </w:rPr>
            </w:pPr>
          </w:p>
        </w:tc>
        <w:tc>
          <w:tcPr>
            <w:tcW w:w="777" w:type="pct"/>
            <w:vMerge/>
            <w:vAlign w:val="center"/>
          </w:tcPr>
          <w:p w14:paraId="23A0D692" w14:textId="77777777" w:rsidR="0055436E" w:rsidRPr="00C63A95" w:rsidRDefault="0055436E" w:rsidP="009D7BAE">
            <w:pPr>
              <w:widowControl w:val="0"/>
              <w:spacing w:after="120"/>
              <w:jc w:val="center"/>
              <w:rPr>
                <w:rFonts w:ascii="GHEA Grapalat" w:hAnsi="GHEA Grapalat"/>
                <w:sz w:val="20"/>
                <w:szCs w:val="20"/>
              </w:rPr>
            </w:pPr>
          </w:p>
        </w:tc>
        <w:tc>
          <w:tcPr>
            <w:tcW w:w="801" w:type="pct"/>
            <w:vMerge/>
            <w:vAlign w:val="center"/>
          </w:tcPr>
          <w:p w14:paraId="6C5460D3" w14:textId="77777777" w:rsidR="0055436E" w:rsidRPr="00C63A95" w:rsidRDefault="0055436E" w:rsidP="009D7BAE">
            <w:pPr>
              <w:widowControl w:val="0"/>
              <w:spacing w:after="120"/>
              <w:jc w:val="center"/>
              <w:rPr>
                <w:rFonts w:ascii="GHEA Grapalat" w:hAnsi="GHEA Grapalat"/>
                <w:sz w:val="20"/>
                <w:szCs w:val="20"/>
              </w:rPr>
            </w:pPr>
          </w:p>
        </w:tc>
        <w:tc>
          <w:tcPr>
            <w:tcW w:w="505" w:type="pct"/>
            <w:vMerge/>
            <w:vAlign w:val="center"/>
          </w:tcPr>
          <w:p w14:paraId="7C136AEC" w14:textId="77777777" w:rsidR="0055436E" w:rsidRPr="00C63A95" w:rsidRDefault="0055436E" w:rsidP="009D7BAE">
            <w:pPr>
              <w:widowControl w:val="0"/>
              <w:spacing w:after="120"/>
              <w:jc w:val="center"/>
              <w:rPr>
                <w:rFonts w:ascii="GHEA Grapalat" w:hAnsi="GHEA Grapalat"/>
                <w:sz w:val="20"/>
                <w:szCs w:val="20"/>
              </w:rPr>
            </w:pPr>
          </w:p>
        </w:tc>
        <w:tc>
          <w:tcPr>
            <w:tcW w:w="578" w:type="pct"/>
            <w:vMerge/>
            <w:vAlign w:val="center"/>
          </w:tcPr>
          <w:p w14:paraId="0FF9CBB6" w14:textId="77777777" w:rsidR="0055436E" w:rsidRPr="00C63A95" w:rsidRDefault="0055436E" w:rsidP="009D7BAE">
            <w:pPr>
              <w:widowControl w:val="0"/>
              <w:spacing w:after="120"/>
              <w:jc w:val="center"/>
              <w:rPr>
                <w:rFonts w:ascii="GHEA Grapalat" w:hAnsi="GHEA Grapalat"/>
                <w:sz w:val="20"/>
                <w:szCs w:val="20"/>
              </w:rPr>
            </w:pPr>
          </w:p>
        </w:tc>
        <w:tc>
          <w:tcPr>
            <w:tcW w:w="362" w:type="pct"/>
            <w:vMerge/>
            <w:vAlign w:val="center"/>
          </w:tcPr>
          <w:p w14:paraId="7D08AED9" w14:textId="77777777" w:rsidR="0055436E" w:rsidRPr="00C63A95" w:rsidRDefault="0055436E" w:rsidP="009D7BAE">
            <w:pPr>
              <w:widowControl w:val="0"/>
              <w:spacing w:after="120"/>
              <w:jc w:val="center"/>
              <w:rPr>
                <w:rFonts w:ascii="GHEA Grapalat" w:hAnsi="GHEA Grapalat"/>
                <w:sz w:val="20"/>
                <w:szCs w:val="20"/>
              </w:rPr>
            </w:pPr>
          </w:p>
        </w:tc>
        <w:tc>
          <w:tcPr>
            <w:tcW w:w="459" w:type="pct"/>
            <w:vAlign w:val="center"/>
          </w:tcPr>
          <w:p w14:paraId="5128C1B4" w14:textId="77777777" w:rsidR="0055436E" w:rsidRPr="00C63A95" w:rsidRDefault="0055436E" w:rsidP="009D7BAE">
            <w:pPr>
              <w:widowControl w:val="0"/>
              <w:spacing w:after="120"/>
              <w:jc w:val="center"/>
              <w:rPr>
                <w:rFonts w:ascii="GHEA Grapalat" w:hAnsi="GHEA Grapalat"/>
                <w:sz w:val="20"/>
                <w:szCs w:val="20"/>
              </w:rPr>
            </w:pPr>
            <w:r w:rsidRPr="00C63A95">
              <w:rPr>
                <w:rFonts w:ascii="GHEA Grapalat" w:hAnsi="GHEA Grapalat"/>
                <w:sz w:val="20"/>
                <w:szCs w:val="20"/>
              </w:rPr>
              <w:t>адрес</w:t>
            </w:r>
          </w:p>
        </w:tc>
        <w:tc>
          <w:tcPr>
            <w:tcW w:w="726" w:type="pct"/>
            <w:vAlign w:val="center"/>
          </w:tcPr>
          <w:p w14:paraId="239BEE6F" w14:textId="77777777" w:rsidR="0055436E" w:rsidRPr="00C63A95" w:rsidRDefault="0055436E" w:rsidP="009D7BAE">
            <w:pPr>
              <w:widowControl w:val="0"/>
              <w:spacing w:after="120"/>
              <w:jc w:val="center"/>
              <w:rPr>
                <w:rFonts w:ascii="GHEA Grapalat" w:hAnsi="GHEA Grapalat"/>
                <w:sz w:val="20"/>
                <w:szCs w:val="20"/>
                <w:lang w:val="en-US"/>
              </w:rPr>
            </w:pPr>
            <w:r w:rsidRPr="00C63A95">
              <w:rPr>
                <w:rFonts w:ascii="GHEA Grapalat" w:hAnsi="GHEA Grapalat"/>
                <w:sz w:val="20"/>
                <w:szCs w:val="20"/>
              </w:rPr>
              <w:t>срок</w:t>
            </w:r>
            <w:r w:rsidRPr="00C63A95">
              <w:rPr>
                <w:rStyle w:val="af6"/>
                <w:rFonts w:ascii="GHEA Grapalat" w:hAnsi="GHEA Grapalat"/>
                <w:sz w:val="20"/>
                <w:szCs w:val="20"/>
              </w:rPr>
              <w:footnoteReference w:customMarkFollows="1" w:id="17"/>
              <w:t>**</w:t>
            </w:r>
          </w:p>
        </w:tc>
      </w:tr>
      <w:tr w:rsidR="00F43D60" w:rsidRPr="00C63A95" w14:paraId="2D1D0A80" w14:textId="77777777" w:rsidTr="00443558">
        <w:trPr>
          <w:trHeight w:val="277"/>
          <w:jc w:val="center"/>
        </w:trPr>
        <w:tc>
          <w:tcPr>
            <w:tcW w:w="791" w:type="pct"/>
            <w:vAlign w:val="center"/>
          </w:tcPr>
          <w:p w14:paraId="780ACCD2" w14:textId="6423A7B9" w:rsidR="00F43D60" w:rsidRPr="00C63A95" w:rsidRDefault="00F43D60" w:rsidP="004944B9">
            <w:pPr>
              <w:widowControl w:val="0"/>
              <w:spacing w:after="120"/>
              <w:jc w:val="center"/>
              <w:rPr>
                <w:rFonts w:ascii="GHEA Grapalat" w:hAnsi="GHEA Grapalat"/>
                <w:b/>
                <w:sz w:val="20"/>
                <w:szCs w:val="20"/>
              </w:rPr>
            </w:pPr>
            <w:r w:rsidRPr="00C63A95">
              <w:rPr>
                <w:rFonts w:ascii="GHEA Grapalat" w:hAnsi="GHEA Grapalat"/>
                <w:sz w:val="20"/>
                <w:szCs w:val="20"/>
                <w:lang w:val="hy-AM"/>
              </w:rPr>
              <w:t>1</w:t>
            </w:r>
          </w:p>
        </w:tc>
        <w:tc>
          <w:tcPr>
            <w:tcW w:w="777" w:type="pct"/>
            <w:vAlign w:val="center"/>
          </w:tcPr>
          <w:p w14:paraId="51607FE3" w14:textId="01BACB4B" w:rsidR="00F43D60" w:rsidRPr="00C63A95" w:rsidRDefault="00105F4B" w:rsidP="004944B9">
            <w:pPr>
              <w:widowControl w:val="0"/>
              <w:spacing w:after="120"/>
              <w:jc w:val="center"/>
              <w:rPr>
                <w:rFonts w:ascii="GHEA Grapalat" w:hAnsi="GHEA Grapalat"/>
                <w:b/>
                <w:sz w:val="20"/>
                <w:szCs w:val="20"/>
              </w:rPr>
            </w:pPr>
            <w:r w:rsidRPr="00C63A95">
              <w:rPr>
                <w:rFonts w:ascii="GHEA Grapalat" w:hAnsi="GHEA Grapalat"/>
                <w:sz w:val="20"/>
                <w:szCs w:val="20"/>
              </w:rPr>
              <w:t>71241200</w:t>
            </w:r>
          </w:p>
        </w:tc>
        <w:tc>
          <w:tcPr>
            <w:tcW w:w="801" w:type="pct"/>
            <w:vAlign w:val="center"/>
          </w:tcPr>
          <w:p w14:paraId="7E16FB02" w14:textId="44FC4239" w:rsidR="00F43D60" w:rsidRPr="00181F5C" w:rsidRDefault="00D62DCB" w:rsidP="004944B9">
            <w:pPr>
              <w:widowControl w:val="0"/>
              <w:spacing w:after="120"/>
              <w:jc w:val="center"/>
              <w:rPr>
                <w:rFonts w:ascii="GHEA Grapalat" w:hAnsi="GHEA Grapalat"/>
                <w:sz w:val="20"/>
                <w:szCs w:val="20"/>
              </w:rPr>
            </w:pPr>
            <w:r w:rsidRPr="00181F5C">
              <w:rPr>
                <w:rFonts w:ascii="GHEA Grapalat" w:hAnsi="GHEA Grapalat"/>
                <w:sz w:val="20"/>
                <w:szCs w:val="20"/>
              </w:rPr>
              <w:t>Техническое задание на консультационные услуги по разработке проектно-сметной документации для ремонта и устройства несущей стены с проёмом в корпусе Государственного экспертного центра Республики Армения прилагается.</w:t>
            </w:r>
          </w:p>
        </w:tc>
        <w:tc>
          <w:tcPr>
            <w:tcW w:w="505" w:type="pct"/>
            <w:vAlign w:val="center"/>
          </w:tcPr>
          <w:p w14:paraId="52A869DF" w14:textId="4DFDE3F9" w:rsidR="00F43D60" w:rsidRPr="00C63A95" w:rsidRDefault="00A256AF" w:rsidP="004944B9">
            <w:pPr>
              <w:widowControl w:val="0"/>
              <w:spacing w:after="120"/>
              <w:jc w:val="center"/>
              <w:rPr>
                <w:rFonts w:ascii="GHEA Grapalat" w:hAnsi="GHEA Grapalat"/>
                <w:b/>
                <w:sz w:val="20"/>
                <w:szCs w:val="20"/>
              </w:rPr>
            </w:pPr>
            <w:r w:rsidRPr="00C63A95">
              <w:rPr>
                <w:rFonts w:ascii="GHEA Grapalat" w:hAnsi="GHEA Grapalat"/>
                <w:sz w:val="20"/>
                <w:szCs w:val="20"/>
              </w:rPr>
              <w:t>драм</w:t>
            </w:r>
          </w:p>
        </w:tc>
        <w:tc>
          <w:tcPr>
            <w:tcW w:w="578" w:type="pct"/>
            <w:vAlign w:val="center"/>
          </w:tcPr>
          <w:p w14:paraId="21F26A74" w14:textId="5B333B64" w:rsidR="00F43D60" w:rsidRPr="00C63A95" w:rsidRDefault="00F43D60" w:rsidP="004944B9">
            <w:pPr>
              <w:widowControl w:val="0"/>
              <w:spacing w:after="120"/>
              <w:jc w:val="center"/>
              <w:rPr>
                <w:rFonts w:ascii="GHEA Grapalat" w:hAnsi="GHEA Grapalat"/>
                <w:b/>
                <w:sz w:val="20"/>
                <w:szCs w:val="20"/>
              </w:rPr>
            </w:pPr>
          </w:p>
        </w:tc>
        <w:tc>
          <w:tcPr>
            <w:tcW w:w="362" w:type="pct"/>
            <w:vAlign w:val="center"/>
          </w:tcPr>
          <w:p w14:paraId="6BEAA0D5" w14:textId="039E7285" w:rsidR="00F43D60" w:rsidRPr="00C63A95" w:rsidRDefault="00A256AF" w:rsidP="004944B9">
            <w:pPr>
              <w:widowControl w:val="0"/>
              <w:spacing w:after="120"/>
              <w:jc w:val="center"/>
              <w:rPr>
                <w:rFonts w:ascii="GHEA Grapalat" w:hAnsi="GHEA Grapalat"/>
                <w:b/>
                <w:sz w:val="20"/>
                <w:szCs w:val="20"/>
              </w:rPr>
            </w:pPr>
            <w:r w:rsidRPr="00C63A95">
              <w:rPr>
                <w:rFonts w:ascii="GHEA Grapalat" w:hAnsi="GHEA Grapalat"/>
                <w:b/>
                <w:sz w:val="20"/>
                <w:szCs w:val="20"/>
              </w:rPr>
              <w:t>1</w:t>
            </w:r>
          </w:p>
        </w:tc>
        <w:tc>
          <w:tcPr>
            <w:tcW w:w="459" w:type="pct"/>
            <w:vAlign w:val="center"/>
          </w:tcPr>
          <w:p w14:paraId="2328EA2A" w14:textId="6AE1D06C" w:rsidR="00F43D60" w:rsidRPr="00C63A95" w:rsidRDefault="00F43D60" w:rsidP="00A256AF">
            <w:pPr>
              <w:widowControl w:val="0"/>
              <w:spacing w:after="120"/>
              <w:jc w:val="center"/>
              <w:rPr>
                <w:rFonts w:ascii="GHEA Grapalat" w:hAnsi="GHEA Grapalat"/>
                <w:b/>
                <w:sz w:val="20"/>
                <w:szCs w:val="20"/>
              </w:rPr>
            </w:pPr>
            <w:r w:rsidRPr="00C63A95">
              <w:rPr>
                <w:rFonts w:ascii="GHEA Grapalat" w:hAnsi="GHEA Grapalat"/>
                <w:sz w:val="20"/>
                <w:szCs w:val="20"/>
              </w:rPr>
              <w:t>г.</w:t>
            </w:r>
            <w:r w:rsidR="00050850" w:rsidRPr="00C63A95">
              <w:rPr>
                <w:rFonts w:ascii="GHEA Grapalat" w:hAnsi="GHEA Grapalat"/>
                <w:b/>
                <w:sz w:val="20"/>
                <w:szCs w:val="20"/>
              </w:rPr>
              <w:t xml:space="preserve"> Аршакуняца 23</w:t>
            </w:r>
            <w:r w:rsidR="00050850" w:rsidRPr="00C63A95">
              <w:rPr>
                <w:rFonts w:ascii="GHEA Grapalat" w:hAnsi="GHEA Grapalat"/>
                <w:b/>
                <w:sz w:val="20"/>
                <w:szCs w:val="20"/>
                <w:lang w:val="hy-AM"/>
              </w:rPr>
              <w:t>,</w:t>
            </w:r>
            <w:r w:rsidRPr="00C63A95">
              <w:rPr>
                <w:rFonts w:ascii="GHEA Grapalat" w:hAnsi="GHEA Grapalat"/>
                <w:sz w:val="20"/>
                <w:szCs w:val="20"/>
              </w:rPr>
              <w:t xml:space="preserve"> </w:t>
            </w:r>
          </w:p>
        </w:tc>
        <w:tc>
          <w:tcPr>
            <w:tcW w:w="726" w:type="pct"/>
            <w:vAlign w:val="center"/>
          </w:tcPr>
          <w:p w14:paraId="2D553189" w14:textId="4E78045E" w:rsidR="00105F4B" w:rsidRPr="00526A63" w:rsidRDefault="00105F4B" w:rsidP="00105F4B">
            <w:pPr>
              <w:widowControl w:val="0"/>
              <w:spacing w:after="120"/>
              <w:jc w:val="center"/>
              <w:rPr>
                <w:rFonts w:ascii="GHEA Grapalat" w:hAnsi="GHEA Grapalat"/>
                <w:sz w:val="20"/>
                <w:szCs w:val="20"/>
              </w:rPr>
            </w:pPr>
            <w:r w:rsidRPr="00526A63">
              <w:rPr>
                <w:rFonts w:ascii="GHEA Grapalat" w:hAnsi="GHEA Grapalat"/>
                <w:sz w:val="20"/>
                <w:szCs w:val="20"/>
                <w:lang w:val="en-US"/>
              </w:rPr>
              <w:t>C</w:t>
            </w:r>
            <w:r w:rsidRPr="00526A63">
              <w:rPr>
                <w:rFonts w:ascii="GHEA Grapalat" w:hAnsi="GHEA Grapalat"/>
                <w:sz w:val="20"/>
                <w:szCs w:val="20"/>
              </w:rPr>
              <w:t xml:space="preserve">рок выполнения: в течение </w:t>
            </w:r>
            <w:r w:rsidR="00526A63" w:rsidRPr="00526A63">
              <w:rPr>
                <w:rFonts w:ascii="GHEA Grapalat" w:hAnsi="GHEA Grapalat"/>
                <w:sz w:val="20"/>
                <w:szCs w:val="20"/>
              </w:rPr>
              <w:t>30</w:t>
            </w:r>
            <w:r w:rsidRPr="00526A63">
              <w:rPr>
                <w:rFonts w:ascii="GHEA Grapalat" w:hAnsi="GHEA Grapalat"/>
                <w:sz w:val="20"/>
                <w:szCs w:val="20"/>
              </w:rPr>
              <w:t xml:space="preserve"> календарных дней с момента вступления договора в силу, из них:</w:t>
            </w:r>
          </w:p>
          <w:p w14:paraId="7A5CCBE8" w14:textId="77777777" w:rsidR="00105F4B" w:rsidRPr="00526A63" w:rsidRDefault="00105F4B" w:rsidP="00105F4B">
            <w:pPr>
              <w:widowControl w:val="0"/>
              <w:spacing w:after="120"/>
              <w:jc w:val="center"/>
              <w:rPr>
                <w:rFonts w:ascii="GHEA Grapalat" w:hAnsi="GHEA Grapalat"/>
                <w:sz w:val="20"/>
                <w:szCs w:val="20"/>
              </w:rPr>
            </w:pPr>
            <w:r w:rsidRPr="00526A63">
              <w:rPr>
                <w:rFonts w:ascii="GHEA Grapalat" w:hAnsi="GHEA Grapalat"/>
                <w:sz w:val="20"/>
                <w:szCs w:val="20"/>
              </w:rPr>
              <w:t>10 дней – на устранение замечаний, выявленных в результате упрощённой экспертизы.</w:t>
            </w:r>
          </w:p>
          <w:p w14:paraId="73AC1E8D" w14:textId="267AE808" w:rsidR="00F43D60" w:rsidRPr="00526A63" w:rsidRDefault="00F43D60" w:rsidP="004944B9">
            <w:pPr>
              <w:widowControl w:val="0"/>
              <w:spacing w:after="120"/>
              <w:jc w:val="center"/>
              <w:rPr>
                <w:rFonts w:ascii="GHEA Grapalat" w:hAnsi="GHEA Grapalat"/>
                <w:b/>
                <w:sz w:val="20"/>
                <w:szCs w:val="20"/>
              </w:rPr>
            </w:pPr>
          </w:p>
        </w:tc>
      </w:tr>
    </w:tbl>
    <w:p w14:paraId="0C8080D4" w14:textId="77777777" w:rsidR="003B2F27" w:rsidRPr="00C63A95" w:rsidRDefault="003B2F27" w:rsidP="003B2F27">
      <w:pPr>
        <w:widowControl w:val="0"/>
        <w:spacing w:after="160" w:line="360" w:lineRule="auto"/>
        <w:jc w:val="cente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C63A95" w14:paraId="012177EC" w14:textId="77777777" w:rsidTr="005B7138">
        <w:trPr>
          <w:jc w:val="center"/>
        </w:trPr>
        <w:tc>
          <w:tcPr>
            <w:tcW w:w="4536" w:type="dxa"/>
          </w:tcPr>
          <w:p w14:paraId="18C94BBE" w14:textId="65E97BA6" w:rsidR="003B2F27" w:rsidRPr="00C63A95" w:rsidRDefault="003B2F27" w:rsidP="005B7138">
            <w:pPr>
              <w:widowControl w:val="0"/>
              <w:spacing w:after="160" w:line="360" w:lineRule="auto"/>
              <w:jc w:val="center"/>
              <w:rPr>
                <w:rFonts w:ascii="GHEA Grapalat" w:hAnsi="GHEA Grapalat"/>
                <w:sz w:val="20"/>
                <w:szCs w:val="20"/>
              </w:rPr>
            </w:pPr>
          </w:p>
        </w:tc>
        <w:tc>
          <w:tcPr>
            <w:tcW w:w="760" w:type="dxa"/>
          </w:tcPr>
          <w:p w14:paraId="7D6B6DE5" w14:textId="77777777" w:rsidR="003B2F27" w:rsidRPr="00C63A95" w:rsidRDefault="003B2F27" w:rsidP="005B7138">
            <w:pPr>
              <w:widowControl w:val="0"/>
              <w:spacing w:after="160" w:line="360" w:lineRule="auto"/>
              <w:jc w:val="center"/>
              <w:rPr>
                <w:rFonts w:ascii="GHEA Grapalat" w:hAnsi="GHEA Grapalat"/>
                <w:sz w:val="20"/>
                <w:szCs w:val="20"/>
              </w:rPr>
            </w:pPr>
          </w:p>
        </w:tc>
        <w:tc>
          <w:tcPr>
            <w:tcW w:w="4343" w:type="dxa"/>
          </w:tcPr>
          <w:p w14:paraId="1DEF51CA" w14:textId="35785F36" w:rsidR="003B2F27" w:rsidRPr="00C63A95" w:rsidRDefault="003B2F27" w:rsidP="005B7138">
            <w:pPr>
              <w:widowControl w:val="0"/>
              <w:spacing w:after="160" w:line="360" w:lineRule="auto"/>
              <w:jc w:val="center"/>
              <w:rPr>
                <w:rFonts w:ascii="GHEA Grapalat" w:hAnsi="GHEA Grapalat"/>
                <w:sz w:val="20"/>
                <w:szCs w:val="20"/>
              </w:rPr>
            </w:pPr>
          </w:p>
        </w:tc>
      </w:tr>
    </w:tbl>
    <w:p w14:paraId="39A2DB44" w14:textId="77777777" w:rsidR="0029725D" w:rsidRPr="00C63A95" w:rsidRDefault="0029725D" w:rsidP="003B2F27">
      <w:pPr>
        <w:widowControl w:val="0"/>
        <w:spacing w:after="160" w:line="360" w:lineRule="auto"/>
        <w:jc w:val="right"/>
        <w:rPr>
          <w:rFonts w:ascii="GHEA Grapalat" w:hAnsi="GHEA Grapalat"/>
          <w:i/>
          <w:sz w:val="20"/>
          <w:szCs w:val="20"/>
        </w:rPr>
      </w:pPr>
    </w:p>
    <w:p w14:paraId="48A92B0F" w14:textId="77777777" w:rsidR="00400929" w:rsidRPr="00400929" w:rsidRDefault="008D3F78" w:rsidP="00400929">
      <w:pPr>
        <w:pStyle w:val="af4"/>
        <w:rPr>
          <w:rFonts w:ascii="GHEA Grapalat" w:hAnsi="GHEA Grapalat"/>
          <w:sz w:val="20"/>
          <w:szCs w:val="20"/>
        </w:rPr>
      </w:pPr>
      <w:r w:rsidRPr="00C63A95">
        <w:rPr>
          <w:rFonts w:ascii="GHEA Grapalat" w:hAnsi="GHEA Grapalat"/>
          <w:sz w:val="20"/>
          <w:szCs w:val="20"/>
        </w:rPr>
        <w:br w:type="page"/>
      </w:r>
      <w:r w:rsidR="00400929" w:rsidRPr="00400929">
        <w:rPr>
          <w:rStyle w:val="af5"/>
          <w:rFonts w:ascii="GHEA Grapalat" w:hAnsi="GHEA Grapalat"/>
          <w:sz w:val="20"/>
          <w:szCs w:val="20"/>
        </w:rPr>
        <w:lastRenderedPageBreak/>
        <w:t>А. Для разработки проектно-сметной документации предусмотреть следующие работы:</w:t>
      </w:r>
    </w:p>
    <w:p w14:paraId="1CE5CC4C" w14:textId="77777777" w:rsidR="00400929" w:rsidRPr="00400929" w:rsidRDefault="00400929" w:rsidP="00400929">
      <w:pPr>
        <w:pStyle w:val="af4"/>
        <w:numPr>
          <w:ilvl w:val="0"/>
          <w:numId w:val="46"/>
        </w:numPr>
        <w:rPr>
          <w:rFonts w:ascii="GHEA Grapalat" w:hAnsi="GHEA Grapalat"/>
          <w:sz w:val="20"/>
          <w:szCs w:val="20"/>
        </w:rPr>
      </w:pPr>
      <w:r w:rsidRPr="00400929">
        <w:rPr>
          <w:rFonts w:ascii="GHEA Grapalat" w:hAnsi="GHEA Grapalat"/>
          <w:sz w:val="20"/>
          <w:szCs w:val="20"/>
        </w:rPr>
        <w:t>При проектировании ориентироваться на фактические размеры, руководствоваться результатами исследований технического состояния;</w:t>
      </w:r>
    </w:p>
    <w:p w14:paraId="36DB3E07" w14:textId="77777777" w:rsidR="00400929" w:rsidRPr="00400929" w:rsidRDefault="00400929" w:rsidP="00400929">
      <w:pPr>
        <w:pStyle w:val="af4"/>
        <w:numPr>
          <w:ilvl w:val="0"/>
          <w:numId w:val="46"/>
        </w:numPr>
        <w:rPr>
          <w:rFonts w:ascii="GHEA Grapalat" w:hAnsi="GHEA Grapalat"/>
          <w:sz w:val="20"/>
          <w:szCs w:val="20"/>
        </w:rPr>
      </w:pPr>
      <w:r w:rsidRPr="00400929">
        <w:rPr>
          <w:rFonts w:ascii="GHEA Grapalat" w:hAnsi="GHEA Grapalat"/>
          <w:sz w:val="20"/>
          <w:szCs w:val="20"/>
        </w:rPr>
        <w:t>Проектирование архитектурно-строительной части;</w:t>
      </w:r>
    </w:p>
    <w:p w14:paraId="13E751C9" w14:textId="77777777" w:rsidR="00400929" w:rsidRPr="00400929" w:rsidRDefault="00400929" w:rsidP="00400929">
      <w:pPr>
        <w:pStyle w:val="af4"/>
        <w:numPr>
          <w:ilvl w:val="0"/>
          <w:numId w:val="46"/>
        </w:numPr>
        <w:rPr>
          <w:rFonts w:ascii="GHEA Grapalat" w:hAnsi="GHEA Grapalat"/>
          <w:sz w:val="20"/>
          <w:szCs w:val="20"/>
        </w:rPr>
      </w:pPr>
      <w:r w:rsidRPr="00400929">
        <w:rPr>
          <w:rFonts w:ascii="GHEA Grapalat" w:hAnsi="GHEA Grapalat"/>
          <w:sz w:val="20"/>
          <w:szCs w:val="20"/>
        </w:rPr>
        <w:t>Составление сметы и заполненного объёмного листа (с указанием процентов выполнения работ).</w:t>
      </w:r>
      <w:r w:rsidRPr="00400929">
        <w:rPr>
          <w:rFonts w:ascii="GHEA Grapalat" w:hAnsi="GHEA Grapalat"/>
          <w:sz w:val="20"/>
          <w:szCs w:val="20"/>
        </w:rPr>
        <w:br/>
        <w:t>Выбор материалов и проектные решения согласуются с Заказчиком.</w:t>
      </w:r>
    </w:p>
    <w:p w14:paraId="2C394B30" w14:textId="77777777" w:rsidR="00400929" w:rsidRPr="00400929" w:rsidRDefault="00400929" w:rsidP="00400929">
      <w:pPr>
        <w:pStyle w:val="af4"/>
        <w:rPr>
          <w:rFonts w:ascii="GHEA Grapalat" w:hAnsi="GHEA Grapalat"/>
          <w:sz w:val="20"/>
          <w:szCs w:val="20"/>
        </w:rPr>
      </w:pPr>
      <w:r w:rsidRPr="00400929">
        <w:rPr>
          <w:rStyle w:val="af5"/>
          <w:rFonts w:ascii="GHEA Grapalat" w:hAnsi="GHEA Grapalat"/>
          <w:sz w:val="20"/>
          <w:szCs w:val="20"/>
        </w:rPr>
        <w:t>Б. Другие требования:</w:t>
      </w:r>
      <w:r w:rsidRPr="00400929">
        <w:rPr>
          <w:rFonts w:ascii="GHEA Grapalat" w:hAnsi="GHEA Grapalat"/>
          <w:sz w:val="20"/>
          <w:szCs w:val="20"/>
        </w:rPr>
        <w:br/>
        <w:t>Рабочий проект должен быть составлен в соответствии с требованиями действующих в Республике Армения строительных норм и правил, включая, но не ограничиваясь требованиями следующих нормативных актов:</w:t>
      </w:r>
    </w:p>
    <w:p w14:paraId="2D0628A3" w14:textId="77777777" w:rsidR="00400929" w:rsidRPr="00400929" w:rsidRDefault="00400929" w:rsidP="00400929">
      <w:pPr>
        <w:pStyle w:val="af4"/>
        <w:numPr>
          <w:ilvl w:val="0"/>
          <w:numId w:val="47"/>
        </w:numPr>
        <w:rPr>
          <w:rFonts w:ascii="GHEA Grapalat" w:hAnsi="GHEA Grapalat"/>
          <w:sz w:val="20"/>
          <w:szCs w:val="20"/>
        </w:rPr>
      </w:pPr>
      <w:r w:rsidRPr="00400929">
        <w:rPr>
          <w:rFonts w:ascii="GHEA Grapalat" w:hAnsi="GHEA Grapalat"/>
          <w:sz w:val="20"/>
          <w:szCs w:val="20"/>
        </w:rPr>
        <w:t>Постановление Правительства РА от 19.03.2015 № 596-Н «Об утверждении порядка выдачи разрешений и других документов на строительство в РА и признании утратившими силу ряда постановлений Правительства РА»;</w:t>
      </w:r>
    </w:p>
    <w:p w14:paraId="6051B188" w14:textId="77777777" w:rsidR="00400929" w:rsidRPr="00400929" w:rsidRDefault="00400929" w:rsidP="00400929">
      <w:pPr>
        <w:pStyle w:val="af4"/>
        <w:numPr>
          <w:ilvl w:val="0"/>
          <w:numId w:val="47"/>
        </w:numPr>
        <w:rPr>
          <w:rFonts w:ascii="GHEA Grapalat" w:hAnsi="GHEA Grapalat"/>
          <w:sz w:val="20"/>
          <w:szCs w:val="20"/>
        </w:rPr>
      </w:pPr>
      <w:r w:rsidRPr="00400929">
        <w:rPr>
          <w:rFonts w:ascii="GHEA Grapalat" w:hAnsi="GHEA Grapalat"/>
          <w:sz w:val="20"/>
          <w:szCs w:val="20"/>
        </w:rPr>
        <w:t>Приказ Председателя Государственного комитета градостроительства РА от 05.04.2018 № 43-А «Об утверждении сборника правил проектирования обеспечения доступности зданий и сооружений для маломобильных групп населения и инвалидов»;</w:t>
      </w:r>
    </w:p>
    <w:p w14:paraId="391490B7" w14:textId="77777777" w:rsidR="00400929" w:rsidRPr="00400929" w:rsidRDefault="00400929" w:rsidP="00400929">
      <w:pPr>
        <w:pStyle w:val="af4"/>
        <w:numPr>
          <w:ilvl w:val="0"/>
          <w:numId w:val="47"/>
        </w:numPr>
        <w:rPr>
          <w:rFonts w:ascii="GHEA Grapalat" w:hAnsi="GHEA Grapalat"/>
          <w:sz w:val="20"/>
          <w:szCs w:val="20"/>
        </w:rPr>
      </w:pPr>
      <w:r w:rsidRPr="00400929">
        <w:rPr>
          <w:rFonts w:ascii="GHEA Grapalat" w:hAnsi="GHEA Grapalat"/>
          <w:sz w:val="20"/>
          <w:szCs w:val="20"/>
        </w:rPr>
        <w:t>СНиП РА 31-03 «Общественные здания и сооружения»;</w:t>
      </w:r>
    </w:p>
    <w:p w14:paraId="65007BF1" w14:textId="77777777" w:rsidR="00400929" w:rsidRPr="00400929" w:rsidRDefault="00400929" w:rsidP="00400929">
      <w:pPr>
        <w:pStyle w:val="af4"/>
        <w:numPr>
          <w:ilvl w:val="0"/>
          <w:numId w:val="47"/>
        </w:numPr>
        <w:rPr>
          <w:rFonts w:ascii="GHEA Grapalat" w:hAnsi="GHEA Grapalat"/>
          <w:sz w:val="20"/>
          <w:szCs w:val="20"/>
        </w:rPr>
      </w:pPr>
      <w:r w:rsidRPr="00400929">
        <w:rPr>
          <w:rFonts w:ascii="GHEA Grapalat" w:hAnsi="GHEA Grapalat"/>
          <w:sz w:val="20"/>
          <w:szCs w:val="20"/>
        </w:rPr>
        <w:t>СНиП РА 20-04 «Сейсмостойкое строительство»;</w:t>
      </w:r>
    </w:p>
    <w:p w14:paraId="5E9FC6FB" w14:textId="77777777" w:rsidR="00400929" w:rsidRPr="00400929" w:rsidRDefault="00400929" w:rsidP="00400929">
      <w:pPr>
        <w:pStyle w:val="af4"/>
        <w:numPr>
          <w:ilvl w:val="0"/>
          <w:numId w:val="47"/>
        </w:numPr>
        <w:rPr>
          <w:rFonts w:ascii="GHEA Grapalat" w:hAnsi="GHEA Grapalat"/>
          <w:sz w:val="20"/>
          <w:szCs w:val="20"/>
        </w:rPr>
      </w:pPr>
      <w:r w:rsidRPr="00400929">
        <w:rPr>
          <w:rFonts w:ascii="GHEA Grapalat" w:hAnsi="GHEA Grapalat"/>
          <w:sz w:val="20"/>
          <w:szCs w:val="20"/>
        </w:rPr>
        <w:t>Постановление Правительства РА от 16.02.2006 № 392-Н «Об утверждении порядка обеспечения доступности социальной, транспортной и инженерной инфраструктуры для инвалидов и маломобильных групп населения»;</w:t>
      </w:r>
    </w:p>
    <w:p w14:paraId="32A183BF" w14:textId="77777777" w:rsidR="00400929" w:rsidRPr="00400929" w:rsidRDefault="00400929" w:rsidP="00400929">
      <w:pPr>
        <w:pStyle w:val="af4"/>
        <w:numPr>
          <w:ilvl w:val="0"/>
          <w:numId w:val="47"/>
        </w:numPr>
        <w:rPr>
          <w:rFonts w:ascii="GHEA Grapalat" w:hAnsi="GHEA Grapalat"/>
          <w:sz w:val="20"/>
          <w:szCs w:val="20"/>
        </w:rPr>
      </w:pPr>
      <w:r w:rsidRPr="00400929">
        <w:rPr>
          <w:rFonts w:ascii="GHEA Grapalat" w:hAnsi="GHEA Grapalat"/>
          <w:sz w:val="20"/>
          <w:szCs w:val="20"/>
        </w:rPr>
        <w:t>Другие нормативные документы.</w:t>
      </w:r>
    </w:p>
    <w:p w14:paraId="7947F3D3" w14:textId="77777777" w:rsidR="00400929" w:rsidRPr="00400929" w:rsidRDefault="00400929" w:rsidP="00400929">
      <w:pPr>
        <w:pStyle w:val="af4"/>
        <w:rPr>
          <w:rFonts w:ascii="GHEA Grapalat" w:hAnsi="GHEA Grapalat"/>
          <w:sz w:val="20"/>
          <w:szCs w:val="20"/>
        </w:rPr>
      </w:pPr>
      <w:r w:rsidRPr="00400929">
        <w:rPr>
          <w:rFonts w:ascii="GHEA Grapalat" w:hAnsi="GHEA Grapalat"/>
          <w:sz w:val="20"/>
          <w:szCs w:val="20"/>
        </w:rPr>
        <w:t>Проектно-сметная документация предоставляется в печатном виде на армянском и русском языках в 4 экземплярах, а также в электронном формате (CAD и PDF). Смета и объёмный лист — в формате MS Excel.</w:t>
      </w:r>
    </w:p>
    <w:p w14:paraId="5861E3C1" w14:textId="77777777" w:rsidR="00400929" w:rsidRPr="00400929" w:rsidRDefault="00400929" w:rsidP="00400929">
      <w:pPr>
        <w:pStyle w:val="af4"/>
        <w:rPr>
          <w:rFonts w:ascii="GHEA Grapalat" w:hAnsi="GHEA Grapalat"/>
          <w:sz w:val="20"/>
          <w:szCs w:val="20"/>
        </w:rPr>
      </w:pPr>
      <w:r w:rsidRPr="00400929">
        <w:rPr>
          <w:rFonts w:ascii="GHEA Grapalat" w:hAnsi="GHEA Grapalat"/>
          <w:sz w:val="20"/>
          <w:szCs w:val="20"/>
        </w:rPr>
        <w:t>Проект должен соответствовать действующим в РА строительным нормам и правилам.</w:t>
      </w:r>
    </w:p>
    <w:p w14:paraId="3E6B57ED" w14:textId="77777777" w:rsidR="00400929" w:rsidRPr="00400929" w:rsidRDefault="00400929" w:rsidP="00400929">
      <w:pPr>
        <w:pStyle w:val="af4"/>
        <w:numPr>
          <w:ilvl w:val="0"/>
          <w:numId w:val="48"/>
        </w:numPr>
        <w:rPr>
          <w:rFonts w:ascii="GHEA Grapalat" w:hAnsi="GHEA Grapalat"/>
          <w:sz w:val="20"/>
          <w:szCs w:val="20"/>
        </w:rPr>
      </w:pPr>
      <w:r w:rsidRPr="00400929">
        <w:rPr>
          <w:rFonts w:ascii="GHEA Grapalat" w:hAnsi="GHEA Grapalat"/>
          <w:sz w:val="20"/>
          <w:szCs w:val="20"/>
        </w:rPr>
        <w:t>Техническое обследование состояния зданий и сооружений.</w:t>
      </w:r>
    </w:p>
    <w:p w14:paraId="3718FFC2" w14:textId="77777777" w:rsidR="00400929" w:rsidRPr="00400929" w:rsidRDefault="00400929" w:rsidP="00400929">
      <w:pPr>
        <w:pStyle w:val="af4"/>
        <w:numPr>
          <w:ilvl w:val="0"/>
          <w:numId w:val="49"/>
        </w:numPr>
        <w:rPr>
          <w:rFonts w:ascii="GHEA Grapalat" w:hAnsi="GHEA Grapalat"/>
          <w:sz w:val="20"/>
          <w:szCs w:val="20"/>
        </w:rPr>
      </w:pPr>
      <w:r w:rsidRPr="00400929">
        <w:rPr>
          <w:rFonts w:ascii="GHEA Grapalat" w:hAnsi="GHEA Grapalat"/>
          <w:sz w:val="20"/>
          <w:szCs w:val="20"/>
        </w:rPr>
        <w:t>Электронным носителем предоставляются:</w:t>
      </w:r>
    </w:p>
    <w:p w14:paraId="55187517" w14:textId="77777777" w:rsidR="00400929" w:rsidRPr="00400929" w:rsidRDefault="00400929" w:rsidP="00400929">
      <w:pPr>
        <w:pStyle w:val="af4"/>
        <w:numPr>
          <w:ilvl w:val="0"/>
          <w:numId w:val="50"/>
        </w:numPr>
        <w:rPr>
          <w:rFonts w:ascii="GHEA Grapalat" w:hAnsi="GHEA Grapalat"/>
          <w:sz w:val="20"/>
          <w:szCs w:val="20"/>
        </w:rPr>
      </w:pPr>
      <w:r w:rsidRPr="00400929">
        <w:rPr>
          <w:rFonts w:ascii="GHEA Grapalat" w:hAnsi="GHEA Grapalat"/>
          <w:sz w:val="20"/>
          <w:szCs w:val="20"/>
        </w:rPr>
        <w:t>смета и объёмный лист в формате PDF и Excel,</w:t>
      </w:r>
    </w:p>
    <w:p w14:paraId="2650D55D" w14:textId="77777777" w:rsidR="00400929" w:rsidRPr="00400929" w:rsidRDefault="00400929" w:rsidP="00400929">
      <w:pPr>
        <w:pStyle w:val="af4"/>
        <w:numPr>
          <w:ilvl w:val="0"/>
          <w:numId w:val="50"/>
        </w:numPr>
        <w:rPr>
          <w:rFonts w:ascii="GHEA Grapalat" w:hAnsi="GHEA Grapalat"/>
          <w:sz w:val="20"/>
          <w:szCs w:val="20"/>
        </w:rPr>
      </w:pPr>
      <w:r w:rsidRPr="00400929">
        <w:rPr>
          <w:rFonts w:ascii="GHEA Grapalat" w:hAnsi="GHEA Grapalat"/>
          <w:sz w:val="20"/>
          <w:szCs w:val="20"/>
        </w:rPr>
        <w:t>проект в формате PDF и CAD.</w:t>
      </w:r>
    </w:p>
    <w:p w14:paraId="788D05A9" w14:textId="42041D50" w:rsidR="008D3F78" w:rsidRPr="00C63A95" w:rsidRDefault="008D3F78" w:rsidP="00400929">
      <w:pPr>
        <w:pStyle w:val="2"/>
        <w:rPr>
          <w:rFonts w:ascii="GHEA Grapalat" w:hAnsi="GHEA Grapalat"/>
        </w:rPr>
      </w:pPr>
    </w:p>
    <w:p w14:paraId="0A7B841F" w14:textId="77777777" w:rsidR="008D3F78" w:rsidRPr="00C63A95" w:rsidRDefault="008D3F78">
      <w:pPr>
        <w:rPr>
          <w:rFonts w:ascii="GHEA Grapalat" w:hAnsi="GHEA Grapalat"/>
          <w:sz w:val="20"/>
          <w:szCs w:val="20"/>
        </w:rPr>
      </w:pPr>
    </w:p>
    <w:tbl>
      <w:tblPr>
        <w:tblW w:w="0" w:type="auto"/>
        <w:jc w:val="center"/>
        <w:tblLayout w:type="fixed"/>
        <w:tblLook w:val="0000" w:firstRow="0" w:lastRow="0" w:firstColumn="0" w:lastColumn="0" w:noHBand="0" w:noVBand="0"/>
      </w:tblPr>
      <w:tblGrid>
        <w:gridCol w:w="4536"/>
        <w:gridCol w:w="4111"/>
      </w:tblGrid>
      <w:tr w:rsidR="0061229F" w:rsidRPr="00C63A95" w14:paraId="3605DA12" w14:textId="77777777" w:rsidTr="009D7BAE">
        <w:trPr>
          <w:jc w:val="center"/>
        </w:trPr>
        <w:tc>
          <w:tcPr>
            <w:tcW w:w="4536" w:type="dxa"/>
          </w:tcPr>
          <w:p w14:paraId="68368719" w14:textId="4A21B723" w:rsidR="0061229F" w:rsidRPr="00C63A95" w:rsidRDefault="0029725D" w:rsidP="009D7BAE">
            <w:pPr>
              <w:widowControl w:val="0"/>
              <w:spacing w:after="160" w:line="360" w:lineRule="auto"/>
              <w:jc w:val="center"/>
              <w:rPr>
                <w:rFonts w:ascii="GHEA Grapalat" w:hAnsi="GHEA Grapalat"/>
                <w:b/>
                <w:sz w:val="20"/>
                <w:szCs w:val="20"/>
              </w:rPr>
            </w:pPr>
            <w:r w:rsidRPr="00C63A95">
              <w:rPr>
                <w:rFonts w:ascii="GHEA Grapalat" w:hAnsi="GHEA Grapalat"/>
                <w:i/>
                <w:sz w:val="20"/>
                <w:szCs w:val="20"/>
              </w:rPr>
              <w:br w:type="page"/>
            </w:r>
            <w:r w:rsidR="0061229F" w:rsidRPr="00C63A95">
              <w:rPr>
                <w:rFonts w:ascii="GHEA Grapalat" w:hAnsi="GHEA Grapalat"/>
                <w:b/>
                <w:sz w:val="20"/>
                <w:szCs w:val="20"/>
              </w:rPr>
              <w:t>ЗАКАЗЧИК</w:t>
            </w:r>
          </w:p>
          <w:p w14:paraId="0EE9B8D4" w14:textId="77777777" w:rsidR="0061229F" w:rsidRPr="00C63A95" w:rsidRDefault="0061229F" w:rsidP="009D7BAE">
            <w:pPr>
              <w:widowControl w:val="0"/>
              <w:jc w:val="center"/>
              <w:rPr>
                <w:rFonts w:ascii="GHEA Grapalat" w:hAnsi="GHEA Grapalat"/>
                <w:sz w:val="20"/>
                <w:szCs w:val="20"/>
              </w:rPr>
            </w:pPr>
            <w:r w:rsidRPr="00C63A95">
              <w:rPr>
                <w:rFonts w:ascii="GHEA Grapalat" w:hAnsi="GHEA Grapalat"/>
                <w:sz w:val="20"/>
                <w:szCs w:val="20"/>
              </w:rPr>
              <w:t>____________________________</w:t>
            </w:r>
          </w:p>
          <w:p w14:paraId="37646253" w14:textId="77777777" w:rsidR="0061229F" w:rsidRPr="00C63A95" w:rsidRDefault="0061229F" w:rsidP="009D7BAE">
            <w:pPr>
              <w:widowControl w:val="0"/>
              <w:spacing w:after="160" w:line="360" w:lineRule="auto"/>
              <w:jc w:val="center"/>
              <w:rPr>
                <w:rFonts w:ascii="GHEA Grapalat" w:hAnsi="GHEA Grapalat"/>
                <w:sz w:val="20"/>
                <w:szCs w:val="20"/>
                <w:vertAlign w:val="superscript"/>
              </w:rPr>
            </w:pPr>
            <w:r w:rsidRPr="00C63A95">
              <w:rPr>
                <w:rFonts w:ascii="GHEA Grapalat" w:hAnsi="GHEA Grapalat"/>
                <w:sz w:val="20"/>
                <w:szCs w:val="20"/>
                <w:vertAlign w:val="superscript"/>
              </w:rPr>
              <w:t>/подпись/</w:t>
            </w:r>
          </w:p>
          <w:p w14:paraId="211CE4AB" w14:textId="77777777" w:rsidR="0061229F" w:rsidRPr="00C63A95" w:rsidRDefault="0061229F" w:rsidP="009D7BAE">
            <w:pPr>
              <w:widowControl w:val="0"/>
              <w:spacing w:after="160" w:line="360" w:lineRule="auto"/>
              <w:jc w:val="center"/>
              <w:rPr>
                <w:rFonts w:ascii="GHEA Grapalat" w:hAnsi="GHEA Grapalat"/>
                <w:sz w:val="20"/>
                <w:szCs w:val="20"/>
                <w:lang w:val="en-US"/>
              </w:rPr>
            </w:pPr>
          </w:p>
          <w:p w14:paraId="6C7D37C7" w14:textId="77777777" w:rsidR="0061229F" w:rsidRPr="00C63A95" w:rsidRDefault="0061229F" w:rsidP="009D7BAE">
            <w:pPr>
              <w:widowControl w:val="0"/>
              <w:spacing w:after="160" w:line="360" w:lineRule="auto"/>
              <w:jc w:val="center"/>
              <w:rPr>
                <w:rFonts w:ascii="GHEA Grapalat" w:hAnsi="GHEA Grapalat"/>
                <w:sz w:val="20"/>
                <w:szCs w:val="20"/>
                <w:lang w:val="en-US"/>
              </w:rPr>
            </w:pPr>
            <w:r w:rsidRPr="00C63A95">
              <w:rPr>
                <w:rFonts w:ascii="GHEA Grapalat" w:hAnsi="GHEA Grapalat"/>
                <w:sz w:val="20"/>
                <w:szCs w:val="20"/>
              </w:rPr>
              <w:t>М. П.</w:t>
            </w:r>
          </w:p>
        </w:tc>
        <w:tc>
          <w:tcPr>
            <w:tcW w:w="4111" w:type="dxa"/>
          </w:tcPr>
          <w:p w14:paraId="1AD1CE52" w14:textId="77777777" w:rsidR="0061229F" w:rsidRPr="00C63A95" w:rsidRDefault="0061229F" w:rsidP="009D7BAE">
            <w:pPr>
              <w:widowControl w:val="0"/>
              <w:spacing w:after="160" w:line="360" w:lineRule="auto"/>
              <w:jc w:val="center"/>
              <w:rPr>
                <w:rFonts w:ascii="GHEA Grapalat" w:hAnsi="GHEA Grapalat"/>
                <w:b/>
                <w:sz w:val="20"/>
                <w:szCs w:val="20"/>
              </w:rPr>
            </w:pPr>
            <w:r w:rsidRPr="00C63A95">
              <w:rPr>
                <w:rFonts w:ascii="GHEA Grapalat" w:hAnsi="GHEA Grapalat"/>
                <w:b/>
                <w:sz w:val="20"/>
                <w:szCs w:val="20"/>
              </w:rPr>
              <w:t>ИСПОЛНИТЕЛЬ</w:t>
            </w:r>
          </w:p>
          <w:p w14:paraId="7DE4F188" w14:textId="77777777" w:rsidR="0061229F" w:rsidRPr="00C63A95" w:rsidRDefault="0061229F" w:rsidP="009D7BAE">
            <w:pPr>
              <w:widowControl w:val="0"/>
              <w:jc w:val="center"/>
              <w:rPr>
                <w:rFonts w:ascii="GHEA Grapalat" w:hAnsi="GHEA Grapalat"/>
                <w:sz w:val="20"/>
                <w:szCs w:val="20"/>
                <w:lang w:val="en-US"/>
              </w:rPr>
            </w:pPr>
            <w:r w:rsidRPr="00C63A95">
              <w:rPr>
                <w:rFonts w:ascii="GHEA Grapalat" w:hAnsi="GHEA Grapalat"/>
                <w:sz w:val="20"/>
                <w:szCs w:val="20"/>
                <w:lang w:val="en-US"/>
              </w:rPr>
              <w:t>____________________________</w:t>
            </w:r>
          </w:p>
          <w:p w14:paraId="5312F520" w14:textId="77777777" w:rsidR="0061229F" w:rsidRPr="00C63A95" w:rsidRDefault="0061229F" w:rsidP="009D7BAE">
            <w:pPr>
              <w:widowControl w:val="0"/>
              <w:spacing w:after="160" w:line="360" w:lineRule="auto"/>
              <w:jc w:val="center"/>
              <w:rPr>
                <w:rFonts w:ascii="GHEA Grapalat" w:hAnsi="GHEA Grapalat"/>
                <w:sz w:val="20"/>
                <w:szCs w:val="20"/>
                <w:vertAlign w:val="superscript"/>
              </w:rPr>
            </w:pPr>
            <w:r w:rsidRPr="00C63A95">
              <w:rPr>
                <w:rFonts w:ascii="GHEA Grapalat" w:hAnsi="GHEA Grapalat"/>
                <w:sz w:val="20"/>
                <w:szCs w:val="20"/>
                <w:vertAlign w:val="superscript"/>
              </w:rPr>
              <w:t>/подпись/</w:t>
            </w:r>
          </w:p>
          <w:p w14:paraId="1952BD3F" w14:textId="77777777" w:rsidR="0061229F" w:rsidRPr="00C63A95" w:rsidRDefault="0061229F" w:rsidP="009D7BAE">
            <w:pPr>
              <w:widowControl w:val="0"/>
              <w:spacing w:after="160" w:line="360" w:lineRule="auto"/>
              <w:jc w:val="center"/>
              <w:rPr>
                <w:rFonts w:ascii="GHEA Grapalat" w:hAnsi="GHEA Grapalat"/>
                <w:sz w:val="20"/>
                <w:szCs w:val="20"/>
                <w:lang w:val="en-US"/>
              </w:rPr>
            </w:pPr>
          </w:p>
          <w:p w14:paraId="1632CD97" w14:textId="77777777" w:rsidR="0061229F" w:rsidRPr="00C63A95" w:rsidRDefault="0061229F" w:rsidP="009D7BAE">
            <w:pPr>
              <w:widowControl w:val="0"/>
              <w:spacing w:after="160" w:line="360" w:lineRule="auto"/>
              <w:jc w:val="center"/>
              <w:rPr>
                <w:rFonts w:ascii="GHEA Grapalat" w:hAnsi="GHEA Grapalat"/>
                <w:sz w:val="20"/>
                <w:szCs w:val="20"/>
                <w:lang w:val="en-US"/>
              </w:rPr>
            </w:pPr>
            <w:r w:rsidRPr="00C63A95">
              <w:rPr>
                <w:rFonts w:ascii="GHEA Grapalat" w:hAnsi="GHEA Grapalat"/>
                <w:sz w:val="20"/>
                <w:szCs w:val="20"/>
              </w:rPr>
              <w:t>М. П.</w:t>
            </w:r>
          </w:p>
        </w:tc>
      </w:tr>
    </w:tbl>
    <w:p w14:paraId="3F3B9EA9" w14:textId="148BA364" w:rsidR="0029725D" w:rsidRPr="00C63A95" w:rsidRDefault="0029725D">
      <w:pPr>
        <w:rPr>
          <w:rFonts w:ascii="GHEA Grapalat" w:hAnsi="GHEA Grapalat"/>
          <w:i/>
          <w:sz w:val="20"/>
          <w:szCs w:val="20"/>
        </w:rPr>
      </w:pPr>
    </w:p>
    <w:p w14:paraId="5693B07C" w14:textId="77777777" w:rsidR="00E34CD0" w:rsidRDefault="0061229F" w:rsidP="008505A6">
      <w:pPr>
        <w:jc w:val="right"/>
        <w:rPr>
          <w:rFonts w:ascii="GHEA Grapalat" w:hAnsi="GHEA Grapalat"/>
          <w:i/>
          <w:sz w:val="20"/>
          <w:szCs w:val="20"/>
        </w:rPr>
        <w:sectPr w:rsidR="00E34CD0" w:rsidSect="00972023">
          <w:footerReference w:type="default" r:id="rId9"/>
          <w:footnotePr>
            <w:pos w:val="beneathText"/>
          </w:footnotePr>
          <w:pgSz w:w="11907" w:h="16840" w:code="9"/>
          <w:pgMar w:top="540" w:right="1418" w:bottom="1560" w:left="1418" w:header="561" w:footer="561" w:gutter="0"/>
          <w:cols w:space="720"/>
          <w:titlePg/>
          <w:docGrid w:linePitch="326"/>
        </w:sectPr>
      </w:pPr>
      <w:r w:rsidRPr="00C63A95">
        <w:rPr>
          <w:rFonts w:ascii="GHEA Grapalat" w:hAnsi="GHEA Grapalat"/>
          <w:i/>
          <w:sz w:val="20"/>
          <w:szCs w:val="20"/>
        </w:rPr>
        <w:lastRenderedPageBreak/>
        <w:br w:type="page"/>
      </w:r>
    </w:p>
    <w:p w14:paraId="7CAEA241" w14:textId="063C060B" w:rsidR="003B2F27" w:rsidRPr="00C63A95" w:rsidRDefault="003B2F27" w:rsidP="008505A6">
      <w:pPr>
        <w:jc w:val="right"/>
        <w:rPr>
          <w:rFonts w:ascii="GHEA Grapalat" w:hAnsi="GHEA Grapalat"/>
          <w:i/>
          <w:sz w:val="20"/>
          <w:szCs w:val="20"/>
        </w:rPr>
      </w:pPr>
      <w:r w:rsidRPr="00C63A95">
        <w:rPr>
          <w:rFonts w:ascii="GHEA Grapalat" w:hAnsi="GHEA Grapalat"/>
          <w:i/>
          <w:sz w:val="20"/>
          <w:szCs w:val="20"/>
        </w:rPr>
        <w:lastRenderedPageBreak/>
        <w:t>Приложение № 2</w:t>
      </w:r>
    </w:p>
    <w:p w14:paraId="5293A54D" w14:textId="77777777" w:rsidR="003B2F27" w:rsidRPr="00C63A95" w:rsidRDefault="003B2F27" w:rsidP="003B2F27">
      <w:pPr>
        <w:widowControl w:val="0"/>
        <w:spacing w:after="160" w:line="360" w:lineRule="auto"/>
        <w:jc w:val="right"/>
        <w:rPr>
          <w:rFonts w:ascii="GHEA Grapalat" w:hAnsi="GHEA Grapalat"/>
          <w:i/>
          <w:sz w:val="20"/>
          <w:szCs w:val="20"/>
        </w:rPr>
      </w:pPr>
      <w:r w:rsidRPr="00C63A95">
        <w:rPr>
          <w:rFonts w:ascii="GHEA Grapalat" w:hAnsi="GHEA Grapalat"/>
          <w:i/>
          <w:sz w:val="20"/>
          <w:szCs w:val="20"/>
        </w:rPr>
        <w:t xml:space="preserve">к Договору под кодом </w:t>
      </w:r>
      <w:r w:rsidRPr="00C63A95">
        <w:rPr>
          <w:rFonts w:ascii="GHEA Grapalat" w:hAnsi="GHEA Grapalat"/>
          <w:i/>
          <w:sz w:val="20"/>
          <w:szCs w:val="20"/>
        </w:rPr>
        <w:br/>
        <w:t xml:space="preserve"> заключенному "</w:t>
      </w:r>
      <w:r w:rsidRPr="00C63A95">
        <w:rPr>
          <w:rFonts w:ascii="GHEA Grapalat" w:hAnsi="GHEA Grapalat"/>
          <w:i/>
          <w:sz w:val="20"/>
          <w:szCs w:val="20"/>
        </w:rPr>
        <w:tab/>
        <w:t>"</w:t>
      </w:r>
      <w:r w:rsidRPr="00C63A95">
        <w:rPr>
          <w:rFonts w:ascii="GHEA Grapalat" w:hAnsi="GHEA Grapalat"/>
          <w:i/>
          <w:sz w:val="20"/>
          <w:szCs w:val="20"/>
        </w:rPr>
        <w:tab/>
        <w:t>20.</w:t>
      </w:r>
      <w:r w:rsidRPr="00C63A95">
        <w:rPr>
          <w:rFonts w:ascii="GHEA Grapalat" w:hAnsi="GHEA Grapalat"/>
          <w:i/>
          <w:sz w:val="20"/>
          <w:szCs w:val="20"/>
        </w:rPr>
        <w:tab/>
        <w:t>г.</w:t>
      </w:r>
    </w:p>
    <w:p w14:paraId="05396766" w14:textId="77777777" w:rsidR="003B2F27" w:rsidRPr="00C63A95" w:rsidRDefault="003B2F27" w:rsidP="003B2F27">
      <w:pPr>
        <w:widowControl w:val="0"/>
        <w:tabs>
          <w:tab w:val="left" w:pos="9540"/>
        </w:tabs>
        <w:spacing w:after="160" w:line="360" w:lineRule="auto"/>
        <w:jc w:val="center"/>
        <w:rPr>
          <w:rFonts w:ascii="GHEA Grapalat" w:hAnsi="GHEA Grapalat"/>
          <w:sz w:val="20"/>
          <w:szCs w:val="20"/>
        </w:rPr>
      </w:pPr>
    </w:p>
    <w:p w14:paraId="7FC0DC63" w14:textId="01F6CB1D" w:rsidR="00ED0C45" w:rsidRPr="00C63A95" w:rsidRDefault="003B2F27" w:rsidP="0029725D">
      <w:pPr>
        <w:widowControl w:val="0"/>
        <w:spacing w:after="160" w:line="360" w:lineRule="auto"/>
        <w:jc w:val="center"/>
        <w:rPr>
          <w:rFonts w:ascii="GHEA Grapalat" w:hAnsi="GHEA Grapalat"/>
          <w:sz w:val="20"/>
          <w:szCs w:val="20"/>
        </w:rPr>
      </w:pPr>
      <w:r w:rsidRPr="00C63A95">
        <w:rPr>
          <w:rFonts w:ascii="GHEA Grapalat" w:hAnsi="GHEA Grapalat"/>
          <w:sz w:val="20"/>
          <w:szCs w:val="20"/>
        </w:rPr>
        <w:t>ГРАФИК ОПЛАТЫ</w:t>
      </w:r>
    </w:p>
    <w:p w14:paraId="04416FF8" w14:textId="77777777" w:rsidR="00ED0C45" w:rsidRPr="00C63A95" w:rsidRDefault="00ED0C45" w:rsidP="00ED0C45">
      <w:pPr>
        <w:rPr>
          <w:rFonts w:ascii="GHEA Grapalat" w:hAnsi="GHEA Grapalat"/>
          <w:sz w:val="20"/>
          <w:szCs w:val="20"/>
        </w:rPr>
      </w:pPr>
    </w:p>
    <w:p w14:paraId="73DAC457" w14:textId="5401065B" w:rsidR="00ED0C45" w:rsidRPr="00C63A95" w:rsidRDefault="00ED0C45" w:rsidP="00ED0C45">
      <w:pPr>
        <w:rPr>
          <w:rFonts w:ascii="GHEA Grapalat" w:hAnsi="GHEA Grapalat"/>
          <w:sz w:val="20"/>
          <w:szCs w:val="20"/>
        </w:rPr>
      </w:pPr>
    </w:p>
    <w:p w14:paraId="1A501AF6" w14:textId="77777777" w:rsidR="00ED0C45" w:rsidRPr="00C63A95" w:rsidRDefault="00ED0C45" w:rsidP="00ED0C45">
      <w:pPr>
        <w:tabs>
          <w:tab w:val="left" w:pos="3871"/>
        </w:tabs>
        <w:rPr>
          <w:rFonts w:ascii="GHEA Grapalat" w:hAnsi="GHEA Grapalat"/>
          <w:sz w:val="20"/>
          <w:szCs w:val="20"/>
        </w:rPr>
      </w:pPr>
      <w:r w:rsidRPr="00C63A95">
        <w:rPr>
          <w:rFonts w:ascii="GHEA Grapalat" w:hAnsi="GHEA Grapalat"/>
          <w:sz w:val="20"/>
          <w:szCs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243"/>
        <w:gridCol w:w="714"/>
        <w:gridCol w:w="851"/>
        <w:gridCol w:w="522"/>
        <w:gridCol w:w="708"/>
        <w:gridCol w:w="570"/>
        <w:gridCol w:w="579"/>
        <w:gridCol w:w="571"/>
        <w:gridCol w:w="646"/>
        <w:gridCol w:w="885"/>
        <w:gridCol w:w="795"/>
        <w:gridCol w:w="724"/>
        <w:gridCol w:w="807"/>
        <w:gridCol w:w="613"/>
      </w:tblGrid>
      <w:tr w:rsidR="00E34CD0" w:rsidRPr="00584E4D" w14:paraId="1FEDEA6A" w14:textId="77777777" w:rsidTr="00E34CD0">
        <w:trPr>
          <w:trHeight w:val="305"/>
          <w:jc w:val="center"/>
        </w:trPr>
        <w:tc>
          <w:tcPr>
            <w:tcW w:w="5000" w:type="pct"/>
            <w:gridSpan w:val="16"/>
          </w:tcPr>
          <w:p w14:paraId="312CD4D6" w14:textId="5B20D6B5" w:rsidR="00E34CD0" w:rsidRPr="00584E4D" w:rsidRDefault="003613E6" w:rsidP="00591AA7">
            <w:pPr>
              <w:widowControl w:val="0"/>
              <w:jc w:val="center"/>
              <w:rPr>
                <w:rFonts w:ascii="GHEA Grapalat" w:hAnsi="GHEA Grapalat"/>
                <w:sz w:val="20"/>
                <w:szCs w:val="20"/>
              </w:rPr>
            </w:pPr>
            <w:r>
              <w:rPr>
                <w:rFonts w:ascii="GHEA Grapalat" w:hAnsi="GHEA Grapalat"/>
                <w:sz w:val="20"/>
                <w:szCs w:val="20"/>
              </w:rPr>
              <w:t>Услуги</w:t>
            </w:r>
          </w:p>
        </w:tc>
      </w:tr>
      <w:tr w:rsidR="00E34CD0" w:rsidRPr="00584E4D" w14:paraId="514A3C67" w14:textId="77777777" w:rsidTr="00E34CD0">
        <w:trPr>
          <w:trHeight w:val="747"/>
          <w:jc w:val="center"/>
        </w:trPr>
        <w:tc>
          <w:tcPr>
            <w:tcW w:w="591" w:type="pct"/>
            <w:vMerge w:val="restart"/>
            <w:vAlign w:val="center"/>
          </w:tcPr>
          <w:p w14:paraId="0546A1BA" w14:textId="77777777" w:rsidR="00E34CD0" w:rsidRPr="00584E4D" w:rsidRDefault="00E34CD0" w:rsidP="00591AA7">
            <w:pPr>
              <w:widowControl w:val="0"/>
              <w:jc w:val="center"/>
              <w:rPr>
                <w:rFonts w:ascii="GHEA Grapalat" w:hAnsi="GHEA Grapalat"/>
                <w:sz w:val="20"/>
                <w:szCs w:val="20"/>
              </w:rPr>
            </w:pPr>
            <w:r w:rsidRPr="00584E4D">
              <w:rPr>
                <w:rFonts w:ascii="GHEA Grapalat" w:hAnsi="GHEA Grapalat"/>
                <w:sz w:val="20"/>
                <w:szCs w:val="20"/>
              </w:rPr>
              <w:t>номер предусмотренного приглашением лота</w:t>
            </w:r>
          </w:p>
        </w:tc>
        <w:tc>
          <w:tcPr>
            <w:tcW w:w="580" w:type="pct"/>
            <w:vMerge w:val="restart"/>
            <w:vAlign w:val="center"/>
          </w:tcPr>
          <w:p w14:paraId="01B71F69" w14:textId="77777777" w:rsidR="00E34CD0" w:rsidRPr="00584E4D" w:rsidRDefault="00E34CD0" w:rsidP="00591AA7">
            <w:pPr>
              <w:widowControl w:val="0"/>
              <w:jc w:val="center"/>
              <w:rPr>
                <w:rFonts w:ascii="GHEA Grapalat" w:hAnsi="GHEA Grapalat"/>
                <w:sz w:val="20"/>
                <w:szCs w:val="20"/>
              </w:rPr>
            </w:pPr>
            <w:r w:rsidRPr="00584E4D">
              <w:rPr>
                <w:rFonts w:ascii="GHEA Grapalat" w:hAnsi="GHEA Grapalat"/>
                <w:sz w:val="20"/>
                <w:szCs w:val="20"/>
              </w:rPr>
              <w:t>промежуточный код, предусмотренный планом закупок по классификации ЕЗК (CPV)</w:t>
            </w:r>
          </w:p>
        </w:tc>
        <w:tc>
          <w:tcPr>
            <w:tcW w:w="471" w:type="pct"/>
            <w:vMerge w:val="restart"/>
            <w:vAlign w:val="center"/>
          </w:tcPr>
          <w:p w14:paraId="693CB384" w14:textId="77777777" w:rsidR="00E34CD0" w:rsidRPr="00584E4D" w:rsidRDefault="00E34CD0" w:rsidP="00591AA7">
            <w:pPr>
              <w:widowControl w:val="0"/>
              <w:jc w:val="center"/>
              <w:rPr>
                <w:rFonts w:ascii="GHEA Grapalat" w:hAnsi="GHEA Grapalat"/>
                <w:sz w:val="20"/>
                <w:szCs w:val="20"/>
              </w:rPr>
            </w:pPr>
            <w:r w:rsidRPr="00584E4D">
              <w:rPr>
                <w:rFonts w:ascii="GHEA Grapalat" w:hAnsi="GHEA Grapalat"/>
                <w:sz w:val="20"/>
                <w:szCs w:val="20"/>
              </w:rPr>
              <w:t>наименование</w:t>
            </w:r>
          </w:p>
        </w:tc>
        <w:tc>
          <w:tcPr>
            <w:tcW w:w="3357" w:type="pct"/>
            <w:gridSpan w:val="13"/>
            <w:vAlign w:val="center"/>
          </w:tcPr>
          <w:p w14:paraId="58BFCDE2" w14:textId="61381A24" w:rsidR="00E34CD0" w:rsidRPr="00584E4D" w:rsidRDefault="00E34CD0" w:rsidP="00591AA7">
            <w:pPr>
              <w:widowControl w:val="0"/>
              <w:jc w:val="both"/>
              <w:rPr>
                <w:rFonts w:ascii="GHEA Grapalat" w:hAnsi="GHEA Grapalat"/>
                <w:sz w:val="20"/>
                <w:szCs w:val="20"/>
              </w:rPr>
            </w:pPr>
            <w:r w:rsidRPr="00584E4D">
              <w:rPr>
                <w:rFonts w:ascii="GHEA Grapalat" w:hAnsi="GHEA Grapalat"/>
                <w:sz w:val="20"/>
                <w:szCs w:val="20"/>
              </w:rPr>
              <w:t>Оплату товара предусматривается произвести в 202г., по месяцам, в том числе</w:t>
            </w:r>
            <w:r w:rsidRPr="00584E4D">
              <w:rPr>
                <w:rStyle w:val="af6"/>
                <w:rFonts w:ascii="GHEA Grapalat" w:hAnsi="GHEA Grapalat"/>
                <w:sz w:val="20"/>
                <w:szCs w:val="20"/>
              </w:rPr>
              <w:footnoteReference w:customMarkFollows="1" w:id="18"/>
              <w:t>**</w:t>
            </w:r>
          </w:p>
        </w:tc>
      </w:tr>
      <w:tr w:rsidR="00E34CD0" w:rsidRPr="00584E4D" w14:paraId="24BF8FD6" w14:textId="77777777" w:rsidTr="00E34CD0">
        <w:trPr>
          <w:cantSplit/>
          <w:trHeight w:val="1252"/>
          <w:jc w:val="center"/>
        </w:trPr>
        <w:tc>
          <w:tcPr>
            <w:tcW w:w="591" w:type="pct"/>
            <w:vMerge/>
          </w:tcPr>
          <w:p w14:paraId="27FC2B70" w14:textId="77777777" w:rsidR="00E34CD0" w:rsidRPr="00584E4D" w:rsidRDefault="00E34CD0" w:rsidP="00591AA7">
            <w:pPr>
              <w:widowControl w:val="0"/>
              <w:jc w:val="center"/>
              <w:rPr>
                <w:rFonts w:ascii="GHEA Grapalat" w:hAnsi="GHEA Grapalat"/>
                <w:sz w:val="20"/>
                <w:szCs w:val="20"/>
              </w:rPr>
            </w:pPr>
          </w:p>
        </w:tc>
        <w:tc>
          <w:tcPr>
            <w:tcW w:w="580" w:type="pct"/>
            <w:vMerge/>
          </w:tcPr>
          <w:p w14:paraId="101B305F" w14:textId="77777777" w:rsidR="00E34CD0" w:rsidRPr="00584E4D" w:rsidRDefault="00E34CD0" w:rsidP="00591AA7">
            <w:pPr>
              <w:widowControl w:val="0"/>
              <w:jc w:val="center"/>
              <w:rPr>
                <w:rFonts w:ascii="GHEA Grapalat" w:hAnsi="GHEA Grapalat"/>
                <w:sz w:val="20"/>
                <w:szCs w:val="20"/>
              </w:rPr>
            </w:pPr>
          </w:p>
        </w:tc>
        <w:tc>
          <w:tcPr>
            <w:tcW w:w="471" w:type="pct"/>
            <w:vMerge/>
          </w:tcPr>
          <w:p w14:paraId="7E1B6754" w14:textId="77777777" w:rsidR="00E34CD0" w:rsidRPr="00584E4D" w:rsidRDefault="00E34CD0" w:rsidP="00591AA7">
            <w:pPr>
              <w:widowControl w:val="0"/>
              <w:jc w:val="center"/>
              <w:rPr>
                <w:rFonts w:ascii="GHEA Grapalat" w:hAnsi="GHEA Grapalat"/>
                <w:sz w:val="20"/>
                <w:szCs w:val="20"/>
              </w:rPr>
            </w:pPr>
          </w:p>
        </w:tc>
        <w:tc>
          <w:tcPr>
            <w:tcW w:w="266" w:type="pct"/>
            <w:textDirection w:val="btLr"/>
            <w:vAlign w:val="center"/>
          </w:tcPr>
          <w:p w14:paraId="7C57F1E8" w14:textId="77777777" w:rsidR="00E34CD0" w:rsidRPr="00584E4D" w:rsidRDefault="00E34CD0" w:rsidP="00E34CD0">
            <w:pPr>
              <w:widowControl w:val="0"/>
              <w:ind w:left="113" w:right="-7"/>
              <w:jc w:val="center"/>
              <w:rPr>
                <w:rFonts w:ascii="GHEA Grapalat" w:hAnsi="GHEA Grapalat"/>
                <w:sz w:val="20"/>
                <w:szCs w:val="20"/>
              </w:rPr>
            </w:pPr>
            <w:r w:rsidRPr="00584E4D">
              <w:rPr>
                <w:rFonts w:ascii="GHEA Grapalat" w:hAnsi="GHEA Grapalat"/>
                <w:sz w:val="20"/>
                <w:szCs w:val="20"/>
              </w:rPr>
              <w:t>январь</w:t>
            </w:r>
          </w:p>
        </w:tc>
        <w:tc>
          <w:tcPr>
            <w:tcW w:w="312" w:type="pct"/>
            <w:textDirection w:val="btLr"/>
            <w:vAlign w:val="center"/>
          </w:tcPr>
          <w:p w14:paraId="54E83CCD" w14:textId="77777777" w:rsidR="00E34CD0" w:rsidRPr="00584E4D" w:rsidRDefault="00E34CD0" w:rsidP="00E34CD0">
            <w:pPr>
              <w:widowControl w:val="0"/>
              <w:ind w:left="113" w:right="-7"/>
              <w:jc w:val="center"/>
              <w:rPr>
                <w:rFonts w:ascii="GHEA Grapalat" w:hAnsi="GHEA Grapalat" w:cs="Sylfaen"/>
                <w:sz w:val="20"/>
                <w:szCs w:val="20"/>
              </w:rPr>
            </w:pPr>
            <w:r w:rsidRPr="00584E4D">
              <w:rPr>
                <w:rFonts w:ascii="GHEA Grapalat" w:hAnsi="GHEA Grapalat"/>
                <w:sz w:val="20"/>
                <w:szCs w:val="20"/>
              </w:rPr>
              <w:t>февраль</w:t>
            </w:r>
          </w:p>
        </w:tc>
        <w:tc>
          <w:tcPr>
            <w:tcW w:w="202" w:type="pct"/>
            <w:textDirection w:val="btLr"/>
            <w:vAlign w:val="center"/>
          </w:tcPr>
          <w:p w14:paraId="6C71777C" w14:textId="77777777" w:rsidR="00E34CD0" w:rsidRPr="00584E4D" w:rsidRDefault="00E34CD0" w:rsidP="00E34CD0">
            <w:pPr>
              <w:widowControl w:val="0"/>
              <w:ind w:left="113" w:right="-7"/>
              <w:jc w:val="center"/>
              <w:rPr>
                <w:rFonts w:ascii="GHEA Grapalat" w:hAnsi="GHEA Grapalat"/>
                <w:sz w:val="20"/>
                <w:szCs w:val="20"/>
              </w:rPr>
            </w:pPr>
            <w:r w:rsidRPr="00584E4D">
              <w:rPr>
                <w:rFonts w:ascii="GHEA Grapalat" w:hAnsi="GHEA Grapalat"/>
                <w:sz w:val="20"/>
                <w:szCs w:val="20"/>
              </w:rPr>
              <w:t>март</w:t>
            </w:r>
          </w:p>
        </w:tc>
        <w:tc>
          <w:tcPr>
            <w:tcW w:w="264" w:type="pct"/>
            <w:textDirection w:val="btLr"/>
            <w:vAlign w:val="center"/>
          </w:tcPr>
          <w:p w14:paraId="5801C948" w14:textId="77777777" w:rsidR="00E34CD0" w:rsidRPr="00584E4D" w:rsidRDefault="00E34CD0" w:rsidP="00E34CD0">
            <w:pPr>
              <w:widowControl w:val="0"/>
              <w:ind w:left="113" w:right="-7"/>
              <w:jc w:val="center"/>
              <w:rPr>
                <w:rFonts w:ascii="GHEA Grapalat" w:hAnsi="GHEA Grapalat" w:cs="Sylfaen"/>
                <w:sz w:val="20"/>
                <w:szCs w:val="20"/>
              </w:rPr>
            </w:pPr>
            <w:r w:rsidRPr="00584E4D">
              <w:rPr>
                <w:rFonts w:ascii="GHEA Grapalat" w:hAnsi="GHEA Grapalat"/>
                <w:sz w:val="20"/>
                <w:szCs w:val="20"/>
              </w:rPr>
              <w:t>апрель</w:t>
            </w:r>
          </w:p>
        </w:tc>
        <w:tc>
          <w:tcPr>
            <w:tcW w:w="218" w:type="pct"/>
            <w:textDirection w:val="btLr"/>
            <w:vAlign w:val="center"/>
          </w:tcPr>
          <w:p w14:paraId="5793A519" w14:textId="77777777" w:rsidR="00E34CD0" w:rsidRPr="00584E4D" w:rsidRDefault="00E34CD0" w:rsidP="00E34CD0">
            <w:pPr>
              <w:widowControl w:val="0"/>
              <w:ind w:left="113" w:right="-7"/>
              <w:jc w:val="center"/>
              <w:rPr>
                <w:rFonts w:ascii="GHEA Grapalat" w:hAnsi="GHEA Grapalat"/>
                <w:sz w:val="20"/>
                <w:szCs w:val="20"/>
              </w:rPr>
            </w:pPr>
            <w:r w:rsidRPr="00584E4D">
              <w:rPr>
                <w:rFonts w:ascii="GHEA Grapalat" w:hAnsi="GHEA Grapalat"/>
                <w:sz w:val="20"/>
                <w:szCs w:val="20"/>
              </w:rPr>
              <w:t>май</w:t>
            </w:r>
          </w:p>
        </w:tc>
        <w:tc>
          <w:tcPr>
            <w:tcW w:w="221" w:type="pct"/>
            <w:textDirection w:val="btLr"/>
            <w:vAlign w:val="center"/>
          </w:tcPr>
          <w:p w14:paraId="56319708" w14:textId="77777777" w:rsidR="00E34CD0" w:rsidRPr="00584E4D" w:rsidRDefault="00E34CD0" w:rsidP="00E34CD0">
            <w:pPr>
              <w:widowControl w:val="0"/>
              <w:ind w:left="113" w:right="-7"/>
              <w:jc w:val="center"/>
              <w:rPr>
                <w:rFonts w:ascii="GHEA Grapalat" w:hAnsi="GHEA Grapalat"/>
                <w:sz w:val="20"/>
                <w:szCs w:val="20"/>
              </w:rPr>
            </w:pPr>
            <w:r w:rsidRPr="00584E4D">
              <w:rPr>
                <w:rFonts w:ascii="GHEA Grapalat" w:hAnsi="GHEA Grapalat"/>
                <w:sz w:val="20"/>
                <w:szCs w:val="20"/>
              </w:rPr>
              <w:t>июнь</w:t>
            </w:r>
          </w:p>
        </w:tc>
        <w:tc>
          <w:tcPr>
            <w:tcW w:w="218" w:type="pct"/>
            <w:textDirection w:val="btLr"/>
            <w:vAlign w:val="center"/>
          </w:tcPr>
          <w:p w14:paraId="477BFDC6" w14:textId="77777777" w:rsidR="00E34CD0" w:rsidRPr="00584E4D" w:rsidRDefault="00E34CD0" w:rsidP="00E34CD0">
            <w:pPr>
              <w:widowControl w:val="0"/>
              <w:ind w:left="113" w:right="-7"/>
              <w:jc w:val="center"/>
              <w:rPr>
                <w:rFonts w:ascii="GHEA Grapalat" w:hAnsi="GHEA Grapalat"/>
                <w:sz w:val="20"/>
                <w:szCs w:val="20"/>
              </w:rPr>
            </w:pPr>
            <w:r w:rsidRPr="00584E4D">
              <w:rPr>
                <w:rFonts w:ascii="GHEA Grapalat" w:hAnsi="GHEA Grapalat"/>
                <w:sz w:val="20"/>
                <w:szCs w:val="20"/>
              </w:rPr>
              <w:t>июль</w:t>
            </w:r>
          </w:p>
        </w:tc>
        <w:tc>
          <w:tcPr>
            <w:tcW w:w="243" w:type="pct"/>
            <w:textDirection w:val="btLr"/>
            <w:vAlign w:val="center"/>
          </w:tcPr>
          <w:p w14:paraId="7AC37609" w14:textId="77777777" w:rsidR="00E34CD0" w:rsidRPr="00584E4D" w:rsidRDefault="00E34CD0" w:rsidP="00E34CD0">
            <w:pPr>
              <w:widowControl w:val="0"/>
              <w:ind w:left="113" w:right="-7"/>
              <w:jc w:val="center"/>
              <w:rPr>
                <w:rFonts w:ascii="GHEA Grapalat" w:hAnsi="GHEA Grapalat"/>
                <w:sz w:val="20"/>
                <w:szCs w:val="20"/>
              </w:rPr>
            </w:pPr>
            <w:r w:rsidRPr="00584E4D">
              <w:rPr>
                <w:rFonts w:ascii="GHEA Grapalat" w:hAnsi="GHEA Grapalat"/>
                <w:sz w:val="20"/>
                <w:szCs w:val="20"/>
              </w:rPr>
              <w:t>август</w:t>
            </w:r>
          </w:p>
        </w:tc>
        <w:tc>
          <w:tcPr>
            <w:tcW w:w="323" w:type="pct"/>
            <w:textDirection w:val="btLr"/>
            <w:vAlign w:val="center"/>
          </w:tcPr>
          <w:p w14:paraId="379420B2" w14:textId="77777777" w:rsidR="00E34CD0" w:rsidRPr="00584E4D" w:rsidRDefault="00E34CD0" w:rsidP="00E34CD0">
            <w:pPr>
              <w:widowControl w:val="0"/>
              <w:ind w:left="113" w:right="-7"/>
              <w:jc w:val="center"/>
              <w:rPr>
                <w:rFonts w:ascii="GHEA Grapalat" w:hAnsi="GHEA Grapalat"/>
                <w:sz w:val="20"/>
                <w:szCs w:val="20"/>
              </w:rPr>
            </w:pPr>
            <w:r w:rsidRPr="00584E4D">
              <w:rPr>
                <w:rFonts w:ascii="GHEA Grapalat" w:hAnsi="GHEA Grapalat"/>
                <w:sz w:val="20"/>
                <w:szCs w:val="20"/>
              </w:rPr>
              <w:t>сентябрь</w:t>
            </w:r>
          </w:p>
        </w:tc>
        <w:tc>
          <w:tcPr>
            <w:tcW w:w="293" w:type="pct"/>
            <w:textDirection w:val="btLr"/>
            <w:vAlign w:val="center"/>
          </w:tcPr>
          <w:p w14:paraId="48B71605" w14:textId="77777777" w:rsidR="00E34CD0" w:rsidRPr="00584E4D" w:rsidRDefault="00E34CD0" w:rsidP="00E34CD0">
            <w:pPr>
              <w:widowControl w:val="0"/>
              <w:ind w:left="113" w:right="-7"/>
              <w:jc w:val="center"/>
              <w:rPr>
                <w:rFonts w:ascii="GHEA Grapalat" w:hAnsi="GHEA Grapalat"/>
                <w:sz w:val="20"/>
                <w:szCs w:val="20"/>
              </w:rPr>
            </w:pPr>
            <w:r w:rsidRPr="00584E4D">
              <w:rPr>
                <w:rFonts w:ascii="GHEA Grapalat" w:hAnsi="GHEA Grapalat"/>
                <w:sz w:val="20"/>
                <w:szCs w:val="20"/>
              </w:rPr>
              <w:t>октябрь</w:t>
            </w:r>
          </w:p>
        </w:tc>
        <w:tc>
          <w:tcPr>
            <w:tcW w:w="269" w:type="pct"/>
            <w:textDirection w:val="btLr"/>
            <w:vAlign w:val="center"/>
          </w:tcPr>
          <w:p w14:paraId="32D490FD" w14:textId="77777777" w:rsidR="00E34CD0" w:rsidRPr="00584E4D" w:rsidRDefault="00E34CD0" w:rsidP="00E34CD0">
            <w:pPr>
              <w:widowControl w:val="0"/>
              <w:ind w:left="113" w:right="-7"/>
              <w:jc w:val="center"/>
              <w:rPr>
                <w:rFonts w:ascii="GHEA Grapalat" w:hAnsi="GHEA Grapalat"/>
                <w:sz w:val="20"/>
                <w:szCs w:val="20"/>
              </w:rPr>
            </w:pPr>
            <w:r w:rsidRPr="00584E4D">
              <w:rPr>
                <w:rFonts w:ascii="GHEA Grapalat" w:hAnsi="GHEA Grapalat"/>
                <w:sz w:val="20"/>
                <w:szCs w:val="20"/>
              </w:rPr>
              <w:t>ноябрь</w:t>
            </w:r>
          </w:p>
        </w:tc>
        <w:tc>
          <w:tcPr>
            <w:tcW w:w="297" w:type="pct"/>
            <w:textDirection w:val="btLr"/>
            <w:vAlign w:val="center"/>
          </w:tcPr>
          <w:p w14:paraId="1FCB0537" w14:textId="77777777" w:rsidR="00E34CD0" w:rsidRPr="00584E4D" w:rsidRDefault="00E34CD0" w:rsidP="00E34CD0">
            <w:pPr>
              <w:widowControl w:val="0"/>
              <w:ind w:left="113" w:right="-7"/>
              <w:jc w:val="center"/>
              <w:rPr>
                <w:rFonts w:ascii="GHEA Grapalat" w:hAnsi="GHEA Grapalat"/>
                <w:sz w:val="20"/>
                <w:szCs w:val="20"/>
              </w:rPr>
            </w:pPr>
            <w:r w:rsidRPr="00584E4D">
              <w:rPr>
                <w:rFonts w:ascii="GHEA Grapalat" w:hAnsi="GHEA Grapalat"/>
                <w:sz w:val="20"/>
                <w:szCs w:val="20"/>
              </w:rPr>
              <w:t>декабрь</w:t>
            </w:r>
          </w:p>
        </w:tc>
        <w:tc>
          <w:tcPr>
            <w:tcW w:w="230" w:type="pct"/>
            <w:textDirection w:val="btLr"/>
            <w:vAlign w:val="center"/>
          </w:tcPr>
          <w:p w14:paraId="4A93D783" w14:textId="77777777" w:rsidR="00E34CD0" w:rsidRPr="00584E4D" w:rsidRDefault="00E34CD0" w:rsidP="00E34CD0">
            <w:pPr>
              <w:widowControl w:val="0"/>
              <w:ind w:left="113" w:right="-1"/>
              <w:jc w:val="center"/>
              <w:rPr>
                <w:rFonts w:ascii="GHEA Grapalat" w:hAnsi="GHEA Grapalat"/>
                <w:sz w:val="20"/>
                <w:szCs w:val="20"/>
              </w:rPr>
            </w:pPr>
            <w:r w:rsidRPr="00584E4D">
              <w:rPr>
                <w:rFonts w:ascii="GHEA Grapalat" w:hAnsi="GHEA Grapalat"/>
                <w:sz w:val="20"/>
                <w:szCs w:val="20"/>
              </w:rPr>
              <w:t>Всего</w:t>
            </w:r>
          </w:p>
        </w:tc>
      </w:tr>
      <w:tr w:rsidR="00E34CD0" w:rsidRPr="00584E4D" w14:paraId="3C588100" w14:textId="77777777" w:rsidTr="00E34CD0">
        <w:trPr>
          <w:trHeight w:val="404"/>
          <w:jc w:val="center"/>
        </w:trPr>
        <w:tc>
          <w:tcPr>
            <w:tcW w:w="591" w:type="pct"/>
            <w:vAlign w:val="center"/>
          </w:tcPr>
          <w:p w14:paraId="63FDD703" w14:textId="77777777" w:rsidR="00E34CD0" w:rsidRPr="00584E4D" w:rsidRDefault="00E34CD0" w:rsidP="00591AA7">
            <w:pPr>
              <w:jc w:val="center"/>
              <w:rPr>
                <w:rFonts w:ascii="GHEA Grapalat" w:hAnsi="GHEA Grapalat"/>
                <w:sz w:val="20"/>
                <w:szCs w:val="20"/>
              </w:rPr>
            </w:pPr>
            <w:r w:rsidRPr="00584E4D">
              <w:rPr>
                <w:rFonts w:ascii="GHEA Grapalat" w:hAnsi="GHEA Grapalat" w:cs="Calibri"/>
                <w:sz w:val="20"/>
                <w:szCs w:val="20"/>
              </w:rPr>
              <w:t>1</w:t>
            </w:r>
          </w:p>
        </w:tc>
        <w:tc>
          <w:tcPr>
            <w:tcW w:w="580" w:type="pct"/>
            <w:vAlign w:val="center"/>
          </w:tcPr>
          <w:p w14:paraId="1C2E78DD" w14:textId="07512726" w:rsidR="00E34CD0" w:rsidRPr="00256BB7" w:rsidRDefault="000E5D19" w:rsidP="00591AA7">
            <w:pPr>
              <w:jc w:val="center"/>
              <w:rPr>
                <w:rFonts w:ascii="GHEA Grapalat" w:eastAsia="Calibri" w:hAnsi="GHEA Grapalat"/>
                <w:sz w:val="18"/>
                <w:szCs w:val="18"/>
              </w:rPr>
            </w:pPr>
            <w:r w:rsidRPr="009E5012">
              <w:rPr>
                <w:rFonts w:ascii="GHEA Grapalat" w:hAnsi="GHEA Grapalat" w:cs="Calibri"/>
                <w:sz w:val="20"/>
                <w:szCs w:val="20"/>
              </w:rPr>
              <w:t>71241200</w:t>
            </w:r>
          </w:p>
        </w:tc>
        <w:tc>
          <w:tcPr>
            <w:tcW w:w="471" w:type="pct"/>
          </w:tcPr>
          <w:p w14:paraId="3DDF89E8" w14:textId="78DAA4BC" w:rsidR="00E34CD0" w:rsidRPr="00584E4D" w:rsidRDefault="000E5D19" w:rsidP="00591AA7">
            <w:pPr>
              <w:rPr>
                <w:rFonts w:ascii="GHEA Grapalat" w:hAnsi="GHEA Grapalat"/>
                <w:sz w:val="20"/>
                <w:szCs w:val="20"/>
              </w:rPr>
            </w:pPr>
            <w:r w:rsidRPr="00C63A95">
              <w:rPr>
                <w:rFonts w:ascii="GHEA Grapalat" w:hAnsi="GHEA Grapalat" w:cs="Cambria"/>
              </w:rPr>
              <w:t>консультационные услуги по разработке проектно-сметной документации для строительства корпуса</w:t>
            </w:r>
          </w:p>
        </w:tc>
        <w:tc>
          <w:tcPr>
            <w:tcW w:w="266" w:type="pct"/>
            <w:vAlign w:val="center"/>
          </w:tcPr>
          <w:p w14:paraId="43BA5808" w14:textId="77777777" w:rsidR="00E34CD0" w:rsidRPr="00584E4D" w:rsidRDefault="00E34CD0" w:rsidP="00591AA7">
            <w:pPr>
              <w:widowControl w:val="0"/>
              <w:jc w:val="center"/>
              <w:rPr>
                <w:rFonts w:ascii="GHEA Grapalat" w:hAnsi="GHEA Grapalat"/>
                <w:sz w:val="20"/>
                <w:szCs w:val="20"/>
              </w:rPr>
            </w:pPr>
          </w:p>
        </w:tc>
        <w:tc>
          <w:tcPr>
            <w:tcW w:w="312" w:type="pct"/>
            <w:vAlign w:val="center"/>
          </w:tcPr>
          <w:p w14:paraId="5ED00112" w14:textId="77777777" w:rsidR="00E34CD0" w:rsidRPr="00584E4D" w:rsidRDefault="00E34CD0" w:rsidP="00591AA7">
            <w:pPr>
              <w:widowControl w:val="0"/>
              <w:jc w:val="center"/>
              <w:rPr>
                <w:rFonts w:ascii="GHEA Grapalat" w:hAnsi="GHEA Grapalat"/>
                <w:sz w:val="20"/>
                <w:szCs w:val="20"/>
              </w:rPr>
            </w:pPr>
          </w:p>
        </w:tc>
        <w:tc>
          <w:tcPr>
            <w:tcW w:w="202" w:type="pct"/>
            <w:vAlign w:val="center"/>
          </w:tcPr>
          <w:p w14:paraId="6CC60B65" w14:textId="77777777" w:rsidR="00E34CD0" w:rsidRPr="00584E4D" w:rsidRDefault="00E34CD0" w:rsidP="00591AA7">
            <w:pPr>
              <w:widowControl w:val="0"/>
              <w:jc w:val="center"/>
              <w:rPr>
                <w:rFonts w:ascii="GHEA Grapalat" w:hAnsi="GHEA Grapalat" w:cs="Arial"/>
                <w:sz w:val="20"/>
                <w:szCs w:val="20"/>
              </w:rPr>
            </w:pPr>
          </w:p>
        </w:tc>
        <w:tc>
          <w:tcPr>
            <w:tcW w:w="264" w:type="pct"/>
            <w:vAlign w:val="center"/>
          </w:tcPr>
          <w:p w14:paraId="04B00533" w14:textId="77777777" w:rsidR="00E34CD0" w:rsidRPr="00584E4D" w:rsidRDefault="00E34CD0" w:rsidP="00591AA7">
            <w:pPr>
              <w:widowControl w:val="0"/>
              <w:jc w:val="center"/>
              <w:rPr>
                <w:rFonts w:ascii="GHEA Grapalat" w:hAnsi="GHEA Grapalat" w:cs="Arial"/>
                <w:sz w:val="20"/>
                <w:szCs w:val="20"/>
              </w:rPr>
            </w:pPr>
          </w:p>
        </w:tc>
        <w:tc>
          <w:tcPr>
            <w:tcW w:w="218" w:type="pct"/>
            <w:vAlign w:val="center"/>
          </w:tcPr>
          <w:p w14:paraId="6FC43164" w14:textId="5133765C" w:rsidR="00E34CD0" w:rsidRPr="00584E4D" w:rsidRDefault="00E34CD0" w:rsidP="00591AA7">
            <w:pPr>
              <w:widowControl w:val="0"/>
              <w:jc w:val="center"/>
              <w:rPr>
                <w:rFonts w:ascii="GHEA Grapalat" w:hAnsi="GHEA Grapalat" w:cs="Arial"/>
                <w:sz w:val="20"/>
                <w:szCs w:val="20"/>
              </w:rPr>
            </w:pPr>
          </w:p>
        </w:tc>
        <w:tc>
          <w:tcPr>
            <w:tcW w:w="221" w:type="pct"/>
            <w:vAlign w:val="center"/>
          </w:tcPr>
          <w:p w14:paraId="54A7CE8D" w14:textId="1E34231B" w:rsidR="00E34CD0" w:rsidRPr="00584E4D" w:rsidRDefault="00E34CD0" w:rsidP="00591AA7">
            <w:pPr>
              <w:widowControl w:val="0"/>
              <w:jc w:val="center"/>
              <w:rPr>
                <w:rFonts w:ascii="GHEA Grapalat" w:hAnsi="GHEA Grapalat" w:cs="Arial"/>
                <w:sz w:val="20"/>
                <w:szCs w:val="20"/>
              </w:rPr>
            </w:pPr>
          </w:p>
        </w:tc>
        <w:tc>
          <w:tcPr>
            <w:tcW w:w="218" w:type="pct"/>
            <w:vAlign w:val="center"/>
          </w:tcPr>
          <w:p w14:paraId="44ABCF90" w14:textId="27C07ACF" w:rsidR="00E34CD0" w:rsidRPr="00584E4D" w:rsidRDefault="00E34CD0" w:rsidP="00591AA7">
            <w:pPr>
              <w:widowControl w:val="0"/>
              <w:jc w:val="center"/>
              <w:rPr>
                <w:rFonts w:ascii="GHEA Grapalat" w:hAnsi="GHEA Grapalat" w:cs="Arial"/>
                <w:sz w:val="20"/>
                <w:szCs w:val="20"/>
              </w:rPr>
            </w:pPr>
          </w:p>
        </w:tc>
        <w:tc>
          <w:tcPr>
            <w:tcW w:w="243" w:type="pct"/>
            <w:vAlign w:val="center"/>
          </w:tcPr>
          <w:p w14:paraId="0E46A713" w14:textId="0839AD78" w:rsidR="00E34CD0" w:rsidRPr="00584E4D" w:rsidRDefault="00E34CD0" w:rsidP="00591AA7">
            <w:pPr>
              <w:widowControl w:val="0"/>
              <w:jc w:val="center"/>
              <w:rPr>
                <w:rFonts w:ascii="GHEA Grapalat" w:hAnsi="GHEA Grapalat" w:cs="Arial"/>
                <w:sz w:val="20"/>
                <w:szCs w:val="20"/>
              </w:rPr>
            </w:pPr>
          </w:p>
        </w:tc>
        <w:tc>
          <w:tcPr>
            <w:tcW w:w="323" w:type="pct"/>
            <w:vAlign w:val="center"/>
          </w:tcPr>
          <w:p w14:paraId="47843C9F" w14:textId="3713A8A6" w:rsidR="00E34CD0" w:rsidRPr="00584E4D" w:rsidRDefault="00E34CD0" w:rsidP="00591AA7">
            <w:pPr>
              <w:widowControl w:val="0"/>
              <w:jc w:val="center"/>
              <w:rPr>
                <w:rFonts w:ascii="GHEA Grapalat" w:hAnsi="GHEA Grapalat" w:cs="Arial"/>
                <w:sz w:val="20"/>
                <w:szCs w:val="20"/>
              </w:rPr>
            </w:pPr>
          </w:p>
        </w:tc>
        <w:tc>
          <w:tcPr>
            <w:tcW w:w="293" w:type="pct"/>
            <w:vAlign w:val="center"/>
          </w:tcPr>
          <w:p w14:paraId="37168CDC" w14:textId="239F7336" w:rsidR="00E34CD0" w:rsidRPr="00584E4D" w:rsidRDefault="00E34CD0" w:rsidP="00591AA7">
            <w:pPr>
              <w:widowControl w:val="0"/>
              <w:jc w:val="center"/>
              <w:rPr>
                <w:rFonts w:ascii="GHEA Grapalat" w:hAnsi="GHEA Grapalat" w:cs="Arial"/>
                <w:sz w:val="20"/>
                <w:szCs w:val="20"/>
              </w:rPr>
            </w:pPr>
          </w:p>
        </w:tc>
        <w:tc>
          <w:tcPr>
            <w:tcW w:w="269" w:type="pct"/>
            <w:vAlign w:val="center"/>
          </w:tcPr>
          <w:p w14:paraId="77269961" w14:textId="597CCBB3" w:rsidR="00E34CD0" w:rsidRPr="00584E4D" w:rsidRDefault="00E34CD0" w:rsidP="00591AA7">
            <w:pPr>
              <w:widowControl w:val="0"/>
              <w:jc w:val="center"/>
              <w:rPr>
                <w:rFonts w:ascii="GHEA Grapalat" w:hAnsi="GHEA Grapalat" w:cs="Arial"/>
                <w:sz w:val="20"/>
                <w:szCs w:val="20"/>
              </w:rPr>
            </w:pPr>
          </w:p>
        </w:tc>
        <w:tc>
          <w:tcPr>
            <w:tcW w:w="297" w:type="pct"/>
            <w:vAlign w:val="center"/>
          </w:tcPr>
          <w:p w14:paraId="1ED706B1" w14:textId="3A3334C9" w:rsidR="00E34CD0" w:rsidRPr="00584E4D" w:rsidRDefault="00E34CD0" w:rsidP="00591AA7">
            <w:pPr>
              <w:widowControl w:val="0"/>
              <w:jc w:val="center"/>
              <w:rPr>
                <w:rFonts w:ascii="GHEA Grapalat" w:hAnsi="GHEA Grapalat" w:cs="Arial"/>
                <w:sz w:val="20"/>
                <w:szCs w:val="20"/>
              </w:rPr>
            </w:pPr>
          </w:p>
        </w:tc>
        <w:tc>
          <w:tcPr>
            <w:tcW w:w="230" w:type="pct"/>
            <w:vAlign w:val="center"/>
          </w:tcPr>
          <w:p w14:paraId="3A286FDF" w14:textId="55410394" w:rsidR="00E34CD0" w:rsidRPr="00584E4D" w:rsidRDefault="00E34CD0" w:rsidP="00591AA7">
            <w:pPr>
              <w:widowControl w:val="0"/>
              <w:jc w:val="center"/>
              <w:rPr>
                <w:rFonts w:ascii="GHEA Grapalat" w:hAnsi="GHEA Grapalat" w:cs="Arial"/>
                <w:sz w:val="20"/>
                <w:szCs w:val="20"/>
              </w:rPr>
            </w:pPr>
          </w:p>
        </w:tc>
      </w:tr>
    </w:tbl>
    <w:p w14:paraId="465DC413" w14:textId="474417C1" w:rsidR="00ED0C45" w:rsidRPr="00C63A95" w:rsidRDefault="00ED0C45" w:rsidP="00ED0C45">
      <w:pPr>
        <w:tabs>
          <w:tab w:val="left" w:pos="3871"/>
        </w:tabs>
        <w:rPr>
          <w:rFonts w:ascii="GHEA Grapalat" w:hAnsi="GHEA Grapalat"/>
          <w:sz w:val="20"/>
          <w:szCs w:val="20"/>
        </w:rPr>
      </w:pPr>
    </w:p>
    <w:p w14:paraId="44739A8F" w14:textId="77777777" w:rsidR="00E677F1" w:rsidRPr="00C63A95" w:rsidRDefault="00ED0C45" w:rsidP="00ED0C45">
      <w:pPr>
        <w:tabs>
          <w:tab w:val="left" w:pos="3871"/>
        </w:tabs>
        <w:rPr>
          <w:rFonts w:ascii="GHEA Grapalat" w:hAnsi="GHEA Grapalat"/>
          <w:sz w:val="20"/>
          <w:szCs w:val="20"/>
        </w:rPr>
      </w:pPr>
      <w:r w:rsidRPr="00C63A95">
        <w:rPr>
          <w:rFonts w:ascii="GHEA Grapalat" w:hAnsi="GHEA Grapalat"/>
          <w:sz w:val="20"/>
          <w:szCs w:val="20"/>
        </w:rPr>
        <w:tab/>
      </w:r>
    </w:p>
    <w:p w14:paraId="428DCC9B" w14:textId="2F254923" w:rsidR="003B2F27" w:rsidRPr="00C63A95" w:rsidRDefault="003B2F27" w:rsidP="00ED0C45">
      <w:pPr>
        <w:tabs>
          <w:tab w:val="left" w:pos="3871"/>
        </w:tabs>
        <w:rPr>
          <w:rFonts w:ascii="GHEA Grapalat" w:hAnsi="GHEA Grapalat"/>
          <w:sz w:val="20"/>
          <w:szCs w:val="20"/>
        </w:rPr>
        <w:sectPr w:rsidR="003B2F27" w:rsidRPr="00C63A95" w:rsidSect="00E34CD0">
          <w:footnotePr>
            <w:pos w:val="beneathText"/>
          </w:footnotePr>
          <w:pgSz w:w="16840" w:h="11907" w:orient="landscape" w:code="9"/>
          <w:pgMar w:top="1411" w:right="547" w:bottom="1411" w:left="1555" w:header="562" w:footer="562" w:gutter="0"/>
          <w:cols w:space="720"/>
          <w:titlePg/>
          <w:docGrid w:linePitch="326"/>
        </w:sectPr>
      </w:pPr>
    </w:p>
    <w:p w14:paraId="24D3CC49" w14:textId="77777777" w:rsidR="003B2F27" w:rsidRPr="00C63A95"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r w:rsidRPr="00C63A95">
        <w:rPr>
          <w:rFonts w:ascii="GHEA Grapalat" w:hAnsi="GHEA Grapalat"/>
          <w:i/>
          <w:sz w:val="20"/>
          <w:szCs w:val="20"/>
        </w:rPr>
        <w:lastRenderedPageBreak/>
        <w:t>Приложение № 3</w:t>
      </w:r>
    </w:p>
    <w:p w14:paraId="6C50CBFB" w14:textId="77777777" w:rsidR="003B2F27" w:rsidRPr="00C63A95"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r w:rsidRPr="00C63A95">
        <w:rPr>
          <w:rFonts w:ascii="GHEA Grapalat" w:hAnsi="GHEA Grapalat"/>
          <w:i/>
          <w:sz w:val="20"/>
          <w:szCs w:val="20"/>
        </w:rPr>
        <w:t xml:space="preserve">к Договору под кодом </w:t>
      </w:r>
      <w:r w:rsidRPr="00C63A95">
        <w:rPr>
          <w:rFonts w:ascii="GHEA Grapalat" w:hAnsi="GHEA Grapalat" w:cs="TimesArmenianPSMT"/>
          <w:i/>
          <w:sz w:val="20"/>
          <w:szCs w:val="20"/>
        </w:rPr>
        <w:br/>
      </w:r>
      <w:r w:rsidRPr="00C63A95">
        <w:rPr>
          <w:rFonts w:ascii="GHEA Grapalat" w:hAnsi="GHEA Grapalat"/>
          <w:i/>
          <w:sz w:val="20"/>
          <w:szCs w:val="20"/>
        </w:rPr>
        <w:t xml:space="preserve"> заключенному "</w:t>
      </w:r>
      <w:r w:rsidRPr="00C63A95">
        <w:rPr>
          <w:rFonts w:ascii="GHEA Grapalat" w:hAnsi="GHEA Grapalat"/>
          <w:i/>
          <w:sz w:val="20"/>
          <w:szCs w:val="20"/>
        </w:rPr>
        <w:tab/>
        <w:t>"</w:t>
      </w:r>
      <w:r w:rsidRPr="00C63A95">
        <w:rPr>
          <w:rFonts w:ascii="GHEA Grapalat" w:hAnsi="GHEA Grapalat"/>
          <w:i/>
          <w:sz w:val="20"/>
          <w:szCs w:val="20"/>
        </w:rPr>
        <w:tab/>
        <w:t>20.</w:t>
      </w:r>
      <w:r w:rsidRPr="00C63A95">
        <w:rPr>
          <w:rFonts w:ascii="GHEA Grapalat" w:hAnsi="GHEA Grapalat"/>
          <w:i/>
          <w:sz w:val="20"/>
          <w:szCs w:val="20"/>
        </w:rPr>
        <w:tab/>
        <w:t>г.</w:t>
      </w:r>
    </w:p>
    <w:p w14:paraId="72AE569D" w14:textId="77777777" w:rsidR="003B2F27" w:rsidRPr="00C63A95"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3B2F27" w:rsidRPr="00C63A95" w:rsidDel="004B29A5" w14:paraId="73F6F592" w14:textId="77777777" w:rsidTr="005B7138">
        <w:trPr>
          <w:tblCellSpacing w:w="7" w:type="dxa"/>
          <w:jc w:val="center"/>
        </w:trPr>
        <w:tc>
          <w:tcPr>
            <w:tcW w:w="0" w:type="auto"/>
            <w:gridSpan w:val="2"/>
            <w:vAlign w:val="center"/>
          </w:tcPr>
          <w:p w14:paraId="253DBDBF" w14:textId="77777777" w:rsidR="003B2F27" w:rsidRPr="00C63A95" w:rsidDel="004B29A5" w:rsidRDefault="003B2F27" w:rsidP="005B7138">
            <w:pPr>
              <w:widowControl w:val="0"/>
              <w:spacing w:after="160" w:line="360" w:lineRule="auto"/>
              <w:rPr>
                <w:rFonts w:ascii="GHEA Grapalat" w:hAnsi="GHEA Grapalat"/>
                <w:iCs/>
                <w:color w:val="000000"/>
                <w:sz w:val="20"/>
                <w:szCs w:val="20"/>
              </w:rPr>
            </w:pPr>
          </w:p>
        </w:tc>
        <w:tc>
          <w:tcPr>
            <w:tcW w:w="0" w:type="auto"/>
            <w:vAlign w:val="center"/>
          </w:tcPr>
          <w:p w14:paraId="4CA513D7" w14:textId="77777777" w:rsidR="003B2F27" w:rsidRPr="00C63A95" w:rsidDel="004B29A5" w:rsidRDefault="003B2F27" w:rsidP="005B7138">
            <w:pPr>
              <w:widowControl w:val="0"/>
              <w:spacing w:after="160" w:line="360" w:lineRule="auto"/>
              <w:rPr>
                <w:rFonts w:ascii="GHEA Grapalat" w:hAnsi="GHEA Grapalat" w:cs="Arial"/>
                <w:iCs/>
                <w:color w:val="000000"/>
                <w:sz w:val="20"/>
                <w:szCs w:val="20"/>
              </w:rPr>
            </w:pPr>
          </w:p>
        </w:tc>
      </w:tr>
      <w:tr w:rsidR="003B2F27" w:rsidRPr="00C63A95" w14:paraId="3F15C493" w14:textId="77777777" w:rsidTr="005B7138">
        <w:trPr>
          <w:tblCellSpacing w:w="7" w:type="dxa"/>
          <w:jc w:val="center"/>
        </w:trPr>
        <w:tc>
          <w:tcPr>
            <w:tcW w:w="0" w:type="auto"/>
            <w:vAlign w:val="center"/>
          </w:tcPr>
          <w:p w14:paraId="6437D367" w14:textId="77777777" w:rsidR="003B2F27" w:rsidRPr="00C63A95" w:rsidRDefault="003B2F27" w:rsidP="005B7138">
            <w:pPr>
              <w:widowControl w:val="0"/>
              <w:spacing w:after="160" w:line="360" w:lineRule="auto"/>
              <w:jc w:val="center"/>
              <w:rPr>
                <w:rFonts w:ascii="GHEA Grapalat" w:hAnsi="GHEA Grapalat"/>
                <w:iCs/>
                <w:color w:val="000000"/>
                <w:sz w:val="20"/>
                <w:szCs w:val="20"/>
              </w:rPr>
            </w:pPr>
            <w:r w:rsidRPr="00C63A95">
              <w:rPr>
                <w:rFonts w:ascii="GHEA Grapalat" w:hAnsi="GHEA Grapalat"/>
                <w:sz w:val="20"/>
                <w:szCs w:val="20"/>
              </w:rPr>
              <w:t>Сторона договора</w:t>
            </w:r>
            <w:r w:rsidRPr="00C63A95">
              <w:rPr>
                <w:rFonts w:ascii="GHEA Grapalat" w:hAnsi="GHEA Grapalat"/>
                <w:color w:val="000000"/>
                <w:sz w:val="20"/>
                <w:szCs w:val="20"/>
              </w:rPr>
              <w:t xml:space="preserve"> </w:t>
            </w:r>
          </w:p>
          <w:p w14:paraId="4CB60FE0" w14:textId="77777777" w:rsidR="003B2F27" w:rsidRPr="00C63A95" w:rsidRDefault="003B2F27" w:rsidP="005B7138">
            <w:pPr>
              <w:widowControl w:val="0"/>
              <w:spacing w:after="160" w:line="360" w:lineRule="auto"/>
              <w:jc w:val="center"/>
              <w:rPr>
                <w:rFonts w:ascii="GHEA Grapalat" w:hAnsi="GHEA Grapalat"/>
                <w:iCs/>
                <w:color w:val="000000"/>
                <w:sz w:val="20"/>
                <w:szCs w:val="20"/>
              </w:rPr>
            </w:pPr>
            <w:r w:rsidRPr="00C63A95">
              <w:rPr>
                <w:rFonts w:ascii="GHEA Grapalat" w:hAnsi="GHEA Grapalat"/>
                <w:color w:val="000000"/>
                <w:sz w:val="20"/>
                <w:szCs w:val="20"/>
              </w:rPr>
              <w:t>_______________________________</w:t>
            </w:r>
          </w:p>
          <w:p w14:paraId="7F8BEF12" w14:textId="77777777" w:rsidR="003B2F27" w:rsidRPr="00C63A95" w:rsidRDefault="003B2F27" w:rsidP="005B7138">
            <w:pPr>
              <w:widowControl w:val="0"/>
              <w:spacing w:after="160" w:line="360" w:lineRule="auto"/>
              <w:jc w:val="center"/>
              <w:rPr>
                <w:rFonts w:ascii="GHEA Grapalat" w:hAnsi="GHEA Grapalat"/>
                <w:iCs/>
                <w:color w:val="000000"/>
                <w:sz w:val="20"/>
                <w:szCs w:val="20"/>
              </w:rPr>
            </w:pPr>
            <w:r w:rsidRPr="00C63A95">
              <w:rPr>
                <w:rFonts w:ascii="GHEA Grapalat" w:hAnsi="GHEA Grapalat"/>
                <w:color w:val="000000"/>
                <w:sz w:val="20"/>
                <w:szCs w:val="20"/>
              </w:rPr>
              <w:t>________________________________</w:t>
            </w:r>
          </w:p>
          <w:p w14:paraId="365F788E" w14:textId="77777777" w:rsidR="003B2F27" w:rsidRPr="00C63A95" w:rsidRDefault="003B2F27" w:rsidP="005B7138">
            <w:pPr>
              <w:widowControl w:val="0"/>
              <w:spacing w:after="160" w:line="360" w:lineRule="auto"/>
              <w:jc w:val="center"/>
              <w:rPr>
                <w:rFonts w:ascii="GHEA Grapalat" w:hAnsi="GHEA Grapalat"/>
                <w:iCs/>
                <w:color w:val="000000"/>
                <w:sz w:val="20"/>
                <w:szCs w:val="20"/>
              </w:rPr>
            </w:pPr>
            <w:r w:rsidRPr="00C63A95">
              <w:rPr>
                <w:rFonts w:ascii="GHEA Grapalat" w:hAnsi="GHEA Grapalat"/>
                <w:color w:val="000000"/>
                <w:sz w:val="20"/>
                <w:szCs w:val="20"/>
              </w:rPr>
              <w:t>место нахождения _______________</w:t>
            </w:r>
          </w:p>
          <w:p w14:paraId="07A0B289" w14:textId="77777777" w:rsidR="003B2F27" w:rsidRPr="00C63A95" w:rsidRDefault="003B2F27" w:rsidP="005B7138">
            <w:pPr>
              <w:widowControl w:val="0"/>
              <w:spacing w:after="160" w:line="360" w:lineRule="auto"/>
              <w:jc w:val="center"/>
              <w:rPr>
                <w:rFonts w:ascii="GHEA Grapalat" w:hAnsi="GHEA Grapalat"/>
                <w:iCs/>
                <w:color w:val="000000"/>
                <w:sz w:val="20"/>
                <w:szCs w:val="20"/>
              </w:rPr>
            </w:pPr>
            <w:r w:rsidRPr="00C63A95">
              <w:rPr>
                <w:rFonts w:ascii="GHEA Grapalat" w:hAnsi="GHEA Grapalat"/>
                <w:color w:val="000000"/>
                <w:sz w:val="20"/>
                <w:szCs w:val="20"/>
              </w:rPr>
              <w:t>Р/С_____________________________</w:t>
            </w:r>
          </w:p>
          <w:p w14:paraId="3AEDE82B" w14:textId="77777777" w:rsidR="003B2F27" w:rsidRPr="00C63A95" w:rsidRDefault="003B2F27" w:rsidP="005B7138">
            <w:pPr>
              <w:widowControl w:val="0"/>
              <w:spacing w:after="160" w:line="360" w:lineRule="auto"/>
              <w:jc w:val="center"/>
              <w:rPr>
                <w:rFonts w:ascii="GHEA Grapalat" w:hAnsi="GHEA Grapalat"/>
                <w:iCs/>
                <w:color w:val="000000"/>
                <w:sz w:val="20"/>
                <w:szCs w:val="20"/>
              </w:rPr>
            </w:pPr>
            <w:r w:rsidRPr="00C63A95">
              <w:rPr>
                <w:rFonts w:ascii="GHEA Grapalat" w:hAnsi="GHEA Grapalat"/>
                <w:color w:val="000000"/>
                <w:sz w:val="20"/>
                <w:szCs w:val="20"/>
              </w:rPr>
              <w:t>УНН____________________________</w:t>
            </w:r>
          </w:p>
        </w:tc>
        <w:tc>
          <w:tcPr>
            <w:tcW w:w="0" w:type="auto"/>
            <w:gridSpan w:val="2"/>
            <w:vAlign w:val="center"/>
          </w:tcPr>
          <w:p w14:paraId="53F08E84" w14:textId="77777777" w:rsidR="003B2F27" w:rsidRPr="00C63A95" w:rsidRDefault="003B2F27" w:rsidP="005B7138">
            <w:pPr>
              <w:widowControl w:val="0"/>
              <w:spacing w:after="160" w:line="360" w:lineRule="auto"/>
              <w:jc w:val="center"/>
              <w:rPr>
                <w:rFonts w:ascii="GHEA Grapalat" w:hAnsi="GHEA Grapalat"/>
                <w:iCs/>
                <w:color w:val="000000"/>
                <w:sz w:val="20"/>
                <w:szCs w:val="20"/>
              </w:rPr>
            </w:pPr>
            <w:r w:rsidRPr="00C63A95">
              <w:rPr>
                <w:rFonts w:ascii="GHEA Grapalat" w:hAnsi="GHEA Grapalat"/>
                <w:color w:val="000000"/>
                <w:sz w:val="20"/>
                <w:szCs w:val="20"/>
              </w:rPr>
              <w:t>Заказчик</w:t>
            </w:r>
          </w:p>
          <w:p w14:paraId="4E983013" w14:textId="77777777" w:rsidR="003B2F27" w:rsidRPr="00C63A95" w:rsidRDefault="003B2F27" w:rsidP="005B7138">
            <w:pPr>
              <w:widowControl w:val="0"/>
              <w:spacing w:after="160" w:line="360" w:lineRule="auto"/>
              <w:jc w:val="center"/>
              <w:rPr>
                <w:rFonts w:ascii="GHEA Grapalat" w:hAnsi="GHEA Grapalat"/>
                <w:iCs/>
                <w:color w:val="000000"/>
                <w:sz w:val="20"/>
                <w:szCs w:val="20"/>
              </w:rPr>
            </w:pPr>
            <w:r w:rsidRPr="00C63A95">
              <w:rPr>
                <w:rFonts w:ascii="GHEA Grapalat" w:hAnsi="GHEA Grapalat"/>
                <w:color w:val="000000"/>
                <w:sz w:val="20"/>
                <w:szCs w:val="20"/>
              </w:rPr>
              <w:t>________________________________</w:t>
            </w:r>
          </w:p>
          <w:p w14:paraId="3F7925BD" w14:textId="77777777" w:rsidR="003B2F27" w:rsidRPr="00C63A95" w:rsidRDefault="003B2F27" w:rsidP="005B7138">
            <w:pPr>
              <w:widowControl w:val="0"/>
              <w:spacing w:after="160" w:line="360" w:lineRule="auto"/>
              <w:jc w:val="center"/>
              <w:rPr>
                <w:rFonts w:ascii="GHEA Grapalat" w:hAnsi="GHEA Grapalat"/>
                <w:iCs/>
                <w:color w:val="000000"/>
                <w:sz w:val="20"/>
                <w:szCs w:val="20"/>
              </w:rPr>
            </w:pPr>
            <w:r w:rsidRPr="00C63A95">
              <w:rPr>
                <w:rFonts w:ascii="GHEA Grapalat" w:hAnsi="GHEA Grapalat"/>
                <w:color w:val="000000"/>
                <w:sz w:val="20"/>
                <w:szCs w:val="20"/>
              </w:rPr>
              <w:t>_________________________________</w:t>
            </w:r>
          </w:p>
          <w:p w14:paraId="25A99F86" w14:textId="77777777" w:rsidR="003B2F27" w:rsidRPr="00C63A95" w:rsidRDefault="003B2F27" w:rsidP="005B7138">
            <w:pPr>
              <w:widowControl w:val="0"/>
              <w:spacing w:after="160" w:line="360" w:lineRule="auto"/>
              <w:jc w:val="center"/>
              <w:rPr>
                <w:rFonts w:ascii="GHEA Grapalat" w:hAnsi="GHEA Grapalat"/>
                <w:iCs/>
                <w:color w:val="000000"/>
                <w:sz w:val="20"/>
                <w:szCs w:val="20"/>
              </w:rPr>
            </w:pPr>
            <w:r w:rsidRPr="00C63A95">
              <w:rPr>
                <w:rFonts w:ascii="GHEA Grapalat" w:hAnsi="GHEA Grapalat"/>
                <w:color w:val="000000"/>
                <w:sz w:val="20"/>
                <w:szCs w:val="20"/>
              </w:rPr>
              <w:t>место нахождения ________________</w:t>
            </w:r>
          </w:p>
          <w:p w14:paraId="7759A5AD" w14:textId="77777777" w:rsidR="003B2F27" w:rsidRPr="00C63A95" w:rsidRDefault="003B2F27" w:rsidP="005B7138">
            <w:pPr>
              <w:widowControl w:val="0"/>
              <w:spacing w:after="160" w:line="360" w:lineRule="auto"/>
              <w:jc w:val="center"/>
              <w:rPr>
                <w:rFonts w:ascii="GHEA Grapalat" w:hAnsi="GHEA Grapalat"/>
                <w:iCs/>
                <w:color w:val="000000"/>
                <w:sz w:val="20"/>
                <w:szCs w:val="20"/>
              </w:rPr>
            </w:pPr>
            <w:r w:rsidRPr="00C63A95">
              <w:rPr>
                <w:rFonts w:ascii="GHEA Grapalat" w:hAnsi="GHEA Grapalat"/>
                <w:color w:val="000000"/>
                <w:sz w:val="20"/>
                <w:szCs w:val="20"/>
              </w:rPr>
              <w:t>Р/С_____________________________</w:t>
            </w:r>
          </w:p>
          <w:p w14:paraId="4535E16C" w14:textId="77777777" w:rsidR="003B2F27" w:rsidRPr="00C63A95" w:rsidRDefault="003B2F27" w:rsidP="005B7138">
            <w:pPr>
              <w:widowControl w:val="0"/>
              <w:spacing w:after="160" w:line="360" w:lineRule="auto"/>
              <w:jc w:val="center"/>
              <w:rPr>
                <w:rFonts w:ascii="GHEA Grapalat" w:hAnsi="GHEA Grapalat"/>
                <w:iCs/>
                <w:color w:val="000000"/>
                <w:sz w:val="20"/>
                <w:szCs w:val="20"/>
              </w:rPr>
            </w:pPr>
            <w:r w:rsidRPr="00C63A95">
              <w:rPr>
                <w:rFonts w:ascii="GHEA Grapalat" w:hAnsi="GHEA Grapalat"/>
                <w:color w:val="000000"/>
                <w:sz w:val="20"/>
                <w:szCs w:val="20"/>
              </w:rPr>
              <w:t>УНН____________________________</w:t>
            </w:r>
          </w:p>
        </w:tc>
      </w:tr>
    </w:tbl>
    <w:p w14:paraId="41231B29" w14:textId="77777777" w:rsidR="003B2F27" w:rsidRPr="00C63A95" w:rsidRDefault="003B2F27" w:rsidP="003B2F27">
      <w:pPr>
        <w:widowControl w:val="0"/>
        <w:spacing w:after="160" w:line="360" w:lineRule="auto"/>
        <w:ind w:firstLine="375"/>
        <w:rPr>
          <w:rFonts w:ascii="GHEA Grapalat" w:hAnsi="GHEA Grapalat"/>
          <w:iCs/>
          <w:color w:val="000000"/>
          <w:sz w:val="20"/>
          <w:szCs w:val="20"/>
        </w:rPr>
      </w:pPr>
    </w:p>
    <w:p w14:paraId="7AD5D2FA" w14:textId="77777777" w:rsidR="003B2F27" w:rsidRPr="00C63A95" w:rsidRDefault="003B2F27" w:rsidP="003B2F27">
      <w:pPr>
        <w:widowControl w:val="0"/>
        <w:spacing w:after="160" w:line="360" w:lineRule="auto"/>
        <w:ind w:left="567" w:right="566"/>
        <w:jc w:val="center"/>
        <w:rPr>
          <w:rFonts w:ascii="GHEA Grapalat" w:hAnsi="GHEA Grapalat"/>
          <w:iCs/>
          <w:color w:val="000000"/>
          <w:sz w:val="20"/>
          <w:szCs w:val="20"/>
        </w:rPr>
      </w:pPr>
      <w:r w:rsidRPr="00C63A95">
        <w:rPr>
          <w:rFonts w:ascii="GHEA Grapalat" w:hAnsi="GHEA Grapalat"/>
          <w:b/>
          <w:color w:val="000000"/>
          <w:sz w:val="20"/>
          <w:szCs w:val="20"/>
        </w:rPr>
        <w:t>АКТ №</w:t>
      </w:r>
    </w:p>
    <w:p w14:paraId="780BADEA" w14:textId="77777777" w:rsidR="003B2F27" w:rsidRPr="00C63A95" w:rsidRDefault="003B2F27" w:rsidP="003B2F27">
      <w:pPr>
        <w:widowControl w:val="0"/>
        <w:spacing w:after="160" w:line="360" w:lineRule="auto"/>
        <w:ind w:left="567" w:right="566"/>
        <w:jc w:val="center"/>
        <w:rPr>
          <w:rFonts w:ascii="GHEA Grapalat" w:hAnsi="GHEA Grapalat"/>
          <w:b/>
          <w:bCs/>
          <w:iCs/>
          <w:color w:val="000000"/>
          <w:sz w:val="20"/>
          <w:szCs w:val="20"/>
        </w:rPr>
      </w:pPr>
      <w:r w:rsidRPr="00C63A95">
        <w:rPr>
          <w:rFonts w:ascii="GHEA Grapalat" w:hAnsi="GHEA Grapalat"/>
          <w:b/>
          <w:color w:val="000000"/>
          <w:sz w:val="20"/>
          <w:szCs w:val="20"/>
        </w:rPr>
        <w:t xml:space="preserve">СДАЧИ-ПРИЕМКИ РЕЗУЛЬТАТОВ </w:t>
      </w:r>
      <w:r w:rsidRPr="00C63A95">
        <w:rPr>
          <w:rFonts w:ascii="GHEA Grapalat" w:hAnsi="GHEA Grapalat"/>
          <w:b/>
          <w:color w:val="000000"/>
          <w:sz w:val="20"/>
          <w:szCs w:val="20"/>
        </w:rPr>
        <w:br/>
        <w:t>ИСПОЛНЕНИЯ ДОГОВОРА ИЛИ ЕГО ЧАСТИ</w:t>
      </w:r>
    </w:p>
    <w:p w14:paraId="731BD5D4" w14:textId="77777777" w:rsidR="003B2F27" w:rsidRPr="00C63A95" w:rsidRDefault="003B2F27" w:rsidP="003B2F27">
      <w:pPr>
        <w:pStyle w:val="a3"/>
        <w:widowControl w:val="0"/>
        <w:spacing w:after="160"/>
        <w:ind w:firstLine="0"/>
        <w:jc w:val="center"/>
        <w:rPr>
          <w:rFonts w:ascii="GHEA Grapalat" w:hAnsi="GHEA Grapalat"/>
          <w:b/>
          <w:bCs/>
          <w:iCs/>
        </w:rPr>
      </w:pPr>
    </w:p>
    <w:p w14:paraId="0DE70E8B" w14:textId="77777777" w:rsidR="003B2F27" w:rsidRPr="00C63A95" w:rsidRDefault="003B2F27" w:rsidP="003B2F27">
      <w:pPr>
        <w:pStyle w:val="a3"/>
        <w:widowControl w:val="0"/>
        <w:tabs>
          <w:tab w:val="left" w:pos="1134"/>
          <w:tab w:val="left" w:pos="1985"/>
        </w:tabs>
        <w:spacing w:after="160"/>
        <w:ind w:firstLine="540"/>
        <w:rPr>
          <w:rFonts w:ascii="GHEA Grapalat" w:hAnsi="GHEA Grapalat"/>
          <w:iCs/>
        </w:rPr>
      </w:pPr>
      <w:r w:rsidRPr="00C63A95">
        <w:rPr>
          <w:rFonts w:ascii="GHEA Grapalat" w:hAnsi="GHEA Grapalat"/>
        </w:rPr>
        <w:t>"</w:t>
      </w:r>
      <w:r w:rsidRPr="00C63A95">
        <w:rPr>
          <w:rFonts w:ascii="GHEA Grapalat" w:hAnsi="GHEA Grapalat"/>
        </w:rPr>
        <w:tab/>
        <w:t>" "</w:t>
      </w:r>
      <w:r w:rsidRPr="00C63A95">
        <w:rPr>
          <w:rFonts w:ascii="GHEA Grapalat" w:hAnsi="GHEA Grapalat"/>
        </w:rPr>
        <w:tab/>
        <w:t>" 20.</w:t>
      </w:r>
      <w:r w:rsidRPr="00C63A95">
        <w:rPr>
          <w:rFonts w:ascii="GHEA Grapalat" w:hAnsi="GHEA Grapalat"/>
        </w:rPr>
        <w:tab/>
        <w:t>г.</w:t>
      </w:r>
    </w:p>
    <w:p w14:paraId="7425ACF4" w14:textId="77777777" w:rsidR="003B2F27" w:rsidRPr="00C63A95" w:rsidRDefault="003B2F27" w:rsidP="003B2F27">
      <w:pPr>
        <w:pStyle w:val="af4"/>
        <w:widowControl w:val="0"/>
        <w:spacing w:before="0" w:beforeAutospacing="0" w:after="160" w:afterAutospacing="0" w:line="360" w:lineRule="auto"/>
        <w:rPr>
          <w:rFonts w:ascii="GHEA Grapalat" w:hAnsi="GHEA Grapalat"/>
          <w:color w:val="000000"/>
          <w:sz w:val="20"/>
          <w:szCs w:val="20"/>
        </w:rPr>
      </w:pPr>
      <w:r w:rsidRPr="00C63A95">
        <w:rPr>
          <w:rFonts w:ascii="GHEA Grapalat" w:hAnsi="GHEA Grapalat"/>
          <w:color w:val="000000"/>
          <w:sz w:val="20"/>
          <w:szCs w:val="20"/>
        </w:rPr>
        <w:t>Наименование договора (далее — Договор) __________________________________</w:t>
      </w:r>
    </w:p>
    <w:p w14:paraId="64691143" w14:textId="77777777" w:rsidR="003B2F27" w:rsidRPr="00C63A95" w:rsidRDefault="003B2F27" w:rsidP="003B2F27">
      <w:pPr>
        <w:pStyle w:val="af4"/>
        <w:widowControl w:val="0"/>
        <w:tabs>
          <w:tab w:val="left" w:pos="8789"/>
        </w:tabs>
        <w:spacing w:before="0" w:beforeAutospacing="0" w:after="160" w:afterAutospacing="0" w:line="360" w:lineRule="auto"/>
        <w:rPr>
          <w:rFonts w:ascii="GHEA Grapalat" w:hAnsi="GHEA Grapalat"/>
          <w:color w:val="000000"/>
          <w:sz w:val="20"/>
          <w:szCs w:val="20"/>
        </w:rPr>
      </w:pPr>
      <w:r w:rsidRPr="00C63A95">
        <w:rPr>
          <w:rFonts w:ascii="GHEA Grapalat" w:hAnsi="GHEA Grapalat"/>
          <w:color w:val="000000"/>
          <w:sz w:val="20"/>
          <w:szCs w:val="20"/>
        </w:rPr>
        <w:t>Дата заключения Договора "___________" "_________________________" 20.</w:t>
      </w:r>
      <w:r w:rsidRPr="00C63A95">
        <w:rPr>
          <w:rFonts w:ascii="GHEA Grapalat" w:hAnsi="GHEA Grapalat"/>
          <w:color w:val="000000"/>
          <w:sz w:val="20"/>
          <w:szCs w:val="20"/>
        </w:rPr>
        <w:tab/>
        <w:t>г.</w:t>
      </w:r>
    </w:p>
    <w:p w14:paraId="2DC824A9" w14:textId="77777777" w:rsidR="003B2F27" w:rsidRPr="00C63A95" w:rsidRDefault="003B2F27" w:rsidP="003B2F27">
      <w:pPr>
        <w:pStyle w:val="af4"/>
        <w:widowControl w:val="0"/>
        <w:spacing w:before="0" w:beforeAutospacing="0" w:after="160" w:afterAutospacing="0" w:line="360" w:lineRule="auto"/>
        <w:rPr>
          <w:rFonts w:ascii="GHEA Grapalat" w:hAnsi="GHEA Grapalat"/>
          <w:color w:val="000000"/>
          <w:sz w:val="20"/>
          <w:szCs w:val="20"/>
        </w:rPr>
      </w:pPr>
      <w:r w:rsidRPr="00C63A95">
        <w:rPr>
          <w:rFonts w:ascii="GHEA Grapalat" w:hAnsi="GHEA Grapalat"/>
          <w:color w:val="000000"/>
          <w:sz w:val="20"/>
          <w:szCs w:val="20"/>
        </w:rPr>
        <w:t>Номер Договора __________________________________________________________</w:t>
      </w:r>
    </w:p>
    <w:p w14:paraId="723341C1" w14:textId="77777777" w:rsidR="003B2F27" w:rsidRPr="00C63A95" w:rsidRDefault="003B2F27" w:rsidP="003B2F27">
      <w:pPr>
        <w:widowControl w:val="0"/>
        <w:tabs>
          <w:tab w:val="left" w:pos="5387"/>
          <w:tab w:val="left" w:pos="6237"/>
        </w:tabs>
        <w:spacing w:after="160" w:line="360" w:lineRule="auto"/>
        <w:jc w:val="both"/>
        <w:rPr>
          <w:rFonts w:ascii="GHEA Grapalat" w:hAnsi="GHEA Grapalat" w:cs="Sylfaen"/>
          <w:iCs/>
          <w:sz w:val="20"/>
          <w:szCs w:val="20"/>
        </w:rPr>
      </w:pPr>
      <w:r w:rsidRPr="00C63A95">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C63A95">
        <w:rPr>
          <w:rFonts w:ascii="GHEA Grapalat" w:hAnsi="GHEA Grapalat"/>
          <w:color w:val="000000"/>
          <w:sz w:val="20"/>
          <w:szCs w:val="20"/>
        </w:rPr>
        <w:tab/>
        <w:t>" "</w:t>
      </w:r>
      <w:r w:rsidRPr="00C63A95">
        <w:rPr>
          <w:rFonts w:ascii="GHEA Grapalat" w:hAnsi="GHEA Grapalat"/>
          <w:color w:val="000000"/>
          <w:sz w:val="20"/>
          <w:szCs w:val="20"/>
        </w:rPr>
        <w:tab/>
        <w:t>" 20.</w:t>
      </w:r>
      <w:r w:rsidRPr="00C63A95">
        <w:rPr>
          <w:rFonts w:ascii="GHEA Grapalat" w:hAnsi="GHEA Grapalat"/>
          <w:color w:val="000000"/>
          <w:sz w:val="20"/>
          <w:szCs w:val="20"/>
        </w:rPr>
        <w:tab/>
        <w:t>г., составили настоящий акт о следующем:</w:t>
      </w:r>
    </w:p>
    <w:p w14:paraId="336E8B91" w14:textId="77777777" w:rsidR="003B2F27" w:rsidRPr="00C63A95" w:rsidRDefault="003B2F27" w:rsidP="003B2F27">
      <w:pPr>
        <w:widowControl w:val="0"/>
        <w:spacing w:after="160" w:line="360" w:lineRule="auto"/>
        <w:jc w:val="both"/>
        <w:rPr>
          <w:rFonts w:ascii="GHEA Grapalat" w:hAnsi="GHEA Grapalat"/>
          <w:iCs/>
          <w:color w:val="000000"/>
          <w:sz w:val="20"/>
          <w:szCs w:val="20"/>
        </w:rPr>
      </w:pPr>
      <w:r w:rsidRPr="00C63A95">
        <w:rPr>
          <w:rFonts w:ascii="GHEA Grapalat" w:hAnsi="GHEA Grapalat"/>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63A95" w14:paraId="7D980227" w14:textId="77777777" w:rsidTr="005B7138">
        <w:trPr>
          <w:jc w:val="center"/>
        </w:trPr>
        <w:tc>
          <w:tcPr>
            <w:tcW w:w="357" w:type="dxa"/>
            <w:vMerge w:val="restart"/>
            <w:vAlign w:val="center"/>
          </w:tcPr>
          <w:p w14:paraId="32ECF64B" w14:textId="77777777" w:rsidR="003B2F27" w:rsidRPr="00C63A95" w:rsidRDefault="003B2F27" w:rsidP="005B7138">
            <w:pPr>
              <w:pStyle w:val="af4"/>
              <w:widowControl w:val="0"/>
              <w:spacing w:before="0" w:beforeAutospacing="0" w:after="120" w:afterAutospacing="0"/>
              <w:jc w:val="center"/>
              <w:rPr>
                <w:rFonts w:ascii="GHEA Grapalat" w:hAnsi="GHEA Grapalat"/>
                <w:sz w:val="20"/>
                <w:szCs w:val="20"/>
              </w:rPr>
            </w:pPr>
            <w:r w:rsidRPr="00C63A95">
              <w:rPr>
                <w:rFonts w:ascii="GHEA Grapalat" w:hAnsi="GHEA Grapalat"/>
                <w:sz w:val="20"/>
                <w:szCs w:val="20"/>
              </w:rPr>
              <w:t>№</w:t>
            </w:r>
          </w:p>
        </w:tc>
        <w:tc>
          <w:tcPr>
            <w:tcW w:w="10348" w:type="dxa"/>
            <w:gridSpan w:val="8"/>
            <w:vAlign w:val="center"/>
          </w:tcPr>
          <w:p w14:paraId="47B17310" w14:textId="77777777" w:rsidR="003B2F27" w:rsidRPr="00C63A95" w:rsidRDefault="003B2F27" w:rsidP="005B7138">
            <w:pPr>
              <w:pStyle w:val="af4"/>
              <w:widowControl w:val="0"/>
              <w:spacing w:before="0" w:beforeAutospacing="0" w:after="120" w:afterAutospacing="0"/>
              <w:jc w:val="center"/>
              <w:rPr>
                <w:rFonts w:ascii="GHEA Grapalat" w:hAnsi="GHEA Grapalat"/>
                <w:sz w:val="20"/>
                <w:szCs w:val="20"/>
              </w:rPr>
            </w:pPr>
            <w:r w:rsidRPr="00C63A95">
              <w:rPr>
                <w:rFonts w:ascii="GHEA Grapalat" w:hAnsi="GHEA Grapalat"/>
                <w:sz w:val="20"/>
                <w:szCs w:val="20"/>
              </w:rPr>
              <w:t>Предоставленные услуги</w:t>
            </w:r>
          </w:p>
        </w:tc>
      </w:tr>
      <w:tr w:rsidR="003B2F27" w:rsidRPr="00C63A95" w14:paraId="79B67FE3" w14:textId="77777777" w:rsidTr="005B7138">
        <w:trPr>
          <w:jc w:val="center"/>
        </w:trPr>
        <w:tc>
          <w:tcPr>
            <w:tcW w:w="357" w:type="dxa"/>
            <w:vMerge/>
          </w:tcPr>
          <w:p w14:paraId="4B978E19" w14:textId="77777777" w:rsidR="003B2F27" w:rsidRPr="00C63A95" w:rsidRDefault="003B2F27" w:rsidP="005B7138">
            <w:pPr>
              <w:pStyle w:val="af4"/>
              <w:widowControl w:val="0"/>
              <w:spacing w:before="0" w:beforeAutospacing="0" w:after="120" w:afterAutospacing="0"/>
              <w:jc w:val="center"/>
              <w:rPr>
                <w:rFonts w:ascii="GHEA Grapalat" w:hAnsi="GHEA Grapalat"/>
                <w:sz w:val="20"/>
                <w:szCs w:val="20"/>
              </w:rPr>
            </w:pPr>
          </w:p>
        </w:tc>
        <w:tc>
          <w:tcPr>
            <w:tcW w:w="1173" w:type="dxa"/>
            <w:vMerge w:val="restart"/>
            <w:vAlign w:val="center"/>
          </w:tcPr>
          <w:p w14:paraId="10333FB5" w14:textId="77777777" w:rsidR="003B2F27" w:rsidRPr="00C63A95" w:rsidRDefault="003B2F27" w:rsidP="005B7138">
            <w:pPr>
              <w:pStyle w:val="af4"/>
              <w:widowControl w:val="0"/>
              <w:spacing w:before="0" w:beforeAutospacing="0" w:after="120" w:afterAutospacing="0"/>
              <w:jc w:val="center"/>
              <w:rPr>
                <w:rFonts w:ascii="GHEA Grapalat" w:hAnsi="GHEA Grapalat"/>
                <w:sz w:val="20"/>
                <w:szCs w:val="20"/>
              </w:rPr>
            </w:pPr>
            <w:r w:rsidRPr="00C63A95">
              <w:rPr>
                <w:rFonts w:ascii="GHEA Grapalat" w:hAnsi="GHEA Grapalat"/>
                <w:sz w:val="20"/>
                <w:szCs w:val="20"/>
              </w:rPr>
              <w:t>наименов</w:t>
            </w:r>
            <w:r w:rsidRPr="00C63A95">
              <w:rPr>
                <w:rFonts w:ascii="GHEA Grapalat" w:hAnsi="GHEA Grapalat"/>
                <w:sz w:val="20"/>
                <w:szCs w:val="20"/>
              </w:rPr>
              <w:lastRenderedPageBreak/>
              <w:t>ание</w:t>
            </w:r>
          </w:p>
        </w:tc>
        <w:tc>
          <w:tcPr>
            <w:tcW w:w="1440" w:type="dxa"/>
            <w:vMerge w:val="restart"/>
            <w:vAlign w:val="center"/>
          </w:tcPr>
          <w:p w14:paraId="191FC871" w14:textId="77777777" w:rsidR="003B2F27" w:rsidRPr="00C63A95" w:rsidRDefault="003B2F27" w:rsidP="005B7138">
            <w:pPr>
              <w:pStyle w:val="af4"/>
              <w:widowControl w:val="0"/>
              <w:spacing w:before="0" w:beforeAutospacing="0" w:after="120" w:afterAutospacing="0"/>
              <w:jc w:val="center"/>
              <w:rPr>
                <w:rFonts w:ascii="GHEA Grapalat" w:hAnsi="GHEA Grapalat"/>
                <w:sz w:val="20"/>
                <w:szCs w:val="20"/>
              </w:rPr>
            </w:pPr>
            <w:r w:rsidRPr="00C63A95">
              <w:rPr>
                <w:rFonts w:ascii="GHEA Grapalat" w:hAnsi="GHEA Grapalat"/>
                <w:sz w:val="20"/>
                <w:szCs w:val="20"/>
              </w:rPr>
              <w:lastRenderedPageBreak/>
              <w:t xml:space="preserve">краткое </w:t>
            </w:r>
            <w:r w:rsidRPr="00C63A95">
              <w:rPr>
                <w:rFonts w:ascii="GHEA Grapalat" w:hAnsi="GHEA Grapalat"/>
                <w:sz w:val="20"/>
                <w:szCs w:val="20"/>
              </w:rPr>
              <w:lastRenderedPageBreak/>
              <w:t>изложение технической характеристики</w:t>
            </w:r>
          </w:p>
        </w:tc>
        <w:tc>
          <w:tcPr>
            <w:tcW w:w="2916" w:type="dxa"/>
            <w:gridSpan w:val="2"/>
            <w:vAlign w:val="center"/>
          </w:tcPr>
          <w:p w14:paraId="735947AD" w14:textId="77777777" w:rsidR="003B2F27" w:rsidRPr="00C63A95" w:rsidRDefault="003B2F27" w:rsidP="005B7138">
            <w:pPr>
              <w:pStyle w:val="af4"/>
              <w:widowControl w:val="0"/>
              <w:spacing w:before="0" w:beforeAutospacing="0" w:after="120" w:afterAutospacing="0"/>
              <w:jc w:val="center"/>
              <w:rPr>
                <w:rFonts w:ascii="GHEA Grapalat" w:hAnsi="GHEA Grapalat"/>
                <w:sz w:val="20"/>
                <w:szCs w:val="20"/>
              </w:rPr>
            </w:pPr>
            <w:r w:rsidRPr="00C63A95">
              <w:rPr>
                <w:rFonts w:ascii="GHEA Grapalat" w:hAnsi="GHEA Grapalat"/>
                <w:sz w:val="20"/>
                <w:szCs w:val="20"/>
              </w:rPr>
              <w:lastRenderedPageBreak/>
              <w:t>количественный показатель</w:t>
            </w:r>
          </w:p>
        </w:tc>
        <w:tc>
          <w:tcPr>
            <w:tcW w:w="2976" w:type="dxa"/>
            <w:gridSpan w:val="2"/>
            <w:vAlign w:val="center"/>
          </w:tcPr>
          <w:p w14:paraId="431FB3A1" w14:textId="77777777" w:rsidR="003B2F27" w:rsidRPr="00C63A95" w:rsidRDefault="003B2F27" w:rsidP="005B7138">
            <w:pPr>
              <w:pStyle w:val="af4"/>
              <w:widowControl w:val="0"/>
              <w:spacing w:before="0" w:beforeAutospacing="0" w:after="120" w:afterAutospacing="0"/>
              <w:jc w:val="center"/>
              <w:rPr>
                <w:rFonts w:ascii="GHEA Grapalat" w:hAnsi="GHEA Grapalat"/>
                <w:sz w:val="20"/>
                <w:szCs w:val="20"/>
              </w:rPr>
            </w:pPr>
            <w:r w:rsidRPr="00C63A95">
              <w:rPr>
                <w:rFonts w:ascii="GHEA Grapalat" w:hAnsi="GHEA Grapalat"/>
                <w:sz w:val="20"/>
                <w:szCs w:val="20"/>
              </w:rPr>
              <w:t>срок исполнения</w:t>
            </w:r>
          </w:p>
        </w:tc>
        <w:tc>
          <w:tcPr>
            <w:tcW w:w="1168" w:type="dxa"/>
            <w:vMerge w:val="restart"/>
            <w:vAlign w:val="center"/>
          </w:tcPr>
          <w:p w14:paraId="323B0407" w14:textId="77777777" w:rsidR="003B2F27" w:rsidRPr="00C63A95" w:rsidRDefault="003B2F27" w:rsidP="005B7138">
            <w:pPr>
              <w:pStyle w:val="af4"/>
              <w:widowControl w:val="0"/>
              <w:spacing w:before="0" w:beforeAutospacing="0" w:after="120" w:afterAutospacing="0"/>
              <w:jc w:val="center"/>
              <w:rPr>
                <w:rFonts w:ascii="GHEA Grapalat" w:hAnsi="GHEA Grapalat"/>
                <w:sz w:val="20"/>
                <w:szCs w:val="20"/>
              </w:rPr>
            </w:pPr>
            <w:r w:rsidRPr="00C63A95">
              <w:rPr>
                <w:rFonts w:ascii="GHEA Grapalat" w:hAnsi="GHEA Grapalat"/>
                <w:sz w:val="20"/>
                <w:szCs w:val="20"/>
              </w:rPr>
              <w:t xml:space="preserve">сумма, </w:t>
            </w:r>
            <w:r w:rsidRPr="00C63A95">
              <w:rPr>
                <w:rFonts w:ascii="GHEA Grapalat" w:hAnsi="GHEA Grapalat"/>
                <w:sz w:val="20"/>
                <w:szCs w:val="20"/>
              </w:rPr>
              <w:lastRenderedPageBreak/>
              <w:t>подлежащая уплате (тыс. драмов)</w:t>
            </w:r>
          </w:p>
        </w:tc>
        <w:tc>
          <w:tcPr>
            <w:tcW w:w="675" w:type="dxa"/>
            <w:vMerge w:val="restart"/>
            <w:vAlign w:val="center"/>
          </w:tcPr>
          <w:p w14:paraId="1D164089" w14:textId="77777777" w:rsidR="003B2F27" w:rsidRPr="00C63A95" w:rsidRDefault="003B2F27" w:rsidP="005B7138">
            <w:pPr>
              <w:pStyle w:val="af4"/>
              <w:widowControl w:val="0"/>
              <w:spacing w:before="0" w:beforeAutospacing="0" w:after="120" w:afterAutospacing="0"/>
              <w:jc w:val="center"/>
              <w:rPr>
                <w:rFonts w:ascii="GHEA Grapalat" w:hAnsi="GHEA Grapalat"/>
                <w:sz w:val="20"/>
                <w:szCs w:val="20"/>
              </w:rPr>
            </w:pPr>
            <w:r w:rsidRPr="00C63A95">
              <w:rPr>
                <w:rFonts w:ascii="GHEA Grapalat" w:hAnsi="GHEA Grapalat"/>
                <w:sz w:val="20"/>
                <w:szCs w:val="20"/>
              </w:rPr>
              <w:lastRenderedPageBreak/>
              <w:t xml:space="preserve">срок </w:t>
            </w:r>
            <w:r w:rsidRPr="00C63A95">
              <w:rPr>
                <w:rFonts w:ascii="GHEA Grapalat" w:hAnsi="GHEA Grapalat"/>
                <w:sz w:val="20"/>
                <w:szCs w:val="20"/>
              </w:rPr>
              <w:lastRenderedPageBreak/>
              <w:t>оплаты (по графику оплаты)</w:t>
            </w:r>
          </w:p>
        </w:tc>
      </w:tr>
      <w:tr w:rsidR="003B2F27" w:rsidRPr="00C63A95" w14:paraId="0D9346B5" w14:textId="77777777" w:rsidTr="005B7138">
        <w:trPr>
          <w:trHeight w:val="1105"/>
          <w:jc w:val="center"/>
        </w:trPr>
        <w:tc>
          <w:tcPr>
            <w:tcW w:w="357" w:type="dxa"/>
            <w:vMerge/>
            <w:tcBorders>
              <w:bottom w:val="single" w:sz="4" w:space="0" w:color="auto"/>
            </w:tcBorders>
          </w:tcPr>
          <w:p w14:paraId="6955298A" w14:textId="77777777" w:rsidR="003B2F27" w:rsidRPr="00C63A95" w:rsidRDefault="003B2F27" w:rsidP="005B7138">
            <w:pPr>
              <w:pStyle w:val="af4"/>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vAlign w:val="center"/>
          </w:tcPr>
          <w:p w14:paraId="03277990" w14:textId="77777777" w:rsidR="003B2F27" w:rsidRPr="00C63A95" w:rsidRDefault="003B2F27" w:rsidP="005B7138">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vAlign w:val="center"/>
          </w:tcPr>
          <w:p w14:paraId="1C6F4868" w14:textId="77777777" w:rsidR="003B2F27" w:rsidRPr="00C63A95" w:rsidRDefault="003B2F27" w:rsidP="005B7138">
            <w:pPr>
              <w:pStyle w:val="af4"/>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vAlign w:val="center"/>
          </w:tcPr>
          <w:p w14:paraId="74396F02" w14:textId="77777777" w:rsidR="003B2F27" w:rsidRPr="00C63A95" w:rsidRDefault="003B2F27" w:rsidP="005B7138">
            <w:pPr>
              <w:pStyle w:val="af4"/>
              <w:widowControl w:val="0"/>
              <w:spacing w:before="0" w:beforeAutospacing="0" w:after="120" w:afterAutospacing="0"/>
              <w:jc w:val="center"/>
              <w:rPr>
                <w:rFonts w:ascii="GHEA Grapalat" w:hAnsi="GHEA Grapalat"/>
                <w:sz w:val="20"/>
                <w:szCs w:val="20"/>
              </w:rPr>
            </w:pPr>
            <w:r w:rsidRPr="00C63A95">
              <w:rPr>
                <w:rFonts w:ascii="GHEA Grapalat" w:hAnsi="GHEA Grapalat"/>
                <w:sz w:val="20"/>
                <w:szCs w:val="20"/>
              </w:rPr>
              <w:t>по графику закупки, утвержденному Договором</w:t>
            </w:r>
          </w:p>
        </w:tc>
        <w:tc>
          <w:tcPr>
            <w:tcW w:w="1116" w:type="dxa"/>
            <w:tcBorders>
              <w:bottom w:val="single" w:sz="4" w:space="0" w:color="auto"/>
            </w:tcBorders>
            <w:vAlign w:val="center"/>
          </w:tcPr>
          <w:p w14:paraId="5A649D88" w14:textId="77777777" w:rsidR="003B2F27" w:rsidRPr="00C63A95" w:rsidRDefault="003B2F27" w:rsidP="005B7138">
            <w:pPr>
              <w:pStyle w:val="af4"/>
              <w:widowControl w:val="0"/>
              <w:spacing w:before="0" w:beforeAutospacing="0" w:after="120" w:afterAutospacing="0"/>
              <w:jc w:val="center"/>
              <w:rPr>
                <w:rFonts w:ascii="GHEA Grapalat" w:hAnsi="GHEA Grapalat"/>
                <w:sz w:val="20"/>
                <w:szCs w:val="20"/>
              </w:rPr>
            </w:pPr>
            <w:r w:rsidRPr="00C63A95">
              <w:rPr>
                <w:rFonts w:ascii="GHEA Grapalat" w:hAnsi="GHEA Grapalat"/>
                <w:sz w:val="20"/>
                <w:szCs w:val="20"/>
              </w:rPr>
              <w:t>фактический</w:t>
            </w:r>
          </w:p>
        </w:tc>
        <w:tc>
          <w:tcPr>
            <w:tcW w:w="1842" w:type="dxa"/>
            <w:tcBorders>
              <w:bottom w:val="single" w:sz="4" w:space="0" w:color="auto"/>
            </w:tcBorders>
            <w:vAlign w:val="center"/>
          </w:tcPr>
          <w:p w14:paraId="60FC4358" w14:textId="77777777" w:rsidR="003B2F27" w:rsidRPr="00C63A95" w:rsidRDefault="003B2F27" w:rsidP="005B7138">
            <w:pPr>
              <w:pStyle w:val="af4"/>
              <w:widowControl w:val="0"/>
              <w:spacing w:before="0" w:beforeAutospacing="0" w:after="120" w:afterAutospacing="0"/>
              <w:jc w:val="center"/>
              <w:rPr>
                <w:rFonts w:ascii="GHEA Grapalat" w:hAnsi="GHEA Grapalat"/>
                <w:sz w:val="20"/>
                <w:szCs w:val="20"/>
              </w:rPr>
            </w:pPr>
            <w:r w:rsidRPr="00C63A95">
              <w:rPr>
                <w:rFonts w:ascii="GHEA Grapalat" w:hAnsi="GHEA Grapalat"/>
                <w:sz w:val="20"/>
                <w:szCs w:val="20"/>
              </w:rPr>
              <w:t>по графику закупки, утвержденному Договором</w:t>
            </w:r>
          </w:p>
        </w:tc>
        <w:tc>
          <w:tcPr>
            <w:tcW w:w="1134" w:type="dxa"/>
            <w:tcBorders>
              <w:bottom w:val="single" w:sz="4" w:space="0" w:color="auto"/>
            </w:tcBorders>
            <w:vAlign w:val="center"/>
          </w:tcPr>
          <w:p w14:paraId="48B0781C" w14:textId="77777777" w:rsidR="003B2F27" w:rsidRPr="00C63A95" w:rsidRDefault="003B2F27" w:rsidP="005B7138">
            <w:pPr>
              <w:pStyle w:val="af4"/>
              <w:widowControl w:val="0"/>
              <w:spacing w:before="0" w:beforeAutospacing="0" w:after="120" w:afterAutospacing="0"/>
              <w:jc w:val="center"/>
              <w:rPr>
                <w:rFonts w:ascii="GHEA Grapalat" w:hAnsi="GHEA Grapalat"/>
                <w:sz w:val="20"/>
                <w:szCs w:val="20"/>
              </w:rPr>
            </w:pPr>
            <w:r w:rsidRPr="00C63A95">
              <w:rPr>
                <w:rFonts w:ascii="GHEA Grapalat" w:hAnsi="GHEA Grapalat"/>
                <w:sz w:val="20"/>
                <w:szCs w:val="20"/>
              </w:rPr>
              <w:t>фактический</w:t>
            </w:r>
          </w:p>
        </w:tc>
        <w:tc>
          <w:tcPr>
            <w:tcW w:w="1168" w:type="dxa"/>
            <w:vMerge/>
            <w:tcBorders>
              <w:bottom w:val="single" w:sz="4" w:space="0" w:color="auto"/>
            </w:tcBorders>
            <w:vAlign w:val="center"/>
          </w:tcPr>
          <w:p w14:paraId="34FCAEA7" w14:textId="77777777" w:rsidR="003B2F27" w:rsidRPr="00C63A95" w:rsidRDefault="003B2F27" w:rsidP="005B7138">
            <w:pPr>
              <w:pStyle w:val="af4"/>
              <w:widowControl w:val="0"/>
              <w:spacing w:before="0" w:beforeAutospacing="0" w:after="120" w:afterAutospacing="0"/>
              <w:jc w:val="center"/>
              <w:rPr>
                <w:rFonts w:ascii="GHEA Grapalat" w:hAnsi="GHEA Grapalat"/>
                <w:sz w:val="20"/>
                <w:szCs w:val="20"/>
              </w:rPr>
            </w:pPr>
          </w:p>
        </w:tc>
        <w:tc>
          <w:tcPr>
            <w:tcW w:w="675" w:type="dxa"/>
            <w:vMerge/>
            <w:tcBorders>
              <w:bottom w:val="single" w:sz="4" w:space="0" w:color="auto"/>
            </w:tcBorders>
            <w:vAlign w:val="center"/>
          </w:tcPr>
          <w:p w14:paraId="5CC50665" w14:textId="77777777" w:rsidR="003B2F27" w:rsidRPr="00C63A95" w:rsidRDefault="003B2F27" w:rsidP="005B7138">
            <w:pPr>
              <w:pStyle w:val="af4"/>
              <w:widowControl w:val="0"/>
              <w:spacing w:before="0" w:beforeAutospacing="0" w:after="120" w:afterAutospacing="0"/>
              <w:jc w:val="center"/>
              <w:rPr>
                <w:rFonts w:ascii="GHEA Grapalat" w:hAnsi="GHEA Grapalat"/>
                <w:sz w:val="20"/>
                <w:szCs w:val="20"/>
              </w:rPr>
            </w:pPr>
          </w:p>
        </w:tc>
      </w:tr>
      <w:tr w:rsidR="003B2F27" w:rsidRPr="00C63A95" w14:paraId="38CB3DAA" w14:textId="77777777" w:rsidTr="005B7138">
        <w:trPr>
          <w:jc w:val="center"/>
        </w:trPr>
        <w:tc>
          <w:tcPr>
            <w:tcW w:w="357" w:type="dxa"/>
            <w:vAlign w:val="center"/>
          </w:tcPr>
          <w:p w14:paraId="660C4473" w14:textId="77777777" w:rsidR="003B2F27" w:rsidRPr="00C63A95" w:rsidRDefault="003B2F27" w:rsidP="005B7138">
            <w:pPr>
              <w:pStyle w:val="af4"/>
              <w:widowControl w:val="0"/>
              <w:spacing w:before="0" w:beforeAutospacing="0" w:after="120" w:afterAutospacing="0"/>
              <w:jc w:val="center"/>
              <w:rPr>
                <w:rFonts w:ascii="GHEA Grapalat" w:hAnsi="GHEA Grapalat"/>
                <w:sz w:val="20"/>
                <w:szCs w:val="20"/>
              </w:rPr>
            </w:pPr>
          </w:p>
        </w:tc>
        <w:tc>
          <w:tcPr>
            <w:tcW w:w="1173" w:type="dxa"/>
            <w:vAlign w:val="center"/>
          </w:tcPr>
          <w:p w14:paraId="7FAAE08A" w14:textId="77777777" w:rsidR="003B2F27" w:rsidRPr="00C63A95" w:rsidRDefault="003B2F27" w:rsidP="005B7138">
            <w:pPr>
              <w:pStyle w:val="af4"/>
              <w:widowControl w:val="0"/>
              <w:spacing w:before="0" w:beforeAutospacing="0" w:after="120" w:afterAutospacing="0"/>
              <w:jc w:val="center"/>
              <w:rPr>
                <w:rFonts w:ascii="GHEA Grapalat" w:hAnsi="GHEA Grapalat"/>
                <w:sz w:val="20"/>
                <w:szCs w:val="20"/>
              </w:rPr>
            </w:pPr>
          </w:p>
        </w:tc>
        <w:tc>
          <w:tcPr>
            <w:tcW w:w="1440" w:type="dxa"/>
            <w:vAlign w:val="center"/>
          </w:tcPr>
          <w:p w14:paraId="59751C7F" w14:textId="77777777" w:rsidR="003B2F27" w:rsidRPr="00C63A95" w:rsidRDefault="003B2F27" w:rsidP="005B7138">
            <w:pPr>
              <w:pStyle w:val="af4"/>
              <w:widowControl w:val="0"/>
              <w:spacing w:before="0" w:beforeAutospacing="0" w:after="120" w:afterAutospacing="0"/>
              <w:jc w:val="center"/>
              <w:rPr>
                <w:rFonts w:ascii="GHEA Grapalat" w:hAnsi="GHEA Grapalat"/>
                <w:sz w:val="20"/>
                <w:szCs w:val="20"/>
              </w:rPr>
            </w:pPr>
          </w:p>
        </w:tc>
        <w:tc>
          <w:tcPr>
            <w:tcW w:w="1800" w:type="dxa"/>
            <w:vAlign w:val="center"/>
          </w:tcPr>
          <w:p w14:paraId="7CD31278" w14:textId="77777777" w:rsidR="003B2F27" w:rsidRPr="00C63A95" w:rsidRDefault="003B2F27" w:rsidP="005B7138">
            <w:pPr>
              <w:pStyle w:val="af4"/>
              <w:widowControl w:val="0"/>
              <w:spacing w:before="0" w:beforeAutospacing="0" w:after="120" w:afterAutospacing="0"/>
              <w:jc w:val="center"/>
              <w:rPr>
                <w:rFonts w:ascii="GHEA Grapalat" w:hAnsi="GHEA Grapalat"/>
                <w:sz w:val="20"/>
                <w:szCs w:val="20"/>
              </w:rPr>
            </w:pPr>
          </w:p>
        </w:tc>
        <w:tc>
          <w:tcPr>
            <w:tcW w:w="1116" w:type="dxa"/>
            <w:vAlign w:val="center"/>
          </w:tcPr>
          <w:p w14:paraId="487879BC" w14:textId="77777777" w:rsidR="003B2F27" w:rsidRPr="00C63A95" w:rsidRDefault="003B2F27" w:rsidP="005B7138">
            <w:pPr>
              <w:pStyle w:val="af4"/>
              <w:widowControl w:val="0"/>
              <w:spacing w:before="0" w:beforeAutospacing="0" w:after="120" w:afterAutospacing="0"/>
              <w:jc w:val="center"/>
              <w:rPr>
                <w:rFonts w:ascii="GHEA Grapalat" w:hAnsi="GHEA Grapalat"/>
                <w:sz w:val="20"/>
                <w:szCs w:val="20"/>
              </w:rPr>
            </w:pPr>
          </w:p>
        </w:tc>
        <w:tc>
          <w:tcPr>
            <w:tcW w:w="1842" w:type="dxa"/>
            <w:vAlign w:val="center"/>
          </w:tcPr>
          <w:p w14:paraId="50E2E9C0" w14:textId="77777777" w:rsidR="003B2F27" w:rsidRPr="00C63A95" w:rsidRDefault="003B2F27" w:rsidP="005B7138">
            <w:pPr>
              <w:pStyle w:val="af4"/>
              <w:widowControl w:val="0"/>
              <w:spacing w:before="0" w:beforeAutospacing="0" w:after="120" w:afterAutospacing="0"/>
              <w:jc w:val="center"/>
              <w:rPr>
                <w:rFonts w:ascii="GHEA Grapalat" w:hAnsi="GHEA Grapalat"/>
                <w:sz w:val="20"/>
                <w:szCs w:val="20"/>
              </w:rPr>
            </w:pPr>
          </w:p>
        </w:tc>
        <w:tc>
          <w:tcPr>
            <w:tcW w:w="1134" w:type="dxa"/>
            <w:vAlign w:val="center"/>
          </w:tcPr>
          <w:p w14:paraId="2C2E5D64" w14:textId="77777777" w:rsidR="003B2F27" w:rsidRPr="00C63A95" w:rsidRDefault="003B2F27" w:rsidP="005B7138">
            <w:pPr>
              <w:pStyle w:val="af4"/>
              <w:widowControl w:val="0"/>
              <w:spacing w:before="0" w:beforeAutospacing="0" w:after="120" w:afterAutospacing="0"/>
              <w:jc w:val="center"/>
              <w:rPr>
                <w:rFonts w:ascii="GHEA Grapalat" w:hAnsi="GHEA Grapalat"/>
                <w:sz w:val="20"/>
                <w:szCs w:val="20"/>
              </w:rPr>
            </w:pPr>
          </w:p>
        </w:tc>
        <w:tc>
          <w:tcPr>
            <w:tcW w:w="1168" w:type="dxa"/>
            <w:vAlign w:val="center"/>
          </w:tcPr>
          <w:p w14:paraId="09C19BB9" w14:textId="77777777" w:rsidR="003B2F27" w:rsidRPr="00C63A95" w:rsidRDefault="003B2F27" w:rsidP="005B7138">
            <w:pPr>
              <w:pStyle w:val="af4"/>
              <w:widowControl w:val="0"/>
              <w:spacing w:before="0" w:beforeAutospacing="0" w:after="120" w:afterAutospacing="0"/>
              <w:jc w:val="center"/>
              <w:rPr>
                <w:rFonts w:ascii="GHEA Grapalat" w:hAnsi="GHEA Grapalat"/>
                <w:sz w:val="20"/>
                <w:szCs w:val="20"/>
              </w:rPr>
            </w:pPr>
          </w:p>
        </w:tc>
        <w:tc>
          <w:tcPr>
            <w:tcW w:w="675" w:type="dxa"/>
            <w:vAlign w:val="center"/>
          </w:tcPr>
          <w:p w14:paraId="637FCC3D" w14:textId="77777777" w:rsidR="003B2F27" w:rsidRPr="00C63A95" w:rsidRDefault="003B2F27" w:rsidP="005B7138">
            <w:pPr>
              <w:pStyle w:val="af4"/>
              <w:widowControl w:val="0"/>
              <w:spacing w:before="0" w:beforeAutospacing="0" w:after="120" w:afterAutospacing="0"/>
              <w:jc w:val="center"/>
              <w:rPr>
                <w:rFonts w:ascii="GHEA Grapalat" w:hAnsi="GHEA Grapalat"/>
                <w:sz w:val="20"/>
                <w:szCs w:val="20"/>
              </w:rPr>
            </w:pPr>
          </w:p>
        </w:tc>
      </w:tr>
      <w:tr w:rsidR="003B2F27" w:rsidRPr="00C63A95" w14:paraId="451873C3" w14:textId="77777777" w:rsidTr="005B7138">
        <w:trPr>
          <w:jc w:val="center"/>
        </w:trPr>
        <w:tc>
          <w:tcPr>
            <w:tcW w:w="357" w:type="dxa"/>
          </w:tcPr>
          <w:p w14:paraId="6809861C" w14:textId="77777777" w:rsidR="003B2F27" w:rsidRPr="00C63A95" w:rsidRDefault="003B2F27" w:rsidP="005B7138">
            <w:pPr>
              <w:pStyle w:val="af4"/>
              <w:widowControl w:val="0"/>
              <w:spacing w:before="0" w:beforeAutospacing="0" w:after="120" w:afterAutospacing="0"/>
              <w:jc w:val="center"/>
              <w:rPr>
                <w:rFonts w:ascii="GHEA Grapalat" w:hAnsi="GHEA Grapalat"/>
                <w:sz w:val="20"/>
                <w:szCs w:val="20"/>
              </w:rPr>
            </w:pPr>
          </w:p>
        </w:tc>
        <w:tc>
          <w:tcPr>
            <w:tcW w:w="1173" w:type="dxa"/>
          </w:tcPr>
          <w:p w14:paraId="506ADAD4" w14:textId="77777777" w:rsidR="003B2F27" w:rsidRPr="00C63A95" w:rsidRDefault="003B2F27" w:rsidP="005B7138">
            <w:pPr>
              <w:pStyle w:val="af4"/>
              <w:widowControl w:val="0"/>
              <w:spacing w:before="0" w:beforeAutospacing="0" w:after="120" w:afterAutospacing="0"/>
              <w:jc w:val="center"/>
              <w:rPr>
                <w:rFonts w:ascii="GHEA Grapalat" w:hAnsi="GHEA Grapalat"/>
                <w:sz w:val="20"/>
                <w:szCs w:val="20"/>
              </w:rPr>
            </w:pPr>
          </w:p>
        </w:tc>
        <w:tc>
          <w:tcPr>
            <w:tcW w:w="1440" w:type="dxa"/>
          </w:tcPr>
          <w:p w14:paraId="2E59DE1E" w14:textId="77777777" w:rsidR="003B2F27" w:rsidRPr="00C63A95" w:rsidRDefault="003B2F27" w:rsidP="005B7138">
            <w:pPr>
              <w:pStyle w:val="af4"/>
              <w:widowControl w:val="0"/>
              <w:spacing w:before="0" w:beforeAutospacing="0" w:after="120" w:afterAutospacing="0"/>
              <w:jc w:val="center"/>
              <w:rPr>
                <w:rFonts w:ascii="GHEA Grapalat" w:hAnsi="GHEA Grapalat"/>
                <w:sz w:val="20"/>
                <w:szCs w:val="20"/>
              </w:rPr>
            </w:pPr>
          </w:p>
        </w:tc>
        <w:tc>
          <w:tcPr>
            <w:tcW w:w="1800" w:type="dxa"/>
          </w:tcPr>
          <w:p w14:paraId="48AAFC57" w14:textId="77777777" w:rsidR="003B2F27" w:rsidRPr="00C63A95" w:rsidRDefault="003B2F27" w:rsidP="005B7138">
            <w:pPr>
              <w:pStyle w:val="af4"/>
              <w:widowControl w:val="0"/>
              <w:spacing w:before="0" w:beforeAutospacing="0" w:after="120" w:afterAutospacing="0"/>
              <w:jc w:val="center"/>
              <w:rPr>
                <w:rFonts w:ascii="GHEA Grapalat" w:hAnsi="GHEA Grapalat"/>
                <w:sz w:val="20"/>
                <w:szCs w:val="20"/>
              </w:rPr>
            </w:pPr>
          </w:p>
        </w:tc>
        <w:tc>
          <w:tcPr>
            <w:tcW w:w="1116" w:type="dxa"/>
          </w:tcPr>
          <w:p w14:paraId="629F6E78" w14:textId="77777777" w:rsidR="003B2F27" w:rsidRPr="00C63A95" w:rsidRDefault="003B2F27" w:rsidP="005B7138">
            <w:pPr>
              <w:pStyle w:val="af4"/>
              <w:widowControl w:val="0"/>
              <w:spacing w:before="0" w:beforeAutospacing="0" w:after="120" w:afterAutospacing="0"/>
              <w:jc w:val="center"/>
              <w:rPr>
                <w:rFonts w:ascii="GHEA Grapalat" w:hAnsi="GHEA Grapalat"/>
                <w:sz w:val="20"/>
                <w:szCs w:val="20"/>
              </w:rPr>
            </w:pPr>
          </w:p>
        </w:tc>
        <w:tc>
          <w:tcPr>
            <w:tcW w:w="1842" w:type="dxa"/>
          </w:tcPr>
          <w:p w14:paraId="195DDBC5" w14:textId="77777777" w:rsidR="003B2F27" w:rsidRPr="00C63A95" w:rsidRDefault="003B2F27" w:rsidP="005B7138">
            <w:pPr>
              <w:pStyle w:val="af4"/>
              <w:widowControl w:val="0"/>
              <w:spacing w:before="0" w:beforeAutospacing="0" w:after="120" w:afterAutospacing="0"/>
              <w:jc w:val="center"/>
              <w:rPr>
                <w:rFonts w:ascii="GHEA Grapalat" w:hAnsi="GHEA Grapalat"/>
                <w:sz w:val="20"/>
                <w:szCs w:val="20"/>
              </w:rPr>
            </w:pPr>
          </w:p>
        </w:tc>
        <w:tc>
          <w:tcPr>
            <w:tcW w:w="1134" w:type="dxa"/>
          </w:tcPr>
          <w:p w14:paraId="40C4D6CE" w14:textId="77777777" w:rsidR="003B2F27" w:rsidRPr="00C63A95" w:rsidRDefault="003B2F27" w:rsidP="005B7138">
            <w:pPr>
              <w:pStyle w:val="af4"/>
              <w:widowControl w:val="0"/>
              <w:spacing w:before="0" w:beforeAutospacing="0" w:after="120" w:afterAutospacing="0"/>
              <w:jc w:val="center"/>
              <w:rPr>
                <w:rFonts w:ascii="GHEA Grapalat" w:hAnsi="GHEA Grapalat"/>
                <w:sz w:val="20"/>
                <w:szCs w:val="20"/>
              </w:rPr>
            </w:pPr>
          </w:p>
        </w:tc>
        <w:tc>
          <w:tcPr>
            <w:tcW w:w="1168" w:type="dxa"/>
          </w:tcPr>
          <w:p w14:paraId="5A716630" w14:textId="77777777" w:rsidR="003B2F27" w:rsidRPr="00C63A95" w:rsidRDefault="003B2F27" w:rsidP="005B7138">
            <w:pPr>
              <w:pStyle w:val="af4"/>
              <w:widowControl w:val="0"/>
              <w:spacing w:before="0" w:beforeAutospacing="0" w:after="120" w:afterAutospacing="0"/>
              <w:jc w:val="center"/>
              <w:rPr>
                <w:rFonts w:ascii="GHEA Grapalat" w:hAnsi="GHEA Grapalat"/>
                <w:sz w:val="20"/>
                <w:szCs w:val="20"/>
              </w:rPr>
            </w:pPr>
          </w:p>
        </w:tc>
        <w:tc>
          <w:tcPr>
            <w:tcW w:w="675" w:type="dxa"/>
          </w:tcPr>
          <w:p w14:paraId="4B6A38F9" w14:textId="77777777" w:rsidR="003B2F27" w:rsidRPr="00C63A95" w:rsidRDefault="003B2F27" w:rsidP="005B7138">
            <w:pPr>
              <w:pStyle w:val="af4"/>
              <w:widowControl w:val="0"/>
              <w:spacing w:before="0" w:beforeAutospacing="0" w:after="120" w:afterAutospacing="0"/>
              <w:jc w:val="center"/>
              <w:rPr>
                <w:rFonts w:ascii="GHEA Grapalat" w:hAnsi="GHEA Grapalat"/>
                <w:sz w:val="20"/>
                <w:szCs w:val="20"/>
              </w:rPr>
            </w:pPr>
          </w:p>
        </w:tc>
      </w:tr>
    </w:tbl>
    <w:p w14:paraId="561DC85F" w14:textId="77777777" w:rsidR="003B2F27" w:rsidRPr="00C63A95" w:rsidRDefault="003B2F27" w:rsidP="003B2F27">
      <w:pPr>
        <w:widowControl w:val="0"/>
        <w:spacing w:after="160" w:line="360" w:lineRule="auto"/>
        <w:ind w:firstLine="375"/>
        <w:jc w:val="both"/>
        <w:rPr>
          <w:rFonts w:ascii="GHEA Grapalat" w:hAnsi="GHEA Grapalat" w:cs="Arial"/>
          <w:iCs/>
          <w:color w:val="000000"/>
          <w:sz w:val="20"/>
          <w:szCs w:val="20"/>
          <w:lang w:val="en-US"/>
        </w:rPr>
      </w:pPr>
    </w:p>
    <w:p w14:paraId="4F9CB7C2" w14:textId="77777777" w:rsidR="003B2F27" w:rsidRPr="00C63A95" w:rsidRDefault="003B2F27" w:rsidP="003B2F27">
      <w:pPr>
        <w:widowControl w:val="0"/>
        <w:spacing w:after="160" w:line="360" w:lineRule="auto"/>
        <w:ind w:firstLine="567"/>
        <w:jc w:val="both"/>
        <w:rPr>
          <w:rFonts w:ascii="GHEA Grapalat" w:hAnsi="GHEA Grapalat"/>
          <w:iCs/>
          <w:snapToGrid w:val="0"/>
          <w:color w:val="000000"/>
          <w:sz w:val="20"/>
          <w:szCs w:val="20"/>
        </w:rPr>
      </w:pPr>
      <w:r w:rsidRPr="00C63A95">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C63A95" w14:paraId="52E5B184" w14:textId="77777777" w:rsidTr="005B7138">
        <w:trPr>
          <w:trHeight w:val="266"/>
          <w:tblCellSpacing w:w="7" w:type="dxa"/>
          <w:jc w:val="center"/>
        </w:trPr>
        <w:tc>
          <w:tcPr>
            <w:tcW w:w="0" w:type="auto"/>
            <w:vAlign w:val="center"/>
          </w:tcPr>
          <w:p w14:paraId="4A425FBF" w14:textId="77777777" w:rsidR="003B2F27" w:rsidRPr="00C63A95" w:rsidRDefault="003B2F27" w:rsidP="005B7138">
            <w:pPr>
              <w:widowControl w:val="0"/>
              <w:spacing w:after="160" w:line="360" w:lineRule="auto"/>
              <w:jc w:val="center"/>
              <w:rPr>
                <w:rFonts w:ascii="GHEA Grapalat" w:hAnsi="GHEA Grapalat"/>
                <w:iCs/>
                <w:color w:val="000000"/>
                <w:sz w:val="20"/>
                <w:szCs w:val="20"/>
              </w:rPr>
            </w:pPr>
            <w:r w:rsidRPr="00C63A95">
              <w:rPr>
                <w:rFonts w:ascii="GHEA Grapalat" w:hAnsi="GHEA Grapalat"/>
                <w:color w:val="000000"/>
                <w:sz w:val="20"/>
                <w:szCs w:val="20"/>
              </w:rPr>
              <w:t xml:space="preserve">Услугу сдал </w:t>
            </w:r>
          </w:p>
        </w:tc>
        <w:tc>
          <w:tcPr>
            <w:tcW w:w="0" w:type="auto"/>
            <w:vAlign w:val="center"/>
          </w:tcPr>
          <w:p w14:paraId="6F600D28" w14:textId="77777777" w:rsidR="003B2F27" w:rsidRPr="00C63A95" w:rsidRDefault="003B2F27" w:rsidP="005B7138">
            <w:pPr>
              <w:widowControl w:val="0"/>
              <w:spacing w:after="160" w:line="360" w:lineRule="auto"/>
              <w:jc w:val="center"/>
              <w:rPr>
                <w:rFonts w:ascii="GHEA Grapalat" w:hAnsi="GHEA Grapalat"/>
                <w:iCs/>
                <w:color w:val="000000"/>
                <w:sz w:val="20"/>
                <w:szCs w:val="20"/>
              </w:rPr>
            </w:pPr>
            <w:r w:rsidRPr="00C63A95">
              <w:rPr>
                <w:rFonts w:ascii="GHEA Grapalat" w:hAnsi="GHEA Grapalat"/>
                <w:color w:val="000000"/>
                <w:sz w:val="20"/>
                <w:szCs w:val="20"/>
              </w:rPr>
              <w:t>Услугу принял</w:t>
            </w:r>
          </w:p>
        </w:tc>
      </w:tr>
      <w:tr w:rsidR="003B2F27" w:rsidRPr="00C63A95" w14:paraId="73956CD0" w14:textId="77777777" w:rsidTr="005B7138">
        <w:trPr>
          <w:trHeight w:val="473"/>
          <w:tblCellSpacing w:w="7" w:type="dxa"/>
          <w:jc w:val="center"/>
        </w:trPr>
        <w:tc>
          <w:tcPr>
            <w:tcW w:w="0" w:type="auto"/>
            <w:vAlign w:val="center"/>
          </w:tcPr>
          <w:p w14:paraId="50D7E3B4" w14:textId="77777777" w:rsidR="003B2F27" w:rsidRPr="00C63A95" w:rsidRDefault="003B2F27" w:rsidP="005B7138">
            <w:pPr>
              <w:widowControl w:val="0"/>
              <w:jc w:val="center"/>
              <w:rPr>
                <w:rFonts w:ascii="GHEA Grapalat" w:hAnsi="GHEA Grapalat"/>
                <w:iCs/>
                <w:sz w:val="20"/>
                <w:szCs w:val="20"/>
              </w:rPr>
            </w:pPr>
            <w:r w:rsidRPr="00C63A95">
              <w:rPr>
                <w:rFonts w:ascii="GHEA Grapalat" w:hAnsi="GHEA Grapalat"/>
                <w:sz w:val="20"/>
                <w:szCs w:val="20"/>
              </w:rPr>
              <w:t xml:space="preserve">___________________________ </w:t>
            </w:r>
          </w:p>
          <w:p w14:paraId="05474690" w14:textId="77777777" w:rsidR="003B2F27" w:rsidRPr="00C63A95" w:rsidRDefault="003B2F27" w:rsidP="005B7138">
            <w:pPr>
              <w:widowControl w:val="0"/>
              <w:spacing w:after="160" w:line="360" w:lineRule="auto"/>
              <w:jc w:val="center"/>
              <w:rPr>
                <w:rFonts w:ascii="GHEA Grapalat" w:hAnsi="GHEA Grapalat"/>
                <w:iCs/>
                <w:sz w:val="20"/>
                <w:szCs w:val="20"/>
                <w:vertAlign w:val="superscript"/>
              </w:rPr>
            </w:pPr>
            <w:r w:rsidRPr="00C63A95">
              <w:rPr>
                <w:rFonts w:ascii="GHEA Grapalat" w:hAnsi="GHEA Grapalat"/>
                <w:sz w:val="20"/>
                <w:szCs w:val="20"/>
                <w:vertAlign w:val="superscript"/>
              </w:rPr>
              <w:t xml:space="preserve">подпись </w:t>
            </w:r>
          </w:p>
        </w:tc>
        <w:tc>
          <w:tcPr>
            <w:tcW w:w="0" w:type="auto"/>
            <w:vAlign w:val="center"/>
          </w:tcPr>
          <w:p w14:paraId="1A6AB172" w14:textId="77777777" w:rsidR="003B2F27" w:rsidRPr="00C63A95" w:rsidRDefault="003B2F27" w:rsidP="005B7138">
            <w:pPr>
              <w:widowControl w:val="0"/>
              <w:jc w:val="center"/>
              <w:rPr>
                <w:rFonts w:ascii="GHEA Grapalat" w:hAnsi="GHEA Grapalat"/>
                <w:iCs/>
                <w:sz w:val="20"/>
                <w:szCs w:val="20"/>
              </w:rPr>
            </w:pPr>
            <w:r w:rsidRPr="00C63A95">
              <w:rPr>
                <w:rFonts w:ascii="GHEA Grapalat" w:hAnsi="GHEA Grapalat"/>
                <w:sz w:val="20"/>
                <w:szCs w:val="20"/>
              </w:rPr>
              <w:t>___________________________</w:t>
            </w:r>
          </w:p>
          <w:p w14:paraId="0A261F8F" w14:textId="77777777" w:rsidR="003B2F27" w:rsidRPr="00C63A95" w:rsidRDefault="003B2F27" w:rsidP="005B7138">
            <w:pPr>
              <w:widowControl w:val="0"/>
              <w:spacing w:after="160" w:line="360" w:lineRule="auto"/>
              <w:jc w:val="center"/>
              <w:rPr>
                <w:rFonts w:ascii="GHEA Grapalat" w:hAnsi="GHEA Grapalat"/>
                <w:iCs/>
                <w:sz w:val="20"/>
                <w:szCs w:val="20"/>
                <w:vertAlign w:val="superscript"/>
              </w:rPr>
            </w:pPr>
            <w:r w:rsidRPr="00C63A95">
              <w:rPr>
                <w:rFonts w:ascii="GHEA Grapalat" w:hAnsi="GHEA Grapalat"/>
                <w:sz w:val="20"/>
                <w:szCs w:val="20"/>
                <w:vertAlign w:val="superscript"/>
              </w:rPr>
              <w:t xml:space="preserve">подпись </w:t>
            </w:r>
          </w:p>
        </w:tc>
      </w:tr>
      <w:tr w:rsidR="003B2F27" w:rsidRPr="00C63A95" w14:paraId="36D5DFD8" w14:textId="77777777" w:rsidTr="005B7138">
        <w:trPr>
          <w:trHeight w:val="503"/>
          <w:tblCellSpacing w:w="7" w:type="dxa"/>
          <w:jc w:val="center"/>
        </w:trPr>
        <w:tc>
          <w:tcPr>
            <w:tcW w:w="0" w:type="auto"/>
            <w:vAlign w:val="center"/>
          </w:tcPr>
          <w:p w14:paraId="467C6CC9" w14:textId="77777777" w:rsidR="003B2F27" w:rsidRPr="00C63A95" w:rsidRDefault="003B2F27" w:rsidP="005B7138">
            <w:pPr>
              <w:widowControl w:val="0"/>
              <w:jc w:val="center"/>
              <w:rPr>
                <w:rFonts w:ascii="GHEA Grapalat" w:hAnsi="GHEA Grapalat"/>
                <w:iCs/>
                <w:sz w:val="20"/>
                <w:szCs w:val="20"/>
              </w:rPr>
            </w:pPr>
            <w:r w:rsidRPr="00C63A95">
              <w:rPr>
                <w:rFonts w:ascii="GHEA Grapalat" w:hAnsi="GHEA Grapalat"/>
                <w:sz w:val="20"/>
                <w:szCs w:val="20"/>
              </w:rPr>
              <w:t xml:space="preserve">___________________________ </w:t>
            </w:r>
          </w:p>
          <w:p w14:paraId="2E66335D" w14:textId="77777777" w:rsidR="003B2F27" w:rsidRPr="00C63A95" w:rsidRDefault="003B2F27" w:rsidP="005B7138">
            <w:pPr>
              <w:widowControl w:val="0"/>
              <w:spacing w:after="160" w:line="360" w:lineRule="auto"/>
              <w:jc w:val="center"/>
              <w:rPr>
                <w:rFonts w:ascii="GHEA Grapalat" w:hAnsi="GHEA Grapalat"/>
                <w:iCs/>
                <w:sz w:val="20"/>
                <w:szCs w:val="20"/>
                <w:vertAlign w:val="superscript"/>
              </w:rPr>
            </w:pPr>
            <w:r w:rsidRPr="00C63A95">
              <w:rPr>
                <w:rFonts w:ascii="GHEA Grapalat" w:hAnsi="GHEA Grapalat"/>
                <w:sz w:val="20"/>
                <w:szCs w:val="20"/>
                <w:vertAlign w:val="superscript"/>
              </w:rPr>
              <w:t>фамилия, имя</w:t>
            </w:r>
          </w:p>
        </w:tc>
        <w:tc>
          <w:tcPr>
            <w:tcW w:w="0" w:type="auto"/>
            <w:vAlign w:val="center"/>
          </w:tcPr>
          <w:p w14:paraId="21CD302F" w14:textId="77777777" w:rsidR="003B2F27" w:rsidRPr="00C63A95" w:rsidRDefault="003B2F27" w:rsidP="005B7138">
            <w:pPr>
              <w:widowControl w:val="0"/>
              <w:jc w:val="center"/>
              <w:rPr>
                <w:rFonts w:ascii="GHEA Grapalat" w:hAnsi="GHEA Grapalat"/>
                <w:iCs/>
                <w:sz w:val="20"/>
                <w:szCs w:val="20"/>
              </w:rPr>
            </w:pPr>
            <w:r w:rsidRPr="00C63A95">
              <w:rPr>
                <w:rFonts w:ascii="GHEA Grapalat" w:hAnsi="GHEA Grapalat"/>
                <w:sz w:val="20"/>
                <w:szCs w:val="20"/>
              </w:rPr>
              <w:t>___________________________</w:t>
            </w:r>
          </w:p>
          <w:p w14:paraId="57BE33CB" w14:textId="77777777" w:rsidR="003B2F27" w:rsidRPr="00C63A95" w:rsidRDefault="003B2F27" w:rsidP="005B7138">
            <w:pPr>
              <w:widowControl w:val="0"/>
              <w:spacing w:after="160" w:line="360" w:lineRule="auto"/>
              <w:jc w:val="center"/>
              <w:rPr>
                <w:rFonts w:ascii="GHEA Grapalat" w:hAnsi="GHEA Grapalat"/>
                <w:iCs/>
                <w:sz w:val="20"/>
                <w:szCs w:val="20"/>
                <w:vertAlign w:val="superscript"/>
              </w:rPr>
            </w:pPr>
            <w:r w:rsidRPr="00C63A95">
              <w:rPr>
                <w:rFonts w:ascii="GHEA Grapalat" w:hAnsi="GHEA Grapalat"/>
                <w:sz w:val="20"/>
                <w:szCs w:val="20"/>
                <w:vertAlign w:val="superscript"/>
              </w:rPr>
              <w:t>фамилия, имя</w:t>
            </w:r>
          </w:p>
        </w:tc>
      </w:tr>
      <w:tr w:rsidR="003B2F27" w:rsidRPr="00C63A95" w14:paraId="676DEEA4" w14:textId="77777777" w:rsidTr="005B7138">
        <w:trPr>
          <w:trHeight w:val="281"/>
          <w:tblCellSpacing w:w="7" w:type="dxa"/>
          <w:jc w:val="center"/>
        </w:trPr>
        <w:tc>
          <w:tcPr>
            <w:tcW w:w="0" w:type="auto"/>
            <w:vAlign w:val="center"/>
          </w:tcPr>
          <w:p w14:paraId="45F926ED" w14:textId="77777777" w:rsidR="003B2F27" w:rsidRPr="00C63A95" w:rsidRDefault="003B2F27" w:rsidP="005B7138">
            <w:pPr>
              <w:widowControl w:val="0"/>
              <w:spacing w:after="160" w:line="360" w:lineRule="auto"/>
              <w:jc w:val="center"/>
              <w:rPr>
                <w:rFonts w:ascii="GHEA Grapalat" w:hAnsi="GHEA Grapalat"/>
                <w:iCs/>
                <w:color w:val="000000"/>
                <w:sz w:val="20"/>
                <w:szCs w:val="20"/>
              </w:rPr>
            </w:pPr>
            <w:r w:rsidRPr="00C63A95">
              <w:rPr>
                <w:rFonts w:ascii="GHEA Grapalat" w:hAnsi="GHEA Grapalat"/>
                <w:color w:val="000000"/>
                <w:sz w:val="20"/>
                <w:szCs w:val="20"/>
              </w:rPr>
              <w:t>М. П.</w:t>
            </w:r>
          </w:p>
        </w:tc>
        <w:tc>
          <w:tcPr>
            <w:tcW w:w="0" w:type="auto"/>
            <w:vAlign w:val="center"/>
          </w:tcPr>
          <w:p w14:paraId="02573A8D" w14:textId="77777777" w:rsidR="003B2F27" w:rsidRPr="00C63A95" w:rsidRDefault="003B2F27" w:rsidP="005B7138">
            <w:pPr>
              <w:widowControl w:val="0"/>
              <w:spacing w:after="160" w:line="360" w:lineRule="auto"/>
              <w:jc w:val="center"/>
              <w:rPr>
                <w:rFonts w:ascii="GHEA Grapalat" w:hAnsi="GHEA Grapalat"/>
                <w:iCs/>
                <w:color w:val="000000"/>
                <w:sz w:val="20"/>
                <w:szCs w:val="20"/>
              </w:rPr>
            </w:pPr>
            <w:r w:rsidRPr="00C63A95">
              <w:rPr>
                <w:rFonts w:ascii="GHEA Grapalat" w:hAnsi="GHEA Grapalat"/>
                <w:color w:val="000000"/>
                <w:sz w:val="20"/>
                <w:szCs w:val="20"/>
              </w:rPr>
              <w:t>М. П.</w:t>
            </w:r>
          </w:p>
        </w:tc>
      </w:tr>
    </w:tbl>
    <w:p w14:paraId="7F68E4FD" w14:textId="77777777" w:rsidR="003B2F27" w:rsidRPr="00C63A95"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7625C5D4" w14:textId="77777777" w:rsidR="003B2F27" w:rsidRPr="00C63A95" w:rsidRDefault="003B2F27" w:rsidP="003B2F27">
      <w:pPr>
        <w:rPr>
          <w:rFonts w:ascii="GHEA Grapalat" w:hAnsi="GHEA Grapalat"/>
          <w:sz w:val="20"/>
          <w:szCs w:val="20"/>
        </w:rPr>
      </w:pPr>
      <w:r w:rsidRPr="00C63A95">
        <w:rPr>
          <w:rFonts w:ascii="GHEA Grapalat" w:hAnsi="GHEA Grapalat"/>
          <w:sz w:val="20"/>
          <w:szCs w:val="20"/>
        </w:rPr>
        <w:br w:type="page"/>
      </w:r>
    </w:p>
    <w:p w14:paraId="2223430A" w14:textId="77777777" w:rsidR="003B2F27" w:rsidRPr="00C63A95"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r w:rsidRPr="00C63A95">
        <w:rPr>
          <w:rFonts w:ascii="GHEA Grapalat" w:hAnsi="GHEA Grapalat"/>
          <w:i/>
          <w:sz w:val="20"/>
          <w:szCs w:val="20"/>
        </w:rPr>
        <w:lastRenderedPageBreak/>
        <w:t>Приложение № 3.1</w:t>
      </w:r>
    </w:p>
    <w:p w14:paraId="3DCF9533" w14:textId="77777777" w:rsidR="003B2F27" w:rsidRPr="00C63A95"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r w:rsidRPr="00C63A95">
        <w:rPr>
          <w:rFonts w:ascii="GHEA Grapalat" w:hAnsi="GHEA Grapalat"/>
          <w:i/>
          <w:sz w:val="20"/>
          <w:szCs w:val="20"/>
        </w:rPr>
        <w:t xml:space="preserve">к Договору под кодом </w:t>
      </w:r>
      <w:r w:rsidRPr="00C63A95">
        <w:rPr>
          <w:rFonts w:ascii="GHEA Grapalat" w:hAnsi="GHEA Grapalat" w:cs="TimesArmenianPSMT"/>
          <w:i/>
          <w:sz w:val="20"/>
          <w:szCs w:val="20"/>
        </w:rPr>
        <w:br/>
      </w:r>
      <w:r w:rsidRPr="00C63A95">
        <w:rPr>
          <w:rFonts w:ascii="GHEA Grapalat" w:hAnsi="GHEA Grapalat"/>
          <w:i/>
          <w:sz w:val="20"/>
          <w:szCs w:val="20"/>
        </w:rPr>
        <w:t xml:space="preserve"> заключенному "</w:t>
      </w:r>
      <w:r w:rsidRPr="00C63A95">
        <w:rPr>
          <w:rFonts w:ascii="GHEA Grapalat" w:hAnsi="GHEA Grapalat"/>
          <w:i/>
          <w:sz w:val="20"/>
          <w:szCs w:val="20"/>
        </w:rPr>
        <w:tab/>
        <w:t>"</w:t>
      </w:r>
      <w:r w:rsidRPr="00C63A95">
        <w:rPr>
          <w:rFonts w:ascii="GHEA Grapalat" w:hAnsi="GHEA Grapalat"/>
          <w:i/>
          <w:sz w:val="20"/>
          <w:szCs w:val="20"/>
        </w:rPr>
        <w:tab/>
        <w:t>20.</w:t>
      </w:r>
      <w:r w:rsidRPr="00C63A95">
        <w:rPr>
          <w:rFonts w:ascii="GHEA Grapalat" w:hAnsi="GHEA Grapalat"/>
          <w:i/>
          <w:sz w:val="20"/>
          <w:szCs w:val="20"/>
        </w:rPr>
        <w:tab/>
        <w:t>г.</w:t>
      </w:r>
    </w:p>
    <w:p w14:paraId="5F9B92B4" w14:textId="77777777" w:rsidR="003B2F27" w:rsidRPr="00C63A95" w:rsidRDefault="003B2F27" w:rsidP="003B2F27">
      <w:pPr>
        <w:widowControl w:val="0"/>
        <w:spacing w:after="160" w:line="360" w:lineRule="auto"/>
        <w:rPr>
          <w:rFonts w:ascii="GHEA Grapalat" w:hAnsi="GHEA Grapalat"/>
          <w:sz w:val="20"/>
          <w:szCs w:val="20"/>
        </w:rPr>
      </w:pPr>
    </w:p>
    <w:p w14:paraId="6E57E0AD" w14:textId="77777777" w:rsidR="003B2F27" w:rsidRPr="00C63A95" w:rsidRDefault="003B2F27" w:rsidP="003B2F27">
      <w:pPr>
        <w:widowControl w:val="0"/>
        <w:tabs>
          <w:tab w:val="left" w:pos="2250"/>
        </w:tabs>
        <w:spacing w:after="160" w:line="360" w:lineRule="auto"/>
        <w:jc w:val="center"/>
        <w:rPr>
          <w:rFonts w:ascii="GHEA Grapalat" w:hAnsi="GHEA Grapalat" w:cs="Sylfaen"/>
          <w:bCs/>
          <w:sz w:val="20"/>
          <w:szCs w:val="20"/>
        </w:rPr>
      </w:pPr>
      <w:r w:rsidRPr="00C63A95">
        <w:rPr>
          <w:rFonts w:ascii="GHEA Grapalat" w:hAnsi="GHEA Grapalat"/>
          <w:sz w:val="20"/>
          <w:szCs w:val="20"/>
        </w:rPr>
        <w:t>АКТ № ________</w:t>
      </w:r>
    </w:p>
    <w:p w14:paraId="3C532C28" w14:textId="77777777" w:rsidR="003B2F27" w:rsidRPr="00C63A95" w:rsidRDefault="003B2F27" w:rsidP="003B2F27">
      <w:pPr>
        <w:widowControl w:val="0"/>
        <w:tabs>
          <w:tab w:val="left" w:pos="360"/>
          <w:tab w:val="left" w:pos="540"/>
          <w:tab w:val="left" w:pos="2250"/>
        </w:tabs>
        <w:spacing w:after="160" w:line="360" w:lineRule="auto"/>
        <w:jc w:val="center"/>
        <w:rPr>
          <w:rFonts w:ascii="GHEA Grapalat" w:hAnsi="GHEA Grapalat"/>
          <w:sz w:val="20"/>
          <w:szCs w:val="20"/>
        </w:rPr>
      </w:pPr>
      <w:r w:rsidRPr="00C63A95">
        <w:rPr>
          <w:rFonts w:ascii="GHEA Grapalat" w:hAnsi="GHEA Grapalat"/>
          <w:sz w:val="20"/>
          <w:szCs w:val="20"/>
        </w:rPr>
        <w:t>относительно фиксирования факта сдачи Заказчику результата договора</w:t>
      </w:r>
    </w:p>
    <w:p w14:paraId="5DD1D62B" w14:textId="77777777" w:rsidR="003B2F27" w:rsidRPr="00C63A95" w:rsidRDefault="003B2F27" w:rsidP="003B2F27">
      <w:pPr>
        <w:widowControl w:val="0"/>
        <w:tabs>
          <w:tab w:val="left" w:pos="360"/>
          <w:tab w:val="left" w:pos="540"/>
          <w:tab w:val="left" w:pos="2250"/>
        </w:tabs>
        <w:spacing w:after="160" w:line="360" w:lineRule="auto"/>
        <w:jc w:val="center"/>
        <w:rPr>
          <w:rFonts w:ascii="GHEA Grapalat" w:hAnsi="GHEA Grapalat" w:cs="Sylfaen"/>
          <w:bCs/>
          <w:sz w:val="20"/>
          <w:szCs w:val="20"/>
        </w:rPr>
      </w:pPr>
    </w:p>
    <w:p w14:paraId="56120F14" w14:textId="77777777" w:rsidR="003B2F27" w:rsidRPr="00C63A95" w:rsidRDefault="003B2F27" w:rsidP="003B2F27">
      <w:pPr>
        <w:widowControl w:val="0"/>
        <w:ind w:firstLine="567"/>
        <w:jc w:val="both"/>
        <w:rPr>
          <w:rFonts w:ascii="GHEA Grapalat" w:hAnsi="GHEA Grapalat"/>
          <w:sz w:val="20"/>
          <w:szCs w:val="20"/>
        </w:rPr>
      </w:pPr>
      <w:r w:rsidRPr="00C63A95">
        <w:rPr>
          <w:rFonts w:ascii="GHEA Grapalat" w:hAnsi="GHEA Grapalat"/>
          <w:sz w:val="20"/>
          <w:szCs w:val="20"/>
        </w:rPr>
        <w:t>Настоящим фиксируется, что в рамках договора закупки № ______________,</w:t>
      </w:r>
    </w:p>
    <w:p w14:paraId="0DD95BD8" w14:textId="77777777" w:rsidR="003B2F27" w:rsidRPr="00C63A95" w:rsidRDefault="003B2F27" w:rsidP="003B2F27">
      <w:pPr>
        <w:widowControl w:val="0"/>
        <w:spacing w:after="120"/>
        <w:ind w:left="7371" w:hanging="141"/>
        <w:jc w:val="both"/>
        <w:rPr>
          <w:rFonts w:ascii="GHEA Grapalat" w:hAnsi="GHEA Grapalat"/>
          <w:sz w:val="20"/>
          <w:szCs w:val="20"/>
        </w:rPr>
      </w:pPr>
      <w:r w:rsidRPr="00C63A95">
        <w:rPr>
          <w:rFonts w:ascii="GHEA Grapalat" w:hAnsi="GHEA Grapalat"/>
          <w:sz w:val="20"/>
          <w:szCs w:val="20"/>
        </w:rPr>
        <w:t>номер договора</w:t>
      </w:r>
    </w:p>
    <w:p w14:paraId="66A51E52" w14:textId="77777777" w:rsidR="003B2F27" w:rsidRPr="00C63A95" w:rsidRDefault="003B2F27" w:rsidP="003B2F27">
      <w:pPr>
        <w:widowControl w:val="0"/>
        <w:tabs>
          <w:tab w:val="left" w:pos="4480"/>
        </w:tabs>
        <w:jc w:val="both"/>
        <w:rPr>
          <w:rFonts w:ascii="GHEA Grapalat" w:hAnsi="GHEA Grapalat" w:cs="Sylfaen"/>
          <w:sz w:val="20"/>
          <w:szCs w:val="20"/>
        </w:rPr>
      </w:pPr>
      <w:r w:rsidRPr="00C63A95">
        <w:rPr>
          <w:rFonts w:ascii="GHEA Grapalat" w:hAnsi="GHEA Grapalat"/>
          <w:sz w:val="20"/>
          <w:szCs w:val="20"/>
        </w:rPr>
        <w:t>заключенного __________________ 20</w:t>
      </w:r>
      <w:r w:rsidRPr="00C63A95">
        <w:rPr>
          <w:rFonts w:ascii="GHEA Grapalat" w:hAnsi="GHEA Grapalat"/>
          <w:sz w:val="20"/>
          <w:szCs w:val="20"/>
        </w:rPr>
        <w:tab/>
        <w:t>г. между _____________________________</w:t>
      </w:r>
    </w:p>
    <w:p w14:paraId="67891A1C" w14:textId="77777777" w:rsidR="003B2F27" w:rsidRPr="00C63A95" w:rsidRDefault="003B2F27" w:rsidP="003B2F27">
      <w:pPr>
        <w:widowControl w:val="0"/>
        <w:tabs>
          <w:tab w:val="left" w:pos="6379"/>
        </w:tabs>
        <w:spacing w:after="120"/>
        <w:ind w:left="1701" w:right="-360"/>
        <w:jc w:val="both"/>
        <w:rPr>
          <w:rFonts w:ascii="GHEA Grapalat" w:hAnsi="GHEA Grapalat" w:cs="Sylfaen"/>
          <w:sz w:val="20"/>
          <w:szCs w:val="20"/>
        </w:rPr>
      </w:pPr>
      <w:r w:rsidRPr="00C63A95">
        <w:rPr>
          <w:rFonts w:ascii="GHEA Grapalat" w:hAnsi="GHEA Grapalat"/>
          <w:sz w:val="20"/>
          <w:szCs w:val="20"/>
        </w:rPr>
        <w:t xml:space="preserve">дата заключения договора </w:t>
      </w:r>
      <w:r w:rsidRPr="00C63A95">
        <w:rPr>
          <w:rFonts w:ascii="GHEA Grapalat" w:hAnsi="GHEA Grapalat"/>
          <w:sz w:val="20"/>
          <w:szCs w:val="20"/>
        </w:rPr>
        <w:tab/>
        <w:t>имя Заказчика</w:t>
      </w:r>
    </w:p>
    <w:p w14:paraId="11BB9AB6" w14:textId="77777777" w:rsidR="003B2F27" w:rsidRPr="00C63A95" w:rsidRDefault="003B2F27" w:rsidP="003B2F27">
      <w:pPr>
        <w:widowControl w:val="0"/>
        <w:tabs>
          <w:tab w:val="left" w:pos="360"/>
          <w:tab w:val="left" w:pos="540"/>
        </w:tabs>
        <w:ind w:right="-2"/>
        <w:jc w:val="both"/>
        <w:rPr>
          <w:rFonts w:ascii="GHEA Grapalat" w:hAnsi="GHEA Grapalat"/>
          <w:sz w:val="20"/>
          <w:szCs w:val="20"/>
        </w:rPr>
      </w:pPr>
      <w:r w:rsidRPr="00C63A95">
        <w:rPr>
          <w:rFonts w:ascii="GHEA Grapalat" w:hAnsi="GHEA Grapalat"/>
          <w:sz w:val="20"/>
          <w:szCs w:val="20"/>
        </w:rPr>
        <w:t xml:space="preserve">(далее — Заказчик) и ________________________________ (далее — Исполнитель), </w:t>
      </w:r>
    </w:p>
    <w:p w14:paraId="652AF93A" w14:textId="77777777" w:rsidR="003B2F27" w:rsidRPr="00C63A95" w:rsidRDefault="003B2F27" w:rsidP="003B2F27">
      <w:pPr>
        <w:widowControl w:val="0"/>
        <w:spacing w:after="120"/>
        <w:ind w:left="3544" w:right="-360"/>
        <w:jc w:val="both"/>
        <w:rPr>
          <w:rFonts w:ascii="GHEA Grapalat" w:hAnsi="GHEA Grapalat"/>
          <w:sz w:val="20"/>
          <w:szCs w:val="20"/>
        </w:rPr>
      </w:pPr>
      <w:r w:rsidRPr="00C63A95">
        <w:rPr>
          <w:rFonts w:ascii="GHEA Grapalat" w:hAnsi="GHEA Grapalat"/>
          <w:sz w:val="20"/>
          <w:szCs w:val="20"/>
        </w:rPr>
        <w:t>имя Исполнителя</w:t>
      </w:r>
    </w:p>
    <w:p w14:paraId="3CA8205B" w14:textId="77777777" w:rsidR="003B2F27" w:rsidRPr="00C63A95" w:rsidRDefault="003B2F27" w:rsidP="003B2F27">
      <w:pPr>
        <w:widowControl w:val="0"/>
        <w:tabs>
          <w:tab w:val="left" w:pos="360"/>
          <w:tab w:val="left" w:pos="540"/>
        </w:tabs>
        <w:spacing w:after="160" w:line="360" w:lineRule="auto"/>
        <w:jc w:val="both"/>
        <w:rPr>
          <w:rFonts w:ascii="GHEA Grapalat" w:hAnsi="GHEA Grapalat"/>
          <w:sz w:val="20"/>
          <w:szCs w:val="20"/>
        </w:rPr>
      </w:pPr>
      <w:r w:rsidRPr="00C63A95">
        <w:rPr>
          <w:rFonts w:ascii="GHEA Grapalat" w:hAnsi="GHEA Grapalat"/>
          <w:sz w:val="20"/>
          <w:szCs w:val="20"/>
        </w:rPr>
        <w:t>Исполнитель _______ 20</w:t>
      </w:r>
      <w:r w:rsidRPr="00C63A95">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C63A95" w14:paraId="7E9B9A78"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8EE0752" w14:textId="77777777" w:rsidR="003B2F27" w:rsidRPr="00C63A95" w:rsidRDefault="003B2F27" w:rsidP="005B7138">
            <w:pPr>
              <w:widowControl w:val="0"/>
              <w:spacing w:after="120"/>
              <w:jc w:val="center"/>
              <w:rPr>
                <w:rFonts w:ascii="GHEA Grapalat" w:hAnsi="GHEA Grapalat" w:cs="Sylfaen"/>
                <w:bCs/>
                <w:sz w:val="20"/>
                <w:szCs w:val="20"/>
              </w:rPr>
            </w:pPr>
            <w:r w:rsidRPr="00C63A95">
              <w:rPr>
                <w:rFonts w:ascii="GHEA Grapalat" w:hAnsi="GHEA Grapalat"/>
                <w:sz w:val="20"/>
                <w:szCs w:val="20"/>
              </w:rPr>
              <w:t>Услуги</w:t>
            </w:r>
          </w:p>
        </w:tc>
      </w:tr>
      <w:tr w:rsidR="003B2F27" w:rsidRPr="00C63A95" w14:paraId="5494C2C5"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281EAF3" w14:textId="77777777" w:rsidR="003B2F27" w:rsidRPr="00C63A95" w:rsidRDefault="003B2F27" w:rsidP="005B7138">
            <w:pPr>
              <w:widowControl w:val="0"/>
              <w:spacing w:after="120"/>
              <w:jc w:val="center"/>
              <w:rPr>
                <w:rFonts w:ascii="GHEA Grapalat" w:hAnsi="GHEA Grapalat"/>
                <w:sz w:val="20"/>
                <w:szCs w:val="20"/>
              </w:rPr>
            </w:pPr>
            <w:r w:rsidRPr="00C63A95">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D1F41C5" w14:textId="77777777" w:rsidR="003B2F27" w:rsidRPr="00C63A95" w:rsidRDefault="003B2F27" w:rsidP="005B7138">
            <w:pPr>
              <w:widowControl w:val="0"/>
              <w:spacing w:after="120"/>
              <w:jc w:val="center"/>
              <w:rPr>
                <w:rFonts w:ascii="GHEA Grapalat" w:hAnsi="GHEA Grapalat"/>
                <w:sz w:val="20"/>
                <w:szCs w:val="20"/>
              </w:rPr>
            </w:pPr>
            <w:r w:rsidRPr="00C63A95">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32B0612" w14:textId="77777777" w:rsidR="003B2F27" w:rsidRPr="00C63A95" w:rsidRDefault="003B2F27" w:rsidP="005B7138">
            <w:pPr>
              <w:widowControl w:val="0"/>
              <w:spacing w:after="120"/>
              <w:jc w:val="center"/>
              <w:rPr>
                <w:rFonts w:ascii="GHEA Grapalat" w:hAnsi="GHEA Grapalat"/>
                <w:sz w:val="20"/>
                <w:szCs w:val="20"/>
              </w:rPr>
            </w:pPr>
            <w:r w:rsidRPr="00C63A95">
              <w:rPr>
                <w:rFonts w:ascii="GHEA Grapalat" w:hAnsi="GHEA Grapalat"/>
                <w:sz w:val="20"/>
                <w:szCs w:val="20"/>
              </w:rPr>
              <w:t>объем (фактический)</w:t>
            </w:r>
          </w:p>
        </w:tc>
      </w:tr>
      <w:tr w:rsidR="003B2F27" w:rsidRPr="00C63A95" w14:paraId="0308086C"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A00DE80" w14:textId="77777777" w:rsidR="003B2F27" w:rsidRPr="00C63A95" w:rsidRDefault="003B2F27" w:rsidP="005B7138">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3E64B3A9" w14:textId="77777777" w:rsidR="003B2F27" w:rsidRPr="00C63A95" w:rsidRDefault="003B2F27" w:rsidP="005B713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384D2819" w14:textId="77777777" w:rsidR="003B2F27" w:rsidRPr="00C63A95" w:rsidRDefault="003B2F27" w:rsidP="005B7138">
            <w:pPr>
              <w:widowControl w:val="0"/>
              <w:spacing w:after="120"/>
              <w:rPr>
                <w:rFonts w:ascii="GHEA Grapalat" w:hAnsi="GHEA Grapalat" w:cs="Sylfaen"/>
                <w:sz w:val="20"/>
                <w:szCs w:val="20"/>
              </w:rPr>
            </w:pPr>
          </w:p>
        </w:tc>
      </w:tr>
      <w:tr w:rsidR="003B2F27" w:rsidRPr="00C63A95" w14:paraId="1EB5820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637D9B2" w14:textId="77777777" w:rsidR="003B2F27" w:rsidRPr="00C63A95" w:rsidRDefault="003B2F27" w:rsidP="005B7138">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07A75FEE" w14:textId="77777777" w:rsidR="003B2F27" w:rsidRPr="00C63A95" w:rsidRDefault="003B2F27" w:rsidP="005B713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3B17E4E9" w14:textId="77777777" w:rsidR="003B2F27" w:rsidRPr="00C63A95" w:rsidRDefault="003B2F27" w:rsidP="005B7138">
            <w:pPr>
              <w:widowControl w:val="0"/>
              <w:spacing w:after="120"/>
              <w:rPr>
                <w:rFonts w:ascii="GHEA Grapalat" w:hAnsi="GHEA Grapalat" w:cs="Sylfaen"/>
                <w:sz w:val="20"/>
                <w:szCs w:val="20"/>
              </w:rPr>
            </w:pPr>
          </w:p>
        </w:tc>
      </w:tr>
    </w:tbl>
    <w:p w14:paraId="34494584" w14:textId="77777777" w:rsidR="003B2F27" w:rsidRPr="00C63A95" w:rsidRDefault="003B2F27" w:rsidP="003B2F27">
      <w:pPr>
        <w:widowControl w:val="0"/>
        <w:spacing w:after="160" w:line="360" w:lineRule="auto"/>
        <w:ind w:firstLine="567"/>
        <w:jc w:val="both"/>
        <w:rPr>
          <w:rFonts w:ascii="GHEA Grapalat" w:hAnsi="GHEA Grapalat" w:cs="Sylfaen"/>
          <w:sz w:val="20"/>
          <w:szCs w:val="20"/>
        </w:rPr>
      </w:pPr>
      <w:r w:rsidRPr="00C63A95">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9FCBB08" w14:textId="77777777" w:rsidR="003B2F27" w:rsidRPr="00C63A95" w:rsidRDefault="003B2F27" w:rsidP="003B2F27">
      <w:pPr>
        <w:rPr>
          <w:rFonts w:ascii="GHEA Grapalat" w:hAnsi="GHEA Grapalat" w:cs="Sylfaen"/>
          <w:sz w:val="20"/>
          <w:szCs w:val="20"/>
        </w:rPr>
      </w:pPr>
      <w:r w:rsidRPr="00C63A95">
        <w:rPr>
          <w:rFonts w:ascii="GHEA Grapalat" w:hAnsi="GHEA Grapalat" w:cs="Sylfaen"/>
          <w:sz w:val="20"/>
          <w:szCs w:val="20"/>
        </w:rPr>
        <w:br w:type="page"/>
      </w:r>
    </w:p>
    <w:p w14:paraId="6FA01931" w14:textId="77777777" w:rsidR="003B2F27" w:rsidRPr="00C63A95" w:rsidRDefault="003B2F27" w:rsidP="003B2F27">
      <w:pPr>
        <w:widowControl w:val="0"/>
        <w:spacing w:after="160" w:line="360" w:lineRule="auto"/>
        <w:jc w:val="center"/>
        <w:rPr>
          <w:rFonts w:ascii="GHEA Grapalat" w:hAnsi="GHEA Grapalat" w:cs="Sylfaen"/>
          <w:sz w:val="20"/>
          <w:szCs w:val="20"/>
        </w:rPr>
      </w:pPr>
      <w:r w:rsidRPr="00C63A95">
        <w:rPr>
          <w:rFonts w:ascii="GHEA Grapalat" w:hAnsi="GHEA Grapalat"/>
          <w:sz w:val="20"/>
          <w:szCs w:val="20"/>
        </w:rPr>
        <w:lastRenderedPageBreak/>
        <w:t>СТОРОНЫ</w:t>
      </w:r>
    </w:p>
    <w:p w14:paraId="6BF34D3B" w14:textId="77777777" w:rsidR="003B2F27" w:rsidRPr="00C63A95" w:rsidRDefault="003B2F27" w:rsidP="003B2F27">
      <w:pPr>
        <w:widowControl w:val="0"/>
        <w:tabs>
          <w:tab w:val="left" w:pos="360"/>
          <w:tab w:val="left" w:pos="540"/>
        </w:tabs>
        <w:spacing w:after="160" w:line="360" w:lineRule="auto"/>
        <w:rPr>
          <w:rFonts w:ascii="GHEA Grapalat" w:hAnsi="GHEA Grapalat" w:cs="Sylfaen"/>
          <w:sz w:val="20"/>
          <w:szCs w:val="20"/>
        </w:rPr>
      </w:pPr>
    </w:p>
    <w:tbl>
      <w:tblPr>
        <w:tblW w:w="0" w:type="auto"/>
        <w:tblLook w:val="00A0" w:firstRow="1" w:lastRow="0" w:firstColumn="1" w:lastColumn="0" w:noHBand="0" w:noVBand="0"/>
      </w:tblPr>
      <w:tblGrid>
        <w:gridCol w:w="4433"/>
        <w:gridCol w:w="4853"/>
      </w:tblGrid>
      <w:tr w:rsidR="003B2F27" w:rsidRPr="00C63A95" w14:paraId="7ACE987B" w14:textId="77777777" w:rsidTr="005B7138">
        <w:tc>
          <w:tcPr>
            <w:tcW w:w="4785" w:type="dxa"/>
          </w:tcPr>
          <w:p w14:paraId="6FE6C7F1" w14:textId="77777777" w:rsidR="003B2F27" w:rsidRPr="00C63A95" w:rsidRDefault="003B2F27" w:rsidP="005B7138">
            <w:pPr>
              <w:widowControl w:val="0"/>
              <w:tabs>
                <w:tab w:val="left" w:pos="360"/>
                <w:tab w:val="left" w:pos="540"/>
              </w:tabs>
              <w:spacing w:after="160" w:line="360" w:lineRule="auto"/>
              <w:jc w:val="center"/>
              <w:rPr>
                <w:rFonts w:ascii="GHEA Grapalat" w:hAnsi="GHEA Grapalat" w:cs="Sylfaen"/>
                <w:b/>
                <w:bCs/>
                <w:sz w:val="20"/>
                <w:szCs w:val="20"/>
              </w:rPr>
            </w:pPr>
            <w:r w:rsidRPr="00C63A95">
              <w:rPr>
                <w:rFonts w:ascii="GHEA Grapalat" w:hAnsi="GHEA Grapalat"/>
                <w:b/>
                <w:sz w:val="20"/>
                <w:szCs w:val="20"/>
              </w:rPr>
              <w:t>Сдал</w:t>
            </w:r>
          </w:p>
        </w:tc>
        <w:tc>
          <w:tcPr>
            <w:tcW w:w="5223" w:type="dxa"/>
          </w:tcPr>
          <w:p w14:paraId="03915DF8" w14:textId="77777777" w:rsidR="003B2F27" w:rsidRPr="00C63A95" w:rsidRDefault="003B2F27" w:rsidP="005B7138">
            <w:pPr>
              <w:widowControl w:val="0"/>
              <w:tabs>
                <w:tab w:val="left" w:pos="360"/>
                <w:tab w:val="left" w:pos="540"/>
              </w:tabs>
              <w:spacing w:after="160" w:line="360" w:lineRule="auto"/>
              <w:jc w:val="center"/>
              <w:rPr>
                <w:rFonts w:ascii="GHEA Grapalat" w:hAnsi="GHEA Grapalat" w:cs="Sylfaen"/>
                <w:b/>
                <w:bCs/>
                <w:sz w:val="20"/>
                <w:szCs w:val="20"/>
              </w:rPr>
            </w:pPr>
            <w:r w:rsidRPr="00C63A95">
              <w:rPr>
                <w:rFonts w:ascii="GHEA Grapalat" w:hAnsi="GHEA Grapalat"/>
                <w:b/>
                <w:sz w:val="20"/>
                <w:szCs w:val="20"/>
              </w:rPr>
              <w:t xml:space="preserve"> Принял</w:t>
            </w:r>
          </w:p>
        </w:tc>
      </w:tr>
    </w:tbl>
    <w:p w14:paraId="62BC9906" w14:textId="77777777" w:rsidR="003B2F27" w:rsidRPr="00C63A95" w:rsidRDefault="003B2F27" w:rsidP="003B2F27">
      <w:pPr>
        <w:widowControl w:val="0"/>
        <w:tabs>
          <w:tab w:val="left" w:pos="360"/>
          <w:tab w:val="left" w:pos="540"/>
        </w:tabs>
        <w:spacing w:after="160" w:line="360" w:lineRule="auto"/>
        <w:jc w:val="right"/>
        <w:rPr>
          <w:rFonts w:ascii="GHEA Grapalat" w:hAnsi="GHEA Grapalat" w:cs="Sylfaen"/>
          <w:sz w:val="20"/>
          <w:szCs w:val="20"/>
        </w:rPr>
      </w:pPr>
      <w:r w:rsidRPr="00C63A95">
        <w:rPr>
          <w:rFonts w:ascii="GHEA Grapalat" w:hAnsi="GHEA Grapalat"/>
          <w:sz w:val="20"/>
          <w:szCs w:val="20"/>
        </w:rPr>
        <w:t>представитель, спроектировавший заявку:</w:t>
      </w:r>
    </w:p>
    <w:p w14:paraId="78475C35" w14:textId="77777777" w:rsidR="003B2F27" w:rsidRPr="00C63A95" w:rsidRDefault="003B2F27" w:rsidP="003B2F27">
      <w:pPr>
        <w:widowControl w:val="0"/>
        <w:tabs>
          <w:tab w:val="left" w:pos="360"/>
          <w:tab w:val="left" w:pos="540"/>
        </w:tabs>
        <w:spacing w:after="160" w:line="360" w:lineRule="auto"/>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C63A95" w14:paraId="552D0E22" w14:textId="77777777" w:rsidTr="005B7138">
        <w:trPr>
          <w:tblCellSpacing w:w="7" w:type="dxa"/>
          <w:jc w:val="center"/>
        </w:trPr>
        <w:tc>
          <w:tcPr>
            <w:tcW w:w="0" w:type="auto"/>
            <w:vAlign w:val="center"/>
          </w:tcPr>
          <w:p w14:paraId="64A96612" w14:textId="77777777" w:rsidR="003B2F27" w:rsidRPr="00C63A95" w:rsidRDefault="003B2F27" w:rsidP="005B7138">
            <w:pPr>
              <w:widowControl w:val="0"/>
              <w:jc w:val="center"/>
              <w:rPr>
                <w:rFonts w:ascii="GHEA Grapalat" w:hAnsi="GHEA Grapalat" w:cs="GHEA Grapalat"/>
                <w:color w:val="000000"/>
                <w:sz w:val="20"/>
                <w:szCs w:val="20"/>
              </w:rPr>
            </w:pPr>
            <w:r w:rsidRPr="00C63A95">
              <w:rPr>
                <w:rFonts w:ascii="GHEA Grapalat" w:hAnsi="GHEA Grapalat"/>
                <w:color w:val="000000"/>
                <w:sz w:val="20"/>
                <w:szCs w:val="20"/>
              </w:rPr>
              <w:t xml:space="preserve">___________________________ </w:t>
            </w:r>
          </w:p>
          <w:p w14:paraId="51BDB474" w14:textId="77777777" w:rsidR="003B2F27" w:rsidRPr="00C63A95"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C63A95">
              <w:rPr>
                <w:rFonts w:ascii="GHEA Grapalat" w:hAnsi="GHEA Grapalat"/>
                <w:color w:val="000000"/>
                <w:sz w:val="20"/>
                <w:szCs w:val="20"/>
                <w:vertAlign w:val="superscript"/>
              </w:rPr>
              <w:t>фамилия, имя</w:t>
            </w:r>
          </w:p>
        </w:tc>
        <w:tc>
          <w:tcPr>
            <w:tcW w:w="0" w:type="auto"/>
            <w:vAlign w:val="center"/>
          </w:tcPr>
          <w:p w14:paraId="75C09FE7" w14:textId="77777777" w:rsidR="003B2F27" w:rsidRPr="00C63A95" w:rsidRDefault="003B2F27" w:rsidP="005B7138">
            <w:pPr>
              <w:widowControl w:val="0"/>
              <w:jc w:val="center"/>
              <w:rPr>
                <w:rFonts w:ascii="GHEA Grapalat" w:hAnsi="GHEA Grapalat" w:cs="GHEA Grapalat"/>
                <w:color w:val="000000"/>
                <w:sz w:val="20"/>
                <w:szCs w:val="20"/>
              </w:rPr>
            </w:pPr>
            <w:r w:rsidRPr="00C63A95">
              <w:rPr>
                <w:rFonts w:ascii="GHEA Grapalat" w:hAnsi="GHEA Grapalat"/>
                <w:color w:val="000000"/>
                <w:sz w:val="20"/>
                <w:szCs w:val="20"/>
              </w:rPr>
              <w:t>___________________________</w:t>
            </w:r>
          </w:p>
          <w:p w14:paraId="79C351FB" w14:textId="77777777" w:rsidR="003B2F27" w:rsidRPr="00C63A95"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C63A95">
              <w:rPr>
                <w:rFonts w:ascii="GHEA Grapalat" w:hAnsi="GHEA Grapalat"/>
                <w:color w:val="000000"/>
                <w:sz w:val="20"/>
                <w:szCs w:val="20"/>
                <w:vertAlign w:val="superscript"/>
              </w:rPr>
              <w:t>фамилия, имя</w:t>
            </w:r>
          </w:p>
        </w:tc>
      </w:tr>
      <w:tr w:rsidR="003B2F27" w:rsidRPr="00C63A95" w14:paraId="28932F80" w14:textId="77777777" w:rsidTr="005B7138">
        <w:trPr>
          <w:tblCellSpacing w:w="7" w:type="dxa"/>
          <w:jc w:val="center"/>
        </w:trPr>
        <w:tc>
          <w:tcPr>
            <w:tcW w:w="0" w:type="auto"/>
            <w:vAlign w:val="center"/>
          </w:tcPr>
          <w:p w14:paraId="3C84033F" w14:textId="77777777" w:rsidR="003B2F27" w:rsidRPr="00C63A95" w:rsidRDefault="003B2F27" w:rsidP="005B7138">
            <w:pPr>
              <w:widowControl w:val="0"/>
              <w:jc w:val="center"/>
              <w:rPr>
                <w:rFonts w:ascii="GHEA Grapalat" w:hAnsi="GHEA Grapalat" w:cs="GHEA Grapalat"/>
                <w:color w:val="000000"/>
                <w:sz w:val="20"/>
                <w:szCs w:val="20"/>
              </w:rPr>
            </w:pPr>
            <w:r w:rsidRPr="00C63A95">
              <w:rPr>
                <w:rFonts w:ascii="GHEA Grapalat" w:hAnsi="GHEA Grapalat"/>
                <w:color w:val="000000"/>
                <w:sz w:val="20"/>
                <w:szCs w:val="20"/>
              </w:rPr>
              <w:t xml:space="preserve">___________________________ </w:t>
            </w:r>
          </w:p>
          <w:p w14:paraId="2F7D5A02" w14:textId="77777777" w:rsidR="003B2F27" w:rsidRPr="00C63A95"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C63A95">
              <w:rPr>
                <w:rFonts w:ascii="GHEA Grapalat" w:hAnsi="GHEA Grapalat"/>
                <w:color w:val="000000"/>
                <w:sz w:val="20"/>
                <w:szCs w:val="20"/>
                <w:vertAlign w:val="superscript"/>
              </w:rPr>
              <w:t>подпись</w:t>
            </w:r>
          </w:p>
        </w:tc>
        <w:tc>
          <w:tcPr>
            <w:tcW w:w="0" w:type="auto"/>
            <w:vAlign w:val="center"/>
          </w:tcPr>
          <w:p w14:paraId="76F2DB8F" w14:textId="77777777" w:rsidR="003B2F27" w:rsidRPr="00C63A95" w:rsidRDefault="003B2F27" w:rsidP="005B7138">
            <w:pPr>
              <w:widowControl w:val="0"/>
              <w:jc w:val="center"/>
              <w:rPr>
                <w:rFonts w:ascii="GHEA Grapalat" w:hAnsi="GHEA Grapalat" w:cs="GHEA Grapalat"/>
                <w:color w:val="000000"/>
                <w:sz w:val="20"/>
                <w:szCs w:val="20"/>
              </w:rPr>
            </w:pPr>
            <w:r w:rsidRPr="00C63A95">
              <w:rPr>
                <w:rFonts w:ascii="GHEA Grapalat" w:hAnsi="GHEA Grapalat"/>
                <w:color w:val="000000"/>
                <w:sz w:val="20"/>
                <w:szCs w:val="20"/>
              </w:rPr>
              <w:t>___________________________</w:t>
            </w:r>
          </w:p>
          <w:p w14:paraId="5DDDFF2C" w14:textId="77777777" w:rsidR="003B2F27" w:rsidRPr="00C63A95"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C63A95">
              <w:rPr>
                <w:rFonts w:ascii="GHEA Grapalat" w:hAnsi="GHEA Grapalat"/>
                <w:color w:val="000000"/>
                <w:sz w:val="20"/>
                <w:szCs w:val="20"/>
                <w:vertAlign w:val="superscript"/>
              </w:rPr>
              <w:t>подпись</w:t>
            </w:r>
          </w:p>
        </w:tc>
      </w:tr>
      <w:tr w:rsidR="003B2F27" w:rsidRPr="00C63A95" w14:paraId="2D5A03E8" w14:textId="77777777" w:rsidTr="005B7138">
        <w:trPr>
          <w:tblCellSpacing w:w="7" w:type="dxa"/>
          <w:jc w:val="center"/>
        </w:trPr>
        <w:tc>
          <w:tcPr>
            <w:tcW w:w="0" w:type="auto"/>
            <w:vAlign w:val="center"/>
          </w:tcPr>
          <w:p w14:paraId="31920649" w14:textId="77777777" w:rsidR="003B2F27" w:rsidRPr="00C63A95" w:rsidRDefault="003B2F27" w:rsidP="005B7138">
            <w:pPr>
              <w:widowControl w:val="0"/>
              <w:spacing w:after="160" w:line="360" w:lineRule="auto"/>
              <w:rPr>
                <w:rFonts w:ascii="GHEA Grapalat" w:hAnsi="GHEA Grapalat" w:cs="GHEA Grapalat"/>
                <w:color w:val="000000"/>
                <w:sz w:val="20"/>
                <w:szCs w:val="20"/>
              </w:rPr>
            </w:pPr>
            <w:r w:rsidRPr="00C63A95">
              <w:rPr>
                <w:rFonts w:ascii="GHEA Grapalat" w:hAnsi="GHEA Grapalat"/>
                <w:color w:val="000000"/>
                <w:sz w:val="20"/>
                <w:szCs w:val="20"/>
              </w:rPr>
              <w:t xml:space="preserve"> </w:t>
            </w:r>
          </w:p>
        </w:tc>
        <w:tc>
          <w:tcPr>
            <w:tcW w:w="0" w:type="auto"/>
            <w:vAlign w:val="center"/>
          </w:tcPr>
          <w:p w14:paraId="4A07EE9E" w14:textId="77777777" w:rsidR="003B2F27" w:rsidRPr="00C63A95" w:rsidRDefault="003B2F27" w:rsidP="005B7138">
            <w:pPr>
              <w:widowControl w:val="0"/>
              <w:spacing w:after="160" w:line="360" w:lineRule="auto"/>
              <w:rPr>
                <w:rFonts w:ascii="GHEA Grapalat" w:hAnsi="GHEA Grapalat" w:cs="GHEA Grapalat"/>
                <w:color w:val="000000"/>
                <w:sz w:val="20"/>
                <w:szCs w:val="20"/>
              </w:rPr>
            </w:pPr>
          </w:p>
        </w:tc>
      </w:tr>
    </w:tbl>
    <w:p w14:paraId="7154B352" w14:textId="77777777" w:rsidR="003B2F27" w:rsidRPr="00C63A95" w:rsidRDefault="003B2F27" w:rsidP="003B2F27">
      <w:pPr>
        <w:widowControl w:val="0"/>
        <w:spacing w:after="160" w:line="360" w:lineRule="auto"/>
        <w:ind w:left="-142" w:firstLine="142"/>
        <w:jc w:val="center"/>
        <w:rPr>
          <w:rFonts w:ascii="GHEA Grapalat" w:hAnsi="GHEA Grapalat" w:cs="Sylfaen"/>
          <w:b/>
          <w:sz w:val="20"/>
          <w:szCs w:val="20"/>
        </w:rPr>
      </w:pPr>
    </w:p>
    <w:p w14:paraId="59703B09" w14:textId="77777777" w:rsidR="003B2F27" w:rsidRPr="00C63A95" w:rsidRDefault="003B2F27" w:rsidP="003B2F27">
      <w:pPr>
        <w:pStyle w:val="norm"/>
        <w:widowControl w:val="0"/>
        <w:spacing w:after="160" w:line="360" w:lineRule="auto"/>
        <w:ind w:firstLine="284"/>
        <w:jc w:val="center"/>
        <w:rPr>
          <w:rFonts w:ascii="GHEA Grapalat" w:hAnsi="GHEA Grapalat"/>
          <w:b/>
          <w:sz w:val="20"/>
        </w:rPr>
      </w:pPr>
    </w:p>
    <w:p w14:paraId="4195B7FD" w14:textId="3355C25A" w:rsidR="00742241" w:rsidRPr="00C63A95" w:rsidRDefault="00742241" w:rsidP="00B46D58">
      <w:pPr>
        <w:widowControl w:val="0"/>
        <w:spacing w:after="160"/>
        <w:ind w:left="-142" w:firstLine="142"/>
        <w:jc w:val="center"/>
        <w:rPr>
          <w:rFonts w:ascii="GHEA Grapalat" w:hAnsi="GHEA Grapalat"/>
          <w:i/>
          <w:sz w:val="20"/>
          <w:szCs w:val="20"/>
          <w:lang w:val="en-US"/>
        </w:rPr>
      </w:pPr>
      <w:r w:rsidRPr="00C63A95">
        <w:rPr>
          <w:rFonts w:ascii="GHEA Grapalat" w:hAnsi="GHEA Grapalat"/>
          <w:i/>
          <w:sz w:val="20"/>
          <w:szCs w:val="20"/>
          <w:lang w:val="en-US"/>
        </w:rPr>
        <w:br/>
      </w:r>
    </w:p>
    <w:p w14:paraId="7C0DBBB3" w14:textId="77777777" w:rsidR="00742241" w:rsidRPr="00C63A95" w:rsidRDefault="00742241">
      <w:pPr>
        <w:rPr>
          <w:rFonts w:ascii="GHEA Grapalat" w:hAnsi="GHEA Grapalat"/>
          <w:i/>
          <w:sz w:val="20"/>
          <w:szCs w:val="20"/>
          <w:lang w:val="en-US"/>
        </w:rPr>
      </w:pPr>
      <w:r w:rsidRPr="00C63A95">
        <w:rPr>
          <w:rFonts w:ascii="GHEA Grapalat" w:hAnsi="GHEA Grapalat"/>
          <w:i/>
          <w:sz w:val="20"/>
          <w:szCs w:val="20"/>
          <w:lang w:val="en-US"/>
        </w:rPr>
        <w:br w:type="page"/>
      </w:r>
    </w:p>
    <w:p w14:paraId="7F24C96B" w14:textId="77777777" w:rsidR="00742241" w:rsidRPr="00C63A95" w:rsidRDefault="00742241" w:rsidP="00742241">
      <w:pPr>
        <w:jc w:val="right"/>
        <w:rPr>
          <w:rFonts w:ascii="GHEA Grapalat" w:hAnsi="GHEA Grapalat" w:cs="Sylfaen"/>
          <w:i/>
          <w:sz w:val="20"/>
          <w:szCs w:val="20"/>
        </w:rPr>
      </w:pPr>
      <w:r w:rsidRPr="00C63A95">
        <w:rPr>
          <w:rFonts w:ascii="GHEA Grapalat" w:hAnsi="GHEA Grapalat"/>
          <w:i/>
          <w:sz w:val="20"/>
          <w:szCs w:val="20"/>
        </w:rPr>
        <w:lastRenderedPageBreak/>
        <w:t>Приложение № 4</w:t>
      </w:r>
    </w:p>
    <w:p w14:paraId="4150174A" w14:textId="77777777" w:rsidR="00742241" w:rsidRPr="00C63A95" w:rsidRDefault="00742241" w:rsidP="00742241">
      <w:pPr>
        <w:widowControl w:val="0"/>
        <w:jc w:val="right"/>
        <w:rPr>
          <w:rFonts w:ascii="GHEA Grapalat" w:hAnsi="GHEA Grapalat" w:cs="Sylfaen"/>
          <w:i/>
          <w:sz w:val="20"/>
          <w:szCs w:val="20"/>
        </w:rPr>
      </w:pPr>
      <w:r w:rsidRPr="00C63A95">
        <w:rPr>
          <w:rFonts w:ascii="GHEA Grapalat" w:hAnsi="GHEA Grapalat"/>
          <w:i/>
          <w:sz w:val="20"/>
          <w:szCs w:val="20"/>
        </w:rPr>
        <w:t>к Договору под кодом</w:t>
      </w:r>
      <w:r w:rsidRPr="00C63A95">
        <w:rPr>
          <w:rFonts w:ascii="GHEA Grapalat" w:hAnsi="GHEA Grapalat"/>
          <w:i/>
          <w:sz w:val="20"/>
          <w:szCs w:val="20"/>
          <w:lang w:val="hy-AM"/>
        </w:rPr>
        <w:t xml:space="preserve"> «      »</w:t>
      </w:r>
      <w:r w:rsidRPr="00C63A95">
        <w:rPr>
          <w:rFonts w:ascii="GHEA Grapalat" w:hAnsi="GHEA Grapalat"/>
          <w:i/>
          <w:sz w:val="20"/>
          <w:szCs w:val="20"/>
        </w:rPr>
        <w:t xml:space="preserve"> </w:t>
      </w:r>
      <w:r w:rsidRPr="00C63A95">
        <w:rPr>
          <w:rFonts w:ascii="GHEA Grapalat" w:hAnsi="GHEA Grapalat" w:cs="Sylfaen"/>
          <w:i/>
          <w:sz w:val="20"/>
          <w:szCs w:val="20"/>
        </w:rPr>
        <w:br/>
      </w:r>
      <w:r w:rsidRPr="00C63A95">
        <w:rPr>
          <w:rFonts w:ascii="GHEA Grapalat" w:hAnsi="GHEA Grapalat"/>
          <w:i/>
          <w:sz w:val="20"/>
          <w:szCs w:val="20"/>
        </w:rPr>
        <w:t>заключенному "</w:t>
      </w:r>
      <w:r w:rsidRPr="00C63A95">
        <w:rPr>
          <w:rFonts w:ascii="GHEA Grapalat" w:hAnsi="GHEA Grapalat"/>
          <w:i/>
          <w:sz w:val="20"/>
          <w:szCs w:val="20"/>
        </w:rPr>
        <w:tab/>
        <w:t xml:space="preserve"> "</w:t>
      </w:r>
      <w:r w:rsidRPr="00C63A95">
        <w:rPr>
          <w:rFonts w:ascii="GHEA Grapalat" w:hAnsi="GHEA Grapalat"/>
          <w:i/>
          <w:sz w:val="20"/>
          <w:szCs w:val="20"/>
        </w:rPr>
        <w:tab/>
        <w:t>20</w:t>
      </w:r>
      <w:r w:rsidRPr="00C63A95">
        <w:rPr>
          <w:rFonts w:ascii="GHEA Grapalat" w:hAnsi="GHEA Grapalat"/>
          <w:i/>
          <w:sz w:val="20"/>
          <w:szCs w:val="20"/>
        </w:rPr>
        <w:tab/>
        <w:t xml:space="preserve">  г.</w:t>
      </w:r>
    </w:p>
    <w:p w14:paraId="389A50D1" w14:textId="77777777" w:rsidR="00742241" w:rsidRPr="00C63A95" w:rsidRDefault="00742241" w:rsidP="00742241">
      <w:pPr>
        <w:jc w:val="center"/>
        <w:rPr>
          <w:rFonts w:ascii="GHEA Grapalat" w:hAnsi="GHEA Grapalat" w:cs="GHEA Grapalat"/>
          <w:sz w:val="20"/>
          <w:szCs w:val="20"/>
        </w:rPr>
      </w:pPr>
    </w:p>
    <w:p w14:paraId="131B4116" w14:textId="77777777" w:rsidR="00742241" w:rsidRPr="00C63A95" w:rsidRDefault="00742241" w:rsidP="00742241">
      <w:pPr>
        <w:jc w:val="center"/>
        <w:rPr>
          <w:rFonts w:ascii="GHEA Grapalat" w:hAnsi="GHEA Grapalat" w:cs="GHEA Grapalat"/>
          <w:sz w:val="20"/>
          <w:szCs w:val="20"/>
        </w:rPr>
      </w:pPr>
      <w:r w:rsidRPr="00C63A95">
        <w:rPr>
          <w:rFonts w:ascii="GHEA Grapalat" w:hAnsi="GHEA Grapalat" w:cs="GHEA Grapalat"/>
          <w:sz w:val="20"/>
          <w:szCs w:val="20"/>
        </w:rPr>
        <w:t>УВЕДОМЛЕНИЕ</w:t>
      </w:r>
    </w:p>
    <w:p w14:paraId="179CB6B2" w14:textId="77777777" w:rsidR="00742241" w:rsidRPr="00C63A95" w:rsidRDefault="00742241" w:rsidP="00742241">
      <w:pPr>
        <w:jc w:val="center"/>
        <w:rPr>
          <w:rFonts w:ascii="GHEA Grapalat" w:hAnsi="GHEA Grapalat" w:cs="GHEA Grapalat"/>
          <w:sz w:val="20"/>
          <w:szCs w:val="20"/>
          <w:lang w:val="hy-AM"/>
        </w:rPr>
      </w:pPr>
    </w:p>
    <w:p w14:paraId="72198C00" w14:textId="77777777" w:rsidR="00742241" w:rsidRPr="00C63A95" w:rsidRDefault="00742241" w:rsidP="00742241">
      <w:pPr>
        <w:rPr>
          <w:rFonts w:ascii="GHEA Grapalat" w:hAnsi="GHEA Grapalat" w:cs="Arial"/>
          <w:sz w:val="20"/>
          <w:szCs w:val="20"/>
          <w:lang w:val="es-ES"/>
        </w:rPr>
      </w:pPr>
      <w:r w:rsidRPr="00C63A95">
        <w:rPr>
          <w:rFonts w:ascii="GHEA Grapalat" w:hAnsi="GHEA Grapalat"/>
          <w:sz w:val="20"/>
          <w:szCs w:val="20"/>
          <w:u w:val="single"/>
          <w:lang w:val="es-ES"/>
        </w:rPr>
        <w:t xml:space="preserve">                                                             </w:t>
      </w:r>
      <w:r w:rsidRPr="00C63A95">
        <w:rPr>
          <w:rFonts w:ascii="GHEA Grapalat" w:hAnsi="GHEA Grapalat"/>
          <w:sz w:val="20"/>
          <w:szCs w:val="20"/>
          <w:u w:val="single"/>
          <w:lang w:val="es-ES"/>
        </w:rPr>
        <w:tab/>
      </w:r>
      <w:r w:rsidRPr="00C63A95">
        <w:rPr>
          <w:rFonts w:ascii="GHEA Grapalat" w:hAnsi="GHEA Grapalat"/>
          <w:sz w:val="20"/>
          <w:szCs w:val="20"/>
          <w:u w:val="single"/>
          <w:lang w:val="es-ES"/>
        </w:rPr>
        <w:tab/>
        <w:t xml:space="preserve">       </w:t>
      </w:r>
      <w:r w:rsidRPr="00C63A95">
        <w:rPr>
          <w:rFonts w:ascii="GHEA Grapalat" w:hAnsi="GHEA Grapalat"/>
          <w:sz w:val="20"/>
          <w:szCs w:val="20"/>
          <w:lang w:val="es-ES"/>
        </w:rPr>
        <w:t xml:space="preserve"> </w:t>
      </w:r>
      <w:r w:rsidRPr="00C63A95">
        <w:rPr>
          <w:rFonts w:ascii="GHEA Grapalat" w:hAnsi="GHEA Grapalat"/>
          <w:sz w:val="20"/>
          <w:szCs w:val="20"/>
        </w:rPr>
        <w:t>з</w:t>
      </w:r>
      <w:r w:rsidRPr="00C63A95">
        <w:rPr>
          <w:rFonts w:ascii="GHEA Grapalat" w:hAnsi="GHEA Grapalat" w:cs="Sylfaen"/>
          <w:sz w:val="20"/>
          <w:szCs w:val="20"/>
        </w:rPr>
        <w:t>аявляет, что</w:t>
      </w:r>
      <w:r w:rsidRPr="00C63A95">
        <w:rPr>
          <w:rFonts w:ascii="GHEA Grapalat" w:hAnsi="GHEA Grapalat" w:cs="Arial"/>
          <w:sz w:val="20"/>
          <w:szCs w:val="20"/>
        </w:rPr>
        <w:t>:</w:t>
      </w:r>
      <w:r w:rsidRPr="00C63A95">
        <w:rPr>
          <w:rFonts w:ascii="GHEA Grapalat" w:hAnsi="GHEA Grapalat" w:cs="Arial"/>
          <w:sz w:val="20"/>
          <w:szCs w:val="20"/>
          <w:lang w:val="es-ES"/>
        </w:rPr>
        <w:t xml:space="preserve">  </w:t>
      </w:r>
    </w:p>
    <w:p w14:paraId="591CC4D3" w14:textId="77777777" w:rsidR="00742241" w:rsidRPr="00C63A95" w:rsidRDefault="00742241" w:rsidP="00742241">
      <w:pPr>
        <w:rPr>
          <w:rFonts w:ascii="GHEA Grapalat" w:hAnsi="GHEA Grapalat" w:cs="Arial"/>
          <w:sz w:val="20"/>
          <w:szCs w:val="20"/>
          <w:vertAlign w:val="superscript"/>
          <w:lang w:val="es-ES"/>
        </w:rPr>
      </w:pPr>
      <w:r w:rsidRPr="00C63A95">
        <w:rPr>
          <w:rFonts w:ascii="GHEA Grapalat" w:hAnsi="GHEA Grapalat"/>
          <w:sz w:val="20"/>
          <w:szCs w:val="20"/>
          <w:vertAlign w:val="superscript"/>
          <w:lang w:val="es-ES"/>
        </w:rPr>
        <w:t xml:space="preserve">               </w:t>
      </w:r>
      <w:r w:rsidRPr="00C63A95">
        <w:rPr>
          <w:rFonts w:ascii="GHEA Grapalat" w:hAnsi="GHEA Grapalat"/>
          <w:sz w:val="20"/>
          <w:szCs w:val="20"/>
          <w:lang w:val="es-ES"/>
        </w:rPr>
        <w:t xml:space="preserve">     </w:t>
      </w:r>
      <w:r w:rsidRPr="00C63A95">
        <w:rPr>
          <w:rFonts w:ascii="GHEA Grapalat" w:hAnsi="GHEA Grapalat" w:cs="Sylfaen"/>
          <w:sz w:val="20"/>
          <w:szCs w:val="20"/>
          <w:vertAlign w:val="superscript"/>
        </w:rPr>
        <w:t>название</w:t>
      </w:r>
      <w:r w:rsidRPr="00C63A95">
        <w:rPr>
          <w:rFonts w:ascii="GHEA Grapalat" w:hAnsi="GHEA Grapalat" w:cs="Sylfaen"/>
          <w:sz w:val="20"/>
          <w:szCs w:val="20"/>
          <w:vertAlign w:val="superscript"/>
          <w:lang w:val="es-ES"/>
        </w:rPr>
        <w:t xml:space="preserve"> финансового агента</w:t>
      </w:r>
    </w:p>
    <w:p w14:paraId="3FB7B0FD" w14:textId="77777777" w:rsidR="00742241" w:rsidRPr="00C63A95" w:rsidRDefault="00742241" w:rsidP="00742241">
      <w:pPr>
        <w:rPr>
          <w:rFonts w:ascii="GHEA Grapalat" w:hAnsi="GHEA Grapalat"/>
          <w:sz w:val="20"/>
          <w:szCs w:val="20"/>
          <w:vertAlign w:val="superscript"/>
          <w:lang w:val="es-ES"/>
        </w:rPr>
      </w:pPr>
    </w:p>
    <w:p w14:paraId="050DA7B1" w14:textId="77777777" w:rsidR="00742241" w:rsidRPr="00C63A95" w:rsidRDefault="00742241" w:rsidP="00742241">
      <w:pPr>
        <w:pStyle w:val="aff"/>
        <w:numPr>
          <w:ilvl w:val="0"/>
          <w:numId w:val="35"/>
        </w:numPr>
        <w:contextualSpacing/>
        <w:jc w:val="both"/>
        <w:rPr>
          <w:rFonts w:ascii="GHEA Grapalat" w:hAnsi="GHEA Grapalat"/>
          <w:sz w:val="20"/>
          <w:szCs w:val="20"/>
          <w:u w:val="single"/>
          <w:lang w:val="es-ES"/>
        </w:rPr>
      </w:pPr>
      <w:r w:rsidRPr="00C63A95">
        <w:rPr>
          <w:rFonts w:ascii="GHEA Grapalat" w:hAnsi="GHEA Grapalat"/>
          <w:sz w:val="20"/>
          <w:szCs w:val="20"/>
        </w:rPr>
        <w:t>В рамках заключенного между   ----------------------</w:t>
      </w:r>
      <w:r w:rsidRPr="00C63A95">
        <w:rPr>
          <w:rFonts w:ascii="GHEA Grapalat" w:hAnsi="GHEA Grapalat"/>
          <w:sz w:val="20"/>
          <w:szCs w:val="20"/>
          <w:lang w:val="hy-AM"/>
        </w:rPr>
        <w:t xml:space="preserve"> </w:t>
      </w:r>
      <w:r w:rsidRPr="00C63A95">
        <w:rPr>
          <w:rFonts w:ascii="GHEA Grapalat" w:hAnsi="GHEA Grapalat"/>
          <w:sz w:val="20"/>
          <w:szCs w:val="20"/>
        </w:rPr>
        <w:t xml:space="preserve">- ом   и ---------------------------- -ом                              </w:t>
      </w:r>
    </w:p>
    <w:p w14:paraId="77E6D33D" w14:textId="77777777" w:rsidR="00742241" w:rsidRPr="00C63A95" w:rsidRDefault="00742241" w:rsidP="00742241">
      <w:pPr>
        <w:rPr>
          <w:rFonts w:ascii="GHEA Grapalat" w:hAnsi="GHEA Grapalat" w:cs="Sylfaen"/>
          <w:sz w:val="20"/>
          <w:szCs w:val="20"/>
          <w:vertAlign w:val="superscript"/>
        </w:rPr>
      </w:pPr>
      <w:r w:rsidRPr="00C63A95">
        <w:rPr>
          <w:rFonts w:ascii="GHEA Grapalat" w:hAnsi="GHEA Grapalat" w:cs="Sylfaen"/>
          <w:sz w:val="20"/>
          <w:szCs w:val="20"/>
          <w:vertAlign w:val="superscript"/>
          <w:lang w:val="es-ES"/>
        </w:rPr>
        <w:t xml:space="preserve">                                                                                     </w:t>
      </w:r>
      <w:r w:rsidRPr="00C63A95">
        <w:rPr>
          <w:rFonts w:ascii="GHEA Grapalat" w:hAnsi="GHEA Grapalat" w:cs="Sylfaen"/>
          <w:sz w:val="20"/>
          <w:szCs w:val="20"/>
          <w:vertAlign w:val="superscript"/>
        </w:rPr>
        <w:t xml:space="preserve">      название</w:t>
      </w:r>
      <w:r w:rsidRPr="00C63A95">
        <w:rPr>
          <w:rFonts w:ascii="GHEA Grapalat" w:hAnsi="GHEA Grapalat" w:cs="Sylfaen"/>
          <w:sz w:val="20"/>
          <w:szCs w:val="20"/>
          <w:vertAlign w:val="superscript"/>
          <w:lang w:val="es-ES"/>
        </w:rPr>
        <w:t xml:space="preserve"> </w:t>
      </w:r>
      <w:r w:rsidRPr="00C63A95">
        <w:rPr>
          <w:rFonts w:ascii="GHEA Grapalat" w:hAnsi="GHEA Grapalat" w:cs="Sylfaen"/>
          <w:sz w:val="20"/>
          <w:szCs w:val="20"/>
          <w:vertAlign w:val="superscript"/>
        </w:rPr>
        <w:t>покупателя</w:t>
      </w:r>
      <w:r w:rsidRPr="00C63A95">
        <w:rPr>
          <w:rFonts w:ascii="GHEA Grapalat" w:hAnsi="GHEA Grapalat" w:cs="Sylfaen"/>
          <w:sz w:val="20"/>
          <w:szCs w:val="20"/>
          <w:vertAlign w:val="superscript"/>
          <w:lang w:val="es-ES"/>
        </w:rPr>
        <w:t xml:space="preserve"> </w:t>
      </w:r>
      <w:r w:rsidRPr="00C63A95">
        <w:rPr>
          <w:rFonts w:ascii="GHEA Grapalat" w:hAnsi="GHEA Grapalat" w:cs="Sylfaen"/>
          <w:sz w:val="20"/>
          <w:szCs w:val="20"/>
          <w:vertAlign w:val="superscript"/>
        </w:rPr>
        <w:t xml:space="preserve">                      </w:t>
      </w:r>
      <w:r w:rsidRPr="00C63A95">
        <w:rPr>
          <w:rFonts w:ascii="GHEA Grapalat" w:hAnsi="GHEA Grapalat" w:cs="Sylfaen"/>
          <w:sz w:val="20"/>
          <w:szCs w:val="20"/>
          <w:vertAlign w:val="superscript"/>
          <w:lang w:val="hy-AM"/>
        </w:rPr>
        <w:t xml:space="preserve">            </w:t>
      </w:r>
      <w:r w:rsidRPr="00C63A95">
        <w:rPr>
          <w:rFonts w:ascii="GHEA Grapalat" w:hAnsi="GHEA Grapalat" w:cs="Sylfaen"/>
          <w:sz w:val="20"/>
          <w:szCs w:val="20"/>
          <w:vertAlign w:val="superscript"/>
        </w:rPr>
        <w:t>название</w:t>
      </w:r>
      <w:r w:rsidRPr="00C63A95">
        <w:rPr>
          <w:rFonts w:ascii="GHEA Grapalat" w:hAnsi="GHEA Grapalat" w:cs="Sylfaen"/>
          <w:sz w:val="20"/>
          <w:szCs w:val="20"/>
          <w:vertAlign w:val="superscript"/>
          <w:lang w:val="es-ES"/>
        </w:rPr>
        <w:t xml:space="preserve"> </w:t>
      </w:r>
      <w:r w:rsidRPr="00C63A95">
        <w:rPr>
          <w:rFonts w:ascii="GHEA Grapalat" w:hAnsi="GHEA Grapalat" w:cs="Sylfaen"/>
          <w:sz w:val="20"/>
          <w:szCs w:val="20"/>
          <w:vertAlign w:val="superscript"/>
        </w:rPr>
        <w:t>продавца</w:t>
      </w:r>
    </w:p>
    <w:p w14:paraId="6D42D63A" w14:textId="77777777" w:rsidR="00742241" w:rsidRPr="00C63A95" w:rsidRDefault="00742241" w:rsidP="00742241">
      <w:pPr>
        <w:rPr>
          <w:rFonts w:ascii="GHEA Grapalat" w:hAnsi="GHEA Grapalat" w:cs="Sylfaen"/>
          <w:sz w:val="20"/>
          <w:szCs w:val="20"/>
          <w:vertAlign w:val="superscript"/>
        </w:rPr>
      </w:pPr>
      <w:r w:rsidRPr="00C63A95">
        <w:rPr>
          <w:rFonts w:ascii="GHEA Grapalat" w:hAnsi="GHEA Grapalat" w:cs="Sylfaen"/>
          <w:sz w:val="20"/>
          <w:szCs w:val="20"/>
          <w:lang w:val="es-ES"/>
        </w:rPr>
        <w:t xml:space="preserve">   «--»</w:t>
      </w:r>
      <w:r w:rsidRPr="00C63A95">
        <w:rPr>
          <w:rFonts w:ascii="GHEA Grapalat" w:hAnsi="GHEA Grapalat" w:cs="Sylfaen"/>
          <w:sz w:val="20"/>
          <w:szCs w:val="20"/>
        </w:rPr>
        <w:t xml:space="preserve"> </w:t>
      </w:r>
      <w:r w:rsidRPr="00C63A95">
        <w:rPr>
          <w:rFonts w:ascii="GHEA Grapalat" w:hAnsi="GHEA Grapalat" w:cs="Sylfaen"/>
          <w:sz w:val="20"/>
          <w:szCs w:val="20"/>
          <w:lang w:val="es-ES"/>
        </w:rPr>
        <w:t>20</w:t>
      </w:r>
      <w:r w:rsidRPr="00C63A95">
        <w:rPr>
          <w:rFonts w:ascii="GHEA Grapalat" w:hAnsi="GHEA Grapalat" w:cs="Sylfaen"/>
          <w:sz w:val="20"/>
          <w:szCs w:val="20"/>
        </w:rPr>
        <w:t>г</w:t>
      </w:r>
      <w:r w:rsidRPr="00C63A95">
        <w:rPr>
          <w:rFonts w:ascii="GHEA Grapalat" w:hAnsi="GHEA Grapalat" w:cs="Sylfaen"/>
          <w:sz w:val="20"/>
          <w:szCs w:val="20"/>
          <w:lang w:val="es-ES"/>
        </w:rPr>
        <w:t>.</w:t>
      </w:r>
      <w:r w:rsidRPr="00C63A95">
        <w:rPr>
          <w:rFonts w:ascii="GHEA Grapalat" w:hAnsi="GHEA Grapalat" w:cs="Sylfaen"/>
          <w:sz w:val="20"/>
          <w:szCs w:val="20"/>
        </w:rPr>
        <w:t xml:space="preserve">договора под кодом </w:t>
      </w:r>
      <w:r w:rsidRPr="00C63A95">
        <w:rPr>
          <w:rFonts w:ascii="GHEA Grapalat" w:hAnsi="GHEA Grapalat" w:cs="Sylfaen"/>
          <w:sz w:val="20"/>
          <w:szCs w:val="20"/>
          <w:lang w:val="es-ES"/>
        </w:rPr>
        <w:t xml:space="preserve"> </w:t>
      </w:r>
      <w:r w:rsidRPr="00C63A95">
        <w:rPr>
          <w:rFonts w:ascii="GHEA Grapalat" w:hAnsi="GHEA Grapalat"/>
          <w:i/>
          <w:sz w:val="20"/>
          <w:szCs w:val="20"/>
          <w:lang w:val="af-ZA"/>
        </w:rPr>
        <w:t>___</w:t>
      </w:r>
      <w:r w:rsidRPr="00C63A95">
        <w:rPr>
          <w:rFonts w:ascii="GHEA Grapalat" w:hAnsi="GHEA Grapalat" w:cs="Arial"/>
          <w:i/>
          <w:sz w:val="20"/>
          <w:szCs w:val="20"/>
          <w:shd w:val="clear" w:color="auto" w:fill="FFFFFF"/>
          <w:lang w:val="hy-AM"/>
        </w:rPr>
        <w:t>«________»</w:t>
      </w:r>
      <w:r w:rsidRPr="00C63A95">
        <w:rPr>
          <w:rFonts w:ascii="GHEA Grapalat" w:hAnsi="GHEA Grapalat"/>
          <w:i/>
          <w:sz w:val="20"/>
          <w:szCs w:val="20"/>
          <w:u w:val="single"/>
        </w:rPr>
        <w:t xml:space="preserve">__ </w:t>
      </w:r>
      <w:r w:rsidRPr="00C63A95">
        <w:rPr>
          <w:rFonts w:ascii="GHEA Grapalat" w:hAnsi="GHEA Grapalat"/>
          <w:sz w:val="20"/>
          <w:szCs w:val="20"/>
        </w:rPr>
        <w:t>(</w:t>
      </w:r>
      <w:r w:rsidRPr="00C63A95">
        <w:rPr>
          <w:rFonts w:ascii="GHEA Grapalat" w:hAnsi="GHEA Grapalat" w:cs="Sylfaen"/>
          <w:sz w:val="20"/>
          <w:szCs w:val="20"/>
        </w:rPr>
        <w:t>далее-Договор</w:t>
      </w:r>
      <w:r w:rsidRPr="00C63A95">
        <w:rPr>
          <w:rFonts w:ascii="GHEA Grapalat" w:hAnsi="GHEA Grapalat" w:cs="Sylfaen"/>
          <w:sz w:val="20"/>
          <w:szCs w:val="20"/>
          <w:lang w:val="es-ES"/>
        </w:rPr>
        <w:t>)</w:t>
      </w:r>
      <w:r w:rsidRPr="00C63A95">
        <w:rPr>
          <w:rFonts w:ascii="GHEA Grapalat" w:hAnsi="GHEA Grapalat" w:cs="Sylfaen"/>
          <w:sz w:val="20"/>
          <w:szCs w:val="20"/>
        </w:rPr>
        <w:t xml:space="preserve">, между мной </w:t>
      </w:r>
      <w:r w:rsidRPr="00C63A95">
        <w:rPr>
          <w:rFonts w:ascii="GHEA Grapalat" w:hAnsi="GHEA Grapalat" w:cs="Sylfaen"/>
          <w:sz w:val="20"/>
          <w:szCs w:val="20"/>
          <w:lang w:val="hy-AM"/>
        </w:rPr>
        <w:t xml:space="preserve"> </w:t>
      </w:r>
      <w:r w:rsidRPr="00C63A95">
        <w:rPr>
          <w:rFonts w:ascii="GHEA Grapalat" w:hAnsi="GHEA Grapalat" w:cs="Sylfaen"/>
          <w:sz w:val="20"/>
          <w:szCs w:val="20"/>
        </w:rPr>
        <w:t>и ------------------------- - ом</w:t>
      </w:r>
    </w:p>
    <w:p w14:paraId="38214DB5" w14:textId="77777777" w:rsidR="00742241" w:rsidRPr="00C63A95" w:rsidRDefault="00742241" w:rsidP="00742241">
      <w:pPr>
        <w:rPr>
          <w:rFonts w:ascii="GHEA Grapalat" w:hAnsi="GHEA Grapalat"/>
          <w:sz w:val="20"/>
          <w:szCs w:val="20"/>
          <w:u w:val="single"/>
          <w:lang w:val="es-ES"/>
        </w:rPr>
      </w:pPr>
      <w:r w:rsidRPr="00C63A95">
        <w:rPr>
          <w:rFonts w:ascii="GHEA Grapalat" w:hAnsi="GHEA Grapalat" w:cs="Sylfaen"/>
          <w:sz w:val="20"/>
          <w:szCs w:val="20"/>
          <w:vertAlign w:val="superscript"/>
        </w:rPr>
        <w:t xml:space="preserve">                                                                                                                                                               </w:t>
      </w:r>
      <w:r w:rsidRPr="00C63A95">
        <w:rPr>
          <w:rFonts w:ascii="GHEA Grapalat" w:hAnsi="GHEA Grapalat" w:cs="Sylfaen"/>
          <w:sz w:val="20"/>
          <w:szCs w:val="20"/>
          <w:vertAlign w:val="superscript"/>
          <w:lang w:val="hy-AM"/>
        </w:rPr>
        <w:t xml:space="preserve">                             </w:t>
      </w:r>
      <w:r w:rsidRPr="00C63A95">
        <w:rPr>
          <w:rFonts w:ascii="GHEA Grapalat" w:hAnsi="GHEA Grapalat" w:cs="Sylfaen"/>
          <w:sz w:val="20"/>
          <w:szCs w:val="20"/>
          <w:vertAlign w:val="superscript"/>
        </w:rPr>
        <w:t>название</w:t>
      </w:r>
      <w:r w:rsidRPr="00C63A95">
        <w:rPr>
          <w:rFonts w:ascii="GHEA Grapalat" w:hAnsi="GHEA Grapalat" w:cs="Sylfaen"/>
          <w:sz w:val="20"/>
          <w:szCs w:val="20"/>
          <w:vertAlign w:val="superscript"/>
          <w:lang w:val="es-ES"/>
        </w:rPr>
        <w:t xml:space="preserve"> </w:t>
      </w:r>
      <w:r w:rsidRPr="00C63A95">
        <w:rPr>
          <w:rFonts w:ascii="GHEA Grapalat" w:hAnsi="GHEA Grapalat" w:cs="Sylfaen"/>
          <w:sz w:val="20"/>
          <w:szCs w:val="20"/>
          <w:vertAlign w:val="superscript"/>
        </w:rPr>
        <w:t>продавца</w:t>
      </w:r>
    </w:p>
    <w:p w14:paraId="70AEDC1D" w14:textId="77777777" w:rsidR="00742241" w:rsidRPr="00C63A95" w:rsidRDefault="00742241" w:rsidP="00742241">
      <w:pPr>
        <w:ind w:firstLine="709"/>
        <w:rPr>
          <w:rFonts w:ascii="GHEA Grapalat" w:hAnsi="GHEA Grapalat" w:cs="Sylfaen"/>
          <w:sz w:val="20"/>
          <w:szCs w:val="20"/>
          <w:lang w:val="es-ES"/>
        </w:rPr>
      </w:pPr>
      <w:r w:rsidRPr="00C63A95">
        <w:rPr>
          <w:rFonts w:ascii="GHEA Grapalat" w:hAnsi="GHEA Grapalat"/>
          <w:sz w:val="20"/>
          <w:szCs w:val="20"/>
          <w:u w:val="single"/>
          <w:lang w:val="es-ES"/>
        </w:rPr>
        <w:tab/>
      </w:r>
      <w:r w:rsidRPr="00C63A95">
        <w:rPr>
          <w:rFonts w:ascii="GHEA Grapalat" w:hAnsi="GHEA Grapalat" w:cs="Sylfaen"/>
          <w:sz w:val="20"/>
          <w:szCs w:val="20"/>
          <w:lang w:val="es-ES"/>
        </w:rPr>
        <w:t xml:space="preserve"> «--»   20  </w:t>
      </w:r>
      <w:r w:rsidRPr="00C63A95">
        <w:rPr>
          <w:rFonts w:ascii="GHEA Grapalat" w:hAnsi="GHEA Grapalat" w:cs="Sylfaen"/>
          <w:sz w:val="20"/>
          <w:szCs w:val="20"/>
        </w:rPr>
        <w:t xml:space="preserve">года </w:t>
      </w:r>
      <w:r w:rsidRPr="00C63A95">
        <w:rPr>
          <w:rFonts w:ascii="GHEA Grapalat" w:hAnsi="GHEA Grapalat" w:cs="Sylfaen"/>
          <w:sz w:val="20"/>
          <w:szCs w:val="20"/>
          <w:lang w:val="es-ES"/>
        </w:rPr>
        <w:t xml:space="preserve"> </w:t>
      </w:r>
      <w:r w:rsidRPr="00C63A95">
        <w:rPr>
          <w:rFonts w:ascii="GHEA Grapalat" w:hAnsi="GHEA Grapalat"/>
          <w:sz w:val="20"/>
          <w:szCs w:val="20"/>
        </w:rPr>
        <w:t>заключен</w:t>
      </w:r>
      <w:r w:rsidRPr="00C63A95">
        <w:rPr>
          <w:rFonts w:ascii="GHEA Grapalat" w:hAnsi="GHEA Grapalat" w:cs="Sylfaen"/>
          <w:sz w:val="20"/>
          <w:szCs w:val="20"/>
          <w:lang w:val="es-ES"/>
        </w:rPr>
        <w:t xml:space="preserve"> </w:t>
      </w:r>
      <w:r w:rsidRPr="00C63A95">
        <w:rPr>
          <w:rFonts w:ascii="GHEA Grapalat" w:hAnsi="GHEA Grapalat" w:cs="Sylfaen"/>
          <w:sz w:val="20"/>
          <w:szCs w:val="20"/>
        </w:rPr>
        <w:t xml:space="preserve">договор факторинга под кодом </w:t>
      </w:r>
      <w:r w:rsidRPr="00C63A95">
        <w:rPr>
          <w:rFonts w:ascii="GHEA Grapalat" w:hAnsi="GHEA Grapalat"/>
          <w:sz w:val="20"/>
          <w:szCs w:val="20"/>
          <w:lang w:val="es-ES"/>
        </w:rPr>
        <w:t>«---</w:t>
      </w:r>
      <w:r w:rsidRPr="00C63A95">
        <w:rPr>
          <w:rFonts w:ascii="GHEA Grapalat" w:hAnsi="GHEA Grapalat" w:cs="Sylfaen"/>
          <w:sz w:val="20"/>
          <w:szCs w:val="20"/>
          <w:lang w:val="es-ES"/>
        </w:rPr>
        <w:t>------------------</w:t>
      </w:r>
      <w:r w:rsidRPr="00C63A95">
        <w:rPr>
          <w:rFonts w:ascii="GHEA Grapalat" w:hAnsi="GHEA Grapalat"/>
          <w:sz w:val="20"/>
          <w:szCs w:val="20"/>
          <w:lang w:val="es-ES"/>
        </w:rPr>
        <w:t>»</w:t>
      </w:r>
      <w:r w:rsidRPr="00C63A95">
        <w:rPr>
          <w:rFonts w:ascii="GHEA Grapalat" w:hAnsi="GHEA Grapalat"/>
          <w:sz w:val="20"/>
          <w:szCs w:val="20"/>
        </w:rPr>
        <w:t>.</w:t>
      </w:r>
      <w:r w:rsidRPr="00C63A95">
        <w:rPr>
          <w:rFonts w:ascii="GHEA Grapalat" w:hAnsi="GHEA Grapalat" w:cs="Sylfaen"/>
          <w:sz w:val="20"/>
          <w:szCs w:val="20"/>
          <w:lang w:val="es-ES"/>
        </w:rPr>
        <w:t xml:space="preserve"> </w:t>
      </w:r>
    </w:p>
    <w:p w14:paraId="7F3F29AF" w14:textId="77777777" w:rsidR="00742241" w:rsidRPr="00C63A95" w:rsidRDefault="00742241" w:rsidP="00742241">
      <w:pPr>
        <w:rPr>
          <w:rFonts w:ascii="GHEA Grapalat" w:hAnsi="GHEA Grapalat" w:cs="Sylfaen"/>
          <w:sz w:val="20"/>
          <w:szCs w:val="20"/>
          <w:lang w:val="es-ES"/>
        </w:rPr>
      </w:pPr>
    </w:p>
    <w:p w14:paraId="352F272B" w14:textId="5E167080" w:rsidR="00742241" w:rsidRPr="00C63A95" w:rsidRDefault="00742241" w:rsidP="00742241">
      <w:pPr>
        <w:pStyle w:val="aff"/>
        <w:numPr>
          <w:ilvl w:val="0"/>
          <w:numId w:val="35"/>
        </w:numPr>
        <w:contextualSpacing/>
        <w:jc w:val="both"/>
        <w:rPr>
          <w:rFonts w:ascii="GHEA Grapalat" w:hAnsi="GHEA Grapalat" w:cs="Sylfaen"/>
          <w:sz w:val="20"/>
          <w:szCs w:val="20"/>
        </w:rPr>
      </w:pPr>
      <w:r w:rsidRPr="00C63A95">
        <w:rPr>
          <w:rFonts w:ascii="GHEA Grapalat" w:hAnsi="GHEA Grapalat" w:cs="Sylfaen"/>
          <w:sz w:val="20"/>
          <w:szCs w:val="20"/>
        </w:rPr>
        <w:t xml:space="preserve">Согласен с </w:t>
      </w:r>
      <w:r w:rsidR="00226976" w:rsidRPr="00C63A95">
        <w:rPr>
          <w:rFonts w:ascii="GHEA Grapalat" w:hAnsi="GHEA Grapalat" w:cs="Sylfaen"/>
          <w:sz w:val="20"/>
          <w:szCs w:val="20"/>
        </w:rPr>
        <w:t>условиями изложенными в пункте 7</w:t>
      </w:r>
      <w:r w:rsidRPr="00C63A95">
        <w:rPr>
          <w:rFonts w:ascii="GHEA Grapalat" w:hAnsi="GHEA Grapalat" w:cs="Sylfaen"/>
          <w:sz w:val="20"/>
          <w:szCs w:val="20"/>
        </w:rPr>
        <w:t>.12 .</w:t>
      </w:r>
    </w:p>
    <w:p w14:paraId="6CFE7B8E" w14:textId="77777777" w:rsidR="00742241" w:rsidRPr="00C63A95" w:rsidRDefault="00742241" w:rsidP="00742241">
      <w:pPr>
        <w:jc w:val="center"/>
        <w:rPr>
          <w:rFonts w:ascii="GHEA Grapalat" w:hAnsi="GHEA Grapalat" w:cs="GHEA Grapalat"/>
          <w:sz w:val="20"/>
          <w:szCs w:val="20"/>
          <w:lang w:val="es-ES"/>
        </w:rPr>
      </w:pPr>
    </w:p>
    <w:p w14:paraId="79D6D5BE" w14:textId="77777777" w:rsidR="00742241" w:rsidRPr="00C63A95" w:rsidRDefault="00742241" w:rsidP="00742241">
      <w:pPr>
        <w:jc w:val="center"/>
        <w:rPr>
          <w:rFonts w:ascii="GHEA Grapalat" w:hAnsi="GHEA Grapalat" w:cs="Sylfaen"/>
          <w:b/>
          <w:sz w:val="20"/>
          <w:szCs w:val="20"/>
          <w:lang w:val="es-ES"/>
        </w:rPr>
      </w:pPr>
    </w:p>
    <w:p w14:paraId="41D2CE3D" w14:textId="77777777" w:rsidR="00742241" w:rsidRPr="00C63A95" w:rsidRDefault="00742241" w:rsidP="00742241">
      <w:pPr>
        <w:ind w:left="720" w:firstLine="720"/>
        <w:rPr>
          <w:rFonts w:ascii="GHEA Grapalat" w:hAnsi="GHEA Grapalat"/>
          <w:sz w:val="20"/>
          <w:szCs w:val="20"/>
          <w:lang w:val="hy-AM"/>
        </w:rPr>
      </w:pPr>
      <w:r w:rsidRPr="00C63A95">
        <w:rPr>
          <w:rFonts w:ascii="GHEA Grapalat" w:hAnsi="GHEA Grapalat"/>
          <w:sz w:val="20"/>
          <w:szCs w:val="20"/>
          <w:lang w:val="es-ES"/>
        </w:rPr>
        <w:t xml:space="preserve">     </w:t>
      </w:r>
      <w:r w:rsidRPr="00C63A95">
        <w:rPr>
          <w:rFonts w:ascii="GHEA Grapalat" w:hAnsi="GHEA Grapalat"/>
          <w:sz w:val="20"/>
          <w:szCs w:val="20"/>
          <w:lang w:val="hy-AM"/>
        </w:rPr>
        <w:t xml:space="preserve">___________________________________________ </w:t>
      </w:r>
      <w:r w:rsidRPr="00C63A95">
        <w:rPr>
          <w:rFonts w:ascii="GHEA Grapalat" w:hAnsi="GHEA Grapalat"/>
          <w:sz w:val="20"/>
          <w:szCs w:val="20"/>
          <w:lang w:val="hy-AM"/>
        </w:rPr>
        <w:tab/>
        <w:t xml:space="preserve">        </w:t>
      </w:r>
      <w:r w:rsidRPr="00C63A95">
        <w:rPr>
          <w:rFonts w:ascii="GHEA Grapalat" w:hAnsi="GHEA Grapalat"/>
          <w:sz w:val="20"/>
          <w:szCs w:val="20"/>
          <w:lang w:val="es-ES"/>
        </w:rPr>
        <w:t xml:space="preserve">      </w:t>
      </w:r>
      <w:r w:rsidRPr="00C63A95">
        <w:rPr>
          <w:rFonts w:ascii="GHEA Grapalat" w:hAnsi="GHEA Grapalat"/>
          <w:sz w:val="20"/>
          <w:szCs w:val="20"/>
          <w:lang w:val="hy-AM"/>
        </w:rPr>
        <w:t xml:space="preserve">_____________ </w:t>
      </w:r>
    </w:p>
    <w:p w14:paraId="4F3EC982" w14:textId="77777777" w:rsidR="00742241" w:rsidRPr="00C63A95" w:rsidRDefault="00742241" w:rsidP="00742241">
      <w:pPr>
        <w:rPr>
          <w:rFonts w:ascii="GHEA Grapalat" w:hAnsi="GHEA Grapalat"/>
          <w:sz w:val="20"/>
          <w:szCs w:val="20"/>
          <w:vertAlign w:val="superscript"/>
          <w:lang w:val="hy-AM"/>
        </w:rPr>
      </w:pPr>
      <w:r w:rsidRPr="00C63A95">
        <w:rPr>
          <w:rFonts w:ascii="GHEA Grapalat" w:hAnsi="GHEA Grapalat"/>
          <w:sz w:val="20"/>
          <w:szCs w:val="20"/>
          <w:vertAlign w:val="superscript"/>
        </w:rPr>
        <w:t xml:space="preserve">                                                </w:t>
      </w:r>
      <w:r w:rsidRPr="00C63A95">
        <w:rPr>
          <w:rFonts w:ascii="GHEA Grapalat" w:hAnsi="GHEA Grapalat"/>
          <w:sz w:val="20"/>
          <w:szCs w:val="20"/>
          <w:vertAlign w:val="superscript"/>
          <w:lang w:val="hy-AM"/>
        </w:rPr>
        <w:t>название финансового агента (должность руководителя, имя, фамилия)</w:t>
      </w:r>
      <w:r w:rsidRPr="00C63A95">
        <w:rPr>
          <w:rFonts w:ascii="GHEA Grapalat" w:hAnsi="GHEA Grapalat"/>
          <w:sz w:val="20"/>
          <w:szCs w:val="20"/>
          <w:vertAlign w:val="superscript"/>
        </w:rPr>
        <w:t xml:space="preserve">                                                         подпись</w:t>
      </w:r>
      <w:r w:rsidRPr="00C63A95">
        <w:rPr>
          <w:rFonts w:ascii="GHEA Grapalat" w:hAnsi="GHEA Grapalat"/>
          <w:sz w:val="20"/>
          <w:szCs w:val="20"/>
          <w:vertAlign w:val="superscript"/>
          <w:lang w:val="hy-AM"/>
        </w:rPr>
        <w:t xml:space="preserve">                                                                                                                                                                                                                       </w:t>
      </w:r>
    </w:p>
    <w:p w14:paraId="36C567C7" w14:textId="77777777" w:rsidR="00742241" w:rsidRPr="00C63A95" w:rsidRDefault="00742241" w:rsidP="00742241">
      <w:pPr>
        <w:jc w:val="right"/>
        <w:rPr>
          <w:rFonts w:ascii="GHEA Grapalat" w:hAnsi="GHEA Grapalat"/>
          <w:sz w:val="20"/>
          <w:szCs w:val="20"/>
          <w:lang w:val="hy-AM"/>
        </w:rPr>
      </w:pPr>
      <w:r w:rsidRPr="00C63A95">
        <w:rPr>
          <w:rFonts w:ascii="GHEA Grapalat" w:hAnsi="GHEA Grapalat"/>
          <w:sz w:val="20"/>
          <w:szCs w:val="20"/>
          <w:lang w:val="hy-AM"/>
        </w:rPr>
        <w:t xml:space="preserve">    </w:t>
      </w:r>
    </w:p>
    <w:p w14:paraId="4E2B182E" w14:textId="77777777" w:rsidR="00742241" w:rsidRPr="00C63A95" w:rsidRDefault="00742241" w:rsidP="00742241">
      <w:pPr>
        <w:jc w:val="center"/>
        <w:rPr>
          <w:rFonts w:ascii="GHEA Grapalat" w:hAnsi="GHEA Grapalat" w:cs="Sylfaen"/>
          <w:sz w:val="20"/>
          <w:szCs w:val="20"/>
          <w:lang w:val="es-ES"/>
        </w:rPr>
      </w:pPr>
      <w:r w:rsidRPr="00C63A95">
        <w:rPr>
          <w:rFonts w:ascii="GHEA Grapalat" w:hAnsi="GHEA Grapalat"/>
          <w:sz w:val="20"/>
          <w:szCs w:val="20"/>
        </w:rPr>
        <w:t xml:space="preserve">                                                                                                      М. П.</w:t>
      </w:r>
      <w:r w:rsidRPr="00C63A95">
        <w:rPr>
          <w:rFonts w:ascii="GHEA Grapalat" w:hAnsi="GHEA Grapalat" w:cs="Sylfaen"/>
          <w:sz w:val="20"/>
          <w:szCs w:val="20"/>
          <w:lang w:val="es-ES"/>
        </w:rPr>
        <w:t xml:space="preserve"> (</w:t>
      </w:r>
      <w:r w:rsidRPr="00C63A95">
        <w:rPr>
          <w:rFonts w:ascii="GHEA Grapalat" w:hAnsi="GHEA Grapalat" w:cs="Sylfaen"/>
          <w:sz w:val="20"/>
          <w:szCs w:val="20"/>
        </w:rPr>
        <w:t>при наличии</w:t>
      </w:r>
      <w:r w:rsidRPr="00C63A95">
        <w:rPr>
          <w:rFonts w:ascii="GHEA Grapalat" w:hAnsi="GHEA Grapalat" w:cs="Sylfaen"/>
          <w:sz w:val="20"/>
          <w:szCs w:val="20"/>
          <w:lang w:val="es-ES"/>
        </w:rPr>
        <w:t>)</w:t>
      </w:r>
    </w:p>
    <w:p w14:paraId="664B8336" w14:textId="77777777" w:rsidR="00742241" w:rsidRPr="00C63A95" w:rsidRDefault="00742241" w:rsidP="00742241">
      <w:pPr>
        <w:jc w:val="center"/>
        <w:rPr>
          <w:rFonts w:ascii="GHEA Grapalat" w:hAnsi="GHEA Grapalat" w:cs="Sylfaen"/>
          <w:sz w:val="20"/>
          <w:szCs w:val="20"/>
          <w:lang w:val="es-ES"/>
        </w:rPr>
      </w:pPr>
      <w:r w:rsidRPr="00C63A95">
        <w:rPr>
          <w:rFonts w:ascii="GHEA Grapalat" w:hAnsi="GHEA Grapalat" w:cs="Sylfaen"/>
          <w:sz w:val="20"/>
          <w:szCs w:val="20"/>
          <w:lang w:val="es-ES"/>
        </w:rPr>
        <w:t xml:space="preserve">                                               </w:t>
      </w:r>
    </w:p>
    <w:p w14:paraId="79F59B09" w14:textId="77777777" w:rsidR="00742241" w:rsidRPr="00C63A95" w:rsidRDefault="00742241" w:rsidP="00742241">
      <w:pPr>
        <w:jc w:val="center"/>
        <w:rPr>
          <w:rFonts w:ascii="GHEA Grapalat" w:hAnsi="GHEA Grapalat" w:cs="Sylfaen"/>
          <w:sz w:val="20"/>
          <w:szCs w:val="20"/>
          <w:lang w:val="es-ES"/>
        </w:rPr>
      </w:pPr>
    </w:p>
    <w:p w14:paraId="5E49A21A" w14:textId="77777777" w:rsidR="00742241" w:rsidRPr="00C63A95" w:rsidRDefault="00742241" w:rsidP="00742241">
      <w:pPr>
        <w:jc w:val="right"/>
        <w:rPr>
          <w:rFonts w:ascii="GHEA Grapalat" w:hAnsi="GHEA Grapalat"/>
          <w:sz w:val="20"/>
          <w:szCs w:val="20"/>
          <w:lang w:val="hy-AM"/>
        </w:rPr>
      </w:pPr>
      <w:r w:rsidRPr="00C63A95">
        <w:rPr>
          <w:rFonts w:ascii="GHEA Grapalat" w:hAnsi="GHEA Grapalat" w:cs="Sylfaen"/>
          <w:sz w:val="20"/>
          <w:szCs w:val="20"/>
          <w:lang w:val="es-ES"/>
        </w:rPr>
        <w:t xml:space="preserve">«--»         20  </w:t>
      </w:r>
      <w:r w:rsidRPr="00C63A95">
        <w:rPr>
          <w:rFonts w:ascii="GHEA Grapalat" w:hAnsi="GHEA Grapalat" w:cs="Sylfaen"/>
          <w:sz w:val="20"/>
          <w:szCs w:val="20"/>
        </w:rPr>
        <w:t>г.</w:t>
      </w:r>
      <w:r w:rsidRPr="00C63A95">
        <w:rPr>
          <w:rFonts w:ascii="GHEA Grapalat" w:hAnsi="GHEA Grapalat"/>
          <w:sz w:val="20"/>
          <w:szCs w:val="20"/>
          <w:lang w:val="hy-AM"/>
        </w:rPr>
        <w:tab/>
        <w:t xml:space="preserve"> </w:t>
      </w:r>
    </w:p>
    <w:p w14:paraId="49DCA6C5" w14:textId="77777777" w:rsidR="00742241" w:rsidRPr="00C63A95" w:rsidRDefault="00742241" w:rsidP="00742241">
      <w:pPr>
        <w:jc w:val="center"/>
        <w:rPr>
          <w:ins w:id="13" w:author="Inesa Kocharyan" w:date="2025-02-19T10:39:00Z"/>
          <w:rFonts w:ascii="GHEA Grapalat" w:hAnsi="GHEA Grapalat" w:cs="Sylfaen"/>
          <w:b/>
          <w:sz w:val="20"/>
          <w:szCs w:val="20"/>
          <w:lang w:val="es-ES"/>
        </w:rPr>
      </w:pPr>
    </w:p>
    <w:p w14:paraId="30F6BFEA" w14:textId="77777777" w:rsidR="00742241" w:rsidRPr="00C63A95" w:rsidRDefault="00742241" w:rsidP="00742241">
      <w:pPr>
        <w:widowControl w:val="0"/>
        <w:spacing w:after="160"/>
        <w:ind w:left="-142" w:firstLine="142"/>
        <w:jc w:val="center"/>
        <w:rPr>
          <w:rFonts w:ascii="GHEA Grapalat" w:hAnsi="GHEA Grapalat" w:cs="Sylfaen"/>
          <w:b/>
          <w:sz w:val="20"/>
          <w:szCs w:val="20"/>
        </w:rPr>
      </w:pPr>
    </w:p>
    <w:p w14:paraId="4BF28E9C" w14:textId="77777777" w:rsidR="008D352C" w:rsidRPr="00C63A95" w:rsidRDefault="008D352C" w:rsidP="00B46D58">
      <w:pPr>
        <w:widowControl w:val="0"/>
        <w:spacing w:after="160"/>
        <w:ind w:left="-142" w:firstLine="142"/>
        <w:jc w:val="center"/>
        <w:rPr>
          <w:rFonts w:ascii="GHEA Grapalat" w:hAnsi="GHEA Grapalat"/>
          <w:i/>
          <w:sz w:val="20"/>
          <w:szCs w:val="20"/>
          <w:lang w:val="en-US"/>
        </w:rPr>
      </w:pPr>
    </w:p>
    <w:sectPr w:rsidR="008D352C" w:rsidRPr="00C63A95" w:rsidSect="00972023">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8DAEC" w14:textId="77777777" w:rsidR="00EF1659" w:rsidRDefault="00EF1659">
      <w:r>
        <w:separator/>
      </w:r>
    </w:p>
  </w:endnote>
  <w:endnote w:type="continuationSeparator" w:id="0">
    <w:p w14:paraId="4BBB5C64" w14:textId="77777777" w:rsidR="00EF1659" w:rsidRDefault="00EF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2963559"/>
      <w:docPartObj>
        <w:docPartGallery w:val="Page Numbers (Bottom of Page)"/>
        <w:docPartUnique/>
      </w:docPartObj>
    </w:sdtPr>
    <w:sdtEndPr>
      <w:rPr>
        <w:rFonts w:ascii="GHEA Grapalat" w:hAnsi="GHEA Grapalat"/>
        <w:sz w:val="24"/>
        <w:szCs w:val="24"/>
      </w:rPr>
    </w:sdtEndPr>
    <w:sdtContent>
      <w:p w14:paraId="4714E244" w14:textId="229ABD06" w:rsidR="00E3441C" w:rsidRPr="00305BEC" w:rsidRDefault="00E3441C">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0543D6">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C284E" w14:textId="77777777" w:rsidR="00EF1659" w:rsidRDefault="00EF1659">
      <w:r>
        <w:separator/>
      </w:r>
    </w:p>
  </w:footnote>
  <w:footnote w:type="continuationSeparator" w:id="0">
    <w:p w14:paraId="1918C944" w14:textId="77777777" w:rsidR="00EF1659" w:rsidRDefault="00EF1659">
      <w:r>
        <w:continuationSeparator/>
      </w:r>
    </w:p>
  </w:footnote>
  <w:footnote w:id="1">
    <w:p w14:paraId="0A52C8E3" w14:textId="77777777" w:rsidR="00E3441C" w:rsidRPr="00617E69" w:rsidRDefault="00E3441C"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24F16E2E" w14:textId="77777777" w:rsidR="00E3441C" w:rsidRPr="00CD6B60" w:rsidRDefault="00E3441C"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D1C99A6" w14:textId="77777777" w:rsidR="00E3441C" w:rsidRPr="001115E9" w:rsidRDefault="00E3441C"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3F6553" w14:textId="77777777" w:rsidR="00E3441C" w:rsidRPr="00CD6B60" w:rsidRDefault="00E3441C"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2">
    <w:p w14:paraId="764ADCB3" w14:textId="77777777" w:rsidR="00E3441C" w:rsidRPr="008842CE" w:rsidRDefault="00E3441C"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101AEAC" w14:textId="77777777" w:rsidR="00E3441C" w:rsidRPr="000811C1" w:rsidRDefault="00E3441C">
      <w:pPr>
        <w:pStyle w:val="af2"/>
        <w:rPr>
          <w:lang w:val="af-ZA"/>
        </w:rPr>
      </w:pPr>
    </w:p>
  </w:footnote>
  <w:footnote w:id="3">
    <w:p w14:paraId="0DE848B0" w14:textId="77777777" w:rsidR="00E3441C" w:rsidRPr="00B15560" w:rsidRDefault="00E3441C"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23394A8D" w14:textId="77777777" w:rsidR="00E3441C" w:rsidRPr="000811C1" w:rsidRDefault="00E3441C" w:rsidP="0027573B">
      <w:pPr>
        <w:pStyle w:val="af2"/>
        <w:rPr>
          <w:rFonts w:ascii="Sylfaen" w:hAnsi="Sylfaen"/>
          <w:sz w:val="18"/>
          <w:szCs w:val="18"/>
        </w:rPr>
      </w:pPr>
    </w:p>
  </w:footnote>
  <w:footnote w:id="4">
    <w:p w14:paraId="67EDC90E" w14:textId="77777777" w:rsidR="00E3441C" w:rsidRPr="00A31673" w:rsidRDefault="00E3441C">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14:paraId="28470304" w14:textId="77777777" w:rsidR="00E3441C" w:rsidRPr="00DE7706" w:rsidRDefault="00E3441C">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6">
    <w:p w14:paraId="361F66C6" w14:textId="77777777" w:rsidR="00E3441C" w:rsidRDefault="00E3441C" w:rsidP="006B3E56">
      <w:pPr>
        <w:jc w:val="both"/>
      </w:pPr>
    </w:p>
    <w:p w14:paraId="6DB6993C" w14:textId="77777777" w:rsidR="00E3441C" w:rsidRDefault="00E3441C"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112194CD" w14:textId="77777777" w:rsidR="00E3441C" w:rsidRPr="00503980" w:rsidRDefault="00E3441C"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05635A4" w14:textId="77777777" w:rsidR="00E3441C" w:rsidRPr="003905B4" w:rsidRDefault="00E3441C"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1654C520" w14:textId="77777777" w:rsidR="00E3441C" w:rsidRPr="008D64EE" w:rsidRDefault="00E3441C" w:rsidP="006B3E56">
      <w:pPr>
        <w:pStyle w:val="af2"/>
        <w:rPr>
          <w:rFonts w:asciiTheme="minorHAnsi" w:hAnsiTheme="minorHAnsi"/>
        </w:rPr>
      </w:pPr>
    </w:p>
  </w:footnote>
  <w:footnote w:id="7">
    <w:p w14:paraId="2142D2C2" w14:textId="77777777" w:rsidR="00E3441C" w:rsidRPr="003F0ECC" w:rsidRDefault="00E3441C" w:rsidP="003C670C">
      <w:pPr>
        <w:widowControl w:val="0"/>
        <w:ind w:right="309"/>
        <w:jc w:val="both"/>
        <w:rPr>
          <w:rFonts w:ascii="GHEA Grapalat" w:hAnsi="GHEA Grapalat"/>
          <w:i/>
          <w:sz w:val="20"/>
          <w:szCs w:val="20"/>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B9C2921" w14:textId="77777777" w:rsidR="00E3441C" w:rsidRPr="003F0ECC" w:rsidRDefault="00E3441C">
      <w:pPr>
        <w:pStyle w:val="af2"/>
      </w:pPr>
    </w:p>
  </w:footnote>
  <w:footnote w:id="8">
    <w:p w14:paraId="601A4F9D" w14:textId="77777777" w:rsidR="00E3441C" w:rsidRPr="002A7C6E" w:rsidRDefault="00E3441C"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6C6D1C7D" w14:textId="77777777" w:rsidR="00E3441C" w:rsidRPr="00D81E0E" w:rsidRDefault="00E3441C"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9">
    <w:p w14:paraId="30EADB2D" w14:textId="77777777" w:rsidR="00E3441C" w:rsidRPr="006F5F33" w:rsidRDefault="00E3441C"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0">
    <w:p w14:paraId="3CE71940" w14:textId="77777777" w:rsidR="00E3441C" w:rsidRPr="006F5F33" w:rsidRDefault="00E3441C"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1">
    <w:p w14:paraId="08C0862B" w14:textId="77777777" w:rsidR="00E3441C" w:rsidRPr="00EB336B" w:rsidRDefault="00E3441C" w:rsidP="009919C6">
      <w:pPr>
        <w:pStyle w:val="af2"/>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CE7D1E6" w14:textId="77777777" w:rsidR="00E3441C" w:rsidRDefault="00E3441C" w:rsidP="003B2F27">
      <w:pPr>
        <w:pStyle w:val="af2"/>
        <w:rPr>
          <w:rFonts w:asciiTheme="minorHAnsi" w:hAnsiTheme="minorHAnsi"/>
        </w:rPr>
      </w:pPr>
    </w:p>
    <w:p w14:paraId="446C39D3" w14:textId="77777777" w:rsidR="00E3441C" w:rsidRPr="008F6EF8" w:rsidRDefault="00E3441C" w:rsidP="003B2F27">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06F32242" w14:textId="77777777" w:rsidR="00E3441C" w:rsidRPr="00576D9C" w:rsidRDefault="00E3441C" w:rsidP="003B2F27">
      <w:pPr>
        <w:pStyle w:val="af2"/>
        <w:rPr>
          <w:rFonts w:asciiTheme="minorHAnsi" w:hAnsiTheme="minorHAnsi"/>
        </w:rPr>
      </w:pPr>
    </w:p>
  </w:footnote>
  <w:footnote w:id="12">
    <w:p w14:paraId="3875DFD8" w14:textId="77777777" w:rsidR="00E3441C" w:rsidRPr="00892F7F" w:rsidRDefault="00E3441C"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1D193F35" w14:textId="77777777" w:rsidR="00E3441C" w:rsidRPr="0013046C" w:rsidRDefault="00E3441C"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C9A90A5" w14:textId="77777777" w:rsidR="00E3441C" w:rsidRPr="0013046C" w:rsidRDefault="00E3441C"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00ABF338" w14:textId="77777777" w:rsidR="00E3441C" w:rsidRPr="006F5F33" w:rsidRDefault="00E3441C" w:rsidP="0067463A">
      <w:pPr>
        <w:pStyle w:val="af2"/>
        <w:jc w:val="both"/>
        <w:rPr>
          <w:rFonts w:ascii="GHEA Grapalat" w:hAnsi="GHEA Grapalat"/>
          <w:lang w:val="hy-AM"/>
        </w:rPr>
      </w:pPr>
      <w:r w:rsidRPr="006F5F33">
        <w:rPr>
          <w:rFonts w:ascii="GHEA Grapalat" w:hAnsi="GHEA Grapalat"/>
          <w:i/>
        </w:rPr>
        <w:t>.</w:t>
      </w:r>
    </w:p>
    <w:tbl>
      <w:tblPr>
        <w:tblStyle w:val="afe"/>
        <w:tblW w:w="0" w:type="auto"/>
        <w:tblLook w:val="04A0" w:firstRow="1" w:lastRow="0" w:firstColumn="1" w:lastColumn="0" w:noHBand="0" w:noVBand="1"/>
      </w:tblPr>
      <w:tblGrid>
        <w:gridCol w:w="2631"/>
        <w:gridCol w:w="2631"/>
        <w:gridCol w:w="2632"/>
      </w:tblGrid>
      <w:tr w:rsidR="00E3441C" w:rsidRPr="00552B23" w14:paraId="4CC02768" w14:textId="77777777" w:rsidTr="00E3441C">
        <w:tc>
          <w:tcPr>
            <w:tcW w:w="2631" w:type="dxa"/>
          </w:tcPr>
          <w:p w14:paraId="5F9E66C3"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5AD92241" w14:textId="77777777" w:rsidR="00E3441C" w:rsidRPr="0067463A" w:rsidRDefault="00E3441C"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5703EDA1" w14:textId="77777777" w:rsidR="00E3441C" w:rsidRPr="0067463A" w:rsidRDefault="00E3441C"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E3441C" w:rsidRPr="00552B23" w14:paraId="75CC702B" w14:textId="77777777" w:rsidTr="00E3441C">
        <w:tc>
          <w:tcPr>
            <w:tcW w:w="2631" w:type="dxa"/>
          </w:tcPr>
          <w:p w14:paraId="02B4AC88"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1" w:type="dxa"/>
          </w:tcPr>
          <w:p w14:paraId="684B9886"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2" w:type="dxa"/>
          </w:tcPr>
          <w:p w14:paraId="37273296"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r>
      <w:tr w:rsidR="00E3441C" w:rsidRPr="00552B23" w14:paraId="09C30E3F" w14:textId="77777777" w:rsidTr="00E3441C">
        <w:tc>
          <w:tcPr>
            <w:tcW w:w="2631" w:type="dxa"/>
          </w:tcPr>
          <w:p w14:paraId="3EF80CFE"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1" w:type="dxa"/>
          </w:tcPr>
          <w:p w14:paraId="4D17515A"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2" w:type="dxa"/>
          </w:tcPr>
          <w:p w14:paraId="1298C4D0"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r>
      <w:tr w:rsidR="00E3441C" w:rsidRPr="00552B23" w14:paraId="434A083F" w14:textId="77777777" w:rsidTr="00E3441C">
        <w:tc>
          <w:tcPr>
            <w:tcW w:w="2631" w:type="dxa"/>
          </w:tcPr>
          <w:p w14:paraId="1B064096"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1" w:type="dxa"/>
          </w:tcPr>
          <w:p w14:paraId="59E868B9"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2" w:type="dxa"/>
          </w:tcPr>
          <w:p w14:paraId="44065DD2"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r>
      <w:tr w:rsidR="00E3441C" w:rsidRPr="00552B23" w14:paraId="670ABAA6" w14:textId="77777777" w:rsidTr="00E3441C">
        <w:tc>
          <w:tcPr>
            <w:tcW w:w="2631" w:type="dxa"/>
          </w:tcPr>
          <w:p w14:paraId="0A2B3341"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1" w:type="dxa"/>
          </w:tcPr>
          <w:p w14:paraId="3659FA56"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2" w:type="dxa"/>
          </w:tcPr>
          <w:p w14:paraId="34E59826"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r>
    </w:tbl>
    <w:p w14:paraId="21A77222" w14:textId="77777777" w:rsidR="00E3441C" w:rsidRPr="006F5F33" w:rsidRDefault="00E3441C"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2FD2578C" w14:textId="77777777" w:rsidR="00E3441C" w:rsidRPr="00576D9C" w:rsidRDefault="00E3441C" w:rsidP="003B2F27">
      <w:pPr>
        <w:pStyle w:val="af2"/>
        <w:jc w:val="both"/>
        <w:rPr>
          <w:rFonts w:ascii="GHEA Grapalat" w:hAnsi="GHEA Grapalat"/>
          <w:lang w:val="hy-AM"/>
        </w:rPr>
      </w:pPr>
    </w:p>
  </w:footnote>
  <w:footnote w:id="13">
    <w:p w14:paraId="33755D7E" w14:textId="77777777" w:rsidR="00E3441C" w:rsidRPr="006F5F33" w:rsidRDefault="00E3441C"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4">
    <w:p w14:paraId="38907720" w14:textId="77777777" w:rsidR="00E3441C" w:rsidRPr="006F5F33" w:rsidRDefault="00E3441C"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1936E3FD" w14:textId="77777777" w:rsidR="00E3441C" w:rsidRPr="006F5F33" w:rsidRDefault="00E3441C"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6">
    <w:p w14:paraId="69D520D2" w14:textId="77777777" w:rsidR="00E3441C" w:rsidRPr="006F5F33" w:rsidRDefault="00E3441C" w:rsidP="003B2F27">
      <w:pPr>
        <w:pStyle w:val="af2"/>
        <w:jc w:val="both"/>
        <w:rPr>
          <w:rFonts w:ascii="GHEA Grapalat" w:hAnsi="GHEA Grapalat"/>
        </w:rPr>
      </w:pPr>
      <w:r w:rsidRPr="00842146">
        <w:rPr>
          <w:rStyle w:val="af6"/>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3059162B" w14:textId="77777777" w:rsidR="00E3441C" w:rsidRPr="009E00B3" w:rsidRDefault="00E3441C" w:rsidP="00310CF3">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64B44F74" w14:textId="77777777" w:rsidR="00E3441C" w:rsidRPr="00A47171" w:rsidRDefault="00E3441C" w:rsidP="007122CD">
      <w:pPr>
        <w:pStyle w:val="af2"/>
        <w:jc w:val="both"/>
        <w:rPr>
          <w:rFonts w:ascii="GHEA Grapalat" w:hAnsi="GHEA Grapalat"/>
          <w:i/>
          <w:lang w:eastAsia="en-US"/>
        </w:rPr>
      </w:pPr>
      <w:r w:rsidRPr="009E00B3">
        <w:rPr>
          <w:rFonts w:ascii="GHEA Grapalat" w:hAnsi="GHEA Grapalat"/>
          <w:i/>
          <w:lang w:eastAsia="en-US"/>
        </w:rPr>
        <w:tab/>
      </w:r>
    </w:p>
  </w:footnote>
  <w:footnote w:id="17">
    <w:p w14:paraId="4E288CF7" w14:textId="77777777" w:rsidR="0055436E" w:rsidRPr="00E40AC8" w:rsidRDefault="0055436E" w:rsidP="0055436E">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AD29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8">
    <w:p w14:paraId="017E8EDE" w14:textId="77777777" w:rsidR="00E34CD0" w:rsidRPr="008842CE" w:rsidRDefault="00E34CD0" w:rsidP="00E34CD0">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262CC"/>
    <w:multiLevelType w:val="multilevel"/>
    <w:tmpl w:val="CA04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5A1ED8"/>
    <w:multiLevelType w:val="multilevel"/>
    <w:tmpl w:val="EF86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A42092D"/>
    <w:multiLevelType w:val="hybridMultilevel"/>
    <w:tmpl w:val="682A7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C8A52BE"/>
    <w:multiLevelType w:val="multilevel"/>
    <w:tmpl w:val="1FF0AE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ED95218"/>
    <w:multiLevelType w:val="multilevel"/>
    <w:tmpl w:val="736E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0D68A4"/>
    <w:multiLevelType w:val="multilevel"/>
    <w:tmpl w:val="40045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A7411F2"/>
    <w:multiLevelType w:val="multilevel"/>
    <w:tmpl w:val="3348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871222"/>
    <w:multiLevelType w:val="multilevel"/>
    <w:tmpl w:val="C688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6"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59034F1"/>
    <w:multiLevelType w:val="multilevel"/>
    <w:tmpl w:val="794A8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8951D19"/>
    <w:multiLevelType w:val="multilevel"/>
    <w:tmpl w:val="0096C4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5C267684"/>
    <w:multiLevelType w:val="multilevel"/>
    <w:tmpl w:val="E7149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5" w15:restartNumberingAfterBreak="0">
    <w:nsid w:val="62646DEC"/>
    <w:multiLevelType w:val="multilevel"/>
    <w:tmpl w:val="93A4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6A749E"/>
    <w:multiLevelType w:val="multilevel"/>
    <w:tmpl w:val="2A42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9F70E1"/>
    <w:multiLevelType w:val="multilevel"/>
    <w:tmpl w:val="4EC65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A00BAC"/>
    <w:multiLevelType w:val="multilevel"/>
    <w:tmpl w:val="0FA4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5631CE1"/>
    <w:multiLevelType w:val="multilevel"/>
    <w:tmpl w:val="1A187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9"/>
  </w:num>
  <w:num w:numId="2">
    <w:abstractNumId w:val="13"/>
  </w:num>
  <w:num w:numId="3">
    <w:abstractNumId w:val="28"/>
  </w:num>
  <w:num w:numId="4">
    <w:abstractNumId w:val="18"/>
  </w:num>
  <w:num w:numId="5">
    <w:abstractNumId w:val="36"/>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6"/>
  </w:num>
  <w:num w:numId="11">
    <w:abstractNumId w:val="9"/>
  </w:num>
  <w:num w:numId="12">
    <w:abstractNumId w:val="44"/>
  </w:num>
  <w:num w:numId="13">
    <w:abstractNumId w:val="41"/>
  </w:num>
  <w:num w:numId="14">
    <w:abstractNumId w:val="15"/>
  </w:num>
  <w:num w:numId="15">
    <w:abstractNumId w:val="42"/>
  </w:num>
  <w:num w:numId="16">
    <w:abstractNumId w:val="17"/>
  </w:num>
  <w:num w:numId="17">
    <w:abstractNumId w:val="7"/>
  </w:num>
  <w:num w:numId="18">
    <w:abstractNumId w:val="1"/>
  </w:num>
  <w:num w:numId="19">
    <w:abstractNumId w:val="21"/>
  </w:num>
  <w:num w:numId="20">
    <w:abstractNumId w:val="21"/>
  </w:num>
  <w:num w:numId="21">
    <w:abstractNumId w:val="25"/>
  </w:num>
  <w:num w:numId="22">
    <w:abstractNumId w:val="31"/>
  </w:num>
  <w:num w:numId="23">
    <w:abstractNumId w:val="8"/>
  </w:num>
  <w:num w:numId="24">
    <w:abstractNumId w:val="25"/>
  </w:num>
  <w:num w:numId="25">
    <w:abstractNumId w:val="14"/>
  </w:num>
  <w:num w:numId="26">
    <w:abstractNumId w:val="5"/>
  </w:num>
  <w:num w:numId="27">
    <w:abstractNumId w:val="4"/>
  </w:num>
  <w:num w:numId="28">
    <w:abstractNumId w:val="0"/>
  </w:num>
  <w:num w:numId="29">
    <w:abstractNumId w:val="11"/>
  </w:num>
  <w:num w:numId="30">
    <w:abstractNumId w:val="37"/>
  </w:num>
  <w:num w:numId="31">
    <w:abstractNumId w:val="33"/>
  </w:num>
  <w:num w:numId="32">
    <w:abstractNumId w:val="34"/>
  </w:num>
  <w:num w:numId="33">
    <w:abstractNumId w:val="26"/>
  </w:num>
  <w:num w:numId="34">
    <w:abstractNumId w:val="12"/>
  </w:num>
  <w:num w:numId="35">
    <w:abstractNumId w:val="3"/>
  </w:num>
  <w:num w:numId="36">
    <w:abstractNumId w:val="23"/>
  </w:num>
  <w:num w:numId="37">
    <w:abstractNumId w:val="20"/>
  </w:num>
  <w:num w:numId="38">
    <w:abstractNumId w:val="19"/>
  </w:num>
  <w:num w:numId="39">
    <w:abstractNumId w:val="43"/>
  </w:num>
  <w:num w:numId="40">
    <w:abstractNumId w:val="16"/>
  </w:num>
  <w:num w:numId="41">
    <w:abstractNumId w:val="27"/>
  </w:num>
  <w:num w:numId="42">
    <w:abstractNumId w:val="38"/>
  </w:num>
  <w:num w:numId="43">
    <w:abstractNumId w:val="2"/>
  </w:num>
  <w:num w:numId="44">
    <w:abstractNumId w:val="39"/>
  </w:num>
  <w:num w:numId="45">
    <w:abstractNumId w:val="24"/>
  </w:num>
  <w:num w:numId="46">
    <w:abstractNumId w:val="10"/>
  </w:num>
  <w:num w:numId="47">
    <w:abstractNumId w:val="32"/>
  </w:num>
  <w:num w:numId="48">
    <w:abstractNumId w:val="30"/>
  </w:num>
  <w:num w:numId="49">
    <w:abstractNumId w:val="35"/>
  </w:num>
  <w:num w:numId="50">
    <w:abstractNumId w:val="40"/>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0F84"/>
    <w:rsid w:val="000013D6"/>
    <w:rsid w:val="000016BB"/>
    <w:rsid w:val="00002079"/>
    <w:rsid w:val="000027E1"/>
    <w:rsid w:val="00002C23"/>
    <w:rsid w:val="000031E3"/>
    <w:rsid w:val="000032AC"/>
    <w:rsid w:val="000033BC"/>
    <w:rsid w:val="00003DF0"/>
    <w:rsid w:val="00004041"/>
    <w:rsid w:val="00004B08"/>
    <w:rsid w:val="000058CF"/>
    <w:rsid w:val="00005D30"/>
    <w:rsid w:val="0000622A"/>
    <w:rsid w:val="0000718A"/>
    <w:rsid w:val="000073F8"/>
    <w:rsid w:val="000076A1"/>
    <w:rsid w:val="0000776B"/>
    <w:rsid w:val="00007CC7"/>
    <w:rsid w:val="00010ECA"/>
    <w:rsid w:val="00011CB9"/>
    <w:rsid w:val="00012347"/>
    <w:rsid w:val="00012724"/>
    <w:rsid w:val="00012E2C"/>
    <w:rsid w:val="00013093"/>
    <w:rsid w:val="000132F3"/>
    <w:rsid w:val="00013C24"/>
    <w:rsid w:val="000146DC"/>
    <w:rsid w:val="00016653"/>
    <w:rsid w:val="00016DFB"/>
    <w:rsid w:val="00017484"/>
    <w:rsid w:val="000209D3"/>
    <w:rsid w:val="00020B2E"/>
    <w:rsid w:val="00020C83"/>
    <w:rsid w:val="00021B05"/>
    <w:rsid w:val="00021C2E"/>
    <w:rsid w:val="000229D6"/>
    <w:rsid w:val="00023384"/>
    <w:rsid w:val="000234CA"/>
    <w:rsid w:val="000238FE"/>
    <w:rsid w:val="00023F8F"/>
    <w:rsid w:val="000246E6"/>
    <w:rsid w:val="00025353"/>
    <w:rsid w:val="00025A85"/>
    <w:rsid w:val="00025D60"/>
    <w:rsid w:val="00026351"/>
    <w:rsid w:val="00026DBA"/>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6DBF"/>
    <w:rsid w:val="000371A2"/>
    <w:rsid w:val="0003773F"/>
    <w:rsid w:val="00037DDE"/>
    <w:rsid w:val="00037E15"/>
    <w:rsid w:val="000408D8"/>
    <w:rsid w:val="000424BA"/>
    <w:rsid w:val="0004276C"/>
    <w:rsid w:val="000428B6"/>
    <w:rsid w:val="00042BD4"/>
    <w:rsid w:val="00043225"/>
    <w:rsid w:val="0004387F"/>
    <w:rsid w:val="00045796"/>
    <w:rsid w:val="0004596A"/>
    <w:rsid w:val="00046BAC"/>
    <w:rsid w:val="00046CB8"/>
    <w:rsid w:val="000473EF"/>
    <w:rsid w:val="00047D29"/>
    <w:rsid w:val="00050850"/>
    <w:rsid w:val="00051490"/>
    <w:rsid w:val="00051B7F"/>
    <w:rsid w:val="00052084"/>
    <w:rsid w:val="00052237"/>
    <w:rsid w:val="000537FF"/>
    <w:rsid w:val="00053BFB"/>
    <w:rsid w:val="000540F1"/>
    <w:rsid w:val="000543D6"/>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63B6"/>
    <w:rsid w:val="00066FBD"/>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8AE"/>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4FB"/>
    <w:rsid w:val="000B751B"/>
    <w:rsid w:val="000B7641"/>
    <w:rsid w:val="000B7C54"/>
    <w:rsid w:val="000C062F"/>
    <w:rsid w:val="000C0A9D"/>
    <w:rsid w:val="000C165F"/>
    <w:rsid w:val="000C264F"/>
    <w:rsid w:val="000C36C6"/>
    <w:rsid w:val="000C3F69"/>
    <w:rsid w:val="000C3FD1"/>
    <w:rsid w:val="000C410D"/>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4DDC"/>
    <w:rsid w:val="000D5766"/>
    <w:rsid w:val="000D590A"/>
    <w:rsid w:val="000D6018"/>
    <w:rsid w:val="000D6A89"/>
    <w:rsid w:val="000D6C21"/>
    <w:rsid w:val="000D6F3F"/>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D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4FB2"/>
    <w:rsid w:val="000F5032"/>
    <w:rsid w:val="000F5378"/>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EBF"/>
    <w:rsid w:val="00101F06"/>
    <w:rsid w:val="0010213D"/>
    <w:rsid w:val="0010221C"/>
    <w:rsid w:val="0010323D"/>
    <w:rsid w:val="00103763"/>
    <w:rsid w:val="00104861"/>
    <w:rsid w:val="00105F4B"/>
    <w:rsid w:val="00106256"/>
    <w:rsid w:val="00106365"/>
    <w:rsid w:val="00106D44"/>
    <w:rsid w:val="00106DEE"/>
    <w:rsid w:val="00107A05"/>
    <w:rsid w:val="00110534"/>
    <w:rsid w:val="00110D13"/>
    <w:rsid w:val="001115E9"/>
    <w:rsid w:val="00111EF8"/>
    <w:rsid w:val="00111FFB"/>
    <w:rsid w:val="0011204E"/>
    <w:rsid w:val="0011249D"/>
    <w:rsid w:val="001125CC"/>
    <w:rsid w:val="00112B67"/>
    <w:rsid w:val="0011340E"/>
    <w:rsid w:val="00113986"/>
    <w:rsid w:val="00113F0D"/>
    <w:rsid w:val="0011423D"/>
    <w:rsid w:val="00115905"/>
    <w:rsid w:val="001159FA"/>
    <w:rsid w:val="0011611E"/>
    <w:rsid w:val="00117020"/>
    <w:rsid w:val="001173D4"/>
    <w:rsid w:val="00117833"/>
    <w:rsid w:val="00117964"/>
    <w:rsid w:val="00117DAA"/>
    <w:rsid w:val="00122D97"/>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4F2"/>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69B"/>
    <w:rsid w:val="00152788"/>
    <w:rsid w:val="00153A85"/>
    <w:rsid w:val="00153B9F"/>
    <w:rsid w:val="00153C87"/>
    <w:rsid w:val="0015583C"/>
    <w:rsid w:val="0015589E"/>
    <w:rsid w:val="00155C35"/>
    <w:rsid w:val="001561A5"/>
    <w:rsid w:val="0015637C"/>
    <w:rsid w:val="00156EF1"/>
    <w:rsid w:val="001578A1"/>
    <w:rsid w:val="001578D4"/>
    <w:rsid w:val="00157ECC"/>
    <w:rsid w:val="00157F07"/>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6CF6"/>
    <w:rsid w:val="00167353"/>
    <w:rsid w:val="001679A6"/>
    <w:rsid w:val="00170B4B"/>
    <w:rsid w:val="001711D8"/>
    <w:rsid w:val="00171E80"/>
    <w:rsid w:val="00171F5F"/>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61D"/>
    <w:rsid w:val="00177A5C"/>
    <w:rsid w:val="00177D71"/>
    <w:rsid w:val="00180134"/>
    <w:rsid w:val="00180373"/>
    <w:rsid w:val="00180B4B"/>
    <w:rsid w:val="00180CD3"/>
    <w:rsid w:val="00180D64"/>
    <w:rsid w:val="00180EB9"/>
    <w:rsid w:val="00180EE9"/>
    <w:rsid w:val="00181C60"/>
    <w:rsid w:val="00181F0F"/>
    <w:rsid w:val="00181F5C"/>
    <w:rsid w:val="00181F75"/>
    <w:rsid w:val="00183004"/>
    <w:rsid w:val="0018301A"/>
    <w:rsid w:val="001831C4"/>
    <w:rsid w:val="00183DD8"/>
    <w:rsid w:val="00183FEA"/>
    <w:rsid w:val="0018426E"/>
    <w:rsid w:val="00184C37"/>
    <w:rsid w:val="00184D18"/>
    <w:rsid w:val="00184F17"/>
    <w:rsid w:val="00185684"/>
    <w:rsid w:val="0018591C"/>
    <w:rsid w:val="00185D20"/>
    <w:rsid w:val="00185DF9"/>
    <w:rsid w:val="00185FFC"/>
    <w:rsid w:val="00186559"/>
    <w:rsid w:val="001878F0"/>
    <w:rsid w:val="00190792"/>
    <w:rsid w:val="00190AEC"/>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19E"/>
    <w:rsid w:val="001A43A4"/>
    <w:rsid w:val="001A4EEC"/>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8AB"/>
    <w:rsid w:val="001D1D00"/>
    <w:rsid w:val="001D209D"/>
    <w:rsid w:val="001D23B5"/>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0BEB"/>
    <w:rsid w:val="001E17B3"/>
    <w:rsid w:val="001E1ADA"/>
    <w:rsid w:val="001E23F0"/>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47A"/>
    <w:rsid w:val="001F1CCB"/>
    <w:rsid w:val="001F1DF0"/>
    <w:rsid w:val="001F1DF7"/>
    <w:rsid w:val="001F2099"/>
    <w:rsid w:val="001F2926"/>
    <w:rsid w:val="001F3237"/>
    <w:rsid w:val="001F386B"/>
    <w:rsid w:val="001F42CE"/>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6CE4"/>
    <w:rsid w:val="00217344"/>
    <w:rsid w:val="00217710"/>
    <w:rsid w:val="00217A51"/>
    <w:rsid w:val="00220153"/>
    <w:rsid w:val="00220ACB"/>
    <w:rsid w:val="00220C7C"/>
    <w:rsid w:val="002218FE"/>
    <w:rsid w:val="00221C7B"/>
    <w:rsid w:val="0022247D"/>
    <w:rsid w:val="002240AB"/>
    <w:rsid w:val="00224C7B"/>
    <w:rsid w:val="002250D8"/>
    <w:rsid w:val="0022515E"/>
    <w:rsid w:val="002252CD"/>
    <w:rsid w:val="00226412"/>
    <w:rsid w:val="00226976"/>
    <w:rsid w:val="002273AD"/>
    <w:rsid w:val="0022770A"/>
    <w:rsid w:val="00227C9F"/>
    <w:rsid w:val="00230B12"/>
    <w:rsid w:val="00230C8F"/>
    <w:rsid w:val="00232FE2"/>
    <w:rsid w:val="00233A0C"/>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3241"/>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BC5"/>
    <w:rsid w:val="00271DF6"/>
    <w:rsid w:val="0027256A"/>
    <w:rsid w:val="002737A3"/>
    <w:rsid w:val="002737E0"/>
    <w:rsid w:val="00273A88"/>
    <w:rsid w:val="00273B4F"/>
    <w:rsid w:val="00273C96"/>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719"/>
    <w:rsid w:val="00294BD5"/>
    <w:rsid w:val="00294F67"/>
    <w:rsid w:val="00294FFF"/>
    <w:rsid w:val="0029515A"/>
    <w:rsid w:val="00295AEE"/>
    <w:rsid w:val="00295C31"/>
    <w:rsid w:val="0029725D"/>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5CF1"/>
    <w:rsid w:val="002A60C5"/>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4E7C"/>
    <w:rsid w:val="002C5767"/>
    <w:rsid w:val="002C605B"/>
    <w:rsid w:val="002C6CF7"/>
    <w:rsid w:val="002C7037"/>
    <w:rsid w:val="002C721D"/>
    <w:rsid w:val="002D02FE"/>
    <w:rsid w:val="002D0DE0"/>
    <w:rsid w:val="002D156F"/>
    <w:rsid w:val="002D1AAA"/>
    <w:rsid w:val="002D1CBE"/>
    <w:rsid w:val="002D207D"/>
    <w:rsid w:val="002D20E8"/>
    <w:rsid w:val="002D236D"/>
    <w:rsid w:val="002D30D3"/>
    <w:rsid w:val="002D3979"/>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7B6"/>
    <w:rsid w:val="002E1CA9"/>
    <w:rsid w:val="002E3165"/>
    <w:rsid w:val="002E39E3"/>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2F7D85"/>
    <w:rsid w:val="00300730"/>
    <w:rsid w:val="00301193"/>
    <w:rsid w:val="0030129D"/>
    <w:rsid w:val="00301EBE"/>
    <w:rsid w:val="00303732"/>
    <w:rsid w:val="00303917"/>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A3A"/>
    <w:rsid w:val="00337C99"/>
    <w:rsid w:val="00340083"/>
    <w:rsid w:val="00340659"/>
    <w:rsid w:val="00340AC6"/>
    <w:rsid w:val="003414F9"/>
    <w:rsid w:val="00341747"/>
    <w:rsid w:val="00341A74"/>
    <w:rsid w:val="00341D7A"/>
    <w:rsid w:val="00341ED4"/>
    <w:rsid w:val="00342316"/>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13E6"/>
    <w:rsid w:val="0036230B"/>
    <w:rsid w:val="003629F7"/>
    <w:rsid w:val="00362B31"/>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BD6"/>
    <w:rsid w:val="00386E4B"/>
    <w:rsid w:val="003871DA"/>
    <w:rsid w:val="00390220"/>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015"/>
    <w:rsid w:val="003B585C"/>
    <w:rsid w:val="003B5B5B"/>
    <w:rsid w:val="003B60D5"/>
    <w:rsid w:val="003B644B"/>
    <w:rsid w:val="003B654F"/>
    <w:rsid w:val="003B6791"/>
    <w:rsid w:val="003B681E"/>
    <w:rsid w:val="003B6B6A"/>
    <w:rsid w:val="003B7086"/>
    <w:rsid w:val="003B72E7"/>
    <w:rsid w:val="003B7D9D"/>
    <w:rsid w:val="003B7DA6"/>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C46"/>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49C6"/>
    <w:rsid w:val="003E503E"/>
    <w:rsid w:val="003E5598"/>
    <w:rsid w:val="003E5D5B"/>
    <w:rsid w:val="003E6971"/>
    <w:rsid w:val="003E6EFE"/>
    <w:rsid w:val="003E7802"/>
    <w:rsid w:val="003F087D"/>
    <w:rsid w:val="003F0ECC"/>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929"/>
    <w:rsid w:val="00400A74"/>
    <w:rsid w:val="0040112D"/>
    <w:rsid w:val="00401213"/>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4C4"/>
    <w:rsid w:val="004116A0"/>
    <w:rsid w:val="00411D9D"/>
    <w:rsid w:val="00412DF7"/>
    <w:rsid w:val="00413390"/>
    <w:rsid w:val="00413595"/>
    <w:rsid w:val="00413D21"/>
    <w:rsid w:val="0041531F"/>
    <w:rsid w:val="00416546"/>
    <w:rsid w:val="00416F1E"/>
    <w:rsid w:val="0041739A"/>
    <w:rsid w:val="004175B6"/>
    <w:rsid w:val="00417E48"/>
    <w:rsid w:val="00417F33"/>
    <w:rsid w:val="0042080D"/>
    <w:rsid w:val="00421AEB"/>
    <w:rsid w:val="00422802"/>
    <w:rsid w:val="00423B3F"/>
    <w:rsid w:val="00426F6B"/>
    <w:rsid w:val="00427585"/>
    <w:rsid w:val="00427697"/>
    <w:rsid w:val="00427EAA"/>
    <w:rsid w:val="00431341"/>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558"/>
    <w:rsid w:val="00443A55"/>
    <w:rsid w:val="00443B50"/>
    <w:rsid w:val="00443B7A"/>
    <w:rsid w:val="00443F97"/>
    <w:rsid w:val="00444026"/>
    <w:rsid w:val="00444069"/>
    <w:rsid w:val="00444E87"/>
    <w:rsid w:val="0044556F"/>
    <w:rsid w:val="00446032"/>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0F62"/>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357"/>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4B9"/>
    <w:rsid w:val="00494964"/>
    <w:rsid w:val="004955FC"/>
    <w:rsid w:val="00495D4F"/>
    <w:rsid w:val="0049623A"/>
    <w:rsid w:val="0049655D"/>
    <w:rsid w:val="00496CA9"/>
    <w:rsid w:val="00497171"/>
    <w:rsid w:val="004974D8"/>
    <w:rsid w:val="004A0302"/>
    <w:rsid w:val="004A0321"/>
    <w:rsid w:val="004A0750"/>
    <w:rsid w:val="004A1734"/>
    <w:rsid w:val="004A1C5D"/>
    <w:rsid w:val="004A2400"/>
    <w:rsid w:val="004A3051"/>
    <w:rsid w:val="004A317B"/>
    <w:rsid w:val="004A40B6"/>
    <w:rsid w:val="004A51CE"/>
    <w:rsid w:val="004A6204"/>
    <w:rsid w:val="004A677F"/>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280"/>
    <w:rsid w:val="004B6A49"/>
    <w:rsid w:val="004B6D52"/>
    <w:rsid w:val="004B7B14"/>
    <w:rsid w:val="004B7B69"/>
    <w:rsid w:val="004B7F14"/>
    <w:rsid w:val="004C098F"/>
    <w:rsid w:val="004C0D54"/>
    <w:rsid w:val="004C17D2"/>
    <w:rsid w:val="004C1D9B"/>
    <w:rsid w:val="004C217A"/>
    <w:rsid w:val="004C3803"/>
    <w:rsid w:val="004C43A3"/>
    <w:rsid w:val="004C52E4"/>
    <w:rsid w:val="004C5CF3"/>
    <w:rsid w:val="004C78E7"/>
    <w:rsid w:val="004D0281"/>
    <w:rsid w:val="004D0610"/>
    <w:rsid w:val="004D0AE2"/>
    <w:rsid w:val="004D0EA7"/>
    <w:rsid w:val="004D10E8"/>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648"/>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BC"/>
    <w:rsid w:val="005170F3"/>
    <w:rsid w:val="00517F5C"/>
    <w:rsid w:val="00520445"/>
    <w:rsid w:val="0052057E"/>
    <w:rsid w:val="00520BDB"/>
    <w:rsid w:val="00520E81"/>
    <w:rsid w:val="00520F57"/>
    <w:rsid w:val="005215E3"/>
    <w:rsid w:val="005216EB"/>
    <w:rsid w:val="00521B22"/>
    <w:rsid w:val="00521B59"/>
    <w:rsid w:val="00523054"/>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A63"/>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7E9"/>
    <w:rsid w:val="00546A57"/>
    <w:rsid w:val="005473C1"/>
    <w:rsid w:val="0054752B"/>
    <w:rsid w:val="0054780B"/>
    <w:rsid w:val="0054789A"/>
    <w:rsid w:val="005500CE"/>
    <w:rsid w:val="00550A62"/>
    <w:rsid w:val="005525A4"/>
    <w:rsid w:val="00552934"/>
    <w:rsid w:val="00552D6E"/>
    <w:rsid w:val="00553DFD"/>
    <w:rsid w:val="0055436E"/>
    <w:rsid w:val="005544AC"/>
    <w:rsid w:val="00554A34"/>
    <w:rsid w:val="0055623A"/>
    <w:rsid w:val="005563D9"/>
    <w:rsid w:val="005579C3"/>
    <w:rsid w:val="00557A12"/>
    <w:rsid w:val="00557E3D"/>
    <w:rsid w:val="00560EE3"/>
    <w:rsid w:val="00561166"/>
    <w:rsid w:val="005612FA"/>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7A1"/>
    <w:rsid w:val="00576B25"/>
    <w:rsid w:val="00576D30"/>
    <w:rsid w:val="00577582"/>
    <w:rsid w:val="00577C08"/>
    <w:rsid w:val="0058030C"/>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34D"/>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0E54"/>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0A2"/>
    <w:rsid w:val="005C0666"/>
    <w:rsid w:val="005C0D39"/>
    <w:rsid w:val="005C1856"/>
    <w:rsid w:val="005C1BF7"/>
    <w:rsid w:val="005C1C00"/>
    <w:rsid w:val="005C1C99"/>
    <w:rsid w:val="005C3713"/>
    <w:rsid w:val="005C3894"/>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80D"/>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69A7"/>
    <w:rsid w:val="005F7C1D"/>
    <w:rsid w:val="005F7EA4"/>
    <w:rsid w:val="00603F00"/>
    <w:rsid w:val="006042F8"/>
    <w:rsid w:val="0060476F"/>
    <w:rsid w:val="0060526C"/>
    <w:rsid w:val="00606328"/>
    <w:rsid w:val="0060652B"/>
    <w:rsid w:val="00606B84"/>
    <w:rsid w:val="00607120"/>
    <w:rsid w:val="00607407"/>
    <w:rsid w:val="00607F7B"/>
    <w:rsid w:val="00611998"/>
    <w:rsid w:val="00611C2E"/>
    <w:rsid w:val="0061229F"/>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4245"/>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6F25"/>
    <w:rsid w:val="006371D0"/>
    <w:rsid w:val="00637DAB"/>
    <w:rsid w:val="006416B8"/>
    <w:rsid w:val="006417C7"/>
    <w:rsid w:val="00642172"/>
    <w:rsid w:val="00642EFE"/>
    <w:rsid w:val="006434B3"/>
    <w:rsid w:val="0064473D"/>
    <w:rsid w:val="00644850"/>
    <w:rsid w:val="00644CE2"/>
    <w:rsid w:val="00650073"/>
    <w:rsid w:val="00650458"/>
    <w:rsid w:val="006505D2"/>
    <w:rsid w:val="006508BB"/>
    <w:rsid w:val="00651408"/>
    <w:rsid w:val="00651646"/>
    <w:rsid w:val="006519EF"/>
    <w:rsid w:val="00651E02"/>
    <w:rsid w:val="006521E5"/>
    <w:rsid w:val="00652A78"/>
    <w:rsid w:val="00652AEA"/>
    <w:rsid w:val="00654ADD"/>
    <w:rsid w:val="00654B3F"/>
    <w:rsid w:val="00654F96"/>
    <w:rsid w:val="00655E71"/>
    <w:rsid w:val="00655EBD"/>
    <w:rsid w:val="00657315"/>
    <w:rsid w:val="00660138"/>
    <w:rsid w:val="006601A9"/>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B9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4721"/>
    <w:rsid w:val="006948CA"/>
    <w:rsid w:val="006953B6"/>
    <w:rsid w:val="006968E8"/>
    <w:rsid w:val="00697959"/>
    <w:rsid w:val="00697C38"/>
    <w:rsid w:val="006A0D8B"/>
    <w:rsid w:val="006A134C"/>
    <w:rsid w:val="006A13FB"/>
    <w:rsid w:val="006A14B3"/>
    <w:rsid w:val="006A1922"/>
    <w:rsid w:val="006A1F61"/>
    <w:rsid w:val="006A202F"/>
    <w:rsid w:val="006A26BE"/>
    <w:rsid w:val="006A2BD4"/>
    <w:rsid w:val="006A31F6"/>
    <w:rsid w:val="006A3325"/>
    <w:rsid w:val="006A3C8A"/>
    <w:rsid w:val="006A42BA"/>
    <w:rsid w:val="006A475C"/>
    <w:rsid w:val="006A4AFC"/>
    <w:rsid w:val="006A5026"/>
    <w:rsid w:val="006A5597"/>
    <w:rsid w:val="006A6D19"/>
    <w:rsid w:val="006B0116"/>
    <w:rsid w:val="006B0121"/>
    <w:rsid w:val="006B0566"/>
    <w:rsid w:val="006B0B49"/>
    <w:rsid w:val="006B2A75"/>
    <w:rsid w:val="006B2F02"/>
    <w:rsid w:val="006B3ACB"/>
    <w:rsid w:val="006B3AE3"/>
    <w:rsid w:val="006B3B3D"/>
    <w:rsid w:val="006B3E56"/>
    <w:rsid w:val="006B3E66"/>
    <w:rsid w:val="006B4238"/>
    <w:rsid w:val="006B50F3"/>
    <w:rsid w:val="006B5281"/>
    <w:rsid w:val="006B5588"/>
    <w:rsid w:val="006B572D"/>
    <w:rsid w:val="006B5849"/>
    <w:rsid w:val="006B5893"/>
    <w:rsid w:val="006B620A"/>
    <w:rsid w:val="006B6337"/>
    <w:rsid w:val="006B6951"/>
    <w:rsid w:val="006C08B6"/>
    <w:rsid w:val="006C0F5F"/>
    <w:rsid w:val="006C1293"/>
    <w:rsid w:val="006C12EC"/>
    <w:rsid w:val="006C1D25"/>
    <w:rsid w:val="006C229E"/>
    <w:rsid w:val="006C2994"/>
    <w:rsid w:val="006C2B56"/>
    <w:rsid w:val="006C2F98"/>
    <w:rsid w:val="006C3115"/>
    <w:rsid w:val="006C4009"/>
    <w:rsid w:val="006C4154"/>
    <w:rsid w:val="006C47F0"/>
    <w:rsid w:val="006C4BEF"/>
    <w:rsid w:val="006C679A"/>
    <w:rsid w:val="006C7442"/>
    <w:rsid w:val="006C7FD7"/>
    <w:rsid w:val="006D0B02"/>
    <w:rsid w:val="006D0D6F"/>
    <w:rsid w:val="006D0E83"/>
    <w:rsid w:val="006D1826"/>
    <w:rsid w:val="006D1BA0"/>
    <w:rsid w:val="006D2DF7"/>
    <w:rsid w:val="006D3CB9"/>
    <w:rsid w:val="006D42DB"/>
    <w:rsid w:val="006D4448"/>
    <w:rsid w:val="006D4800"/>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3F"/>
    <w:rsid w:val="006F19DF"/>
    <w:rsid w:val="006F1A8E"/>
    <w:rsid w:val="006F1D13"/>
    <w:rsid w:val="006F246F"/>
    <w:rsid w:val="006F2702"/>
    <w:rsid w:val="006F2817"/>
    <w:rsid w:val="006F297B"/>
    <w:rsid w:val="006F2EF5"/>
    <w:rsid w:val="006F3372"/>
    <w:rsid w:val="006F3B78"/>
    <w:rsid w:val="006F3CBD"/>
    <w:rsid w:val="006F3EE6"/>
    <w:rsid w:val="006F4115"/>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1D3"/>
    <w:rsid w:val="00717C79"/>
    <w:rsid w:val="007204FD"/>
    <w:rsid w:val="00720542"/>
    <w:rsid w:val="007210AC"/>
    <w:rsid w:val="00721677"/>
    <w:rsid w:val="007216B1"/>
    <w:rsid w:val="00721CBC"/>
    <w:rsid w:val="00722665"/>
    <w:rsid w:val="00723462"/>
    <w:rsid w:val="00723E02"/>
    <w:rsid w:val="007248D6"/>
    <w:rsid w:val="007248F1"/>
    <w:rsid w:val="00725196"/>
    <w:rsid w:val="0072587C"/>
    <w:rsid w:val="00725ED3"/>
    <w:rsid w:val="00726E06"/>
    <w:rsid w:val="00727FAE"/>
    <w:rsid w:val="00731BD1"/>
    <w:rsid w:val="00731D26"/>
    <w:rsid w:val="00731DBE"/>
    <w:rsid w:val="00735365"/>
    <w:rsid w:val="00735C9B"/>
    <w:rsid w:val="00736959"/>
    <w:rsid w:val="00736A43"/>
    <w:rsid w:val="007377AB"/>
    <w:rsid w:val="00737986"/>
    <w:rsid w:val="00737B2F"/>
    <w:rsid w:val="00737D8E"/>
    <w:rsid w:val="00740919"/>
    <w:rsid w:val="00740EF5"/>
    <w:rsid w:val="00741367"/>
    <w:rsid w:val="00741ACC"/>
    <w:rsid w:val="00741D11"/>
    <w:rsid w:val="00742241"/>
    <w:rsid w:val="00742F7B"/>
    <w:rsid w:val="007430FE"/>
    <w:rsid w:val="0074334C"/>
    <w:rsid w:val="00743BC3"/>
    <w:rsid w:val="00744285"/>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325"/>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A2A"/>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4F35"/>
    <w:rsid w:val="00785236"/>
    <w:rsid w:val="007854B2"/>
    <w:rsid w:val="007861DD"/>
    <w:rsid w:val="00786738"/>
    <w:rsid w:val="00786A78"/>
    <w:rsid w:val="00787226"/>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721"/>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B736F"/>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13E"/>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0FC9"/>
    <w:rsid w:val="008013BF"/>
    <w:rsid w:val="008013DA"/>
    <w:rsid w:val="00801A57"/>
    <w:rsid w:val="00801AC7"/>
    <w:rsid w:val="00802C55"/>
    <w:rsid w:val="008030B6"/>
    <w:rsid w:val="0080354F"/>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B2B"/>
    <w:rsid w:val="00811D16"/>
    <w:rsid w:val="00814D5C"/>
    <w:rsid w:val="00814DBD"/>
    <w:rsid w:val="00814DCB"/>
    <w:rsid w:val="0081547F"/>
    <w:rsid w:val="0081568C"/>
    <w:rsid w:val="00816505"/>
    <w:rsid w:val="0081671C"/>
    <w:rsid w:val="00816D27"/>
    <w:rsid w:val="0081738C"/>
    <w:rsid w:val="0081792C"/>
    <w:rsid w:val="00820257"/>
    <w:rsid w:val="0082102B"/>
    <w:rsid w:val="00821420"/>
    <w:rsid w:val="00821921"/>
    <w:rsid w:val="008223F5"/>
    <w:rsid w:val="00822942"/>
    <w:rsid w:val="008229D3"/>
    <w:rsid w:val="00822C7C"/>
    <w:rsid w:val="00822E50"/>
    <w:rsid w:val="00823218"/>
    <w:rsid w:val="0082440E"/>
    <w:rsid w:val="00824674"/>
    <w:rsid w:val="00824F68"/>
    <w:rsid w:val="008258A1"/>
    <w:rsid w:val="00825AAE"/>
    <w:rsid w:val="00825B68"/>
    <w:rsid w:val="00826193"/>
    <w:rsid w:val="00826490"/>
    <w:rsid w:val="008264EB"/>
    <w:rsid w:val="00826E9C"/>
    <w:rsid w:val="00827764"/>
    <w:rsid w:val="00830036"/>
    <w:rsid w:val="00830445"/>
    <w:rsid w:val="00830AD3"/>
    <w:rsid w:val="00830C72"/>
    <w:rsid w:val="00831C52"/>
    <w:rsid w:val="00831DC1"/>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D02"/>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5A6"/>
    <w:rsid w:val="008505FE"/>
    <w:rsid w:val="00850857"/>
    <w:rsid w:val="008510F1"/>
    <w:rsid w:val="0085236E"/>
    <w:rsid w:val="00852545"/>
    <w:rsid w:val="008534C7"/>
    <w:rsid w:val="00853563"/>
    <w:rsid w:val="00853CBA"/>
    <w:rsid w:val="00853D2D"/>
    <w:rsid w:val="008546A0"/>
    <w:rsid w:val="0085539C"/>
    <w:rsid w:val="00855622"/>
    <w:rsid w:val="008558B3"/>
    <w:rsid w:val="00855F55"/>
    <w:rsid w:val="0085658A"/>
    <w:rsid w:val="008568E9"/>
    <w:rsid w:val="0085704A"/>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3F6D"/>
    <w:rsid w:val="00864147"/>
    <w:rsid w:val="008641CA"/>
    <w:rsid w:val="0086484D"/>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76"/>
    <w:rsid w:val="00874EE2"/>
    <w:rsid w:val="00875C9E"/>
    <w:rsid w:val="00875F09"/>
    <w:rsid w:val="00876543"/>
    <w:rsid w:val="008769B4"/>
    <w:rsid w:val="00876D7D"/>
    <w:rsid w:val="0087724F"/>
    <w:rsid w:val="008777E0"/>
    <w:rsid w:val="00877B26"/>
    <w:rsid w:val="00877DFD"/>
    <w:rsid w:val="0088001E"/>
    <w:rsid w:val="00880067"/>
    <w:rsid w:val="00880500"/>
    <w:rsid w:val="008819BD"/>
    <w:rsid w:val="00881C05"/>
    <w:rsid w:val="00881C22"/>
    <w:rsid w:val="00882101"/>
    <w:rsid w:val="008827E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427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6084"/>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6E96"/>
    <w:rsid w:val="008C750C"/>
    <w:rsid w:val="008D0121"/>
    <w:rsid w:val="008D0A48"/>
    <w:rsid w:val="008D0BCF"/>
    <w:rsid w:val="008D0FB6"/>
    <w:rsid w:val="008D1D53"/>
    <w:rsid w:val="008D2394"/>
    <w:rsid w:val="008D262F"/>
    <w:rsid w:val="008D294A"/>
    <w:rsid w:val="008D2B99"/>
    <w:rsid w:val="008D352C"/>
    <w:rsid w:val="008D3F78"/>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A13"/>
    <w:rsid w:val="008F4C63"/>
    <w:rsid w:val="008F527F"/>
    <w:rsid w:val="008F6B74"/>
    <w:rsid w:val="008F7138"/>
    <w:rsid w:val="00902D0C"/>
    <w:rsid w:val="00903382"/>
    <w:rsid w:val="00903898"/>
    <w:rsid w:val="00903A1A"/>
    <w:rsid w:val="00903CDE"/>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244"/>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4828"/>
    <w:rsid w:val="00925DE0"/>
    <w:rsid w:val="00925F5D"/>
    <w:rsid w:val="00926875"/>
    <w:rsid w:val="00926E87"/>
    <w:rsid w:val="00927888"/>
    <w:rsid w:val="00931A1F"/>
    <w:rsid w:val="00932115"/>
    <w:rsid w:val="009331FC"/>
    <w:rsid w:val="0093354D"/>
    <w:rsid w:val="009335A0"/>
    <w:rsid w:val="0093396A"/>
    <w:rsid w:val="0093460D"/>
    <w:rsid w:val="00934B33"/>
    <w:rsid w:val="00934FCC"/>
    <w:rsid w:val="00935003"/>
    <w:rsid w:val="0093507A"/>
    <w:rsid w:val="009354D8"/>
    <w:rsid w:val="00936000"/>
    <w:rsid w:val="00936019"/>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561B"/>
    <w:rsid w:val="0094646F"/>
    <w:rsid w:val="0094684E"/>
    <w:rsid w:val="00946E33"/>
    <w:rsid w:val="009471C4"/>
    <w:rsid w:val="00947B00"/>
    <w:rsid w:val="00947D03"/>
    <w:rsid w:val="00950002"/>
    <w:rsid w:val="00950CD0"/>
    <w:rsid w:val="00950D68"/>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160"/>
    <w:rsid w:val="00965350"/>
    <w:rsid w:val="00965901"/>
    <w:rsid w:val="00965AEB"/>
    <w:rsid w:val="00965B76"/>
    <w:rsid w:val="00965E05"/>
    <w:rsid w:val="00965FCF"/>
    <w:rsid w:val="009666E0"/>
    <w:rsid w:val="00966D80"/>
    <w:rsid w:val="009673B8"/>
    <w:rsid w:val="00970000"/>
    <w:rsid w:val="00970424"/>
    <w:rsid w:val="0097080F"/>
    <w:rsid w:val="009712B1"/>
    <w:rsid w:val="00971CAE"/>
    <w:rsid w:val="00971E27"/>
    <w:rsid w:val="00971F12"/>
    <w:rsid w:val="00971F4A"/>
    <w:rsid w:val="00972023"/>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2B8"/>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97823"/>
    <w:rsid w:val="009A0467"/>
    <w:rsid w:val="009A04E3"/>
    <w:rsid w:val="009A05AC"/>
    <w:rsid w:val="009A062C"/>
    <w:rsid w:val="009A0BDF"/>
    <w:rsid w:val="009A171D"/>
    <w:rsid w:val="009A172A"/>
    <w:rsid w:val="009A1996"/>
    <w:rsid w:val="009A2838"/>
    <w:rsid w:val="009A2FDE"/>
    <w:rsid w:val="009A3D26"/>
    <w:rsid w:val="009A5190"/>
    <w:rsid w:val="009A67A4"/>
    <w:rsid w:val="009A73D5"/>
    <w:rsid w:val="009A796C"/>
    <w:rsid w:val="009B0273"/>
    <w:rsid w:val="009B0824"/>
    <w:rsid w:val="009B0DA1"/>
    <w:rsid w:val="009B127B"/>
    <w:rsid w:val="009B13C3"/>
    <w:rsid w:val="009B18AF"/>
    <w:rsid w:val="009B24E0"/>
    <w:rsid w:val="009B2CB5"/>
    <w:rsid w:val="009B303E"/>
    <w:rsid w:val="009B3CA3"/>
    <w:rsid w:val="009B3D4A"/>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61AE"/>
    <w:rsid w:val="009C7913"/>
    <w:rsid w:val="009D1035"/>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3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E76E9"/>
    <w:rsid w:val="009F031B"/>
    <w:rsid w:val="009F0660"/>
    <w:rsid w:val="009F06BA"/>
    <w:rsid w:val="009F0AB3"/>
    <w:rsid w:val="009F0AEC"/>
    <w:rsid w:val="009F0E95"/>
    <w:rsid w:val="009F10E4"/>
    <w:rsid w:val="009F18D0"/>
    <w:rsid w:val="009F1AA7"/>
    <w:rsid w:val="009F1E5F"/>
    <w:rsid w:val="009F1FF7"/>
    <w:rsid w:val="009F2BB0"/>
    <w:rsid w:val="009F2C5D"/>
    <w:rsid w:val="009F30E4"/>
    <w:rsid w:val="009F337A"/>
    <w:rsid w:val="009F3736"/>
    <w:rsid w:val="009F4638"/>
    <w:rsid w:val="009F5D5D"/>
    <w:rsid w:val="009F5D9B"/>
    <w:rsid w:val="009F6485"/>
    <w:rsid w:val="009F64A7"/>
    <w:rsid w:val="009F6CD7"/>
    <w:rsid w:val="009F6D56"/>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5C8E"/>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25A"/>
    <w:rsid w:val="00A134CC"/>
    <w:rsid w:val="00A13942"/>
    <w:rsid w:val="00A14007"/>
    <w:rsid w:val="00A14672"/>
    <w:rsid w:val="00A14685"/>
    <w:rsid w:val="00A14ED9"/>
    <w:rsid w:val="00A150A9"/>
    <w:rsid w:val="00A150D1"/>
    <w:rsid w:val="00A15315"/>
    <w:rsid w:val="00A1576F"/>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AF"/>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063"/>
    <w:rsid w:val="00A32D42"/>
    <w:rsid w:val="00A33444"/>
    <w:rsid w:val="00A34587"/>
    <w:rsid w:val="00A34DFE"/>
    <w:rsid w:val="00A34E41"/>
    <w:rsid w:val="00A35FB1"/>
    <w:rsid w:val="00A36591"/>
    <w:rsid w:val="00A37070"/>
    <w:rsid w:val="00A4028C"/>
    <w:rsid w:val="00A40446"/>
    <w:rsid w:val="00A412F1"/>
    <w:rsid w:val="00A420C9"/>
    <w:rsid w:val="00A42E71"/>
    <w:rsid w:val="00A43166"/>
    <w:rsid w:val="00A4333C"/>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4CA5"/>
    <w:rsid w:val="00A5512C"/>
    <w:rsid w:val="00A55E59"/>
    <w:rsid w:val="00A55FEE"/>
    <w:rsid w:val="00A56536"/>
    <w:rsid w:val="00A570E8"/>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5E46"/>
    <w:rsid w:val="00A76200"/>
    <w:rsid w:val="00A76C15"/>
    <w:rsid w:val="00A779D8"/>
    <w:rsid w:val="00A8081F"/>
    <w:rsid w:val="00A8134C"/>
    <w:rsid w:val="00A81620"/>
    <w:rsid w:val="00A81DD5"/>
    <w:rsid w:val="00A82392"/>
    <w:rsid w:val="00A8328A"/>
    <w:rsid w:val="00A83E00"/>
    <w:rsid w:val="00A84A2E"/>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4AA"/>
    <w:rsid w:val="00AA4DC0"/>
    <w:rsid w:val="00AA515D"/>
    <w:rsid w:val="00AA5305"/>
    <w:rsid w:val="00AA549C"/>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168"/>
    <w:rsid w:val="00AB64C0"/>
    <w:rsid w:val="00AB65DB"/>
    <w:rsid w:val="00AB72DD"/>
    <w:rsid w:val="00AB77E2"/>
    <w:rsid w:val="00AB7D2E"/>
    <w:rsid w:val="00AB7D82"/>
    <w:rsid w:val="00AC0541"/>
    <w:rsid w:val="00AC082E"/>
    <w:rsid w:val="00AC22A4"/>
    <w:rsid w:val="00AC2CFA"/>
    <w:rsid w:val="00AC30D5"/>
    <w:rsid w:val="00AC3F2F"/>
    <w:rsid w:val="00AC4EAF"/>
    <w:rsid w:val="00AC5807"/>
    <w:rsid w:val="00AC62A5"/>
    <w:rsid w:val="00AC6523"/>
    <w:rsid w:val="00AC713D"/>
    <w:rsid w:val="00AC743C"/>
    <w:rsid w:val="00AC7A2E"/>
    <w:rsid w:val="00AD0BEB"/>
    <w:rsid w:val="00AD1B67"/>
    <w:rsid w:val="00AD1BFE"/>
    <w:rsid w:val="00AD2081"/>
    <w:rsid w:val="00AD2CE2"/>
    <w:rsid w:val="00AD2E19"/>
    <w:rsid w:val="00AD305B"/>
    <w:rsid w:val="00AD34C9"/>
    <w:rsid w:val="00AD522C"/>
    <w:rsid w:val="00AD7B20"/>
    <w:rsid w:val="00AE00B8"/>
    <w:rsid w:val="00AE01E2"/>
    <w:rsid w:val="00AE0514"/>
    <w:rsid w:val="00AE11EC"/>
    <w:rsid w:val="00AE1606"/>
    <w:rsid w:val="00AE16D5"/>
    <w:rsid w:val="00AE1E6B"/>
    <w:rsid w:val="00AE224E"/>
    <w:rsid w:val="00AE26C8"/>
    <w:rsid w:val="00AE2A87"/>
    <w:rsid w:val="00AE3822"/>
    <w:rsid w:val="00AE3B58"/>
    <w:rsid w:val="00AE3C7F"/>
    <w:rsid w:val="00AE3E84"/>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BD1"/>
    <w:rsid w:val="00AF3F18"/>
    <w:rsid w:val="00AF4211"/>
    <w:rsid w:val="00AF4E1A"/>
    <w:rsid w:val="00AF564E"/>
    <w:rsid w:val="00AF582B"/>
    <w:rsid w:val="00AF591C"/>
    <w:rsid w:val="00AF5B0F"/>
    <w:rsid w:val="00AF5CA3"/>
    <w:rsid w:val="00AF7BE8"/>
    <w:rsid w:val="00B00003"/>
    <w:rsid w:val="00B011DF"/>
    <w:rsid w:val="00B01495"/>
    <w:rsid w:val="00B01568"/>
    <w:rsid w:val="00B016AC"/>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16A"/>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6C7"/>
    <w:rsid w:val="00B30994"/>
    <w:rsid w:val="00B31071"/>
    <w:rsid w:val="00B31341"/>
    <w:rsid w:val="00B31F34"/>
    <w:rsid w:val="00B32124"/>
    <w:rsid w:val="00B32672"/>
    <w:rsid w:val="00B32C46"/>
    <w:rsid w:val="00B32C62"/>
    <w:rsid w:val="00B333DF"/>
    <w:rsid w:val="00B337B0"/>
    <w:rsid w:val="00B34BDA"/>
    <w:rsid w:val="00B351F5"/>
    <w:rsid w:val="00B3612B"/>
    <w:rsid w:val="00B36765"/>
    <w:rsid w:val="00B36881"/>
    <w:rsid w:val="00B369D8"/>
    <w:rsid w:val="00B37250"/>
    <w:rsid w:val="00B37A00"/>
    <w:rsid w:val="00B40233"/>
    <w:rsid w:val="00B4061D"/>
    <w:rsid w:val="00B413A8"/>
    <w:rsid w:val="00B425F0"/>
    <w:rsid w:val="00B42676"/>
    <w:rsid w:val="00B4364F"/>
    <w:rsid w:val="00B4374E"/>
    <w:rsid w:val="00B44303"/>
    <w:rsid w:val="00B44A67"/>
    <w:rsid w:val="00B45A19"/>
    <w:rsid w:val="00B46279"/>
    <w:rsid w:val="00B46974"/>
    <w:rsid w:val="00B46D2C"/>
    <w:rsid w:val="00B46D58"/>
    <w:rsid w:val="00B4794D"/>
    <w:rsid w:val="00B47F0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937"/>
    <w:rsid w:val="00B55B64"/>
    <w:rsid w:val="00B56139"/>
    <w:rsid w:val="00B57324"/>
    <w:rsid w:val="00B57718"/>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1067"/>
    <w:rsid w:val="00B925B0"/>
    <w:rsid w:val="00B92CA7"/>
    <w:rsid w:val="00B932B8"/>
    <w:rsid w:val="00B932CA"/>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286"/>
    <w:rsid w:val="00BB1BFD"/>
    <w:rsid w:val="00BB1C9B"/>
    <w:rsid w:val="00BB2C46"/>
    <w:rsid w:val="00BB3575"/>
    <w:rsid w:val="00BB4442"/>
    <w:rsid w:val="00BB444E"/>
    <w:rsid w:val="00BB4ADD"/>
    <w:rsid w:val="00BB4BB6"/>
    <w:rsid w:val="00BB500A"/>
    <w:rsid w:val="00BB50D0"/>
    <w:rsid w:val="00BB52F9"/>
    <w:rsid w:val="00BB5A7D"/>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0EE"/>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A8E"/>
    <w:rsid w:val="00BD2C67"/>
    <w:rsid w:val="00BD3B55"/>
    <w:rsid w:val="00BD3FDD"/>
    <w:rsid w:val="00BD4817"/>
    <w:rsid w:val="00BD4DC6"/>
    <w:rsid w:val="00BD50E7"/>
    <w:rsid w:val="00BD5554"/>
    <w:rsid w:val="00BD572E"/>
    <w:rsid w:val="00BD5F94"/>
    <w:rsid w:val="00BD6BF7"/>
    <w:rsid w:val="00BD72E6"/>
    <w:rsid w:val="00BE01AE"/>
    <w:rsid w:val="00BE195C"/>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0D6E"/>
    <w:rsid w:val="00BF1915"/>
    <w:rsid w:val="00BF1D90"/>
    <w:rsid w:val="00BF270F"/>
    <w:rsid w:val="00BF2BD9"/>
    <w:rsid w:val="00BF30C1"/>
    <w:rsid w:val="00BF3C5F"/>
    <w:rsid w:val="00BF4392"/>
    <w:rsid w:val="00BF457D"/>
    <w:rsid w:val="00BF46D6"/>
    <w:rsid w:val="00BF4C2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4BB7"/>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0F6"/>
    <w:rsid w:val="00C26414"/>
    <w:rsid w:val="00C26B4D"/>
    <w:rsid w:val="00C26CF7"/>
    <w:rsid w:val="00C27702"/>
    <w:rsid w:val="00C27A88"/>
    <w:rsid w:val="00C27BA4"/>
    <w:rsid w:val="00C3071E"/>
    <w:rsid w:val="00C30A29"/>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572"/>
    <w:rsid w:val="00C37724"/>
    <w:rsid w:val="00C3797F"/>
    <w:rsid w:val="00C379B2"/>
    <w:rsid w:val="00C4095B"/>
    <w:rsid w:val="00C410E6"/>
    <w:rsid w:val="00C42879"/>
    <w:rsid w:val="00C430D5"/>
    <w:rsid w:val="00C430E0"/>
    <w:rsid w:val="00C43213"/>
    <w:rsid w:val="00C43524"/>
    <w:rsid w:val="00C435DD"/>
    <w:rsid w:val="00C4487D"/>
    <w:rsid w:val="00C44C97"/>
    <w:rsid w:val="00C45620"/>
    <w:rsid w:val="00C45778"/>
    <w:rsid w:val="00C45B20"/>
    <w:rsid w:val="00C45C02"/>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3A95"/>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7FB"/>
    <w:rsid w:val="00C83D8F"/>
    <w:rsid w:val="00C84419"/>
    <w:rsid w:val="00C858FA"/>
    <w:rsid w:val="00C85FFA"/>
    <w:rsid w:val="00C861E9"/>
    <w:rsid w:val="00C864DC"/>
    <w:rsid w:val="00C86AB3"/>
    <w:rsid w:val="00C87E93"/>
    <w:rsid w:val="00C90796"/>
    <w:rsid w:val="00C907E1"/>
    <w:rsid w:val="00C9153B"/>
    <w:rsid w:val="00C91F69"/>
    <w:rsid w:val="00C9327F"/>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1FBD"/>
    <w:rsid w:val="00CA2207"/>
    <w:rsid w:val="00CA3054"/>
    <w:rsid w:val="00CA4510"/>
    <w:rsid w:val="00CA485E"/>
    <w:rsid w:val="00CA4AB2"/>
    <w:rsid w:val="00CA5671"/>
    <w:rsid w:val="00CA590C"/>
    <w:rsid w:val="00CA5B8D"/>
    <w:rsid w:val="00CA5DD1"/>
    <w:rsid w:val="00CA6FF7"/>
    <w:rsid w:val="00CA7343"/>
    <w:rsid w:val="00CA770E"/>
    <w:rsid w:val="00CA7AA9"/>
    <w:rsid w:val="00CA7C54"/>
    <w:rsid w:val="00CB0129"/>
    <w:rsid w:val="00CB0901"/>
    <w:rsid w:val="00CB0A01"/>
    <w:rsid w:val="00CB1211"/>
    <w:rsid w:val="00CB2961"/>
    <w:rsid w:val="00CB3CB1"/>
    <w:rsid w:val="00CB41AB"/>
    <w:rsid w:val="00CB42BD"/>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D3F"/>
    <w:rsid w:val="00CD1E50"/>
    <w:rsid w:val="00CD2651"/>
    <w:rsid w:val="00CD3548"/>
    <w:rsid w:val="00CD3976"/>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0D4D"/>
    <w:rsid w:val="00CF1653"/>
    <w:rsid w:val="00CF1742"/>
    <w:rsid w:val="00CF1747"/>
    <w:rsid w:val="00CF2304"/>
    <w:rsid w:val="00CF2692"/>
    <w:rsid w:val="00CF2A3E"/>
    <w:rsid w:val="00CF34D0"/>
    <w:rsid w:val="00CF34DE"/>
    <w:rsid w:val="00CF38B3"/>
    <w:rsid w:val="00CF3B1A"/>
    <w:rsid w:val="00CF4708"/>
    <w:rsid w:val="00CF54F3"/>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55"/>
    <w:rsid w:val="00D04BAA"/>
    <w:rsid w:val="00D05A4D"/>
    <w:rsid w:val="00D0677B"/>
    <w:rsid w:val="00D06AAC"/>
    <w:rsid w:val="00D07367"/>
    <w:rsid w:val="00D10298"/>
    <w:rsid w:val="00D104E6"/>
    <w:rsid w:val="00D11611"/>
    <w:rsid w:val="00D12026"/>
    <w:rsid w:val="00D120D6"/>
    <w:rsid w:val="00D1233D"/>
    <w:rsid w:val="00D12E3B"/>
    <w:rsid w:val="00D132BC"/>
    <w:rsid w:val="00D13662"/>
    <w:rsid w:val="00D138E9"/>
    <w:rsid w:val="00D13E20"/>
    <w:rsid w:val="00D148B3"/>
    <w:rsid w:val="00D14FAA"/>
    <w:rsid w:val="00D150B0"/>
    <w:rsid w:val="00D15272"/>
    <w:rsid w:val="00D158D7"/>
    <w:rsid w:val="00D161B8"/>
    <w:rsid w:val="00D17258"/>
    <w:rsid w:val="00D21019"/>
    <w:rsid w:val="00D212EB"/>
    <w:rsid w:val="00D21510"/>
    <w:rsid w:val="00D219A5"/>
    <w:rsid w:val="00D21AD1"/>
    <w:rsid w:val="00D22464"/>
    <w:rsid w:val="00D22CBB"/>
    <w:rsid w:val="00D23C17"/>
    <w:rsid w:val="00D23D67"/>
    <w:rsid w:val="00D23E36"/>
    <w:rsid w:val="00D24A14"/>
    <w:rsid w:val="00D2576B"/>
    <w:rsid w:val="00D25A2A"/>
    <w:rsid w:val="00D25DE9"/>
    <w:rsid w:val="00D25F3D"/>
    <w:rsid w:val="00D26A42"/>
    <w:rsid w:val="00D26EC3"/>
    <w:rsid w:val="00D26FCF"/>
    <w:rsid w:val="00D27019"/>
    <w:rsid w:val="00D273E6"/>
    <w:rsid w:val="00D27476"/>
    <w:rsid w:val="00D27B1C"/>
    <w:rsid w:val="00D27C21"/>
    <w:rsid w:val="00D303CC"/>
    <w:rsid w:val="00D30487"/>
    <w:rsid w:val="00D30B70"/>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4D"/>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2B8"/>
    <w:rsid w:val="00D53408"/>
    <w:rsid w:val="00D53FEB"/>
    <w:rsid w:val="00D54338"/>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2DCB"/>
    <w:rsid w:val="00D639A1"/>
    <w:rsid w:val="00D63E06"/>
    <w:rsid w:val="00D640C7"/>
    <w:rsid w:val="00D64654"/>
    <w:rsid w:val="00D659B3"/>
    <w:rsid w:val="00D65BF2"/>
    <w:rsid w:val="00D65E4E"/>
    <w:rsid w:val="00D65EBA"/>
    <w:rsid w:val="00D7013C"/>
    <w:rsid w:val="00D70E16"/>
    <w:rsid w:val="00D710BC"/>
    <w:rsid w:val="00D71123"/>
    <w:rsid w:val="00D71259"/>
    <w:rsid w:val="00D71D9E"/>
    <w:rsid w:val="00D7354F"/>
    <w:rsid w:val="00D73841"/>
    <w:rsid w:val="00D7435F"/>
    <w:rsid w:val="00D746A9"/>
    <w:rsid w:val="00D74CCE"/>
    <w:rsid w:val="00D7504A"/>
    <w:rsid w:val="00D758CA"/>
    <w:rsid w:val="00D75F27"/>
    <w:rsid w:val="00D75F5D"/>
    <w:rsid w:val="00D76453"/>
    <w:rsid w:val="00D76BBA"/>
    <w:rsid w:val="00D770E9"/>
    <w:rsid w:val="00D77ADB"/>
    <w:rsid w:val="00D77EF7"/>
    <w:rsid w:val="00D80803"/>
    <w:rsid w:val="00D80916"/>
    <w:rsid w:val="00D80C32"/>
    <w:rsid w:val="00D81499"/>
    <w:rsid w:val="00D815D1"/>
    <w:rsid w:val="00D81660"/>
    <w:rsid w:val="00D8195F"/>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1D48"/>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099"/>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28DD"/>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55F"/>
    <w:rsid w:val="00DD4F48"/>
    <w:rsid w:val="00DD51F0"/>
    <w:rsid w:val="00DD56AA"/>
    <w:rsid w:val="00DD5CF9"/>
    <w:rsid w:val="00DD66E7"/>
    <w:rsid w:val="00DD6FDA"/>
    <w:rsid w:val="00DD7665"/>
    <w:rsid w:val="00DE1323"/>
    <w:rsid w:val="00DE134D"/>
    <w:rsid w:val="00DE1D22"/>
    <w:rsid w:val="00DE26E4"/>
    <w:rsid w:val="00DE31C0"/>
    <w:rsid w:val="00DE3538"/>
    <w:rsid w:val="00DE3C28"/>
    <w:rsid w:val="00DE4815"/>
    <w:rsid w:val="00DE5B89"/>
    <w:rsid w:val="00DE5E32"/>
    <w:rsid w:val="00DE65EA"/>
    <w:rsid w:val="00DE6E4F"/>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26F"/>
    <w:rsid w:val="00E00AD1"/>
    <w:rsid w:val="00E00AE5"/>
    <w:rsid w:val="00E01503"/>
    <w:rsid w:val="00E020C1"/>
    <w:rsid w:val="00E02F60"/>
    <w:rsid w:val="00E03BED"/>
    <w:rsid w:val="00E03EEB"/>
    <w:rsid w:val="00E040F0"/>
    <w:rsid w:val="00E042C8"/>
    <w:rsid w:val="00E0456B"/>
    <w:rsid w:val="00E04589"/>
    <w:rsid w:val="00E045AE"/>
    <w:rsid w:val="00E046C2"/>
    <w:rsid w:val="00E04FA9"/>
    <w:rsid w:val="00E05F32"/>
    <w:rsid w:val="00E05FDF"/>
    <w:rsid w:val="00E06712"/>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4A0"/>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41F"/>
    <w:rsid w:val="00E267E5"/>
    <w:rsid w:val="00E26A48"/>
    <w:rsid w:val="00E270AF"/>
    <w:rsid w:val="00E271A0"/>
    <w:rsid w:val="00E27CF0"/>
    <w:rsid w:val="00E301A8"/>
    <w:rsid w:val="00E30F0C"/>
    <w:rsid w:val="00E31A0F"/>
    <w:rsid w:val="00E326DD"/>
    <w:rsid w:val="00E327B8"/>
    <w:rsid w:val="00E32AB7"/>
    <w:rsid w:val="00E32CC2"/>
    <w:rsid w:val="00E32D5B"/>
    <w:rsid w:val="00E33157"/>
    <w:rsid w:val="00E333E0"/>
    <w:rsid w:val="00E3357F"/>
    <w:rsid w:val="00E33E6B"/>
    <w:rsid w:val="00E3441C"/>
    <w:rsid w:val="00E34CD0"/>
    <w:rsid w:val="00E355D8"/>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45C"/>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7F1"/>
    <w:rsid w:val="00E67BA7"/>
    <w:rsid w:val="00E67CC4"/>
    <w:rsid w:val="00E67FD5"/>
    <w:rsid w:val="00E70A0B"/>
    <w:rsid w:val="00E70FC4"/>
    <w:rsid w:val="00E73297"/>
    <w:rsid w:val="00E739BE"/>
    <w:rsid w:val="00E7424B"/>
    <w:rsid w:val="00E74264"/>
    <w:rsid w:val="00E749B7"/>
    <w:rsid w:val="00E74BF6"/>
    <w:rsid w:val="00E74F86"/>
    <w:rsid w:val="00E7519C"/>
    <w:rsid w:val="00E7522C"/>
    <w:rsid w:val="00E752B6"/>
    <w:rsid w:val="00E7544B"/>
    <w:rsid w:val="00E758A2"/>
    <w:rsid w:val="00E765B7"/>
    <w:rsid w:val="00E76E6E"/>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DEF"/>
    <w:rsid w:val="00E95E47"/>
    <w:rsid w:val="00E96851"/>
    <w:rsid w:val="00E968BE"/>
    <w:rsid w:val="00E969ED"/>
    <w:rsid w:val="00E96B46"/>
    <w:rsid w:val="00E96EE6"/>
    <w:rsid w:val="00E9746B"/>
    <w:rsid w:val="00EA059F"/>
    <w:rsid w:val="00EA06E9"/>
    <w:rsid w:val="00EA0AEE"/>
    <w:rsid w:val="00EA0D10"/>
    <w:rsid w:val="00EA140F"/>
    <w:rsid w:val="00EA150B"/>
    <w:rsid w:val="00EA1765"/>
    <w:rsid w:val="00EA31E0"/>
    <w:rsid w:val="00EA3262"/>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3DA9"/>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0F9B"/>
    <w:rsid w:val="00EC165E"/>
    <w:rsid w:val="00EC1F0A"/>
    <w:rsid w:val="00EC22F7"/>
    <w:rsid w:val="00EC2345"/>
    <w:rsid w:val="00EC2CDE"/>
    <w:rsid w:val="00EC2EE1"/>
    <w:rsid w:val="00EC362B"/>
    <w:rsid w:val="00EC3C95"/>
    <w:rsid w:val="00EC400D"/>
    <w:rsid w:val="00EC4580"/>
    <w:rsid w:val="00EC481D"/>
    <w:rsid w:val="00EC5C41"/>
    <w:rsid w:val="00EC5E14"/>
    <w:rsid w:val="00EC7188"/>
    <w:rsid w:val="00EC759E"/>
    <w:rsid w:val="00EC7897"/>
    <w:rsid w:val="00ED0338"/>
    <w:rsid w:val="00ED0BF3"/>
    <w:rsid w:val="00ED0C45"/>
    <w:rsid w:val="00ED0DE3"/>
    <w:rsid w:val="00ED1142"/>
    <w:rsid w:val="00ED1170"/>
    <w:rsid w:val="00ED2352"/>
    <w:rsid w:val="00ED2462"/>
    <w:rsid w:val="00ED3903"/>
    <w:rsid w:val="00ED3BA4"/>
    <w:rsid w:val="00ED4307"/>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1659"/>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209"/>
    <w:rsid w:val="00F11794"/>
    <w:rsid w:val="00F11AC7"/>
    <w:rsid w:val="00F11D9C"/>
    <w:rsid w:val="00F11E5A"/>
    <w:rsid w:val="00F125C4"/>
    <w:rsid w:val="00F12CA4"/>
    <w:rsid w:val="00F12D9A"/>
    <w:rsid w:val="00F130E4"/>
    <w:rsid w:val="00F1389B"/>
    <w:rsid w:val="00F13FFF"/>
    <w:rsid w:val="00F141E2"/>
    <w:rsid w:val="00F1446E"/>
    <w:rsid w:val="00F154A2"/>
    <w:rsid w:val="00F15CED"/>
    <w:rsid w:val="00F15F72"/>
    <w:rsid w:val="00F162A9"/>
    <w:rsid w:val="00F166FA"/>
    <w:rsid w:val="00F16D37"/>
    <w:rsid w:val="00F1738A"/>
    <w:rsid w:val="00F17B6A"/>
    <w:rsid w:val="00F20B78"/>
    <w:rsid w:val="00F20C21"/>
    <w:rsid w:val="00F20CF5"/>
    <w:rsid w:val="00F20DA5"/>
    <w:rsid w:val="00F215E2"/>
    <w:rsid w:val="00F215EE"/>
    <w:rsid w:val="00F217A3"/>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0950"/>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1A"/>
    <w:rsid w:val="00F4264D"/>
    <w:rsid w:val="00F429C4"/>
    <w:rsid w:val="00F429DD"/>
    <w:rsid w:val="00F4395E"/>
    <w:rsid w:val="00F43A66"/>
    <w:rsid w:val="00F43D60"/>
    <w:rsid w:val="00F43DE4"/>
    <w:rsid w:val="00F449C0"/>
    <w:rsid w:val="00F45B4D"/>
    <w:rsid w:val="00F45B8B"/>
    <w:rsid w:val="00F460E3"/>
    <w:rsid w:val="00F514C3"/>
    <w:rsid w:val="00F53D4F"/>
    <w:rsid w:val="00F53DF8"/>
    <w:rsid w:val="00F546F2"/>
    <w:rsid w:val="00F54708"/>
    <w:rsid w:val="00F54903"/>
    <w:rsid w:val="00F54FBF"/>
    <w:rsid w:val="00F5526F"/>
    <w:rsid w:val="00F552C3"/>
    <w:rsid w:val="00F55654"/>
    <w:rsid w:val="00F556B0"/>
    <w:rsid w:val="00F55ECA"/>
    <w:rsid w:val="00F5653D"/>
    <w:rsid w:val="00F60675"/>
    <w:rsid w:val="00F607C7"/>
    <w:rsid w:val="00F60924"/>
    <w:rsid w:val="00F60A05"/>
    <w:rsid w:val="00F61898"/>
    <w:rsid w:val="00F61A9D"/>
    <w:rsid w:val="00F61C54"/>
    <w:rsid w:val="00F61D7A"/>
    <w:rsid w:val="00F62714"/>
    <w:rsid w:val="00F628DD"/>
    <w:rsid w:val="00F63223"/>
    <w:rsid w:val="00F63464"/>
    <w:rsid w:val="00F63BBB"/>
    <w:rsid w:val="00F649AC"/>
    <w:rsid w:val="00F649B6"/>
    <w:rsid w:val="00F64BF8"/>
    <w:rsid w:val="00F64DF9"/>
    <w:rsid w:val="00F6548C"/>
    <w:rsid w:val="00F65659"/>
    <w:rsid w:val="00F658E7"/>
    <w:rsid w:val="00F667B5"/>
    <w:rsid w:val="00F676CB"/>
    <w:rsid w:val="00F67946"/>
    <w:rsid w:val="00F67998"/>
    <w:rsid w:val="00F67CD4"/>
    <w:rsid w:val="00F67ECE"/>
    <w:rsid w:val="00F70C06"/>
    <w:rsid w:val="00F70E55"/>
    <w:rsid w:val="00F71F29"/>
    <w:rsid w:val="00F7342A"/>
    <w:rsid w:val="00F73CAB"/>
    <w:rsid w:val="00F73D7F"/>
    <w:rsid w:val="00F743B3"/>
    <w:rsid w:val="00F7451F"/>
    <w:rsid w:val="00F7467F"/>
    <w:rsid w:val="00F74984"/>
    <w:rsid w:val="00F74DA0"/>
    <w:rsid w:val="00F7541A"/>
    <w:rsid w:val="00F7609B"/>
    <w:rsid w:val="00F761FD"/>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A7FF5"/>
    <w:rsid w:val="00FB068C"/>
    <w:rsid w:val="00FB12F4"/>
    <w:rsid w:val="00FB13F8"/>
    <w:rsid w:val="00FB1530"/>
    <w:rsid w:val="00FB15D0"/>
    <w:rsid w:val="00FB1675"/>
    <w:rsid w:val="00FB35D5"/>
    <w:rsid w:val="00FB3AE9"/>
    <w:rsid w:val="00FB3AFB"/>
    <w:rsid w:val="00FB3CC9"/>
    <w:rsid w:val="00FB3E24"/>
    <w:rsid w:val="00FB4ACF"/>
    <w:rsid w:val="00FB4AFE"/>
    <w:rsid w:val="00FB534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07A"/>
    <w:rsid w:val="00FD1148"/>
    <w:rsid w:val="00FD18EA"/>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3711"/>
    <w:rsid w:val="00FE449E"/>
    <w:rsid w:val="00FE54DC"/>
    <w:rsid w:val="00FE5743"/>
    <w:rsid w:val="00FE5D6C"/>
    <w:rsid w:val="00FE6887"/>
    <w:rsid w:val="00FE6C2A"/>
    <w:rsid w:val="00FE76B9"/>
    <w:rsid w:val="00FE7898"/>
    <w:rsid w:val="00FE7D8B"/>
    <w:rsid w:val="00FF0766"/>
    <w:rsid w:val="00FF0775"/>
    <w:rsid w:val="00FF0FE2"/>
    <w:rsid w:val="00FF1D27"/>
    <w:rsid w:val="00FF2416"/>
    <w:rsid w:val="00FF2714"/>
    <w:rsid w:val="00FF28EE"/>
    <w:rsid w:val="00FF2E56"/>
    <w:rsid w:val="00FF3050"/>
    <w:rsid w:val="00FF3191"/>
    <w:rsid w:val="00FF31E5"/>
    <w:rsid w:val="00FF331F"/>
    <w:rsid w:val="00FF3D6A"/>
    <w:rsid w:val="00FF3DE9"/>
    <w:rsid w:val="00FF3E3D"/>
    <w:rsid w:val="00FF3F2A"/>
    <w:rsid w:val="00FF3F8F"/>
    <w:rsid w:val="00FF5705"/>
    <w:rsid w:val="00FF600B"/>
    <w:rsid w:val="00FF6934"/>
    <w:rsid w:val="00FF6ACF"/>
    <w:rsid w:val="00FF6FFD"/>
    <w:rsid w:val="00FF70D1"/>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5E422"/>
  <w15:docId w15:val="{49979584-BE48-4933-8DCC-D59BFDDC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semiHidden/>
    <w:unhideWhenUsed/>
    <w:rsid w:val="00300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semiHidden/>
    <w:rsid w:val="00300730"/>
    <w:rPr>
      <w:rFonts w:ascii="Courier New" w:hAnsi="Courier New" w:cs="Courier New"/>
      <w:lang w:val="en-US" w:eastAsia="en-US" w:bidi="ar-SA"/>
    </w:rPr>
  </w:style>
  <w:style w:type="character" w:customStyle="1" w:styleId="y2iqfc">
    <w:name w:val="y2iqfc"/>
    <w:basedOn w:val="a0"/>
    <w:rsid w:val="00300730"/>
  </w:style>
  <w:style w:type="table" w:customStyle="1" w:styleId="TableGrid">
    <w:name w:val="TableGrid"/>
    <w:rsid w:val="00300730"/>
    <w:rPr>
      <w:rFonts w:asciiTheme="minorHAnsi" w:eastAsiaTheme="minorEastAsia" w:hAnsiTheme="minorHAnsi" w:cstheme="minorBidi"/>
      <w:sz w:val="22"/>
      <w:szCs w:val="22"/>
      <w:lang w:val="en-US" w:eastAsia="en-US" w:bidi="ar-SA"/>
    </w:rPr>
    <w:tblPr>
      <w:tblCellMar>
        <w:top w:w="0" w:type="dxa"/>
        <w:left w:w="0" w:type="dxa"/>
        <w:bottom w:w="0" w:type="dxa"/>
        <w:right w:w="0" w:type="dxa"/>
      </w:tblCellMar>
    </w:tblPr>
  </w:style>
  <w:style w:type="character" w:customStyle="1" w:styleId="ezkurwreuab5ozgtqnkl">
    <w:name w:val="ezkurwreuab5ozgtqnkl"/>
    <w:basedOn w:val="a0"/>
    <w:rsid w:val="00497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3169775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53990914">
      <w:bodyDiv w:val="1"/>
      <w:marLeft w:val="0"/>
      <w:marRight w:val="0"/>
      <w:marTop w:val="0"/>
      <w:marBottom w:val="0"/>
      <w:divBdr>
        <w:top w:val="none" w:sz="0" w:space="0" w:color="auto"/>
        <w:left w:val="none" w:sz="0" w:space="0" w:color="auto"/>
        <w:bottom w:val="none" w:sz="0" w:space="0" w:color="auto"/>
        <w:right w:val="none" w:sz="0" w:space="0" w:color="auto"/>
      </w:divBdr>
      <w:divsChild>
        <w:div w:id="24991945">
          <w:marLeft w:val="0"/>
          <w:marRight w:val="0"/>
          <w:marTop w:val="0"/>
          <w:marBottom w:val="0"/>
          <w:divBdr>
            <w:top w:val="none" w:sz="0" w:space="0" w:color="auto"/>
            <w:left w:val="none" w:sz="0" w:space="0" w:color="auto"/>
            <w:bottom w:val="none" w:sz="0" w:space="0" w:color="auto"/>
            <w:right w:val="none" w:sz="0" w:space="0" w:color="auto"/>
          </w:divBdr>
          <w:divsChild>
            <w:div w:id="632755822">
              <w:marLeft w:val="0"/>
              <w:marRight w:val="0"/>
              <w:marTop w:val="0"/>
              <w:marBottom w:val="0"/>
              <w:divBdr>
                <w:top w:val="none" w:sz="0" w:space="0" w:color="auto"/>
                <w:left w:val="none" w:sz="0" w:space="0" w:color="auto"/>
                <w:bottom w:val="none" w:sz="0" w:space="0" w:color="auto"/>
                <w:right w:val="none" w:sz="0" w:space="0" w:color="auto"/>
              </w:divBdr>
            </w:div>
          </w:divsChild>
        </w:div>
        <w:div w:id="1104691908">
          <w:marLeft w:val="0"/>
          <w:marRight w:val="0"/>
          <w:marTop w:val="0"/>
          <w:marBottom w:val="0"/>
          <w:divBdr>
            <w:top w:val="none" w:sz="0" w:space="0" w:color="auto"/>
            <w:left w:val="none" w:sz="0" w:space="0" w:color="auto"/>
            <w:bottom w:val="none" w:sz="0" w:space="0" w:color="auto"/>
            <w:right w:val="none" w:sz="0" w:space="0" w:color="auto"/>
          </w:divBdr>
          <w:divsChild>
            <w:div w:id="2139687178">
              <w:marLeft w:val="0"/>
              <w:marRight w:val="0"/>
              <w:marTop w:val="0"/>
              <w:marBottom w:val="0"/>
              <w:divBdr>
                <w:top w:val="none" w:sz="0" w:space="0" w:color="auto"/>
                <w:left w:val="none" w:sz="0" w:space="0" w:color="auto"/>
                <w:bottom w:val="none" w:sz="0" w:space="0" w:color="auto"/>
                <w:right w:val="none" w:sz="0" w:space="0" w:color="auto"/>
              </w:divBdr>
            </w:div>
          </w:divsChild>
        </w:div>
        <w:div w:id="1497502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934438590">
      <w:bodyDiv w:val="1"/>
      <w:marLeft w:val="0"/>
      <w:marRight w:val="0"/>
      <w:marTop w:val="0"/>
      <w:marBottom w:val="0"/>
      <w:divBdr>
        <w:top w:val="none" w:sz="0" w:space="0" w:color="auto"/>
        <w:left w:val="none" w:sz="0" w:space="0" w:color="auto"/>
        <w:bottom w:val="none" w:sz="0" w:space="0" w:color="auto"/>
        <w:right w:val="none" w:sz="0" w:space="0" w:color="auto"/>
      </w:divBdr>
    </w:div>
    <w:div w:id="965160274">
      <w:bodyDiv w:val="1"/>
      <w:marLeft w:val="0"/>
      <w:marRight w:val="0"/>
      <w:marTop w:val="0"/>
      <w:marBottom w:val="0"/>
      <w:divBdr>
        <w:top w:val="none" w:sz="0" w:space="0" w:color="auto"/>
        <w:left w:val="none" w:sz="0" w:space="0" w:color="auto"/>
        <w:bottom w:val="none" w:sz="0" w:space="0" w:color="auto"/>
        <w:right w:val="none" w:sz="0" w:space="0" w:color="auto"/>
      </w:divBdr>
      <w:divsChild>
        <w:div w:id="140661705">
          <w:marLeft w:val="0"/>
          <w:marRight w:val="0"/>
          <w:marTop w:val="0"/>
          <w:marBottom w:val="0"/>
          <w:divBdr>
            <w:top w:val="none" w:sz="0" w:space="0" w:color="auto"/>
            <w:left w:val="none" w:sz="0" w:space="0" w:color="auto"/>
            <w:bottom w:val="none" w:sz="0" w:space="0" w:color="auto"/>
            <w:right w:val="none" w:sz="0" w:space="0" w:color="auto"/>
          </w:divBdr>
          <w:divsChild>
            <w:div w:id="1913615398">
              <w:marLeft w:val="0"/>
              <w:marRight w:val="0"/>
              <w:marTop w:val="0"/>
              <w:marBottom w:val="0"/>
              <w:divBdr>
                <w:top w:val="none" w:sz="0" w:space="0" w:color="auto"/>
                <w:left w:val="none" w:sz="0" w:space="0" w:color="auto"/>
                <w:bottom w:val="none" w:sz="0" w:space="0" w:color="auto"/>
                <w:right w:val="none" w:sz="0" w:space="0" w:color="auto"/>
              </w:divBdr>
            </w:div>
          </w:divsChild>
        </w:div>
        <w:div w:id="325671261">
          <w:marLeft w:val="0"/>
          <w:marRight w:val="0"/>
          <w:marTop w:val="0"/>
          <w:marBottom w:val="0"/>
          <w:divBdr>
            <w:top w:val="none" w:sz="0" w:space="0" w:color="auto"/>
            <w:left w:val="none" w:sz="0" w:space="0" w:color="auto"/>
            <w:bottom w:val="none" w:sz="0" w:space="0" w:color="auto"/>
            <w:right w:val="none" w:sz="0" w:space="0" w:color="auto"/>
          </w:divBdr>
          <w:divsChild>
            <w:div w:id="735396796">
              <w:marLeft w:val="0"/>
              <w:marRight w:val="0"/>
              <w:marTop w:val="0"/>
              <w:marBottom w:val="0"/>
              <w:divBdr>
                <w:top w:val="none" w:sz="0" w:space="0" w:color="auto"/>
                <w:left w:val="none" w:sz="0" w:space="0" w:color="auto"/>
                <w:bottom w:val="none" w:sz="0" w:space="0" w:color="auto"/>
                <w:right w:val="none" w:sz="0" w:space="0" w:color="auto"/>
              </w:divBdr>
            </w:div>
          </w:divsChild>
        </w:div>
        <w:div w:id="1525628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4416842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7452891">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79246449">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75690103">
      <w:bodyDiv w:val="1"/>
      <w:marLeft w:val="0"/>
      <w:marRight w:val="0"/>
      <w:marTop w:val="0"/>
      <w:marBottom w:val="0"/>
      <w:divBdr>
        <w:top w:val="none" w:sz="0" w:space="0" w:color="auto"/>
        <w:left w:val="none" w:sz="0" w:space="0" w:color="auto"/>
        <w:bottom w:val="none" w:sz="0" w:space="0" w:color="auto"/>
        <w:right w:val="none" w:sz="0" w:space="0" w:color="auto"/>
      </w:divBdr>
      <w:divsChild>
        <w:div w:id="544803396">
          <w:marLeft w:val="0"/>
          <w:marRight w:val="0"/>
          <w:marTop w:val="0"/>
          <w:marBottom w:val="0"/>
          <w:divBdr>
            <w:top w:val="none" w:sz="0" w:space="0" w:color="auto"/>
            <w:left w:val="none" w:sz="0" w:space="0" w:color="auto"/>
            <w:bottom w:val="none" w:sz="0" w:space="0" w:color="auto"/>
            <w:right w:val="none" w:sz="0" w:space="0" w:color="auto"/>
          </w:divBdr>
          <w:divsChild>
            <w:div w:id="152123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462768">
      <w:bodyDiv w:val="1"/>
      <w:marLeft w:val="0"/>
      <w:marRight w:val="0"/>
      <w:marTop w:val="0"/>
      <w:marBottom w:val="0"/>
      <w:divBdr>
        <w:top w:val="none" w:sz="0" w:space="0" w:color="auto"/>
        <w:left w:val="none" w:sz="0" w:space="0" w:color="auto"/>
        <w:bottom w:val="none" w:sz="0" w:space="0" w:color="auto"/>
        <w:right w:val="none" w:sz="0" w:space="0" w:color="auto"/>
      </w:divBdr>
      <w:divsChild>
        <w:div w:id="327489010">
          <w:marLeft w:val="0"/>
          <w:marRight w:val="0"/>
          <w:marTop w:val="0"/>
          <w:marBottom w:val="0"/>
          <w:divBdr>
            <w:top w:val="none" w:sz="0" w:space="0" w:color="auto"/>
            <w:left w:val="none" w:sz="0" w:space="0" w:color="auto"/>
            <w:bottom w:val="none" w:sz="0" w:space="0" w:color="auto"/>
            <w:right w:val="none" w:sz="0" w:space="0" w:color="auto"/>
          </w:divBdr>
          <w:divsChild>
            <w:div w:id="982155203">
              <w:marLeft w:val="0"/>
              <w:marRight w:val="0"/>
              <w:marTop w:val="0"/>
              <w:marBottom w:val="0"/>
              <w:divBdr>
                <w:top w:val="none" w:sz="0" w:space="0" w:color="auto"/>
                <w:left w:val="none" w:sz="0" w:space="0" w:color="auto"/>
                <w:bottom w:val="none" w:sz="0" w:space="0" w:color="auto"/>
                <w:right w:val="none" w:sz="0" w:space="0" w:color="auto"/>
              </w:divBdr>
            </w:div>
          </w:divsChild>
        </w:div>
        <w:div w:id="65541976">
          <w:blockQuote w:val="1"/>
          <w:marLeft w:val="720"/>
          <w:marRight w:val="720"/>
          <w:marTop w:val="100"/>
          <w:marBottom w:val="100"/>
          <w:divBdr>
            <w:top w:val="none" w:sz="0" w:space="0" w:color="auto"/>
            <w:left w:val="none" w:sz="0" w:space="0" w:color="auto"/>
            <w:bottom w:val="none" w:sz="0" w:space="0" w:color="auto"/>
            <w:right w:val="none" w:sz="0" w:space="0" w:color="auto"/>
          </w:divBdr>
        </w:div>
        <w:div w:id="459809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879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ed7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5FE3E-637A-4A86-AAE1-CD974748C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2456</TotalTime>
  <Pages>66</Pages>
  <Words>16873</Words>
  <Characters>96182</Characters>
  <Application>Microsoft Office Word</Application>
  <DocSecurity>0</DocSecurity>
  <Lines>801</Lines>
  <Paragraphs>225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112830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1958</cp:revision>
  <cp:lastPrinted>2018-02-16T07:12:00Z</cp:lastPrinted>
  <dcterms:created xsi:type="dcterms:W3CDTF">2019-10-28T07:04:00Z</dcterms:created>
  <dcterms:modified xsi:type="dcterms:W3CDTF">2025-12-16T12:09:00Z</dcterms:modified>
</cp:coreProperties>
</file>