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F7" w:rsidRPr="008C3DD0" w:rsidRDefault="00154EF7" w:rsidP="00154EF7">
      <w:pPr>
        <w:pStyle w:val="BodyTextIndent"/>
        <w:widowControl w:val="0"/>
        <w:spacing w:after="160" w:line="240" w:lineRule="auto"/>
        <w:ind w:firstLine="0"/>
        <w:jc w:val="center"/>
        <w:rPr>
          <w:rFonts w:ascii="GHEA Grapalat" w:hAnsi="GHEA Grapalat"/>
          <w:i w:val="0"/>
        </w:rPr>
      </w:pPr>
      <w:r w:rsidRPr="008C3DD0">
        <w:rPr>
          <w:rFonts w:ascii="GHEA Grapalat" w:hAnsi="GHEA Grapalat"/>
          <w:i w:val="0"/>
        </w:rPr>
        <w:t>ОБЪЯВЛЕНИЕ</w:t>
      </w:r>
    </w:p>
    <w:p w:rsidR="00154EF7" w:rsidRPr="008C3DD0" w:rsidRDefault="00154EF7" w:rsidP="00154EF7">
      <w:pPr>
        <w:pStyle w:val="BodyTextIndent"/>
        <w:widowControl w:val="0"/>
        <w:spacing w:after="160" w:line="240" w:lineRule="auto"/>
        <w:ind w:firstLine="0"/>
        <w:jc w:val="center"/>
        <w:rPr>
          <w:rFonts w:ascii="GHEA Grapalat" w:hAnsi="GHEA Grapalat"/>
          <w:i w:val="0"/>
        </w:rPr>
      </w:pPr>
      <w:r w:rsidRPr="008C3DD0">
        <w:rPr>
          <w:rFonts w:ascii="GHEA Grapalat" w:hAnsi="GHEA Grapalat"/>
          <w:i w:val="0"/>
        </w:rPr>
        <w:t xml:space="preserve">ОБ ЗАПРОСЕ КОТИРОВОК </w:t>
      </w:r>
    </w:p>
    <w:p w:rsidR="00692789" w:rsidRPr="008C3DD0" w:rsidRDefault="00692789" w:rsidP="00692789">
      <w:pPr>
        <w:pStyle w:val="BodyTextIndent"/>
        <w:widowControl w:val="0"/>
        <w:spacing w:after="160" w:line="240" w:lineRule="auto"/>
        <w:ind w:firstLine="0"/>
        <w:jc w:val="center"/>
        <w:rPr>
          <w:rFonts w:ascii="GHEA Grapalat" w:hAnsi="GHEA Grapalat"/>
          <w:i w:val="0"/>
        </w:rPr>
      </w:pPr>
      <w:r w:rsidRPr="008C3DD0">
        <w:rPr>
          <w:rFonts w:ascii="GHEA Grapalat" w:hAnsi="GHEA Grapalat"/>
          <w:i w:val="0"/>
        </w:rPr>
        <w:t xml:space="preserve">О покупке из одного человека на основании срочности </w:t>
      </w:r>
    </w:p>
    <w:p w:rsidR="00957B73" w:rsidRPr="008C3DD0" w:rsidRDefault="00692789" w:rsidP="00692789">
      <w:pPr>
        <w:pStyle w:val="BodyTextIndent"/>
        <w:widowControl w:val="0"/>
        <w:spacing w:after="160" w:line="240" w:lineRule="auto"/>
        <w:ind w:firstLine="0"/>
        <w:jc w:val="center"/>
        <w:rPr>
          <w:rFonts w:ascii="GHEA Grapalat" w:hAnsi="GHEA Grapalat"/>
          <w:i w:val="0"/>
        </w:rPr>
      </w:pPr>
      <w:r w:rsidRPr="008C3DD0">
        <w:rPr>
          <w:rFonts w:ascii="GHEA Grapalat" w:hAnsi="GHEA Grapalat"/>
          <w:i w:val="0"/>
        </w:rPr>
        <w:t xml:space="preserve">Настоящий текст объявления утвержден Решением Оценочной Комиссии </w:t>
      </w:r>
    </w:p>
    <w:p w:rsidR="00692789" w:rsidRPr="008C3DD0" w:rsidRDefault="00692789" w:rsidP="00957B73">
      <w:pPr>
        <w:pStyle w:val="BodyTextIndent"/>
        <w:widowControl w:val="0"/>
        <w:spacing w:after="160" w:line="240" w:lineRule="auto"/>
        <w:ind w:firstLine="0"/>
        <w:jc w:val="center"/>
        <w:rPr>
          <w:rFonts w:ascii="GHEA Grapalat" w:hAnsi="GHEA Grapalat"/>
          <w:i w:val="0"/>
        </w:rPr>
      </w:pPr>
      <w:r w:rsidRPr="008C3DD0">
        <w:rPr>
          <w:rFonts w:ascii="GHEA Grapalat" w:hAnsi="GHEA Grapalat"/>
          <w:i w:val="0"/>
        </w:rPr>
        <w:t xml:space="preserve">от </w:t>
      </w:r>
      <w:r w:rsidR="00E854DB">
        <w:rPr>
          <w:rFonts w:ascii="GHEA Grapalat" w:hAnsi="GHEA Grapalat"/>
          <w:i w:val="0"/>
          <w:lang w:val="hy-AM"/>
        </w:rPr>
        <w:t>1</w:t>
      </w:r>
      <w:r w:rsidR="00F231DC">
        <w:rPr>
          <w:rFonts w:ascii="GHEA Grapalat" w:hAnsi="GHEA Grapalat"/>
          <w:i w:val="0"/>
          <w:lang w:val="hy-AM"/>
        </w:rPr>
        <w:t>0.12.</w:t>
      </w:r>
      <w:r w:rsidR="00D053E9" w:rsidRPr="008C3DD0">
        <w:rPr>
          <w:rFonts w:ascii="GHEA Grapalat" w:hAnsi="GHEA Grapalat"/>
          <w:i w:val="0"/>
        </w:rPr>
        <w:t>2024</w:t>
      </w:r>
      <w:r w:rsidRPr="008C3DD0">
        <w:rPr>
          <w:rFonts w:ascii="GHEA Grapalat" w:hAnsi="GHEA Grapalat"/>
          <w:i w:val="0"/>
        </w:rPr>
        <w:t xml:space="preserve"> года решения </w:t>
      </w:r>
      <w:r w:rsidRPr="008C3DD0">
        <w:rPr>
          <w:rFonts w:ascii="GHEA Grapalat" w:hAnsi="GHEA Grapalat"/>
          <w:i w:val="0"/>
          <w:lang w:val="en-US"/>
        </w:rPr>
        <w:t>N</w:t>
      </w:r>
      <w:r w:rsidRPr="008C3DD0">
        <w:rPr>
          <w:rFonts w:ascii="GHEA Grapalat" w:hAnsi="GHEA Grapalat"/>
          <w:i w:val="0"/>
        </w:rPr>
        <w:t xml:space="preserve"> 1</w:t>
      </w:r>
      <w:r w:rsidR="00E854DB">
        <w:rPr>
          <w:rFonts w:ascii="GHEA Grapalat" w:hAnsi="GHEA Grapalat"/>
          <w:i w:val="0"/>
          <w:lang w:val="hy-AM"/>
        </w:rPr>
        <w:t>.1</w:t>
      </w:r>
      <w:r w:rsidRPr="008C3DD0">
        <w:rPr>
          <w:rFonts w:ascii="GHEA Grapalat" w:hAnsi="GHEA Grapalat"/>
          <w:i w:val="0"/>
        </w:rPr>
        <w:t xml:space="preserve"> </w:t>
      </w:r>
    </w:p>
    <w:p w:rsidR="00D053E9" w:rsidRPr="008C3DD0" w:rsidRDefault="00692789" w:rsidP="00D053E9">
      <w:pPr>
        <w:jc w:val="center"/>
        <w:rPr>
          <w:rFonts w:ascii="GHEA Grapalat" w:hAnsi="GHEA Grapalat" w:cs="Sylfaen"/>
          <w:sz w:val="20"/>
          <w:szCs w:val="20"/>
          <w:lang w:val="hy-AM"/>
        </w:rPr>
      </w:pPr>
      <w:r w:rsidRPr="008C3DD0">
        <w:rPr>
          <w:rFonts w:ascii="GHEA Grapalat" w:hAnsi="GHEA Grapalat"/>
          <w:sz w:val="20"/>
          <w:szCs w:val="20"/>
        </w:rPr>
        <w:t xml:space="preserve">Код процедуры </w:t>
      </w:r>
      <w:r w:rsidR="00D90C26" w:rsidRPr="00D90C26">
        <w:rPr>
          <w:rFonts w:ascii="GHEA Grapalat" w:hAnsi="GHEA Grapalat" w:cs="Arial Armenian"/>
          <w:noProof/>
          <w:color w:val="000000"/>
          <w:sz w:val="20"/>
          <w:szCs w:val="20"/>
          <w:lang w:val="hy-AM"/>
        </w:rPr>
        <w:t>ՀՄՇՕՄՄ-</w:t>
      </w:r>
      <w:r w:rsidR="00D90C26">
        <w:rPr>
          <w:rFonts w:ascii="GHEA Grapalat" w:hAnsi="GHEA Grapalat" w:cs="Arial Armenian"/>
          <w:noProof/>
          <w:color w:val="000000"/>
          <w:sz w:val="20"/>
          <w:szCs w:val="20"/>
          <w:lang w:val="hy-AM"/>
        </w:rPr>
        <w:t>ԳՀ</w:t>
      </w:r>
      <w:r w:rsidR="00D90C26" w:rsidRPr="00D90C26">
        <w:rPr>
          <w:rFonts w:ascii="GHEA Grapalat" w:hAnsi="GHEA Grapalat" w:cs="Arial Armenian"/>
          <w:noProof/>
          <w:color w:val="000000"/>
          <w:sz w:val="20"/>
          <w:szCs w:val="20"/>
          <w:lang w:val="hy-AM"/>
        </w:rPr>
        <w:t>ԾՁԲ-ՆԱԽԱԳԻԾ-2024</w:t>
      </w:r>
      <w:r w:rsidR="00D92273">
        <w:rPr>
          <w:rFonts w:ascii="GHEA Grapalat" w:hAnsi="GHEA Grapalat" w:cs="Arial Armenian"/>
          <w:noProof/>
          <w:color w:val="000000"/>
          <w:sz w:val="20"/>
          <w:szCs w:val="20"/>
          <w:lang w:val="hy-AM"/>
        </w:rPr>
        <w:t>/1</w:t>
      </w:r>
    </w:p>
    <w:p w:rsidR="00692789" w:rsidRPr="008C3DD0" w:rsidRDefault="00692789" w:rsidP="00692789">
      <w:pPr>
        <w:jc w:val="center"/>
        <w:rPr>
          <w:rFonts w:ascii="GHEA Grapalat" w:eastAsia="Calibri" w:hAnsi="GHEA Grapalat" w:cs="Sylfaen"/>
          <w:sz w:val="20"/>
          <w:szCs w:val="20"/>
          <w:lang w:val="hy-AM"/>
        </w:rPr>
      </w:pPr>
    </w:p>
    <w:p w:rsidR="00692789" w:rsidRPr="008C3DD0" w:rsidRDefault="00692789" w:rsidP="00692789">
      <w:pPr>
        <w:pStyle w:val="BodyTextIndent"/>
        <w:widowControl w:val="0"/>
        <w:spacing w:after="160" w:line="240" w:lineRule="auto"/>
        <w:ind w:firstLine="0"/>
        <w:jc w:val="center"/>
        <w:rPr>
          <w:rFonts w:ascii="GHEA Grapalat" w:hAnsi="GHEA Grapalat"/>
          <w:i w:val="0"/>
        </w:rPr>
      </w:pPr>
    </w:p>
    <w:p w:rsidR="00F1256D" w:rsidRPr="00F1256D" w:rsidRDefault="006C78A9" w:rsidP="00B46D58">
      <w:pPr>
        <w:pStyle w:val="BodyTextIndent"/>
        <w:widowControl w:val="0"/>
        <w:spacing w:after="160" w:line="240" w:lineRule="auto"/>
        <w:ind w:firstLine="567"/>
        <w:rPr>
          <w:rStyle w:val="ezkurwreuab5ozgtqnkl"/>
          <w:rFonts w:ascii="GHEA Grapalat" w:hAnsi="GHEA Grapalat"/>
          <w:i w:val="0"/>
        </w:rPr>
      </w:pPr>
      <w:r w:rsidRPr="008C3DD0">
        <w:rPr>
          <w:rStyle w:val="ezkurwreuab5ozgtqnkl"/>
          <w:rFonts w:ascii="GHEA Grapalat" w:hAnsi="GHEA Grapalat" w:cs="Calibri"/>
          <w:i w:val="0"/>
        </w:rPr>
        <w:t>Заказчик</w:t>
      </w:r>
      <w:r w:rsidRPr="008C3DD0">
        <w:rPr>
          <w:rStyle w:val="ezkurwreuab5ozgtqnkl"/>
          <w:rFonts w:ascii="GHEA Grapalat" w:hAnsi="GHEA Grapalat"/>
          <w:i w:val="0"/>
        </w:rPr>
        <w:t>-</w:t>
      </w:r>
      <w:r w:rsidRPr="008C3DD0">
        <w:rPr>
          <w:rStyle w:val="ezkurwreuab5ozgtqnkl"/>
          <w:rFonts w:ascii="GHEA Grapalat" w:hAnsi="GHEA Grapalat" w:cs="Calibri"/>
          <w:i w:val="0"/>
        </w:rPr>
        <w:t>ГНКО</w:t>
      </w:r>
      <w:r w:rsidRPr="008C3DD0">
        <w:rPr>
          <w:rFonts w:ascii="GHEA Grapalat" w:hAnsi="GHEA Grapalat"/>
          <w:i w:val="0"/>
        </w:rPr>
        <w:t xml:space="preserve"> </w:t>
      </w:r>
      <w:r w:rsidRPr="008C3DD0">
        <w:rPr>
          <w:rStyle w:val="ezkurwreuab5ozgtqnkl"/>
          <w:rFonts w:ascii="GHEA Grapalat" w:hAnsi="GHEA Grapalat"/>
          <w:i w:val="0"/>
        </w:rPr>
        <w:t>"</w:t>
      </w:r>
      <w:r w:rsidRPr="008C3DD0">
        <w:rPr>
          <w:rStyle w:val="ezkurwreuab5ozgtqnkl"/>
          <w:rFonts w:ascii="GHEA Grapalat" w:hAnsi="GHEA Grapalat" w:cs="Calibri"/>
          <w:i w:val="0"/>
        </w:rPr>
        <w:t>олимпийская</w:t>
      </w:r>
      <w:r w:rsidRPr="008C3DD0">
        <w:rPr>
          <w:rFonts w:ascii="GHEA Grapalat" w:hAnsi="GHEA Grapalat"/>
          <w:i w:val="0"/>
        </w:rPr>
        <w:t xml:space="preserve"> </w:t>
      </w:r>
      <w:r w:rsidRPr="008C3DD0">
        <w:rPr>
          <w:rStyle w:val="ezkurwreuab5ozgtqnkl"/>
          <w:rFonts w:ascii="GHEA Grapalat" w:hAnsi="GHEA Grapalat" w:cs="Calibri"/>
          <w:i w:val="0"/>
        </w:rPr>
        <w:t>детско</w:t>
      </w:r>
      <w:r w:rsidRPr="008C3DD0">
        <w:rPr>
          <w:rStyle w:val="ezkurwreuab5ozgtqnkl"/>
          <w:rFonts w:ascii="GHEA Grapalat" w:hAnsi="GHEA Grapalat"/>
          <w:i w:val="0"/>
        </w:rPr>
        <w:t>-</w:t>
      </w:r>
      <w:r w:rsidRPr="008C3DD0">
        <w:rPr>
          <w:rStyle w:val="ezkurwreuab5ozgtqnkl"/>
          <w:rFonts w:ascii="GHEA Grapalat" w:hAnsi="GHEA Grapalat" w:cs="Calibri"/>
          <w:i w:val="0"/>
        </w:rPr>
        <w:t>юношеская</w:t>
      </w:r>
      <w:r w:rsidRPr="008C3DD0">
        <w:rPr>
          <w:rFonts w:ascii="GHEA Grapalat" w:hAnsi="GHEA Grapalat"/>
          <w:i w:val="0"/>
        </w:rPr>
        <w:t xml:space="preserve"> </w:t>
      </w:r>
      <w:r w:rsidRPr="008C3DD0">
        <w:rPr>
          <w:rStyle w:val="ezkurwreuab5ozgtqnkl"/>
          <w:rFonts w:ascii="GHEA Grapalat" w:hAnsi="GHEA Grapalat" w:cs="Calibri"/>
          <w:i w:val="0"/>
        </w:rPr>
        <w:t>спортивная</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школа</w:t>
      </w:r>
      <w:r w:rsidRPr="008C3DD0">
        <w:rPr>
          <w:rFonts w:ascii="GHEA Grapalat" w:hAnsi="GHEA Grapalat"/>
          <w:i w:val="0"/>
        </w:rPr>
        <w:t xml:space="preserve"> </w:t>
      </w:r>
      <w:proofErr w:type="spellStart"/>
      <w:r w:rsidRPr="008C3DD0">
        <w:rPr>
          <w:rStyle w:val="ezkurwreuab5ozgtqnkl"/>
          <w:rFonts w:ascii="GHEA Grapalat" w:hAnsi="GHEA Grapalat" w:cs="Calibri"/>
          <w:i w:val="0"/>
        </w:rPr>
        <w:t>Раздана</w:t>
      </w:r>
      <w:proofErr w:type="spellEnd"/>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по</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игре</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в</w:t>
      </w:r>
      <w:r w:rsidRPr="008C3DD0">
        <w:rPr>
          <w:rStyle w:val="ezkurwreuab5ozgtqnkl"/>
          <w:rFonts w:ascii="GHEA Grapalat" w:hAnsi="GHEA Grapalat"/>
          <w:i w:val="0"/>
        </w:rPr>
        <w:t xml:space="preserve"> </w:t>
      </w:r>
      <w:proofErr w:type="spellStart"/>
      <w:r w:rsidRPr="008C3DD0">
        <w:rPr>
          <w:rStyle w:val="ezkurwreuab5ozgtqnkl"/>
          <w:rFonts w:ascii="GHEA Grapalat" w:hAnsi="GHEA Grapalat" w:cs="Calibri"/>
          <w:i w:val="0"/>
        </w:rPr>
        <w:t>кикер</w:t>
      </w:r>
      <w:proofErr w:type="spellEnd"/>
      <w:r w:rsidRPr="008C3DD0">
        <w:rPr>
          <w:rFonts w:ascii="GHEA Grapalat" w:hAnsi="GHEA Grapalat"/>
          <w:i w:val="0"/>
        </w:rPr>
        <w:t xml:space="preserve"> </w:t>
      </w:r>
      <w:r w:rsidRPr="008C3DD0">
        <w:rPr>
          <w:rStyle w:val="ezkurwreuab5ozgtqnkl"/>
          <w:rFonts w:ascii="GHEA Grapalat" w:hAnsi="GHEA Grapalat" w:cs="Calibri"/>
          <w:i w:val="0"/>
        </w:rPr>
        <w:t>и</w:t>
      </w:r>
      <w:r w:rsidRPr="008C3DD0">
        <w:rPr>
          <w:rFonts w:ascii="GHEA Grapalat" w:hAnsi="GHEA Grapalat"/>
          <w:i w:val="0"/>
        </w:rPr>
        <w:t xml:space="preserve"> </w:t>
      </w:r>
      <w:r w:rsidRPr="008C3DD0">
        <w:rPr>
          <w:rStyle w:val="ezkurwreuab5ozgtqnkl"/>
          <w:rFonts w:ascii="GHEA Grapalat" w:hAnsi="GHEA Grapalat" w:cs="Calibri"/>
          <w:i w:val="0"/>
        </w:rPr>
        <w:t>шахматы</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расположенная</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в</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г</w:t>
      </w:r>
      <w:r w:rsidRPr="008C3DD0">
        <w:rPr>
          <w:rStyle w:val="ezkurwreuab5ozgtqnkl"/>
          <w:rFonts w:ascii="GHEA Grapalat" w:hAnsi="GHEA Grapalat"/>
          <w:i w:val="0"/>
        </w:rPr>
        <w:t xml:space="preserve">. </w:t>
      </w:r>
      <w:proofErr w:type="spellStart"/>
      <w:r w:rsidRPr="008C3DD0">
        <w:rPr>
          <w:rStyle w:val="ezkurwreuab5ozgtqnkl"/>
          <w:rFonts w:ascii="GHEA Grapalat" w:hAnsi="GHEA Grapalat" w:cs="Calibri"/>
          <w:i w:val="0"/>
        </w:rPr>
        <w:t>Раздан</w:t>
      </w:r>
      <w:r w:rsidRPr="008C3DD0">
        <w:rPr>
          <w:rStyle w:val="ezkurwreuab5ozgtqnkl"/>
          <w:rFonts w:ascii="GHEA Grapalat" w:hAnsi="GHEA Grapalat"/>
          <w:i w:val="0"/>
        </w:rPr>
        <w:t>.</w:t>
      </w:r>
      <w:r w:rsidRPr="008C3DD0">
        <w:rPr>
          <w:rStyle w:val="ezkurwreuab5ozgtqnkl"/>
          <w:rFonts w:ascii="GHEA Grapalat" w:hAnsi="GHEA Grapalat" w:cs="Calibri"/>
          <w:i w:val="0"/>
        </w:rPr>
        <w:t>Раздан</w:t>
      </w:r>
      <w:proofErr w:type="spellEnd"/>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центр</w:t>
      </w:r>
      <w:r w:rsidRPr="008C3DD0">
        <w:rPr>
          <w:rStyle w:val="ezkurwreuab5ozgtqnkl"/>
          <w:rFonts w:ascii="GHEA Grapalat" w:hAnsi="GHEA Grapalat"/>
          <w:i w:val="0"/>
        </w:rPr>
        <w:t xml:space="preserve"> 119, </w:t>
      </w:r>
      <w:r w:rsidRPr="008C3DD0">
        <w:rPr>
          <w:rStyle w:val="ezkurwreuab5ozgtqnkl"/>
          <w:rFonts w:ascii="GHEA Grapalat" w:hAnsi="GHEA Grapalat" w:cs="Calibri"/>
          <w:i w:val="0"/>
        </w:rPr>
        <w:t>объявляет</w:t>
      </w:r>
      <w:r w:rsidRPr="008C3DD0">
        <w:rPr>
          <w:rFonts w:ascii="GHEA Grapalat" w:hAnsi="GHEA Grapalat"/>
          <w:i w:val="0"/>
        </w:rPr>
        <w:t xml:space="preserve"> </w:t>
      </w:r>
      <w:r w:rsidRPr="008C3DD0">
        <w:rPr>
          <w:rStyle w:val="ezkurwreuab5ozgtqnkl"/>
          <w:rFonts w:ascii="GHEA Grapalat" w:hAnsi="GHEA Grapalat" w:cs="Calibri"/>
          <w:i w:val="0"/>
        </w:rPr>
        <w:t>о</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покупке</w:t>
      </w:r>
      <w:r w:rsidRPr="008C3DD0">
        <w:rPr>
          <w:rFonts w:ascii="GHEA Grapalat" w:hAnsi="GHEA Grapalat"/>
          <w:i w:val="0"/>
        </w:rPr>
        <w:t xml:space="preserve"> </w:t>
      </w:r>
      <w:r w:rsidRPr="008C3DD0">
        <w:rPr>
          <w:rStyle w:val="ezkurwreuab5ozgtqnkl"/>
          <w:rFonts w:ascii="GHEA Grapalat" w:hAnsi="GHEA Grapalat" w:cs="Calibri"/>
          <w:i w:val="0"/>
        </w:rPr>
        <w:t>в</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рамках</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процедуры</w:t>
      </w:r>
      <w:r w:rsidRPr="008C3DD0">
        <w:rPr>
          <w:rFonts w:ascii="GHEA Grapalat" w:hAnsi="GHEA Grapalat"/>
          <w:i w:val="0"/>
        </w:rPr>
        <w:t xml:space="preserve"> </w:t>
      </w:r>
      <w:r w:rsidRPr="008C3DD0">
        <w:rPr>
          <w:rStyle w:val="ezkurwreuab5ozgtqnkl"/>
          <w:rFonts w:ascii="GHEA Grapalat" w:hAnsi="GHEA Grapalat" w:cs="Calibri"/>
          <w:i w:val="0"/>
        </w:rPr>
        <w:t>запроса</w:t>
      </w:r>
      <w:r w:rsidRPr="008C3DD0">
        <w:rPr>
          <w:rFonts w:ascii="GHEA Grapalat" w:hAnsi="GHEA Grapalat"/>
          <w:i w:val="0"/>
        </w:rPr>
        <w:t xml:space="preserve"> </w:t>
      </w:r>
      <w:r w:rsidRPr="008C3DD0">
        <w:rPr>
          <w:rStyle w:val="ezkurwreuab5ozgtqnkl"/>
          <w:rFonts w:ascii="GHEA Grapalat" w:hAnsi="GHEA Grapalat" w:cs="Calibri"/>
          <w:i w:val="0"/>
        </w:rPr>
        <w:t>котировок</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которая</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проводится</w:t>
      </w:r>
      <w:r w:rsidRPr="008C3DD0">
        <w:rPr>
          <w:rFonts w:ascii="GHEA Grapalat" w:hAnsi="GHEA Grapalat"/>
          <w:i w:val="0"/>
        </w:rPr>
        <w:t xml:space="preserve"> </w:t>
      </w:r>
      <w:r w:rsidRPr="008C3DD0">
        <w:rPr>
          <w:rStyle w:val="ezkurwreuab5ozgtqnkl"/>
          <w:rFonts w:ascii="GHEA Grapalat" w:hAnsi="GHEA Grapalat" w:cs="Calibri"/>
          <w:i w:val="0"/>
        </w:rPr>
        <w:t>в</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один</w:t>
      </w:r>
      <w:r w:rsidRPr="008C3DD0">
        <w:rPr>
          <w:rStyle w:val="ezkurwreuab5ozgtqnkl"/>
          <w:rFonts w:ascii="GHEA Grapalat" w:hAnsi="GHEA Grapalat"/>
          <w:i w:val="0"/>
        </w:rPr>
        <w:t xml:space="preserve"> </w:t>
      </w:r>
      <w:r w:rsidRPr="008C3DD0">
        <w:rPr>
          <w:rStyle w:val="ezkurwreuab5ozgtqnkl"/>
          <w:rFonts w:ascii="GHEA Grapalat" w:hAnsi="GHEA Grapalat" w:cs="Calibri"/>
          <w:i w:val="0"/>
        </w:rPr>
        <w:t>этап</w:t>
      </w:r>
      <w:r w:rsidRPr="008C3DD0">
        <w:rPr>
          <w:rFonts w:ascii="GHEA Grapalat" w:hAnsi="GHEA Grapalat"/>
        </w:rPr>
        <w:t xml:space="preserve">: </w:t>
      </w:r>
      <w:r w:rsidR="00F1256D" w:rsidRPr="00F1256D">
        <w:rPr>
          <w:rStyle w:val="ezkurwreuab5ozgtqnkl"/>
          <w:rFonts w:ascii="GHEA Grapalat" w:hAnsi="GHEA Grapalat" w:cs="Calibri"/>
          <w:i w:val="0"/>
        </w:rPr>
        <w:t>Участнику</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выбранному</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в</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результате</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этой</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процедуры</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в</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установленном</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порядке</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будет</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предложено</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заключить</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договор</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на</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составление</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проектов</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оказание</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услуг</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по</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оценке</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затрат</w:t>
      </w:r>
      <w:r w:rsidR="00F1256D" w:rsidRPr="00F1256D">
        <w:rPr>
          <w:rStyle w:val="ezkurwreuab5ozgtqnkl"/>
          <w:rFonts w:ascii="GHEA Grapalat" w:hAnsi="GHEA Grapalat"/>
          <w:i w:val="0"/>
        </w:rPr>
        <w:t xml:space="preserve"> (</w:t>
      </w:r>
      <w:r w:rsidR="00F1256D" w:rsidRPr="00F1256D">
        <w:rPr>
          <w:rStyle w:val="ezkurwreuab5ozgtqnkl"/>
          <w:rFonts w:ascii="GHEA Grapalat" w:hAnsi="GHEA Grapalat" w:cs="Calibri"/>
          <w:i w:val="0"/>
        </w:rPr>
        <w:t>далее</w:t>
      </w:r>
      <w:r w:rsidR="00F1256D" w:rsidRPr="00F1256D">
        <w:rPr>
          <w:rStyle w:val="ezkurwreuab5ozgtqnkl"/>
          <w:rFonts w:ascii="GHEA Grapalat" w:hAnsi="GHEA Grapalat"/>
          <w:i w:val="0"/>
        </w:rPr>
        <w:t>-</w:t>
      </w:r>
      <w:r w:rsidR="00F1256D" w:rsidRPr="00F1256D">
        <w:rPr>
          <w:rStyle w:val="ezkurwreuab5ozgtqnkl"/>
          <w:rFonts w:ascii="GHEA Grapalat" w:hAnsi="GHEA Grapalat" w:cs="Calibri"/>
          <w:i w:val="0"/>
        </w:rPr>
        <w:t>договор</w:t>
      </w:r>
      <w:r w:rsidR="00F1256D" w:rsidRPr="00F1256D">
        <w:rPr>
          <w:rStyle w:val="ezkurwreuab5ozgtqnkl"/>
          <w:rFonts w:ascii="GHEA Grapalat" w:hAnsi="GHEA Grapalat"/>
          <w:i w:val="0"/>
        </w:rPr>
        <w:t>).</w:t>
      </w:r>
    </w:p>
    <w:p w:rsidR="00357D48" w:rsidRPr="008C3DD0" w:rsidRDefault="00A20B69" w:rsidP="00B46D58">
      <w:pPr>
        <w:pStyle w:val="BodyTextIndent"/>
        <w:widowControl w:val="0"/>
        <w:spacing w:after="160" w:line="240" w:lineRule="auto"/>
        <w:ind w:firstLine="567"/>
        <w:rPr>
          <w:rFonts w:ascii="GHEA Grapalat" w:hAnsi="GHEA Grapalat"/>
          <w:i w:val="0"/>
        </w:rPr>
      </w:pPr>
      <w:r w:rsidRPr="008C3DD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C3DD0">
        <w:rPr>
          <w:rFonts w:ascii="Calibri" w:hAnsi="Calibri" w:cs="Calibri"/>
          <w:i w:val="0"/>
          <w:lang w:val="en-US"/>
        </w:rPr>
        <w:t> </w:t>
      </w:r>
      <w:r w:rsidR="00F95E94" w:rsidRPr="008C3DD0">
        <w:rPr>
          <w:rFonts w:ascii="GHEA Grapalat" w:hAnsi="GHEA Grapalat"/>
          <w:i w:val="0"/>
        </w:rPr>
        <w:t>настоящей процедуре</w:t>
      </w:r>
      <w:r w:rsidRPr="008C3DD0">
        <w:rPr>
          <w:rFonts w:ascii="GHEA Grapalat" w:hAnsi="GHEA Grapalat"/>
          <w:i w:val="0"/>
        </w:rPr>
        <w:t>.</w:t>
      </w:r>
    </w:p>
    <w:p w:rsidR="008B069D" w:rsidRPr="008C3DD0" w:rsidRDefault="00052084" w:rsidP="00B46D58">
      <w:pPr>
        <w:pStyle w:val="BodyTextIndent"/>
        <w:widowControl w:val="0"/>
        <w:spacing w:after="160" w:line="240" w:lineRule="auto"/>
        <w:ind w:firstLine="567"/>
        <w:rPr>
          <w:rFonts w:ascii="GHEA Grapalat" w:hAnsi="GHEA Grapalat"/>
          <w:i w:val="0"/>
        </w:rPr>
      </w:pPr>
      <w:r w:rsidRPr="008C3DD0">
        <w:rPr>
          <w:rFonts w:ascii="GHEA Grapalat" w:hAnsi="GHEA Grapalat"/>
          <w:i w:val="0"/>
        </w:rPr>
        <w:t xml:space="preserve">Условия </w:t>
      </w:r>
      <w:r w:rsidR="00677658" w:rsidRPr="008C3DD0">
        <w:rPr>
          <w:rFonts w:ascii="GHEA Grapalat" w:hAnsi="GHEA Grapalat"/>
          <w:i w:val="0"/>
        </w:rPr>
        <w:t xml:space="preserve">предъявляемые </w:t>
      </w:r>
      <w:r w:rsidR="00FD0B1A" w:rsidRPr="008C3DD0">
        <w:rPr>
          <w:rFonts w:ascii="GHEA Grapalat" w:hAnsi="GHEA Grapalat"/>
          <w:i w:val="0"/>
        </w:rPr>
        <w:t xml:space="preserve">к </w:t>
      </w:r>
      <w:r w:rsidR="00677658" w:rsidRPr="008C3DD0">
        <w:rPr>
          <w:rFonts w:ascii="GHEA Grapalat" w:hAnsi="GHEA Grapalat"/>
          <w:i w:val="0"/>
        </w:rPr>
        <w:t xml:space="preserve">лицам, не имеющим права на участие </w:t>
      </w:r>
      <w:proofErr w:type="gramStart"/>
      <w:r w:rsidR="00677658" w:rsidRPr="008C3DD0">
        <w:rPr>
          <w:rFonts w:ascii="GHEA Grapalat" w:hAnsi="GHEA Grapalat"/>
          <w:i w:val="0"/>
        </w:rPr>
        <w:t xml:space="preserve">в </w:t>
      </w:r>
      <w:r w:rsidRPr="008C3DD0">
        <w:rPr>
          <w:rFonts w:ascii="GHEA Grapalat" w:hAnsi="GHEA Grapalat"/>
          <w:i w:val="0"/>
        </w:rPr>
        <w:t xml:space="preserve"> данной</w:t>
      </w:r>
      <w:proofErr w:type="gramEnd"/>
      <w:r w:rsidRPr="008C3DD0">
        <w:rPr>
          <w:rFonts w:ascii="GHEA Grapalat" w:hAnsi="GHEA Grapalat"/>
          <w:i w:val="0"/>
        </w:rPr>
        <w:t xml:space="preserve"> </w:t>
      </w:r>
      <w:r w:rsidR="006F297B" w:rsidRPr="008C3DD0">
        <w:rPr>
          <w:rFonts w:ascii="GHEA Grapalat" w:hAnsi="GHEA Grapalat"/>
          <w:i w:val="0"/>
        </w:rPr>
        <w:t>процедуре</w:t>
      </w:r>
      <w:r w:rsidR="00677658" w:rsidRPr="008C3DD0">
        <w:rPr>
          <w:rFonts w:ascii="GHEA Grapalat" w:hAnsi="GHEA Grapalat"/>
          <w:i w:val="0"/>
        </w:rPr>
        <w:t>, а также участникам, установлены приглашением на настоящую процедуру.</w:t>
      </w:r>
      <w:r w:rsidRPr="008C3DD0" w:rsidDel="00052084">
        <w:rPr>
          <w:rFonts w:ascii="GHEA Grapalat" w:hAnsi="GHEA Grapalat"/>
          <w:i w:val="0"/>
        </w:rPr>
        <w:t xml:space="preserve"> </w:t>
      </w:r>
    </w:p>
    <w:p w:rsidR="00357D48" w:rsidRPr="008C3DD0" w:rsidRDefault="00EE73A8" w:rsidP="00B46D58">
      <w:pPr>
        <w:pStyle w:val="BodyTextIndent"/>
        <w:widowControl w:val="0"/>
        <w:spacing w:after="160" w:line="240" w:lineRule="auto"/>
        <w:ind w:firstLine="567"/>
        <w:rPr>
          <w:rFonts w:ascii="GHEA Grapalat" w:hAnsi="GHEA Grapalat"/>
          <w:i w:val="0"/>
        </w:rPr>
      </w:pPr>
      <w:r w:rsidRPr="008C3DD0">
        <w:rPr>
          <w:rFonts w:ascii="GHEA Grapalat" w:hAnsi="GHEA Grapalat"/>
          <w:i w:val="0"/>
        </w:rPr>
        <w:t xml:space="preserve">Отобранный участник определяется из числа участников, подавших заявки, оцененные </w:t>
      </w:r>
      <w:r w:rsidR="007442CF" w:rsidRPr="008C3DD0">
        <w:rPr>
          <w:rFonts w:ascii="GHEA Grapalat" w:hAnsi="GHEA Grapalat"/>
          <w:i w:val="0"/>
        </w:rPr>
        <w:t>удовлетворительно</w:t>
      </w:r>
      <w:r w:rsidR="007442CF" w:rsidRPr="008C3DD0">
        <w:rPr>
          <w:rFonts w:ascii="GHEA Grapalat" w:hAnsi="GHEA Grapalat"/>
          <w:i w:val="0"/>
          <w:lang w:val="hy-AM"/>
        </w:rPr>
        <w:t xml:space="preserve"> </w:t>
      </w:r>
      <w:r w:rsidR="007442CF" w:rsidRPr="008C3DD0">
        <w:rPr>
          <w:rFonts w:ascii="GHEA Grapalat" w:hAnsi="GHEA Grapalat"/>
          <w:i w:val="0"/>
        </w:rPr>
        <w:t xml:space="preserve">по </w:t>
      </w:r>
      <w:r w:rsidR="00830445" w:rsidRPr="008C3DD0">
        <w:rPr>
          <w:rFonts w:ascii="GHEA Grapalat" w:hAnsi="GHEA Grapalat"/>
          <w:i w:val="0"/>
        </w:rPr>
        <w:t xml:space="preserve">неценовым </w:t>
      </w:r>
      <w:r w:rsidR="007442CF" w:rsidRPr="008C3DD0">
        <w:rPr>
          <w:rFonts w:ascii="GHEA Grapalat" w:hAnsi="GHEA Grapalat"/>
          <w:i w:val="0"/>
        </w:rPr>
        <w:t>условиям</w:t>
      </w:r>
      <w:r w:rsidRPr="008C3DD0">
        <w:rPr>
          <w:rFonts w:ascii="GHEA Grapalat" w:hAnsi="GHEA Grapalat"/>
          <w:i w:val="0"/>
        </w:rPr>
        <w:t>, по принципу предпочтения, отдаваемого участнику, представившему м</w:t>
      </w:r>
      <w:r w:rsidR="003F762C" w:rsidRPr="008C3DD0">
        <w:rPr>
          <w:rFonts w:ascii="GHEA Grapalat" w:hAnsi="GHEA Grapalat"/>
          <w:i w:val="0"/>
        </w:rPr>
        <w:t>инимальное ценовое предложение.</w:t>
      </w:r>
    </w:p>
    <w:p w:rsidR="0067579A" w:rsidRPr="008C3DD0" w:rsidRDefault="00357D48" w:rsidP="00B46D58">
      <w:pPr>
        <w:pStyle w:val="BodyTextIndent"/>
        <w:widowControl w:val="0"/>
        <w:spacing w:after="160" w:line="240" w:lineRule="auto"/>
        <w:ind w:firstLine="567"/>
        <w:rPr>
          <w:rFonts w:ascii="GHEA Grapalat" w:hAnsi="GHEA Grapalat"/>
          <w:i w:val="0"/>
          <w:spacing w:val="-6"/>
        </w:rPr>
      </w:pPr>
      <w:r w:rsidRPr="008C3DD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C3DD0">
        <w:rPr>
          <w:rFonts w:ascii="Calibri" w:hAnsi="Calibri" w:cs="Calibri"/>
          <w:i w:val="0"/>
          <w:spacing w:val="-6"/>
          <w:lang w:val="en-US"/>
        </w:rPr>
        <w:t> </w:t>
      </w:r>
      <w:r w:rsidRPr="008C3DD0">
        <w:rPr>
          <w:rFonts w:ascii="GHEA Grapalat" w:hAnsi="GHEA Grapalat"/>
          <w:i w:val="0"/>
          <w:spacing w:val="-6"/>
        </w:rPr>
        <w:t xml:space="preserve">электронной форме в течение рабочего дня, следующего за днем получения заявления. </w:t>
      </w:r>
    </w:p>
    <w:p w:rsidR="002C1260" w:rsidRPr="008C3DD0" w:rsidRDefault="002C1260" w:rsidP="00FB4001">
      <w:pPr>
        <w:rPr>
          <w:rStyle w:val="y2iqfc"/>
          <w:rFonts w:ascii="GHEA Grapalat" w:hAnsi="GHEA Grapalat"/>
          <w:color w:val="202124"/>
          <w:sz w:val="20"/>
          <w:szCs w:val="20"/>
        </w:rPr>
      </w:pPr>
      <w:r w:rsidRPr="008C3DD0">
        <w:rPr>
          <w:rStyle w:val="y2iqfc"/>
          <w:rFonts w:ascii="GHEA Grapalat" w:hAnsi="GHEA Grapalat"/>
          <w:color w:val="202124"/>
          <w:sz w:val="20"/>
          <w:szCs w:val="20"/>
        </w:rPr>
        <w:t xml:space="preserve">Тендерные заявки необходимо подать в период с по адресу Армения, </w:t>
      </w:r>
      <w:r w:rsidR="00FB4001" w:rsidRPr="008C3DD0">
        <w:rPr>
          <w:rStyle w:val="ezkurwreuab5ozgtqnkl"/>
          <w:rFonts w:ascii="GHEA Grapalat" w:hAnsi="GHEA Grapalat"/>
          <w:sz w:val="20"/>
          <w:szCs w:val="20"/>
        </w:rPr>
        <w:t xml:space="preserve">РА, </w:t>
      </w:r>
      <w:proofErr w:type="spellStart"/>
      <w:r w:rsidR="00FB4001" w:rsidRPr="008C3DD0">
        <w:rPr>
          <w:rStyle w:val="ezkurwreuab5ozgtqnkl"/>
          <w:rFonts w:ascii="GHEA Grapalat" w:hAnsi="GHEA Grapalat"/>
          <w:sz w:val="20"/>
          <w:szCs w:val="20"/>
        </w:rPr>
        <w:t>г.Раздан</w:t>
      </w:r>
      <w:proofErr w:type="spellEnd"/>
      <w:r w:rsidR="00FB4001" w:rsidRPr="008C3DD0">
        <w:rPr>
          <w:rStyle w:val="ezkurwreuab5ozgtqnkl"/>
          <w:rFonts w:ascii="GHEA Grapalat" w:hAnsi="GHEA Grapalat"/>
          <w:sz w:val="20"/>
          <w:szCs w:val="20"/>
        </w:rPr>
        <w:t>, Центр</w:t>
      </w:r>
      <w:r w:rsidR="00FB4001" w:rsidRPr="008C3DD0">
        <w:rPr>
          <w:rFonts w:ascii="GHEA Grapalat" w:hAnsi="GHEA Grapalat"/>
          <w:sz w:val="20"/>
          <w:szCs w:val="20"/>
        </w:rPr>
        <w:t xml:space="preserve"> </w:t>
      </w:r>
      <w:r w:rsidR="00FB4001" w:rsidRPr="008C3DD0">
        <w:rPr>
          <w:rStyle w:val="ezkurwreuab5ozgtqnkl"/>
          <w:rFonts w:ascii="GHEA Grapalat" w:hAnsi="GHEA Grapalat"/>
          <w:sz w:val="20"/>
          <w:szCs w:val="20"/>
        </w:rPr>
        <w:t>119</w:t>
      </w:r>
      <w:r w:rsidRPr="008C3DD0">
        <w:rPr>
          <w:rStyle w:val="y2iqfc"/>
          <w:rFonts w:ascii="GHEA Grapalat" w:hAnsi="GHEA Grapalat"/>
          <w:color w:val="202124"/>
          <w:sz w:val="20"/>
          <w:szCs w:val="20"/>
        </w:rPr>
        <w:t>,</w:t>
      </w:r>
      <w:r w:rsidR="0090362C" w:rsidRPr="008C3DD0">
        <w:rPr>
          <w:rStyle w:val="y2iqfc"/>
          <w:rFonts w:ascii="GHEA Grapalat" w:hAnsi="GHEA Grapalat"/>
          <w:color w:val="202124"/>
          <w:sz w:val="20"/>
          <w:szCs w:val="20"/>
        </w:rPr>
        <w:t xml:space="preserve"> </w:t>
      </w:r>
      <w:r w:rsidRPr="008C3DD0">
        <w:rPr>
          <w:rStyle w:val="y2iqfc"/>
          <w:rFonts w:ascii="GHEA Grapalat" w:hAnsi="GHEA Grapalat"/>
          <w:color w:val="202124"/>
          <w:sz w:val="20"/>
          <w:szCs w:val="20"/>
        </w:rPr>
        <w:t>до 1</w:t>
      </w:r>
      <w:r w:rsidR="00FB4001" w:rsidRPr="008C3DD0">
        <w:rPr>
          <w:rStyle w:val="y2iqfc"/>
          <w:rFonts w:ascii="GHEA Grapalat" w:hAnsi="GHEA Grapalat"/>
          <w:color w:val="202124"/>
          <w:sz w:val="20"/>
          <w:szCs w:val="20"/>
        </w:rPr>
        <w:t>2</w:t>
      </w:r>
      <w:r w:rsidRPr="008C3DD0">
        <w:rPr>
          <w:rStyle w:val="y2iqfc"/>
          <w:rFonts w:ascii="GHEA Grapalat" w:hAnsi="GHEA Grapalat"/>
          <w:color w:val="202124"/>
          <w:sz w:val="20"/>
          <w:szCs w:val="20"/>
        </w:rPr>
        <w:t>:</w:t>
      </w:r>
      <w:r w:rsidR="00FB4001" w:rsidRPr="008C3DD0">
        <w:rPr>
          <w:rStyle w:val="y2iqfc"/>
          <w:rFonts w:ascii="GHEA Grapalat" w:hAnsi="GHEA Grapalat"/>
          <w:color w:val="202124"/>
          <w:sz w:val="20"/>
          <w:szCs w:val="20"/>
        </w:rPr>
        <w:t>0</w:t>
      </w:r>
      <w:r w:rsidRPr="008C3DD0">
        <w:rPr>
          <w:rStyle w:val="y2iqfc"/>
          <w:rFonts w:ascii="GHEA Grapalat" w:hAnsi="GHEA Grapalat"/>
          <w:color w:val="202124"/>
          <w:sz w:val="20"/>
          <w:szCs w:val="20"/>
        </w:rPr>
        <w:t xml:space="preserve">0 </w:t>
      </w:r>
      <w:r w:rsidR="00D92273">
        <w:rPr>
          <w:rStyle w:val="y2iqfc"/>
          <w:rFonts w:ascii="GHEA Grapalat" w:hAnsi="GHEA Grapalat"/>
          <w:color w:val="202124"/>
          <w:sz w:val="20"/>
          <w:szCs w:val="20"/>
          <w:lang w:val="hy-AM"/>
        </w:rPr>
        <w:t>1</w:t>
      </w:r>
      <w:r w:rsidR="00D91843">
        <w:rPr>
          <w:rStyle w:val="y2iqfc"/>
          <w:rFonts w:ascii="GHEA Grapalat" w:hAnsi="GHEA Grapalat"/>
          <w:color w:val="202124"/>
          <w:sz w:val="20"/>
          <w:szCs w:val="20"/>
          <w:lang w:val="hy-AM"/>
        </w:rPr>
        <w:t>7</w:t>
      </w:r>
      <w:r w:rsidR="00D92273">
        <w:rPr>
          <w:rStyle w:val="y2iqfc"/>
          <w:rFonts w:ascii="GHEA Grapalat" w:hAnsi="GHEA Grapalat"/>
          <w:color w:val="202124"/>
          <w:sz w:val="20"/>
          <w:szCs w:val="20"/>
          <w:lang w:val="hy-AM"/>
        </w:rPr>
        <w:t>.12.</w:t>
      </w:r>
      <w:r w:rsidRPr="008C3DD0">
        <w:rPr>
          <w:rStyle w:val="y2iqfc"/>
          <w:rFonts w:ascii="GHEA Grapalat" w:hAnsi="GHEA Grapalat"/>
          <w:color w:val="202124"/>
          <w:sz w:val="20"/>
          <w:szCs w:val="20"/>
        </w:rPr>
        <w:t>2024</w:t>
      </w:r>
      <w:r w:rsidR="0060542A" w:rsidRPr="008C3DD0">
        <w:rPr>
          <w:rStyle w:val="y2iqfc"/>
          <w:rFonts w:ascii="GHEA Grapalat" w:hAnsi="GHEA Grapalat"/>
          <w:color w:val="202124"/>
          <w:sz w:val="20"/>
          <w:szCs w:val="20"/>
        </w:rPr>
        <w:t>г</w:t>
      </w:r>
      <w:r w:rsidRPr="008C3DD0">
        <w:rPr>
          <w:rStyle w:val="y2iqfc"/>
          <w:rFonts w:ascii="GHEA Grapalat" w:hAnsi="GHEA Grapalat"/>
          <w:color w:val="202124"/>
          <w:sz w:val="20"/>
          <w:szCs w:val="20"/>
        </w:rPr>
        <w:t xml:space="preserve">, считая </w:t>
      </w:r>
      <w:proofErr w:type="gramStart"/>
      <w:r w:rsidRPr="008C3DD0">
        <w:rPr>
          <w:rStyle w:val="y2iqfc"/>
          <w:rFonts w:ascii="GHEA Grapalat" w:hAnsi="GHEA Grapalat"/>
          <w:color w:val="202124"/>
          <w:sz w:val="20"/>
          <w:szCs w:val="20"/>
        </w:rPr>
        <w:t>с дата</w:t>
      </w:r>
      <w:proofErr w:type="gramEnd"/>
      <w:r w:rsidRPr="008C3DD0">
        <w:rPr>
          <w:rStyle w:val="y2iqfc"/>
          <w:rFonts w:ascii="GHEA Grapalat" w:hAnsi="GHEA Grapalat"/>
          <w:color w:val="202124"/>
          <w:sz w:val="20"/>
          <w:szCs w:val="20"/>
        </w:rPr>
        <w:t xml:space="preserve"> публикации настоящего объявления. Помимо армянского языка, заявки можно подавать также на английском или русском языке. </w:t>
      </w:r>
    </w:p>
    <w:p w:rsidR="002C1260" w:rsidRPr="008C3DD0" w:rsidRDefault="002C1260" w:rsidP="002C1260">
      <w:pPr>
        <w:pStyle w:val="HTMLPreformatted"/>
        <w:shd w:val="clear" w:color="auto" w:fill="F8F9FA"/>
        <w:spacing w:line="540" w:lineRule="atLeast"/>
        <w:rPr>
          <w:rFonts w:ascii="GHEA Grapalat" w:hAnsi="GHEA Grapalat"/>
          <w:b/>
          <w:color w:val="202124"/>
        </w:rPr>
      </w:pPr>
      <w:r w:rsidRPr="008C3DD0">
        <w:rPr>
          <w:rStyle w:val="y2iqfc"/>
          <w:rFonts w:ascii="GHEA Grapalat" w:hAnsi="GHEA Grapalat"/>
          <w:b/>
          <w:color w:val="202124"/>
        </w:rPr>
        <w:t>Вскрытие предложений состоится 1</w:t>
      </w:r>
      <w:r w:rsidR="00D91843">
        <w:rPr>
          <w:rStyle w:val="y2iqfc"/>
          <w:rFonts w:ascii="GHEA Grapalat" w:hAnsi="GHEA Grapalat"/>
          <w:b/>
          <w:color w:val="202124"/>
          <w:lang w:val="hy-AM"/>
        </w:rPr>
        <w:t>7</w:t>
      </w:r>
      <w:r w:rsidRPr="008C3DD0">
        <w:rPr>
          <w:rStyle w:val="y2iqfc"/>
          <w:rFonts w:ascii="GHEA Grapalat" w:hAnsi="GHEA Grapalat"/>
          <w:b/>
          <w:color w:val="202124"/>
        </w:rPr>
        <w:t>.</w:t>
      </w:r>
      <w:r w:rsidR="00FB4001" w:rsidRPr="008C3DD0">
        <w:rPr>
          <w:rStyle w:val="y2iqfc"/>
          <w:rFonts w:ascii="GHEA Grapalat" w:hAnsi="GHEA Grapalat"/>
          <w:b/>
          <w:color w:val="202124"/>
        </w:rPr>
        <w:t>1</w:t>
      </w:r>
      <w:r w:rsidR="00D92273">
        <w:rPr>
          <w:rStyle w:val="y2iqfc"/>
          <w:rFonts w:ascii="GHEA Grapalat" w:hAnsi="GHEA Grapalat"/>
          <w:b/>
          <w:color w:val="202124"/>
          <w:lang w:val="hy-AM"/>
        </w:rPr>
        <w:t>2</w:t>
      </w:r>
      <w:r w:rsidRPr="008C3DD0">
        <w:rPr>
          <w:rStyle w:val="y2iqfc"/>
          <w:rFonts w:ascii="GHEA Grapalat" w:hAnsi="GHEA Grapalat"/>
          <w:b/>
          <w:color w:val="202124"/>
        </w:rPr>
        <w:t>.2024 в 1</w:t>
      </w:r>
      <w:r w:rsidR="00FB4001" w:rsidRPr="008C3DD0">
        <w:rPr>
          <w:rStyle w:val="y2iqfc"/>
          <w:rFonts w:ascii="GHEA Grapalat" w:hAnsi="GHEA Grapalat"/>
          <w:b/>
          <w:color w:val="202124"/>
        </w:rPr>
        <w:t>2</w:t>
      </w:r>
      <w:r w:rsidRPr="008C3DD0">
        <w:rPr>
          <w:rStyle w:val="y2iqfc"/>
          <w:rFonts w:ascii="GHEA Grapalat" w:hAnsi="GHEA Grapalat"/>
          <w:b/>
          <w:color w:val="202124"/>
        </w:rPr>
        <w:t>:</w:t>
      </w:r>
      <w:r w:rsidR="00FB4001" w:rsidRPr="008C3DD0">
        <w:rPr>
          <w:rStyle w:val="y2iqfc"/>
          <w:rFonts w:ascii="GHEA Grapalat" w:hAnsi="GHEA Grapalat"/>
          <w:b/>
          <w:color w:val="202124"/>
        </w:rPr>
        <w:t>0</w:t>
      </w:r>
      <w:r w:rsidRPr="008C3DD0">
        <w:rPr>
          <w:rStyle w:val="y2iqfc"/>
          <w:rFonts w:ascii="GHEA Grapalat" w:hAnsi="GHEA Grapalat"/>
          <w:b/>
          <w:color w:val="202124"/>
        </w:rPr>
        <w:t>0</w:t>
      </w:r>
      <w:r w:rsidRPr="008C3DD0">
        <w:rPr>
          <w:rStyle w:val="y2iqfc"/>
          <w:rFonts w:ascii="GHEA Grapalat" w:hAnsi="GHEA Grapalat"/>
          <w:color w:val="202124"/>
        </w:rPr>
        <w:t xml:space="preserve"> </w:t>
      </w:r>
      <w:r w:rsidRPr="008C3DD0">
        <w:rPr>
          <w:rStyle w:val="y2iqfc"/>
          <w:rFonts w:ascii="GHEA Grapalat" w:hAnsi="GHEA Grapalat"/>
          <w:b/>
          <w:color w:val="202124"/>
        </w:rPr>
        <w:t xml:space="preserve">по адресу </w:t>
      </w:r>
      <w:r w:rsidR="0075441F" w:rsidRPr="008C3DD0">
        <w:rPr>
          <w:rStyle w:val="y2iqfc"/>
          <w:rFonts w:ascii="GHEA Grapalat" w:hAnsi="GHEA Grapalat"/>
          <w:b/>
          <w:color w:val="202124"/>
        </w:rPr>
        <w:t xml:space="preserve">Армения, </w:t>
      </w:r>
      <w:r w:rsidR="00FB4001" w:rsidRPr="008C3DD0">
        <w:rPr>
          <w:rStyle w:val="ezkurwreuab5ozgtqnkl"/>
          <w:rFonts w:ascii="GHEA Grapalat" w:hAnsi="GHEA Grapalat"/>
        </w:rPr>
        <w:t xml:space="preserve">РА, </w:t>
      </w:r>
      <w:proofErr w:type="spellStart"/>
      <w:r w:rsidR="00FB4001" w:rsidRPr="008C3DD0">
        <w:rPr>
          <w:rStyle w:val="ezkurwreuab5ozgtqnkl"/>
          <w:rFonts w:ascii="GHEA Grapalat" w:hAnsi="GHEA Grapalat"/>
        </w:rPr>
        <w:t>г.Раздан</w:t>
      </w:r>
      <w:proofErr w:type="spellEnd"/>
      <w:r w:rsidR="00FB4001" w:rsidRPr="008C3DD0">
        <w:rPr>
          <w:rStyle w:val="ezkurwreuab5ozgtqnkl"/>
          <w:rFonts w:ascii="GHEA Grapalat" w:hAnsi="GHEA Grapalat"/>
        </w:rPr>
        <w:t>, Центр</w:t>
      </w:r>
      <w:r w:rsidR="00FB4001" w:rsidRPr="008C3DD0">
        <w:rPr>
          <w:rFonts w:ascii="GHEA Grapalat" w:hAnsi="GHEA Grapalat"/>
        </w:rPr>
        <w:t xml:space="preserve"> </w:t>
      </w:r>
      <w:r w:rsidR="00FB4001" w:rsidRPr="008C3DD0">
        <w:rPr>
          <w:rStyle w:val="ezkurwreuab5ozgtqnkl"/>
          <w:rFonts w:ascii="GHEA Grapalat" w:hAnsi="GHEA Grapalat"/>
        </w:rPr>
        <w:t>119</w:t>
      </w:r>
      <w:r w:rsidRPr="008C3DD0">
        <w:rPr>
          <w:rStyle w:val="y2iqfc"/>
          <w:rFonts w:ascii="GHEA Grapalat" w:hAnsi="GHEA Grapalat"/>
          <w:b/>
          <w:color w:val="202124"/>
        </w:rPr>
        <w:t>.</w:t>
      </w:r>
    </w:p>
    <w:p w:rsidR="00F95DBF" w:rsidRPr="008C3DD0" w:rsidRDefault="00F95DBF" w:rsidP="00F95DBF">
      <w:pPr>
        <w:pStyle w:val="BodyTextIndent"/>
        <w:widowControl w:val="0"/>
        <w:spacing w:after="160" w:line="240" w:lineRule="auto"/>
        <w:ind w:firstLine="567"/>
        <w:rPr>
          <w:rFonts w:ascii="GHEA Grapalat" w:hAnsi="GHEA Grapalat"/>
          <w:i w:val="0"/>
        </w:rPr>
      </w:pPr>
      <w:r w:rsidRPr="008C3DD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9F18D0" w:rsidRPr="008C3DD0" w:rsidRDefault="00754697" w:rsidP="006F6538">
      <w:pPr>
        <w:pStyle w:val="BodyTextIndent"/>
        <w:widowControl w:val="0"/>
        <w:spacing w:after="160" w:line="240" w:lineRule="auto"/>
        <w:ind w:firstLine="567"/>
        <w:rPr>
          <w:rFonts w:ascii="GHEA Grapalat" w:hAnsi="GHEA Grapalat"/>
          <w:i w:val="0"/>
        </w:rPr>
      </w:pPr>
      <w:r w:rsidRPr="008C3DD0">
        <w:rPr>
          <w:rFonts w:ascii="GHEA Grapalat" w:hAnsi="GHEA Grapalat"/>
          <w:i w:val="0"/>
        </w:rPr>
        <w:t>Для получения дополнительной информации, связанной с настоящим</w:t>
      </w:r>
      <w:r w:rsidR="00D5443D" w:rsidRPr="008C3DD0">
        <w:rPr>
          <w:rFonts w:ascii="Calibri" w:hAnsi="Calibri" w:cs="Calibri"/>
          <w:i w:val="0"/>
          <w:lang w:val="en-US"/>
        </w:rPr>
        <w:t> </w:t>
      </w:r>
      <w:r w:rsidRPr="008C3DD0">
        <w:rPr>
          <w:rFonts w:ascii="GHEA Grapalat" w:hAnsi="GHEA Grapalat"/>
          <w:i w:val="0"/>
        </w:rPr>
        <w:t>объявлением, можете обратиться к секретарю Оценочной комиссии</w:t>
      </w:r>
      <w:r w:rsidR="006F6538" w:rsidRPr="008C3DD0">
        <w:rPr>
          <w:rFonts w:ascii="GHEA Grapalat" w:hAnsi="GHEA Grapalat"/>
          <w:i w:val="0"/>
        </w:rPr>
        <w:t xml:space="preserve"> </w:t>
      </w:r>
      <w:proofErr w:type="spellStart"/>
      <w:r w:rsidR="00887968" w:rsidRPr="008C3DD0">
        <w:rPr>
          <w:rFonts w:ascii="GHEA Grapalat" w:hAnsi="GHEA Grapalat"/>
          <w:i w:val="0"/>
        </w:rPr>
        <w:t>С.Демирчян</w:t>
      </w:r>
      <w:proofErr w:type="spellEnd"/>
      <w:r w:rsidR="00887968" w:rsidRPr="008C3DD0">
        <w:rPr>
          <w:rFonts w:ascii="GHEA Grapalat" w:hAnsi="GHEA Grapalat"/>
          <w:i w:val="0"/>
        </w:rPr>
        <w:t>.</w:t>
      </w:r>
    </w:p>
    <w:p w:rsidR="008E672E" w:rsidRPr="008C3DD0" w:rsidRDefault="00754697" w:rsidP="00B46D58">
      <w:pPr>
        <w:pStyle w:val="BodyTextIndent"/>
        <w:widowControl w:val="0"/>
        <w:spacing w:after="160" w:line="240" w:lineRule="auto"/>
        <w:ind w:left="1701" w:firstLine="0"/>
        <w:rPr>
          <w:rFonts w:ascii="GHEA Grapalat" w:hAnsi="GHEA Grapalat"/>
          <w:b/>
          <w:i w:val="0"/>
          <w:lang w:val="af-ZA" w:eastAsia="en-US" w:bidi="ar-SA"/>
        </w:rPr>
      </w:pPr>
      <w:r w:rsidRPr="008C3DD0">
        <w:rPr>
          <w:rFonts w:ascii="GHEA Grapalat" w:hAnsi="GHEA Grapalat"/>
          <w:b/>
          <w:i w:val="0"/>
        </w:rPr>
        <w:t xml:space="preserve">Телефон </w:t>
      </w:r>
      <w:r w:rsidR="00CF5F99" w:rsidRPr="008C3DD0">
        <w:rPr>
          <w:rFonts w:ascii="GHEA Grapalat" w:hAnsi="GHEA Grapalat"/>
          <w:b/>
          <w:i w:val="0"/>
        </w:rPr>
        <w:t>091 19-12-09</w:t>
      </w:r>
    </w:p>
    <w:p w:rsidR="00754697" w:rsidRPr="008C3DD0" w:rsidRDefault="00754697" w:rsidP="00B46D58">
      <w:pPr>
        <w:pStyle w:val="BodyTextIndent"/>
        <w:widowControl w:val="0"/>
        <w:spacing w:after="160" w:line="240" w:lineRule="auto"/>
        <w:ind w:left="1701" w:firstLine="0"/>
        <w:rPr>
          <w:rFonts w:ascii="GHEA Grapalat" w:hAnsi="GHEA Grapalat"/>
          <w:b/>
          <w:i w:val="0"/>
          <w:u w:val="single"/>
        </w:rPr>
      </w:pPr>
      <w:r w:rsidRPr="008C3DD0">
        <w:rPr>
          <w:rFonts w:ascii="GHEA Grapalat" w:hAnsi="GHEA Grapalat"/>
          <w:b/>
          <w:i w:val="0"/>
        </w:rPr>
        <w:t xml:space="preserve">Электронная почта </w:t>
      </w:r>
      <w:proofErr w:type="spellStart"/>
      <w:r w:rsidR="00723155" w:rsidRPr="008C3DD0">
        <w:rPr>
          <w:rFonts w:ascii="GHEA Grapalat" w:hAnsi="GHEA Grapalat"/>
          <w:b/>
          <w:i w:val="0"/>
          <w:lang w:val="en-US"/>
        </w:rPr>
        <w:t>t</w:t>
      </w:r>
      <w:r w:rsidR="00887968" w:rsidRPr="008C3DD0">
        <w:rPr>
          <w:rFonts w:ascii="GHEA Grapalat" w:hAnsi="GHEA Grapalat"/>
          <w:b/>
          <w:i w:val="0"/>
          <w:lang w:val="en-US"/>
        </w:rPr>
        <w:t>omer</w:t>
      </w:r>
      <w:proofErr w:type="spellEnd"/>
      <w:r w:rsidR="00887968" w:rsidRPr="008C3DD0">
        <w:rPr>
          <w:rFonts w:ascii="GHEA Grapalat" w:hAnsi="GHEA Grapalat"/>
          <w:b/>
          <w:i w:val="0"/>
        </w:rPr>
        <w:t>2007@</w:t>
      </w:r>
      <w:r w:rsidR="00887968" w:rsidRPr="008C3DD0">
        <w:rPr>
          <w:rFonts w:ascii="GHEA Grapalat" w:hAnsi="GHEA Grapalat"/>
          <w:b/>
          <w:i w:val="0"/>
          <w:lang w:val="en-US"/>
        </w:rPr>
        <w:t>mail</w:t>
      </w:r>
      <w:r w:rsidR="00887968" w:rsidRPr="008C3DD0">
        <w:rPr>
          <w:rFonts w:ascii="GHEA Grapalat" w:hAnsi="GHEA Grapalat"/>
          <w:b/>
          <w:i w:val="0"/>
        </w:rPr>
        <w:t>.</w:t>
      </w:r>
      <w:proofErr w:type="spellStart"/>
      <w:r w:rsidR="00887968" w:rsidRPr="008C3DD0">
        <w:rPr>
          <w:rFonts w:ascii="GHEA Grapalat" w:hAnsi="GHEA Grapalat"/>
          <w:b/>
          <w:i w:val="0"/>
          <w:lang w:val="en-US"/>
        </w:rPr>
        <w:t>ru</w:t>
      </w:r>
      <w:proofErr w:type="spellEnd"/>
    </w:p>
    <w:p w:rsidR="00514C43" w:rsidRPr="008C3DD0" w:rsidRDefault="00754697" w:rsidP="00514C43">
      <w:pPr>
        <w:rPr>
          <w:rFonts w:ascii="GHEA Grapalat" w:hAnsi="GHEA Grapalat" w:cs="Sylfaen"/>
          <w:sz w:val="20"/>
          <w:szCs w:val="20"/>
        </w:rPr>
      </w:pPr>
      <w:r w:rsidRPr="008C3DD0">
        <w:rPr>
          <w:rFonts w:ascii="GHEA Grapalat" w:hAnsi="GHEA Grapalat"/>
          <w:b/>
          <w:sz w:val="20"/>
          <w:szCs w:val="20"/>
        </w:rPr>
        <w:t>Заказчик</w:t>
      </w:r>
      <w:r w:rsidR="00FA27E7" w:rsidRPr="008C3DD0">
        <w:rPr>
          <w:rFonts w:ascii="GHEA Grapalat" w:hAnsi="GHEA Grapalat"/>
          <w:b/>
          <w:sz w:val="20"/>
          <w:szCs w:val="20"/>
        </w:rPr>
        <w:t xml:space="preserve">  </w:t>
      </w:r>
      <w:r w:rsidRPr="008C3DD0">
        <w:rPr>
          <w:rFonts w:ascii="GHEA Grapalat" w:hAnsi="GHEA Grapalat"/>
          <w:b/>
          <w:sz w:val="20"/>
          <w:szCs w:val="20"/>
        </w:rPr>
        <w:t xml:space="preserve"> </w:t>
      </w:r>
      <w:r w:rsidR="009B79EA" w:rsidRPr="008C3DD0">
        <w:rPr>
          <w:rFonts w:ascii="GHEA Grapalat" w:hAnsi="GHEA Grapalat"/>
          <w:b/>
          <w:sz w:val="20"/>
          <w:szCs w:val="20"/>
        </w:rPr>
        <w:t xml:space="preserve">Общественная организация </w:t>
      </w:r>
      <w:r w:rsidR="009B79EA" w:rsidRPr="008C3DD0">
        <w:rPr>
          <w:rFonts w:ascii="GHEA Grapalat" w:hAnsi="GHEA Grapalat"/>
          <w:b/>
          <w:color w:val="202124"/>
          <w:sz w:val="20"/>
          <w:szCs w:val="20"/>
        </w:rPr>
        <w:t>«</w:t>
      </w:r>
      <w:r w:rsidR="00514C43" w:rsidRPr="008C3DD0">
        <w:rPr>
          <w:rStyle w:val="ezkurwreuab5ozgtqnkl"/>
          <w:rFonts w:ascii="GHEA Grapalat" w:hAnsi="GHEA Grapalat"/>
          <w:sz w:val="20"/>
          <w:szCs w:val="20"/>
        </w:rPr>
        <w:t xml:space="preserve">Олимпийская детско-юношеская спортивная школа </w:t>
      </w:r>
      <w:proofErr w:type="spellStart"/>
      <w:r w:rsidR="00514C43" w:rsidRPr="008C3DD0">
        <w:rPr>
          <w:rStyle w:val="ezkurwreuab5ozgtqnkl"/>
          <w:rFonts w:ascii="GHEA Grapalat" w:hAnsi="GHEA Grapalat"/>
          <w:sz w:val="20"/>
          <w:szCs w:val="20"/>
        </w:rPr>
        <w:t>Раздана</w:t>
      </w:r>
      <w:proofErr w:type="spellEnd"/>
      <w:r w:rsidR="00514C43" w:rsidRPr="008C3DD0">
        <w:rPr>
          <w:rStyle w:val="ezkurwreuab5ozgtqnkl"/>
          <w:rFonts w:ascii="GHEA Grapalat" w:hAnsi="GHEA Grapalat"/>
          <w:sz w:val="20"/>
          <w:szCs w:val="20"/>
        </w:rPr>
        <w:t xml:space="preserve"> по футболу и шахматам ГНКО</w:t>
      </w:r>
    </w:p>
    <w:p w:rsidR="00915A97" w:rsidRPr="008C3DD0" w:rsidRDefault="009B79EA" w:rsidP="00AF0829">
      <w:pPr>
        <w:pStyle w:val="BodyTextIndent"/>
        <w:widowControl w:val="0"/>
        <w:spacing w:line="240" w:lineRule="auto"/>
        <w:ind w:left="1701" w:firstLine="0"/>
        <w:jc w:val="left"/>
        <w:rPr>
          <w:rFonts w:ascii="GHEA Grapalat" w:hAnsi="GHEA Grapalat"/>
          <w:i w:val="0"/>
        </w:rPr>
      </w:pPr>
      <w:r w:rsidRPr="008C3DD0">
        <w:rPr>
          <w:rFonts w:ascii="GHEA Grapalat" w:hAnsi="GHEA Grapalat"/>
          <w:b/>
          <w:i w:val="0"/>
          <w:color w:val="202124"/>
        </w:rPr>
        <w:t>»</w:t>
      </w:r>
      <w:r w:rsidR="00915A97" w:rsidRPr="008C3DD0">
        <w:rPr>
          <w:rFonts w:ascii="GHEA Grapalat" w:hAnsi="GHEA Grapalat" w:cs="Sylfaen"/>
          <w:b/>
        </w:rPr>
        <w:br w:type="page"/>
      </w:r>
    </w:p>
    <w:p w:rsidR="00D12E3B" w:rsidRPr="008C3DD0" w:rsidRDefault="00D12E3B" w:rsidP="00890D1C">
      <w:pPr>
        <w:pStyle w:val="BodyText"/>
        <w:widowControl w:val="0"/>
        <w:spacing w:after="160"/>
        <w:ind w:firstLine="567"/>
        <w:jc w:val="right"/>
        <w:rPr>
          <w:rFonts w:ascii="GHEA Grapalat" w:hAnsi="GHEA Grapalat" w:cs="Sylfaen"/>
          <w:i/>
          <w:sz w:val="20"/>
          <w:szCs w:val="20"/>
        </w:rPr>
      </w:pPr>
      <w:r w:rsidRPr="008C3DD0">
        <w:rPr>
          <w:rFonts w:ascii="GHEA Grapalat" w:hAnsi="GHEA Grapalat"/>
          <w:i/>
          <w:sz w:val="20"/>
          <w:szCs w:val="20"/>
        </w:rPr>
        <w:lastRenderedPageBreak/>
        <w:t>Утверждено</w:t>
      </w:r>
    </w:p>
    <w:p w:rsidR="00890D1C" w:rsidRPr="008C3DD0" w:rsidRDefault="00D12E3B" w:rsidP="00890D1C">
      <w:pPr>
        <w:jc w:val="right"/>
        <w:rPr>
          <w:rFonts w:ascii="GHEA Grapalat" w:hAnsi="GHEA Grapalat" w:cs="Sylfaen"/>
          <w:sz w:val="20"/>
          <w:szCs w:val="20"/>
          <w:lang w:val="hy-AM"/>
        </w:rPr>
      </w:pPr>
      <w:r w:rsidRPr="008C3DD0">
        <w:rPr>
          <w:rFonts w:ascii="GHEA Grapalat" w:hAnsi="GHEA Grapalat"/>
          <w:sz w:val="20"/>
          <w:szCs w:val="20"/>
        </w:rPr>
        <w:t>Решением Оценочной комиссии открытого конкурса</w:t>
      </w:r>
      <w:r w:rsidRPr="008C3DD0">
        <w:rPr>
          <w:rFonts w:ascii="GHEA Grapalat" w:hAnsi="GHEA Grapalat" w:cs="Sylfaen"/>
          <w:sz w:val="20"/>
          <w:szCs w:val="20"/>
        </w:rPr>
        <w:br/>
      </w:r>
      <w:r w:rsidRPr="008C3DD0">
        <w:rPr>
          <w:rFonts w:ascii="GHEA Grapalat" w:hAnsi="GHEA Grapalat"/>
          <w:sz w:val="20"/>
          <w:szCs w:val="20"/>
        </w:rPr>
        <w:t xml:space="preserve">под кодом </w:t>
      </w:r>
      <w:r w:rsidR="00890D1C" w:rsidRPr="008C3DD0">
        <w:rPr>
          <w:rFonts w:ascii="GHEA Grapalat" w:hAnsi="GHEA Grapalat" w:cs="Arial Armenian"/>
          <w:noProof/>
          <w:color w:val="000000"/>
          <w:sz w:val="20"/>
          <w:szCs w:val="20"/>
          <w:lang w:val="hy-AM"/>
        </w:rPr>
        <w:t>ՀՄՇՕՄՄ</w:t>
      </w:r>
      <w:r w:rsidR="00890D1C" w:rsidRPr="008C3DD0">
        <w:rPr>
          <w:rFonts w:ascii="GHEA Grapalat" w:hAnsi="GHEA Grapalat"/>
          <w:sz w:val="20"/>
          <w:szCs w:val="20"/>
          <w:lang w:val="es-ES"/>
        </w:rPr>
        <w:t>-</w:t>
      </w:r>
      <w:r w:rsidR="00D90C26">
        <w:rPr>
          <w:rFonts w:ascii="GHEA Grapalat" w:hAnsi="GHEA Grapalat"/>
          <w:sz w:val="20"/>
          <w:szCs w:val="20"/>
          <w:lang w:val="hy-AM"/>
        </w:rPr>
        <w:t>ԳՀ</w:t>
      </w:r>
      <w:r w:rsidR="00890D1C" w:rsidRPr="008C3DD0">
        <w:rPr>
          <w:rFonts w:ascii="GHEA Grapalat" w:hAnsi="GHEA Grapalat"/>
          <w:sz w:val="20"/>
          <w:szCs w:val="20"/>
          <w:lang w:val="hy-AM"/>
        </w:rPr>
        <w:t>ԾՁԲ</w:t>
      </w:r>
      <w:r w:rsidR="00890D1C" w:rsidRPr="008C3DD0">
        <w:rPr>
          <w:rFonts w:ascii="GHEA Grapalat" w:hAnsi="GHEA Grapalat" w:cs="Sylfaen"/>
          <w:sz w:val="20"/>
          <w:szCs w:val="20"/>
          <w:lang w:val="hy-AM"/>
        </w:rPr>
        <w:t>-ՆԱԽԱԳԻԾ</w:t>
      </w:r>
      <w:r w:rsidR="00890D1C" w:rsidRPr="008C3DD0">
        <w:rPr>
          <w:rFonts w:ascii="GHEA Grapalat" w:hAnsi="GHEA Grapalat" w:cs="Sylfaen"/>
          <w:sz w:val="20"/>
          <w:szCs w:val="20"/>
          <w:lang w:val="es-ES"/>
        </w:rPr>
        <w:t>-</w:t>
      </w:r>
      <w:r w:rsidR="00890D1C" w:rsidRPr="008C3DD0">
        <w:rPr>
          <w:rFonts w:ascii="GHEA Grapalat" w:hAnsi="GHEA Grapalat" w:cs="Sylfaen"/>
          <w:sz w:val="20"/>
          <w:szCs w:val="20"/>
          <w:lang w:val="hy-AM"/>
        </w:rPr>
        <w:t>2024</w:t>
      </w:r>
      <w:r w:rsidR="00072FAF">
        <w:rPr>
          <w:rFonts w:ascii="GHEA Grapalat" w:hAnsi="GHEA Grapalat" w:cs="Sylfaen"/>
          <w:sz w:val="20"/>
          <w:szCs w:val="20"/>
          <w:lang w:val="hy-AM"/>
        </w:rPr>
        <w:t>/1</w:t>
      </w:r>
    </w:p>
    <w:p w:rsidR="003A3A58" w:rsidRPr="008C3DD0" w:rsidRDefault="003A3A58" w:rsidP="00890D1C">
      <w:pPr>
        <w:pStyle w:val="BodyText"/>
        <w:widowControl w:val="0"/>
        <w:spacing w:after="160"/>
        <w:ind w:firstLine="567"/>
        <w:jc w:val="right"/>
        <w:rPr>
          <w:rFonts w:ascii="GHEA Grapalat" w:hAnsi="GHEA Grapalat"/>
          <w:sz w:val="20"/>
          <w:szCs w:val="20"/>
          <w:u w:val="single"/>
          <w:lang w:val="hy-AM"/>
        </w:rPr>
      </w:pPr>
    </w:p>
    <w:p w:rsidR="00D12E3B" w:rsidRPr="008C3DD0" w:rsidRDefault="00D12E3B" w:rsidP="00890D1C">
      <w:pPr>
        <w:pStyle w:val="BodyText"/>
        <w:widowControl w:val="0"/>
        <w:spacing w:after="160"/>
        <w:ind w:firstLine="567"/>
        <w:jc w:val="right"/>
        <w:rPr>
          <w:rFonts w:ascii="GHEA Grapalat" w:hAnsi="GHEA Grapalat"/>
          <w:sz w:val="20"/>
          <w:szCs w:val="20"/>
        </w:rPr>
      </w:pPr>
      <w:r w:rsidRPr="008C3DD0">
        <w:rPr>
          <w:rFonts w:ascii="GHEA Grapalat" w:hAnsi="GHEA Grapalat"/>
          <w:sz w:val="20"/>
          <w:szCs w:val="20"/>
        </w:rPr>
        <w:t xml:space="preserve">№ </w:t>
      </w:r>
      <w:r w:rsidR="004828A2" w:rsidRPr="008C3DD0">
        <w:rPr>
          <w:rFonts w:ascii="GHEA Grapalat" w:hAnsi="GHEA Grapalat"/>
          <w:sz w:val="20"/>
          <w:szCs w:val="20"/>
        </w:rPr>
        <w:t>1</w:t>
      </w:r>
      <w:r w:rsidR="00270D10">
        <w:rPr>
          <w:rFonts w:ascii="GHEA Grapalat" w:hAnsi="GHEA Grapalat"/>
          <w:sz w:val="20"/>
          <w:szCs w:val="20"/>
          <w:lang w:val="hy-AM"/>
        </w:rPr>
        <w:t>.1</w:t>
      </w:r>
      <w:r w:rsidR="004828A2" w:rsidRPr="008C3DD0">
        <w:rPr>
          <w:rFonts w:ascii="GHEA Grapalat" w:hAnsi="GHEA Grapalat"/>
          <w:sz w:val="20"/>
          <w:szCs w:val="20"/>
        </w:rPr>
        <w:t xml:space="preserve"> </w:t>
      </w:r>
      <w:r w:rsidR="00BD11FA">
        <w:rPr>
          <w:rFonts w:ascii="GHEA Grapalat" w:hAnsi="GHEA Grapalat"/>
          <w:sz w:val="20"/>
          <w:szCs w:val="20"/>
        </w:rPr>
        <w:t>от</w:t>
      </w:r>
      <w:r w:rsidR="00BD11FA">
        <w:rPr>
          <w:rFonts w:ascii="GHEA Grapalat" w:hAnsi="GHEA Grapalat"/>
          <w:sz w:val="20"/>
          <w:szCs w:val="20"/>
          <w:lang w:val="hy-AM"/>
        </w:rPr>
        <w:t xml:space="preserve"> </w:t>
      </w:r>
      <w:r w:rsidR="00270D10">
        <w:rPr>
          <w:rFonts w:ascii="GHEA Grapalat" w:hAnsi="GHEA Grapalat"/>
          <w:sz w:val="20"/>
          <w:szCs w:val="20"/>
          <w:lang w:val="hy-AM"/>
        </w:rPr>
        <w:t>10</w:t>
      </w:r>
      <w:r w:rsidR="00BD11FA">
        <w:rPr>
          <w:rFonts w:ascii="GHEA Grapalat" w:hAnsi="GHEA Grapalat"/>
          <w:sz w:val="20"/>
          <w:szCs w:val="20"/>
          <w:lang w:val="hy-AM"/>
        </w:rPr>
        <w:t>.12</w:t>
      </w:r>
      <w:r w:rsidR="0058022C" w:rsidRPr="008C3DD0">
        <w:rPr>
          <w:rFonts w:ascii="GHEA Grapalat" w:hAnsi="GHEA Grapalat"/>
          <w:sz w:val="20"/>
          <w:szCs w:val="20"/>
        </w:rPr>
        <w:t>.</w:t>
      </w:r>
      <w:r w:rsidR="00023ED9" w:rsidRPr="008C3DD0">
        <w:rPr>
          <w:rFonts w:ascii="GHEA Grapalat" w:hAnsi="GHEA Grapalat"/>
          <w:sz w:val="20"/>
          <w:szCs w:val="20"/>
        </w:rPr>
        <w:t>2024</w:t>
      </w:r>
      <w:r w:rsidRPr="008C3DD0">
        <w:rPr>
          <w:rFonts w:ascii="GHEA Grapalat" w:hAnsi="GHEA Grapalat"/>
          <w:sz w:val="20"/>
          <w:szCs w:val="20"/>
        </w:rPr>
        <w:t>г.</w:t>
      </w:r>
    </w:p>
    <w:p w:rsidR="00096865" w:rsidRPr="008C3DD0" w:rsidRDefault="00096865" w:rsidP="00B46D58">
      <w:pPr>
        <w:pStyle w:val="BodyText"/>
        <w:widowControl w:val="0"/>
        <w:spacing w:after="160"/>
        <w:ind w:right="-7" w:firstLine="567"/>
        <w:jc w:val="center"/>
        <w:rPr>
          <w:rFonts w:ascii="GHEA Grapalat" w:hAnsi="GHEA Grapalat"/>
          <w:sz w:val="20"/>
          <w:szCs w:val="20"/>
        </w:rPr>
      </w:pPr>
    </w:p>
    <w:p w:rsidR="00D12E3B" w:rsidRPr="008C3DD0" w:rsidRDefault="00D12E3B" w:rsidP="00B46D58">
      <w:pPr>
        <w:pStyle w:val="BodyText"/>
        <w:widowControl w:val="0"/>
        <w:spacing w:after="160"/>
        <w:ind w:right="-7" w:firstLine="567"/>
        <w:jc w:val="center"/>
        <w:rPr>
          <w:rFonts w:ascii="GHEA Grapalat" w:hAnsi="GHEA Grapalat"/>
          <w:i/>
          <w:sz w:val="20"/>
          <w:szCs w:val="20"/>
        </w:rPr>
      </w:pPr>
    </w:p>
    <w:p w:rsidR="00D12E3B" w:rsidRPr="008C3DD0" w:rsidRDefault="00D12E3B" w:rsidP="00B46D58">
      <w:pPr>
        <w:pStyle w:val="BodyText"/>
        <w:widowControl w:val="0"/>
        <w:spacing w:after="160"/>
        <w:ind w:right="-7" w:firstLine="567"/>
        <w:jc w:val="center"/>
        <w:rPr>
          <w:rFonts w:ascii="GHEA Grapalat" w:hAnsi="GHEA Grapalat"/>
          <w:i/>
          <w:sz w:val="20"/>
          <w:szCs w:val="20"/>
        </w:rPr>
      </w:pPr>
    </w:p>
    <w:p w:rsidR="00D12E3B" w:rsidRPr="008C3DD0" w:rsidRDefault="00D12E3B" w:rsidP="00B46D58">
      <w:pPr>
        <w:pStyle w:val="BodyText"/>
        <w:widowControl w:val="0"/>
        <w:spacing w:after="160"/>
        <w:ind w:right="-7" w:firstLine="567"/>
        <w:jc w:val="center"/>
        <w:rPr>
          <w:rFonts w:ascii="GHEA Grapalat" w:hAnsi="GHEA Grapalat"/>
          <w:i/>
          <w:sz w:val="20"/>
          <w:szCs w:val="20"/>
        </w:rPr>
      </w:pPr>
    </w:p>
    <w:p w:rsidR="00E30960" w:rsidRPr="008C3DD0" w:rsidRDefault="00E30960" w:rsidP="00B2523A">
      <w:pPr>
        <w:jc w:val="center"/>
        <w:rPr>
          <w:rFonts w:ascii="GHEA Grapalat" w:hAnsi="GHEA Grapalat" w:cs="Sylfaen"/>
          <w:sz w:val="20"/>
          <w:szCs w:val="20"/>
        </w:rPr>
      </w:pPr>
      <w:r w:rsidRPr="008C3DD0">
        <w:rPr>
          <w:rStyle w:val="ezkurwreuab5ozgtqnkl"/>
          <w:rFonts w:ascii="GHEA Grapalat" w:hAnsi="GHEA Grapalat"/>
          <w:sz w:val="20"/>
          <w:szCs w:val="20"/>
        </w:rPr>
        <w:t xml:space="preserve">Олимпийская детско-юношеская спортивная школа </w:t>
      </w:r>
      <w:proofErr w:type="spellStart"/>
      <w:r w:rsidRPr="008C3DD0">
        <w:rPr>
          <w:rStyle w:val="ezkurwreuab5ozgtqnkl"/>
          <w:rFonts w:ascii="GHEA Grapalat" w:hAnsi="GHEA Grapalat"/>
          <w:sz w:val="20"/>
          <w:szCs w:val="20"/>
        </w:rPr>
        <w:t>Раздана</w:t>
      </w:r>
      <w:proofErr w:type="spellEnd"/>
      <w:r w:rsidRPr="008C3DD0">
        <w:rPr>
          <w:rStyle w:val="ezkurwreuab5ozgtqnkl"/>
          <w:rFonts w:ascii="GHEA Grapalat" w:hAnsi="GHEA Grapalat"/>
          <w:sz w:val="20"/>
          <w:szCs w:val="20"/>
        </w:rPr>
        <w:t xml:space="preserve"> по ролевой игры и шахматам ГНКО</w:t>
      </w:r>
    </w:p>
    <w:p w:rsidR="000763E5" w:rsidRPr="008C3DD0" w:rsidRDefault="000763E5" w:rsidP="00B46D58">
      <w:pPr>
        <w:pStyle w:val="BodyText"/>
        <w:widowControl w:val="0"/>
        <w:spacing w:after="160"/>
        <w:ind w:right="-7" w:firstLine="567"/>
        <w:jc w:val="center"/>
        <w:rPr>
          <w:rFonts w:ascii="GHEA Grapalat" w:hAnsi="GHEA Grapalat"/>
          <w:sz w:val="20"/>
          <w:szCs w:val="20"/>
        </w:rPr>
      </w:pPr>
    </w:p>
    <w:p w:rsidR="00096865" w:rsidRPr="008C3DD0" w:rsidRDefault="000763E5" w:rsidP="00B46D58">
      <w:pPr>
        <w:pStyle w:val="BodyText"/>
        <w:widowControl w:val="0"/>
        <w:spacing w:after="160"/>
        <w:ind w:right="-7" w:firstLine="567"/>
        <w:jc w:val="center"/>
        <w:rPr>
          <w:rFonts w:ascii="GHEA Grapalat" w:hAnsi="GHEA Grapalat" w:cs="Sylfaen"/>
          <w:b/>
          <w:sz w:val="20"/>
          <w:szCs w:val="20"/>
        </w:rPr>
      </w:pPr>
      <w:r w:rsidRPr="008C3DD0">
        <w:rPr>
          <w:rFonts w:ascii="GHEA Grapalat" w:hAnsi="GHEA Grapalat"/>
          <w:b/>
          <w:sz w:val="20"/>
          <w:szCs w:val="20"/>
        </w:rPr>
        <w:t>ПРИГЛАШЕНИ</w:t>
      </w:r>
      <w:r w:rsidR="00096865" w:rsidRPr="008C3DD0">
        <w:rPr>
          <w:rFonts w:ascii="GHEA Grapalat" w:hAnsi="GHEA Grapalat"/>
          <w:b/>
          <w:sz w:val="20"/>
          <w:szCs w:val="20"/>
        </w:rPr>
        <w:t>Е</w:t>
      </w:r>
    </w:p>
    <w:p w:rsidR="00096865" w:rsidRPr="008C3DD0" w:rsidRDefault="00096865" w:rsidP="00B46D58">
      <w:pPr>
        <w:pStyle w:val="BodyText"/>
        <w:widowControl w:val="0"/>
        <w:spacing w:after="160"/>
        <w:ind w:right="-7" w:firstLine="567"/>
        <w:jc w:val="center"/>
        <w:rPr>
          <w:rFonts w:ascii="GHEA Grapalat" w:hAnsi="GHEA Grapalat" w:cs="Sylfaen"/>
          <w:sz w:val="20"/>
          <w:szCs w:val="20"/>
        </w:rPr>
      </w:pPr>
    </w:p>
    <w:p w:rsidR="00096865" w:rsidRPr="008C3DD0" w:rsidRDefault="00096865" w:rsidP="00B46D58">
      <w:pPr>
        <w:pStyle w:val="BodyText"/>
        <w:widowControl w:val="0"/>
        <w:spacing w:after="160"/>
        <w:ind w:right="-7" w:firstLine="567"/>
        <w:jc w:val="center"/>
        <w:rPr>
          <w:rFonts w:ascii="GHEA Grapalat" w:hAnsi="GHEA Grapalat" w:cs="Sylfaen"/>
          <w:sz w:val="20"/>
          <w:szCs w:val="20"/>
        </w:rPr>
      </w:pPr>
    </w:p>
    <w:p w:rsidR="00065FCB" w:rsidRPr="008C3DD0" w:rsidRDefault="00065FCB" w:rsidP="00E30960">
      <w:pPr>
        <w:pStyle w:val="BodyText"/>
        <w:widowControl w:val="0"/>
        <w:spacing w:after="0"/>
        <w:ind w:right="-7" w:firstLine="567"/>
        <w:jc w:val="center"/>
        <w:rPr>
          <w:rFonts w:ascii="GHEA Grapalat" w:hAnsi="GHEA Grapalat"/>
          <w:b/>
          <w:sz w:val="20"/>
          <w:szCs w:val="20"/>
        </w:rPr>
      </w:pPr>
      <w:r w:rsidRPr="008C3DD0">
        <w:rPr>
          <w:rFonts w:ascii="GHEA Grapalat" w:hAnsi="GHEA Grapalat"/>
          <w:b/>
          <w:sz w:val="20"/>
          <w:szCs w:val="20"/>
        </w:rPr>
        <w:t>НА ЗАПРОС КОТИРОВОК, ОБЪЯВЛЕННЫЙ С ЦЕЛЬЮ ПРИОБРЕТЕНИЯ</w:t>
      </w:r>
    </w:p>
    <w:p w:rsidR="00E30960" w:rsidRPr="008C3DD0" w:rsidRDefault="00E30960" w:rsidP="00E30960">
      <w:pPr>
        <w:jc w:val="center"/>
        <w:rPr>
          <w:rFonts w:ascii="GHEA Grapalat" w:hAnsi="GHEA Grapalat" w:cs="Sylfaen"/>
          <w:b/>
          <w:sz w:val="20"/>
          <w:szCs w:val="20"/>
        </w:rPr>
      </w:pPr>
      <w:r w:rsidRPr="008C3DD0">
        <w:rPr>
          <w:rFonts w:ascii="GHEA Grapalat" w:hAnsi="GHEA Grapalat"/>
          <w:b/>
          <w:sz w:val="20"/>
          <w:szCs w:val="20"/>
        </w:rPr>
        <w:t xml:space="preserve">УСЛУГ </w:t>
      </w:r>
      <w:r w:rsidRPr="008C3DD0">
        <w:rPr>
          <w:rFonts w:ascii="GHEA Grapalat" w:hAnsi="GHEA Grapalat"/>
          <w:b/>
          <w:spacing w:val="6"/>
          <w:sz w:val="20"/>
          <w:szCs w:val="20"/>
        </w:rPr>
        <w:t>ПО ПОДГОТОВКЕ ПРОЕКТОВ, ОЦЕНКЕ РАСХОДОВ</w:t>
      </w:r>
      <w:r w:rsidRPr="008C3DD0">
        <w:rPr>
          <w:rFonts w:ascii="GHEA Grapalat" w:hAnsi="GHEA Grapalat"/>
          <w:b/>
          <w:sz w:val="20"/>
          <w:szCs w:val="20"/>
        </w:rPr>
        <w:t xml:space="preserve"> </w:t>
      </w:r>
      <w:r w:rsidR="00065FCB" w:rsidRPr="008C3DD0">
        <w:rPr>
          <w:rFonts w:ascii="GHEA Grapalat" w:hAnsi="GHEA Grapalat"/>
          <w:b/>
          <w:sz w:val="20"/>
          <w:szCs w:val="20"/>
        </w:rPr>
        <w:t xml:space="preserve">ДЛЯ НУЖД </w:t>
      </w:r>
      <w:r w:rsidRPr="008C3DD0">
        <w:rPr>
          <w:rFonts w:ascii="GHEA Grapalat" w:hAnsi="GHEA Grapalat"/>
          <w:b/>
          <w:sz w:val="20"/>
          <w:szCs w:val="20"/>
        </w:rPr>
        <w:t>''</w:t>
      </w:r>
      <w:r w:rsidRPr="008C3DD0">
        <w:rPr>
          <w:rStyle w:val="ezkurwreuab5ozgtqnkl"/>
          <w:rFonts w:ascii="GHEA Grapalat" w:hAnsi="GHEA Grapalat"/>
          <w:b/>
          <w:sz w:val="20"/>
          <w:szCs w:val="20"/>
        </w:rPr>
        <w:t xml:space="preserve">ОЛИМПЙСКОЙ ДЕТСКО-ЮНОШЕСКОЙ ШКОЛЫ РАЗДАНА ПО </w:t>
      </w:r>
      <w:proofErr w:type="spellStart"/>
      <w:r w:rsidRPr="008C3DD0">
        <w:rPr>
          <w:rStyle w:val="ezkurwreuab5ozgtqnkl"/>
          <w:rFonts w:ascii="GHEA Grapalat" w:hAnsi="GHEA Grapalat"/>
          <w:b/>
          <w:sz w:val="20"/>
          <w:szCs w:val="20"/>
        </w:rPr>
        <w:t>ПО</w:t>
      </w:r>
      <w:proofErr w:type="spellEnd"/>
      <w:r w:rsidRPr="008C3DD0">
        <w:rPr>
          <w:rStyle w:val="ezkurwreuab5ozgtqnkl"/>
          <w:rFonts w:ascii="GHEA Grapalat" w:hAnsi="GHEA Grapalat"/>
          <w:b/>
          <w:sz w:val="20"/>
          <w:szCs w:val="20"/>
        </w:rPr>
        <w:t xml:space="preserve"> РОЛЕВОЙ ИГРЫ И ПО ШАХМАТАМ'' ГНКО</w:t>
      </w:r>
    </w:p>
    <w:p w:rsidR="00065FCB" w:rsidRPr="008C3DD0" w:rsidRDefault="00065FCB" w:rsidP="00E30960">
      <w:pPr>
        <w:pStyle w:val="BodyText"/>
        <w:widowControl w:val="0"/>
        <w:spacing w:after="160"/>
        <w:ind w:right="-7" w:firstLine="567"/>
        <w:jc w:val="center"/>
        <w:rPr>
          <w:rFonts w:ascii="GHEA Grapalat" w:hAnsi="GHEA Grapalat"/>
          <w:b/>
          <w:sz w:val="20"/>
          <w:szCs w:val="20"/>
        </w:rPr>
      </w:pPr>
    </w:p>
    <w:p w:rsidR="006874A1" w:rsidRPr="008C3DD0" w:rsidRDefault="006874A1" w:rsidP="00065FCB">
      <w:pPr>
        <w:pStyle w:val="BodyText"/>
        <w:widowControl w:val="0"/>
        <w:spacing w:after="160"/>
        <w:ind w:right="-7" w:firstLine="567"/>
        <w:jc w:val="center"/>
        <w:rPr>
          <w:rFonts w:ascii="GHEA Grapalat" w:hAnsi="GHEA Grapalat"/>
          <w:b/>
          <w:sz w:val="20"/>
          <w:szCs w:val="20"/>
        </w:rPr>
      </w:pPr>
    </w:p>
    <w:p w:rsidR="006874A1" w:rsidRPr="008C3DD0" w:rsidRDefault="006874A1" w:rsidP="006874A1">
      <w:pPr>
        <w:jc w:val="center"/>
        <w:rPr>
          <w:rFonts w:ascii="GHEA Grapalat" w:hAnsi="GHEA Grapalat"/>
          <w:b/>
          <w:bCs/>
          <w:sz w:val="20"/>
          <w:szCs w:val="20"/>
          <w:highlight w:val="yellow"/>
        </w:rPr>
      </w:pPr>
      <w:r w:rsidRPr="008C3DD0">
        <w:rPr>
          <w:rFonts w:ascii="GHEA Grapalat" w:hAnsi="GHEA Grapalat"/>
          <w:b/>
          <w:bCs/>
          <w:sz w:val="20"/>
          <w:szCs w:val="20"/>
          <w:highlight w:val="yellow"/>
        </w:rPr>
        <w:t>Процесс покупки организован в соответствии с Законом РА "О закупках".</w:t>
      </w:r>
    </w:p>
    <w:p w:rsidR="006874A1" w:rsidRPr="008C3DD0" w:rsidRDefault="006874A1" w:rsidP="006874A1">
      <w:pPr>
        <w:jc w:val="center"/>
        <w:rPr>
          <w:rFonts w:ascii="GHEA Grapalat" w:hAnsi="GHEA Grapalat"/>
          <w:b/>
          <w:bCs/>
          <w:sz w:val="20"/>
          <w:szCs w:val="20"/>
          <w:lang w:val="hy-AM"/>
        </w:rPr>
      </w:pPr>
      <w:r w:rsidRPr="008C3DD0">
        <w:rPr>
          <w:rFonts w:ascii="GHEA Grapalat" w:hAnsi="GHEA Grapalat"/>
          <w:b/>
          <w:bCs/>
          <w:sz w:val="20"/>
          <w:szCs w:val="20"/>
          <w:highlight w:val="yellow"/>
        </w:rPr>
        <w:t xml:space="preserve">Согласно пункту </w:t>
      </w:r>
      <w:r w:rsidR="008F2E35">
        <w:rPr>
          <w:rFonts w:ascii="GHEA Grapalat" w:hAnsi="GHEA Grapalat"/>
          <w:b/>
          <w:bCs/>
          <w:sz w:val="20"/>
          <w:szCs w:val="20"/>
          <w:highlight w:val="yellow"/>
          <w:lang w:val="hy-AM"/>
        </w:rPr>
        <w:t>2</w:t>
      </w:r>
      <w:r w:rsidR="001609C7">
        <w:rPr>
          <w:rFonts w:ascii="GHEA Grapalat" w:hAnsi="GHEA Grapalat"/>
          <w:b/>
          <w:bCs/>
          <w:sz w:val="20"/>
          <w:szCs w:val="20"/>
          <w:highlight w:val="yellow"/>
          <w:lang w:val="hy-AM"/>
        </w:rPr>
        <w:t>-</w:t>
      </w:r>
      <w:r w:rsidR="001609C7">
        <w:rPr>
          <w:rFonts w:ascii="GHEA Grapalat" w:hAnsi="GHEA Grapalat"/>
          <w:b/>
          <w:bCs/>
          <w:sz w:val="20"/>
          <w:szCs w:val="20"/>
          <w:highlight w:val="yellow"/>
        </w:rPr>
        <w:t>ой</w:t>
      </w:r>
      <w:r w:rsidRPr="008C3DD0">
        <w:rPr>
          <w:rFonts w:ascii="GHEA Grapalat" w:hAnsi="GHEA Grapalat"/>
          <w:b/>
          <w:bCs/>
          <w:sz w:val="20"/>
          <w:szCs w:val="20"/>
          <w:highlight w:val="yellow"/>
        </w:rPr>
        <w:t xml:space="preserve"> части 6 статьи 15</w:t>
      </w:r>
      <w:r w:rsidRPr="008C3DD0">
        <w:rPr>
          <w:rFonts w:ascii="Cambria Math" w:hAnsi="Cambria Math" w:cs="Cambria Math"/>
          <w:b/>
          <w:bCs/>
          <w:sz w:val="20"/>
          <w:szCs w:val="20"/>
          <w:lang w:val="hy-AM"/>
        </w:rPr>
        <w:t>․</w:t>
      </w:r>
    </w:p>
    <w:p w:rsidR="006874A1" w:rsidRPr="008C3DD0" w:rsidRDefault="006874A1" w:rsidP="006874A1">
      <w:pPr>
        <w:pStyle w:val="BodyText"/>
        <w:widowControl w:val="0"/>
        <w:spacing w:after="160"/>
        <w:ind w:right="-7" w:firstLine="567"/>
        <w:jc w:val="center"/>
        <w:rPr>
          <w:rFonts w:ascii="GHEA Grapalat" w:hAnsi="GHEA Grapalat"/>
          <w:b/>
          <w:bCs/>
          <w:sz w:val="20"/>
          <w:szCs w:val="20"/>
        </w:rPr>
      </w:pPr>
    </w:p>
    <w:p w:rsidR="006874A1" w:rsidRPr="008C3DD0" w:rsidRDefault="006874A1" w:rsidP="00065FCB">
      <w:pPr>
        <w:pStyle w:val="BodyText"/>
        <w:widowControl w:val="0"/>
        <w:spacing w:after="160"/>
        <w:ind w:right="-7" w:firstLine="567"/>
        <w:jc w:val="center"/>
        <w:rPr>
          <w:rFonts w:ascii="GHEA Grapalat" w:hAnsi="GHEA Grapalat"/>
          <w:b/>
          <w:sz w:val="20"/>
          <w:szCs w:val="20"/>
        </w:rPr>
      </w:pPr>
    </w:p>
    <w:p w:rsidR="00CE0D95" w:rsidRPr="008C3DD0" w:rsidRDefault="00CE0D95" w:rsidP="00B46D58">
      <w:pPr>
        <w:pStyle w:val="BodyText"/>
        <w:widowControl w:val="0"/>
        <w:spacing w:after="160"/>
        <w:ind w:right="-7" w:firstLine="567"/>
        <w:jc w:val="center"/>
        <w:rPr>
          <w:rFonts w:ascii="GHEA Grapalat" w:hAnsi="GHEA Grapalat"/>
          <w:sz w:val="20"/>
          <w:szCs w:val="20"/>
        </w:rPr>
      </w:pPr>
    </w:p>
    <w:p w:rsidR="001A43A4" w:rsidRPr="008C3DD0" w:rsidRDefault="000763E5" w:rsidP="00023ED9">
      <w:pPr>
        <w:rPr>
          <w:rFonts w:ascii="GHEA Grapalat" w:hAnsi="GHEA Grapalat" w:cs="Sylfaen"/>
          <w:i/>
          <w:sz w:val="20"/>
          <w:szCs w:val="20"/>
        </w:rPr>
      </w:pPr>
      <w:r w:rsidRPr="008C3DD0">
        <w:rPr>
          <w:rFonts w:ascii="GHEA Grapalat" w:hAnsi="GHEA Grapalat"/>
          <w:sz w:val="20"/>
          <w:szCs w:val="20"/>
        </w:rPr>
        <w:br w:type="page"/>
      </w:r>
      <w:r w:rsidR="00096865" w:rsidRPr="008C3DD0">
        <w:rPr>
          <w:rFonts w:ascii="GHEA Grapalat" w:hAnsi="GHEA Grapalat"/>
          <w:i/>
          <w:sz w:val="20"/>
          <w:szCs w:val="20"/>
        </w:rPr>
        <w:lastRenderedPageBreak/>
        <w:t>Уважаемый участник, прежде чем составить и подать заявку просим Вас</w:t>
      </w:r>
      <w:r w:rsidR="001D209D" w:rsidRPr="008C3DD0">
        <w:rPr>
          <w:rFonts w:ascii="Calibri" w:hAnsi="Calibri" w:cs="Calibri"/>
          <w:i/>
          <w:sz w:val="20"/>
          <w:szCs w:val="20"/>
          <w:lang w:val="en-US"/>
        </w:rPr>
        <w:t> </w:t>
      </w:r>
      <w:r w:rsidR="00096865" w:rsidRPr="008C3DD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8C3DD0" w:rsidRDefault="00994A77" w:rsidP="00B46D58">
      <w:pPr>
        <w:widowControl w:val="0"/>
        <w:spacing w:after="160"/>
        <w:ind w:firstLine="567"/>
        <w:jc w:val="center"/>
        <w:rPr>
          <w:rFonts w:ascii="GHEA Grapalat" w:hAnsi="GHEA Grapalat" w:cs="Sylfaen"/>
          <w:b/>
          <w:sz w:val="20"/>
          <w:szCs w:val="20"/>
        </w:rPr>
      </w:pPr>
      <w:r w:rsidRPr="008C3DD0">
        <w:rPr>
          <w:rFonts w:ascii="GHEA Grapalat" w:hAnsi="GHEA Grapalat"/>
          <w:sz w:val="20"/>
          <w:szCs w:val="20"/>
        </w:rPr>
        <w:br w:type="page"/>
      </w:r>
    </w:p>
    <w:p w:rsidR="00160AE4" w:rsidRPr="008C3DD0" w:rsidRDefault="00160AE4" w:rsidP="00B46D58">
      <w:pPr>
        <w:widowControl w:val="0"/>
        <w:spacing w:after="160"/>
        <w:jc w:val="center"/>
        <w:rPr>
          <w:rFonts w:ascii="GHEA Grapalat" w:hAnsi="GHEA Grapalat"/>
          <w:b/>
          <w:sz w:val="20"/>
          <w:szCs w:val="20"/>
        </w:rPr>
      </w:pPr>
      <w:r w:rsidRPr="008C3DD0">
        <w:rPr>
          <w:rFonts w:ascii="GHEA Grapalat" w:hAnsi="GHEA Grapalat"/>
          <w:b/>
          <w:sz w:val="20"/>
          <w:szCs w:val="20"/>
        </w:rPr>
        <w:lastRenderedPageBreak/>
        <w:t>СОДЕРЖАНИЕ</w:t>
      </w:r>
    </w:p>
    <w:p w:rsidR="00160AE4" w:rsidRPr="008C3DD0" w:rsidRDefault="00160AE4" w:rsidP="00B46D58">
      <w:pPr>
        <w:widowControl w:val="0"/>
        <w:spacing w:after="160"/>
        <w:ind w:firstLine="567"/>
        <w:jc w:val="center"/>
        <w:rPr>
          <w:rFonts w:ascii="GHEA Grapalat" w:hAnsi="GHEA Grapalat"/>
          <w:i/>
          <w:sz w:val="20"/>
          <w:szCs w:val="20"/>
        </w:rPr>
      </w:pPr>
    </w:p>
    <w:p w:rsidR="00402FBD" w:rsidRPr="008C3DD0" w:rsidRDefault="00333199" w:rsidP="00402FBD">
      <w:pPr>
        <w:pStyle w:val="BodyText"/>
        <w:widowControl w:val="0"/>
        <w:spacing w:after="0"/>
        <w:ind w:right="-7" w:firstLine="567"/>
        <w:jc w:val="center"/>
        <w:rPr>
          <w:rFonts w:ascii="GHEA Grapalat" w:hAnsi="GHEA Grapalat"/>
          <w:b/>
          <w:sz w:val="20"/>
          <w:szCs w:val="20"/>
        </w:rPr>
      </w:pPr>
      <w:r w:rsidRPr="008C3DD0">
        <w:rPr>
          <w:rFonts w:ascii="GHEA Grapalat" w:hAnsi="GHEA Grapalat"/>
          <w:b/>
          <w:sz w:val="20"/>
          <w:szCs w:val="20"/>
        </w:rPr>
        <w:t xml:space="preserve">НА ЗАПРОС КОТИРОВОК, ОБЪЯВЛЕННЫЙ С ЦЕЛЬЮ </w:t>
      </w:r>
      <w:r w:rsidR="00402FBD" w:rsidRPr="008C3DD0">
        <w:rPr>
          <w:rFonts w:ascii="GHEA Grapalat" w:hAnsi="GHEA Grapalat"/>
          <w:b/>
          <w:sz w:val="20"/>
          <w:szCs w:val="20"/>
        </w:rPr>
        <w:t>ПРИОБРЕТЕНИЯ</w:t>
      </w:r>
    </w:p>
    <w:p w:rsidR="00402FBD" w:rsidRPr="008C3DD0" w:rsidRDefault="00402FBD" w:rsidP="00402FBD">
      <w:pPr>
        <w:jc w:val="center"/>
        <w:rPr>
          <w:rFonts w:ascii="GHEA Grapalat" w:hAnsi="GHEA Grapalat" w:cs="Sylfaen"/>
          <w:b/>
          <w:sz w:val="20"/>
          <w:szCs w:val="20"/>
        </w:rPr>
      </w:pPr>
      <w:r w:rsidRPr="008C3DD0">
        <w:rPr>
          <w:rFonts w:ascii="GHEA Grapalat" w:hAnsi="GHEA Grapalat"/>
          <w:b/>
          <w:sz w:val="20"/>
          <w:szCs w:val="20"/>
        </w:rPr>
        <w:t xml:space="preserve">УСЛУГ </w:t>
      </w:r>
      <w:r w:rsidRPr="008C3DD0">
        <w:rPr>
          <w:rFonts w:ascii="GHEA Grapalat" w:hAnsi="GHEA Grapalat"/>
          <w:b/>
          <w:spacing w:val="6"/>
          <w:sz w:val="20"/>
          <w:szCs w:val="20"/>
        </w:rPr>
        <w:t>ПО ПОДГОТОВКЕ ПРОЕКТОВ, ОЦЕНКЕ РАСХОДОВ</w:t>
      </w:r>
      <w:r w:rsidRPr="008C3DD0">
        <w:rPr>
          <w:rFonts w:ascii="GHEA Grapalat" w:hAnsi="GHEA Grapalat"/>
          <w:b/>
          <w:sz w:val="20"/>
          <w:szCs w:val="20"/>
        </w:rPr>
        <w:t xml:space="preserve"> ДЛЯ НУЖД ''</w:t>
      </w:r>
      <w:r w:rsidRPr="008C3DD0">
        <w:rPr>
          <w:rStyle w:val="ezkurwreuab5ozgtqnkl"/>
          <w:rFonts w:ascii="GHEA Grapalat" w:hAnsi="GHEA Grapalat"/>
          <w:b/>
          <w:sz w:val="20"/>
          <w:szCs w:val="20"/>
        </w:rPr>
        <w:t xml:space="preserve">ОЛИМПЙСКОЙ ДЕТСКО-ЮНОШЕСКОЙ ШКОЛЫ РАЗДАНА ПО </w:t>
      </w:r>
      <w:proofErr w:type="spellStart"/>
      <w:r w:rsidRPr="008C3DD0">
        <w:rPr>
          <w:rStyle w:val="ezkurwreuab5ozgtqnkl"/>
          <w:rFonts w:ascii="GHEA Grapalat" w:hAnsi="GHEA Grapalat"/>
          <w:b/>
          <w:sz w:val="20"/>
          <w:szCs w:val="20"/>
        </w:rPr>
        <w:t>ПО</w:t>
      </w:r>
      <w:proofErr w:type="spellEnd"/>
      <w:r w:rsidRPr="008C3DD0">
        <w:rPr>
          <w:rStyle w:val="ezkurwreuab5ozgtqnkl"/>
          <w:rFonts w:ascii="GHEA Grapalat" w:hAnsi="GHEA Grapalat"/>
          <w:b/>
          <w:sz w:val="20"/>
          <w:szCs w:val="20"/>
        </w:rPr>
        <w:t xml:space="preserve"> РОЛЕВОЙ ИГРЫ И ПО ШАХМАТАМ'' ГНКО</w:t>
      </w:r>
    </w:p>
    <w:p w:rsidR="00096865" w:rsidRPr="008C3DD0" w:rsidRDefault="00096865" w:rsidP="00402FBD">
      <w:pPr>
        <w:pStyle w:val="BodyText"/>
        <w:widowControl w:val="0"/>
        <w:spacing w:after="0"/>
        <w:ind w:right="-7" w:firstLine="567"/>
        <w:jc w:val="center"/>
        <w:rPr>
          <w:rFonts w:ascii="GHEA Grapalat" w:hAnsi="GHEA Grapalat"/>
          <w:b/>
          <w:sz w:val="20"/>
          <w:szCs w:val="20"/>
        </w:rPr>
      </w:pPr>
      <w:r w:rsidRPr="008C3DD0">
        <w:rPr>
          <w:rFonts w:ascii="GHEA Grapalat" w:hAnsi="GHEA Grapalat"/>
          <w:b/>
          <w:sz w:val="20"/>
          <w:szCs w:val="20"/>
        </w:rPr>
        <w:t>ЧАСТЬ I.</w:t>
      </w:r>
    </w:p>
    <w:p w:rsidR="002E069D" w:rsidRPr="008C3DD0" w:rsidRDefault="002E069D" w:rsidP="00B46D58">
      <w:pPr>
        <w:widowControl w:val="0"/>
        <w:spacing w:after="160"/>
        <w:jc w:val="center"/>
        <w:rPr>
          <w:rFonts w:ascii="GHEA Grapalat" w:hAnsi="GHEA Grapalat"/>
          <w:sz w:val="20"/>
          <w:szCs w:val="20"/>
        </w:rPr>
      </w:pPr>
    </w:p>
    <w:p w:rsidR="00096865" w:rsidRPr="008C3DD0" w:rsidRDefault="00096865"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1.</w:t>
      </w:r>
      <w:r w:rsidR="005C1BF7" w:rsidRPr="008C3DD0">
        <w:rPr>
          <w:rFonts w:ascii="GHEA Grapalat" w:hAnsi="GHEA Grapalat"/>
          <w:sz w:val="20"/>
          <w:szCs w:val="20"/>
        </w:rPr>
        <w:tab/>
      </w:r>
      <w:r w:rsidR="00543BAE" w:rsidRPr="008C3DD0">
        <w:rPr>
          <w:rFonts w:ascii="GHEA Grapalat" w:hAnsi="GHEA Grapalat"/>
          <w:sz w:val="20"/>
          <w:szCs w:val="20"/>
        </w:rPr>
        <w:t>Характеристика предмета закупки</w:t>
      </w:r>
      <w:r w:rsidRPr="008C3DD0">
        <w:rPr>
          <w:rFonts w:ascii="GHEA Grapalat" w:hAnsi="GHEA Grapalat"/>
          <w:sz w:val="20"/>
          <w:szCs w:val="20"/>
        </w:rPr>
        <w:t xml:space="preserve"> </w:t>
      </w:r>
    </w:p>
    <w:p w:rsidR="00096865" w:rsidRPr="008C3DD0" w:rsidRDefault="00096865"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2.</w:t>
      </w:r>
      <w:r w:rsidR="005D191A" w:rsidRPr="008C3DD0">
        <w:rPr>
          <w:rFonts w:ascii="GHEA Grapalat" w:hAnsi="GHEA Grapalat"/>
          <w:sz w:val="20"/>
          <w:szCs w:val="20"/>
        </w:rPr>
        <w:tab/>
      </w:r>
      <w:r w:rsidRPr="008C3DD0">
        <w:rPr>
          <w:rFonts w:ascii="GHEA Grapalat" w:hAnsi="GHEA Grapalat"/>
          <w:sz w:val="20"/>
          <w:szCs w:val="20"/>
        </w:rPr>
        <w:t>Требования к праву участника на участие</w:t>
      </w:r>
      <w:r w:rsidR="00543BAE" w:rsidRPr="008C3DD0">
        <w:rPr>
          <w:rFonts w:ascii="GHEA Grapalat" w:hAnsi="GHEA Grapalat"/>
          <w:sz w:val="20"/>
          <w:szCs w:val="20"/>
        </w:rPr>
        <w:t xml:space="preserve"> и порядок их оценки</w:t>
      </w:r>
      <w:r w:rsidR="003D0E3C" w:rsidRPr="008C3DD0">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8C3DD0" w:rsidRDefault="00096865"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3.</w:t>
      </w:r>
      <w:r w:rsidR="005D191A" w:rsidRPr="008C3DD0">
        <w:rPr>
          <w:rFonts w:ascii="GHEA Grapalat" w:hAnsi="GHEA Grapalat"/>
          <w:sz w:val="20"/>
          <w:szCs w:val="20"/>
        </w:rPr>
        <w:tab/>
      </w:r>
      <w:r w:rsidRPr="008C3DD0">
        <w:rPr>
          <w:rFonts w:ascii="GHEA Grapalat" w:hAnsi="GHEA Grapalat"/>
          <w:sz w:val="20"/>
          <w:szCs w:val="20"/>
        </w:rPr>
        <w:t>Разъяснение приглашения и порядок вне</w:t>
      </w:r>
      <w:r w:rsidR="00543BAE" w:rsidRPr="008C3DD0">
        <w:rPr>
          <w:rFonts w:ascii="GHEA Grapalat" w:hAnsi="GHEA Grapalat"/>
          <w:sz w:val="20"/>
          <w:szCs w:val="20"/>
        </w:rPr>
        <w:t>сения изменения в приглашение</w:t>
      </w:r>
    </w:p>
    <w:p w:rsidR="00087A30" w:rsidRPr="008C3DD0" w:rsidRDefault="00096865" w:rsidP="00B46D58">
      <w:pPr>
        <w:widowControl w:val="0"/>
        <w:tabs>
          <w:tab w:val="left" w:pos="1134"/>
        </w:tabs>
        <w:spacing w:after="160"/>
        <w:ind w:left="1134" w:hanging="567"/>
        <w:jc w:val="both"/>
        <w:rPr>
          <w:rFonts w:ascii="GHEA Grapalat" w:hAnsi="GHEA Grapalat" w:cs="Sylfaen"/>
          <w:sz w:val="20"/>
          <w:szCs w:val="20"/>
        </w:rPr>
      </w:pPr>
      <w:r w:rsidRPr="008C3DD0">
        <w:rPr>
          <w:rFonts w:ascii="GHEA Grapalat" w:hAnsi="GHEA Grapalat"/>
          <w:sz w:val="20"/>
          <w:szCs w:val="20"/>
        </w:rPr>
        <w:t>4.</w:t>
      </w:r>
      <w:r w:rsidR="005D191A" w:rsidRPr="008C3DD0">
        <w:rPr>
          <w:rFonts w:ascii="GHEA Grapalat" w:hAnsi="GHEA Grapalat"/>
          <w:sz w:val="20"/>
          <w:szCs w:val="20"/>
        </w:rPr>
        <w:tab/>
      </w:r>
      <w:r w:rsidRPr="008C3DD0">
        <w:rPr>
          <w:rFonts w:ascii="GHEA Grapalat" w:hAnsi="GHEA Grapalat"/>
          <w:sz w:val="20"/>
          <w:szCs w:val="20"/>
        </w:rPr>
        <w:t>Порядок подачи заявки</w:t>
      </w:r>
    </w:p>
    <w:p w:rsidR="00096865" w:rsidRPr="008C3DD0" w:rsidRDefault="00543BAE"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5.</w:t>
      </w:r>
      <w:r w:rsidRPr="008C3DD0">
        <w:rPr>
          <w:rFonts w:ascii="GHEA Grapalat" w:hAnsi="GHEA Grapalat"/>
          <w:sz w:val="20"/>
          <w:szCs w:val="20"/>
        </w:rPr>
        <w:tab/>
        <w:t>Ценовое предложение заявки</w:t>
      </w:r>
      <w:r w:rsidR="00087A30" w:rsidRPr="008C3DD0">
        <w:rPr>
          <w:rFonts w:ascii="GHEA Grapalat" w:hAnsi="GHEA Grapalat"/>
          <w:sz w:val="20"/>
          <w:szCs w:val="20"/>
        </w:rPr>
        <w:t xml:space="preserve"> </w:t>
      </w:r>
    </w:p>
    <w:p w:rsidR="00096865" w:rsidRPr="008C3DD0" w:rsidRDefault="00087A30"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6.</w:t>
      </w:r>
      <w:r w:rsidR="005D191A" w:rsidRPr="008C3DD0">
        <w:rPr>
          <w:rFonts w:ascii="GHEA Grapalat" w:hAnsi="GHEA Grapalat"/>
          <w:sz w:val="20"/>
          <w:szCs w:val="20"/>
        </w:rPr>
        <w:tab/>
      </w:r>
      <w:r w:rsidRPr="008C3DD0">
        <w:rPr>
          <w:rFonts w:ascii="GHEA Grapalat" w:hAnsi="GHEA Grapalat"/>
          <w:sz w:val="20"/>
          <w:szCs w:val="20"/>
        </w:rPr>
        <w:t>Срок действия заявки, порядок внесения</w:t>
      </w:r>
      <w:r w:rsidR="005D191A" w:rsidRPr="008C3DD0">
        <w:rPr>
          <w:rFonts w:ascii="GHEA Grapalat" w:hAnsi="GHEA Grapalat"/>
          <w:sz w:val="20"/>
          <w:szCs w:val="20"/>
        </w:rPr>
        <w:t xml:space="preserve"> изменений в заявки и их отзыва</w:t>
      </w:r>
      <w:r w:rsidRPr="008C3DD0">
        <w:rPr>
          <w:rFonts w:ascii="GHEA Grapalat" w:hAnsi="GHEA Grapalat"/>
          <w:sz w:val="20"/>
          <w:szCs w:val="20"/>
        </w:rPr>
        <w:t xml:space="preserve"> </w:t>
      </w:r>
    </w:p>
    <w:p w:rsidR="00096865" w:rsidRPr="008C3DD0" w:rsidRDefault="00087A30"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7.</w:t>
      </w:r>
      <w:r w:rsidR="005D191A" w:rsidRPr="008C3DD0">
        <w:rPr>
          <w:rFonts w:ascii="GHEA Grapalat" w:hAnsi="GHEA Grapalat"/>
          <w:sz w:val="20"/>
          <w:szCs w:val="20"/>
        </w:rPr>
        <w:tab/>
      </w:r>
      <w:r w:rsidR="006F5810" w:rsidRPr="008C3DD0">
        <w:rPr>
          <w:rFonts w:ascii="GHEA Grapalat" w:hAnsi="GHEA Grapalat"/>
          <w:sz w:val="20"/>
          <w:szCs w:val="20"/>
        </w:rPr>
        <w:t>-</w:t>
      </w:r>
      <w:r w:rsidRPr="008C3DD0">
        <w:rPr>
          <w:rFonts w:ascii="GHEA Grapalat" w:hAnsi="GHEA Grapalat"/>
          <w:sz w:val="20"/>
          <w:szCs w:val="20"/>
        </w:rPr>
        <w:t xml:space="preserve"> </w:t>
      </w:r>
    </w:p>
    <w:p w:rsidR="00096865" w:rsidRPr="008C3DD0" w:rsidRDefault="00087A30" w:rsidP="00B46D58">
      <w:pPr>
        <w:widowControl w:val="0"/>
        <w:tabs>
          <w:tab w:val="left" w:pos="1134"/>
        </w:tabs>
        <w:spacing w:after="160"/>
        <w:ind w:left="1134" w:hanging="567"/>
        <w:jc w:val="both"/>
        <w:rPr>
          <w:rFonts w:ascii="GHEA Grapalat" w:hAnsi="GHEA Grapalat" w:cs="Sylfaen"/>
          <w:sz w:val="20"/>
          <w:szCs w:val="20"/>
        </w:rPr>
      </w:pPr>
      <w:r w:rsidRPr="008C3DD0">
        <w:rPr>
          <w:rFonts w:ascii="GHEA Grapalat" w:hAnsi="GHEA Grapalat"/>
          <w:sz w:val="20"/>
          <w:szCs w:val="20"/>
        </w:rPr>
        <w:t>8.</w:t>
      </w:r>
      <w:r w:rsidR="005D191A" w:rsidRPr="008C3DD0">
        <w:rPr>
          <w:rFonts w:ascii="GHEA Grapalat" w:hAnsi="GHEA Grapalat"/>
          <w:sz w:val="20"/>
          <w:szCs w:val="20"/>
        </w:rPr>
        <w:tab/>
      </w:r>
      <w:r w:rsidRPr="008C3DD0">
        <w:rPr>
          <w:rFonts w:ascii="GHEA Grapalat" w:hAnsi="GHEA Grapalat"/>
          <w:sz w:val="20"/>
          <w:szCs w:val="20"/>
        </w:rPr>
        <w:t>Вскрытие, оц</w:t>
      </w:r>
      <w:r w:rsidR="000B2CFA" w:rsidRPr="008C3DD0">
        <w:rPr>
          <w:rFonts w:ascii="GHEA Grapalat" w:hAnsi="GHEA Grapalat"/>
          <w:sz w:val="20"/>
          <w:szCs w:val="20"/>
        </w:rPr>
        <w:t>енка заявок и подведение итогов</w:t>
      </w:r>
    </w:p>
    <w:p w:rsidR="00096865" w:rsidRPr="008C3DD0" w:rsidRDefault="00087A30"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9.</w:t>
      </w:r>
      <w:r w:rsidR="005D191A" w:rsidRPr="008C3DD0">
        <w:rPr>
          <w:rFonts w:ascii="GHEA Grapalat" w:hAnsi="GHEA Grapalat"/>
          <w:sz w:val="20"/>
          <w:szCs w:val="20"/>
        </w:rPr>
        <w:tab/>
      </w:r>
      <w:r w:rsidRPr="008C3DD0">
        <w:rPr>
          <w:rFonts w:ascii="GHEA Grapalat" w:hAnsi="GHEA Grapalat"/>
          <w:sz w:val="20"/>
          <w:szCs w:val="20"/>
        </w:rPr>
        <w:t>Заключение догово</w:t>
      </w:r>
      <w:r w:rsidR="00543BAE" w:rsidRPr="008C3DD0">
        <w:rPr>
          <w:rFonts w:ascii="GHEA Grapalat" w:hAnsi="GHEA Grapalat"/>
          <w:sz w:val="20"/>
          <w:szCs w:val="20"/>
        </w:rPr>
        <w:t>ра</w:t>
      </w:r>
    </w:p>
    <w:p w:rsidR="00096865" w:rsidRPr="008C3DD0" w:rsidRDefault="00087A30"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10.</w:t>
      </w:r>
      <w:r w:rsidR="005D191A" w:rsidRPr="008C3DD0">
        <w:rPr>
          <w:rFonts w:ascii="GHEA Grapalat" w:hAnsi="GHEA Grapalat"/>
          <w:sz w:val="20"/>
          <w:szCs w:val="20"/>
        </w:rPr>
        <w:tab/>
      </w:r>
      <w:r w:rsidR="003E1D9D" w:rsidRPr="008C3DD0">
        <w:rPr>
          <w:rFonts w:ascii="GHEA Grapalat" w:hAnsi="GHEA Grapalat"/>
          <w:sz w:val="20"/>
          <w:szCs w:val="20"/>
        </w:rPr>
        <w:t xml:space="preserve">Обеспечения </w:t>
      </w:r>
      <w:proofErr w:type="gramStart"/>
      <w:r w:rsidR="00174DAB" w:rsidRPr="008C3DD0">
        <w:rPr>
          <w:rFonts w:ascii="GHEA Grapalat" w:hAnsi="GHEA Grapalat"/>
          <w:sz w:val="20"/>
          <w:szCs w:val="20"/>
        </w:rPr>
        <w:t>квалификации  и</w:t>
      </w:r>
      <w:proofErr w:type="gramEnd"/>
      <w:r w:rsidR="00174DAB" w:rsidRPr="008C3DD0">
        <w:rPr>
          <w:rFonts w:ascii="GHEA Grapalat" w:hAnsi="GHEA Grapalat"/>
          <w:sz w:val="20"/>
          <w:szCs w:val="20"/>
        </w:rPr>
        <w:t xml:space="preserve"> </w:t>
      </w:r>
      <w:r w:rsidR="00543BAE" w:rsidRPr="008C3DD0">
        <w:rPr>
          <w:rFonts w:ascii="GHEA Grapalat" w:hAnsi="GHEA Grapalat"/>
          <w:sz w:val="20"/>
          <w:szCs w:val="20"/>
        </w:rPr>
        <w:t>договора</w:t>
      </w:r>
      <w:r w:rsidRPr="008C3DD0">
        <w:rPr>
          <w:rFonts w:ascii="GHEA Grapalat" w:hAnsi="GHEA Grapalat"/>
          <w:sz w:val="20"/>
          <w:szCs w:val="20"/>
        </w:rPr>
        <w:t xml:space="preserve"> </w:t>
      </w:r>
    </w:p>
    <w:p w:rsidR="00096865" w:rsidRPr="008C3DD0" w:rsidRDefault="00096865"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11.</w:t>
      </w:r>
      <w:r w:rsidR="005D191A" w:rsidRPr="008C3DD0">
        <w:rPr>
          <w:rFonts w:ascii="GHEA Grapalat" w:hAnsi="GHEA Grapalat"/>
          <w:sz w:val="20"/>
          <w:szCs w:val="20"/>
        </w:rPr>
        <w:tab/>
      </w:r>
      <w:r w:rsidRPr="008C3DD0">
        <w:rPr>
          <w:rFonts w:ascii="GHEA Grapalat" w:hAnsi="GHEA Grapalat"/>
          <w:sz w:val="20"/>
          <w:szCs w:val="20"/>
        </w:rPr>
        <w:t>Объяв</w:t>
      </w:r>
      <w:r w:rsidR="00543BAE" w:rsidRPr="008C3DD0">
        <w:rPr>
          <w:rFonts w:ascii="GHEA Grapalat" w:hAnsi="GHEA Grapalat"/>
          <w:sz w:val="20"/>
          <w:szCs w:val="20"/>
        </w:rPr>
        <w:t>ление процедуры несостоявшейся</w:t>
      </w:r>
      <w:r w:rsidRPr="008C3DD0">
        <w:rPr>
          <w:rFonts w:ascii="GHEA Grapalat" w:hAnsi="GHEA Grapalat"/>
          <w:sz w:val="20"/>
          <w:szCs w:val="20"/>
        </w:rPr>
        <w:t xml:space="preserve"> </w:t>
      </w:r>
    </w:p>
    <w:p w:rsidR="00096865" w:rsidRPr="008C3DD0" w:rsidRDefault="00096865"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12.</w:t>
      </w:r>
      <w:r w:rsidR="005D191A" w:rsidRPr="008C3DD0">
        <w:rPr>
          <w:rFonts w:ascii="GHEA Grapalat" w:hAnsi="GHEA Grapalat"/>
          <w:sz w:val="20"/>
          <w:szCs w:val="20"/>
        </w:rPr>
        <w:tab/>
      </w:r>
      <w:r w:rsidRPr="008C3DD0">
        <w:rPr>
          <w:rFonts w:ascii="GHEA Grapalat" w:hAnsi="GHEA Grapalat"/>
          <w:sz w:val="20"/>
          <w:szCs w:val="20"/>
        </w:rPr>
        <w:t>Право участника и порядок обжалования им действий и (или) принятых решений</w:t>
      </w:r>
      <w:r w:rsidR="00543BAE" w:rsidRPr="008C3DD0">
        <w:rPr>
          <w:rFonts w:ascii="GHEA Grapalat" w:hAnsi="GHEA Grapalat"/>
          <w:sz w:val="20"/>
          <w:szCs w:val="20"/>
        </w:rPr>
        <w:t>, связанных с процессом закупки</w:t>
      </w:r>
    </w:p>
    <w:p w:rsidR="008842CE" w:rsidRPr="008C3DD0" w:rsidRDefault="00CA590C" w:rsidP="00B46D58">
      <w:pPr>
        <w:widowControl w:val="0"/>
        <w:spacing w:after="160"/>
        <w:jc w:val="center"/>
        <w:rPr>
          <w:rFonts w:ascii="GHEA Grapalat" w:hAnsi="GHEA Grapalat"/>
          <w:b/>
          <w:sz w:val="20"/>
          <w:szCs w:val="20"/>
        </w:rPr>
      </w:pPr>
      <w:r w:rsidRPr="008C3DD0">
        <w:rPr>
          <w:rFonts w:ascii="GHEA Grapalat" w:hAnsi="GHEA Grapalat"/>
          <w:b/>
          <w:sz w:val="20"/>
          <w:szCs w:val="20"/>
        </w:rPr>
        <w:t xml:space="preserve">ЧАСТЬ II. </w:t>
      </w:r>
    </w:p>
    <w:p w:rsidR="00520F57" w:rsidRPr="008C3DD0" w:rsidRDefault="006F5810" w:rsidP="00B46D58">
      <w:pPr>
        <w:widowControl w:val="0"/>
        <w:spacing w:after="160"/>
        <w:jc w:val="center"/>
        <w:rPr>
          <w:rFonts w:ascii="GHEA Grapalat" w:hAnsi="GHEA Grapalat"/>
          <w:b/>
          <w:sz w:val="20"/>
          <w:szCs w:val="20"/>
        </w:rPr>
      </w:pPr>
      <w:r w:rsidRPr="008C3DD0">
        <w:rPr>
          <w:rFonts w:ascii="GHEA Grapalat" w:hAnsi="GHEA Grapalat"/>
          <w:b/>
          <w:sz w:val="20"/>
          <w:szCs w:val="20"/>
        </w:rPr>
        <w:t>ИНСТРУКЦИЯ ПО ПОДГОТОВКЕ ЗАЯВКИ НА ПОКУПКУ ОТ ОДНОГО ЧЕЛОВЕКА ПО ПРИЧИНЕ СРОЧНОСТИ</w:t>
      </w:r>
    </w:p>
    <w:p w:rsidR="00096865" w:rsidRPr="008C3DD0" w:rsidRDefault="00096865"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1.</w:t>
      </w:r>
      <w:r w:rsidRPr="008C3DD0">
        <w:rPr>
          <w:rFonts w:ascii="GHEA Grapalat" w:hAnsi="GHEA Grapalat"/>
          <w:sz w:val="20"/>
          <w:szCs w:val="20"/>
        </w:rPr>
        <w:tab/>
        <w:t>Общ</w:t>
      </w:r>
      <w:r w:rsidR="00543BAE" w:rsidRPr="008C3DD0">
        <w:rPr>
          <w:rFonts w:ascii="GHEA Grapalat" w:hAnsi="GHEA Grapalat"/>
          <w:sz w:val="20"/>
          <w:szCs w:val="20"/>
        </w:rPr>
        <w:t>ие положения</w:t>
      </w:r>
    </w:p>
    <w:p w:rsidR="00096865" w:rsidRPr="008C3DD0" w:rsidRDefault="00543BAE"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2.</w:t>
      </w:r>
      <w:r w:rsidRPr="008C3DD0">
        <w:rPr>
          <w:rFonts w:ascii="GHEA Grapalat" w:hAnsi="GHEA Grapalat"/>
          <w:sz w:val="20"/>
          <w:szCs w:val="20"/>
        </w:rPr>
        <w:tab/>
        <w:t>Заявка на процедуру</w:t>
      </w:r>
    </w:p>
    <w:p w:rsidR="0061522D" w:rsidRPr="008C3DD0" w:rsidRDefault="00450C30" w:rsidP="00B46D58">
      <w:pPr>
        <w:widowControl w:val="0"/>
        <w:tabs>
          <w:tab w:val="left" w:pos="1134"/>
        </w:tabs>
        <w:spacing w:after="160"/>
        <w:ind w:left="1134" w:hanging="567"/>
        <w:jc w:val="both"/>
        <w:rPr>
          <w:rFonts w:ascii="GHEA Grapalat" w:hAnsi="GHEA Grapalat"/>
          <w:sz w:val="20"/>
          <w:szCs w:val="20"/>
        </w:rPr>
      </w:pPr>
      <w:r w:rsidRPr="008C3DD0">
        <w:rPr>
          <w:rFonts w:ascii="GHEA Grapalat" w:hAnsi="GHEA Grapalat"/>
          <w:sz w:val="20"/>
          <w:szCs w:val="20"/>
        </w:rPr>
        <w:t>3</w:t>
      </w:r>
      <w:r w:rsidR="00543BAE" w:rsidRPr="008C3DD0">
        <w:rPr>
          <w:rFonts w:ascii="GHEA Grapalat" w:hAnsi="GHEA Grapalat"/>
          <w:sz w:val="20"/>
          <w:szCs w:val="20"/>
        </w:rPr>
        <w:t>.</w:t>
      </w:r>
      <w:r w:rsidR="00543BAE" w:rsidRPr="008C3DD0">
        <w:rPr>
          <w:rFonts w:ascii="GHEA Grapalat" w:hAnsi="GHEA Grapalat"/>
          <w:sz w:val="20"/>
          <w:szCs w:val="20"/>
        </w:rPr>
        <w:tab/>
        <w:t>Приложения № 1-</w:t>
      </w:r>
      <w:r w:rsidR="003529EA" w:rsidRPr="008C3DD0">
        <w:rPr>
          <w:rFonts w:ascii="GHEA Grapalat" w:hAnsi="GHEA Grapalat"/>
          <w:sz w:val="20"/>
          <w:szCs w:val="20"/>
        </w:rPr>
        <w:t>6</w:t>
      </w:r>
    </w:p>
    <w:p w:rsidR="00E17B7F" w:rsidRPr="008C3DD0" w:rsidRDefault="00E17B7F">
      <w:pPr>
        <w:rPr>
          <w:rFonts w:ascii="GHEA Grapalat" w:hAnsi="GHEA Grapalat"/>
          <w:spacing w:val="-6"/>
          <w:sz w:val="20"/>
          <w:szCs w:val="20"/>
        </w:rPr>
      </w:pPr>
      <w:r w:rsidRPr="008C3DD0">
        <w:rPr>
          <w:rFonts w:ascii="GHEA Grapalat" w:hAnsi="GHEA Grapalat"/>
          <w:spacing w:val="-6"/>
          <w:sz w:val="20"/>
          <w:szCs w:val="20"/>
        </w:rPr>
        <w:br w:type="page"/>
      </w:r>
    </w:p>
    <w:p w:rsidR="00096865" w:rsidRPr="008C3DD0" w:rsidRDefault="00E17B7F" w:rsidP="00B2523A">
      <w:pPr>
        <w:jc w:val="both"/>
        <w:rPr>
          <w:rFonts w:ascii="GHEA Grapalat" w:hAnsi="GHEA Grapalat"/>
          <w:spacing w:val="-6"/>
          <w:sz w:val="20"/>
          <w:szCs w:val="20"/>
        </w:rPr>
      </w:pPr>
      <w:r w:rsidRPr="008C3DD0">
        <w:rPr>
          <w:rFonts w:ascii="GHEA Grapalat" w:hAnsi="GHEA Grapalat"/>
          <w:spacing w:val="-6"/>
          <w:sz w:val="20"/>
          <w:szCs w:val="20"/>
        </w:rPr>
        <w:lastRenderedPageBreak/>
        <w:t xml:space="preserve">               </w:t>
      </w:r>
      <w:r w:rsidR="00096865" w:rsidRPr="008C3DD0">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B2523A" w:rsidRPr="008C3DD0">
        <w:rPr>
          <w:rFonts w:ascii="GHEA Grapalat" w:hAnsi="GHEA Grapalat" w:cs="Arial Armenian"/>
          <w:noProof/>
          <w:color w:val="000000"/>
          <w:sz w:val="20"/>
          <w:szCs w:val="20"/>
          <w:lang w:val="hy-AM"/>
        </w:rPr>
        <w:t>ՀՄՇՕՄՄ</w:t>
      </w:r>
      <w:r w:rsidR="00B2523A" w:rsidRPr="008C3DD0">
        <w:rPr>
          <w:rFonts w:ascii="GHEA Grapalat" w:hAnsi="GHEA Grapalat"/>
          <w:sz w:val="20"/>
          <w:szCs w:val="20"/>
          <w:lang w:val="es-ES"/>
        </w:rPr>
        <w:t>-</w:t>
      </w:r>
      <w:r w:rsidR="00D90C26">
        <w:rPr>
          <w:rFonts w:ascii="GHEA Grapalat" w:hAnsi="GHEA Grapalat"/>
          <w:sz w:val="20"/>
          <w:szCs w:val="20"/>
          <w:lang w:val="hy-AM"/>
        </w:rPr>
        <w:t>ԳՀ</w:t>
      </w:r>
      <w:r w:rsidR="00B2523A" w:rsidRPr="008C3DD0">
        <w:rPr>
          <w:rFonts w:ascii="GHEA Grapalat" w:hAnsi="GHEA Grapalat"/>
          <w:sz w:val="20"/>
          <w:szCs w:val="20"/>
          <w:lang w:val="hy-AM"/>
        </w:rPr>
        <w:t>ԾՁԲ</w:t>
      </w:r>
      <w:r w:rsidR="00B2523A" w:rsidRPr="008C3DD0">
        <w:rPr>
          <w:rFonts w:ascii="GHEA Grapalat" w:hAnsi="GHEA Grapalat" w:cs="Sylfaen"/>
          <w:sz w:val="20"/>
          <w:szCs w:val="20"/>
          <w:lang w:val="hy-AM"/>
        </w:rPr>
        <w:t>-ՆԱԽԱԳԻԾ</w:t>
      </w:r>
      <w:r w:rsidR="00B2523A" w:rsidRPr="008C3DD0">
        <w:rPr>
          <w:rFonts w:ascii="GHEA Grapalat" w:hAnsi="GHEA Grapalat" w:cs="Sylfaen"/>
          <w:sz w:val="20"/>
          <w:szCs w:val="20"/>
          <w:lang w:val="es-ES"/>
        </w:rPr>
        <w:t>-</w:t>
      </w:r>
      <w:r w:rsidR="00B2523A" w:rsidRPr="008C3DD0">
        <w:rPr>
          <w:rFonts w:ascii="GHEA Grapalat" w:hAnsi="GHEA Grapalat" w:cs="Sylfaen"/>
          <w:sz w:val="20"/>
          <w:szCs w:val="20"/>
          <w:lang w:val="hy-AM"/>
        </w:rPr>
        <w:t>2024</w:t>
      </w:r>
      <w:r w:rsidR="00FB2CF9">
        <w:rPr>
          <w:rFonts w:ascii="GHEA Grapalat" w:hAnsi="GHEA Grapalat" w:cs="Sylfaen"/>
          <w:sz w:val="20"/>
          <w:szCs w:val="20"/>
          <w:lang w:val="hy-AM"/>
        </w:rPr>
        <w:t>/</w:t>
      </w:r>
      <w:proofErr w:type="gramStart"/>
      <w:r w:rsidR="00FB2CF9">
        <w:rPr>
          <w:rFonts w:ascii="GHEA Grapalat" w:hAnsi="GHEA Grapalat" w:cs="Sylfaen"/>
          <w:sz w:val="20"/>
          <w:szCs w:val="20"/>
          <w:lang w:val="hy-AM"/>
        </w:rPr>
        <w:t>1</w:t>
      </w:r>
      <w:r w:rsidR="00B2523A" w:rsidRPr="008C3DD0">
        <w:rPr>
          <w:rFonts w:ascii="GHEA Grapalat" w:hAnsi="GHEA Grapalat" w:cs="Sylfaen"/>
          <w:sz w:val="20"/>
          <w:szCs w:val="20"/>
        </w:rPr>
        <w:t xml:space="preserve"> </w:t>
      </w:r>
      <w:r w:rsidR="00B2523A" w:rsidRPr="008C3DD0">
        <w:rPr>
          <w:rFonts w:ascii="GHEA Grapalat" w:hAnsi="GHEA Grapalat"/>
          <w:spacing w:val="-6"/>
          <w:sz w:val="20"/>
          <w:szCs w:val="20"/>
        </w:rPr>
        <w:t xml:space="preserve"> </w:t>
      </w:r>
      <w:r w:rsidR="00096865" w:rsidRPr="008C3DD0">
        <w:rPr>
          <w:rFonts w:ascii="GHEA Grapalat" w:hAnsi="GHEA Grapalat"/>
          <w:spacing w:val="-6"/>
          <w:sz w:val="20"/>
          <w:szCs w:val="20"/>
        </w:rPr>
        <w:t>(</w:t>
      </w:r>
      <w:proofErr w:type="gramEnd"/>
      <w:r w:rsidR="00096865" w:rsidRPr="008C3DD0">
        <w:rPr>
          <w:rFonts w:ascii="GHEA Grapalat" w:hAnsi="GHEA Grapalat"/>
          <w:spacing w:val="-6"/>
          <w:sz w:val="20"/>
          <w:szCs w:val="20"/>
        </w:rPr>
        <w:t>далее — процедура).</w:t>
      </w:r>
    </w:p>
    <w:p w:rsidR="00B2523A" w:rsidRPr="008C3DD0" w:rsidRDefault="00096865" w:rsidP="00B2523A">
      <w:pPr>
        <w:jc w:val="both"/>
        <w:rPr>
          <w:rFonts w:ascii="GHEA Grapalat" w:hAnsi="GHEA Grapalat" w:cs="Sylfaen"/>
          <w:sz w:val="20"/>
          <w:szCs w:val="20"/>
        </w:rPr>
      </w:pPr>
      <w:r w:rsidRPr="008C3DD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C3DD0">
        <w:rPr>
          <w:rFonts w:ascii="Calibri" w:hAnsi="Calibri" w:cs="Calibri"/>
          <w:sz w:val="20"/>
          <w:szCs w:val="20"/>
          <w:lang w:val="en-US"/>
        </w:rPr>
        <w:t> </w:t>
      </w:r>
      <w:r w:rsidRPr="008C3DD0">
        <w:rPr>
          <w:rFonts w:ascii="GHEA Grapalat" w:hAnsi="GHEA Grapalat"/>
          <w:sz w:val="20"/>
          <w:szCs w:val="20"/>
        </w:rPr>
        <w:t>4</w:t>
      </w:r>
      <w:r w:rsidR="006D2DF7" w:rsidRPr="008C3DD0">
        <w:rPr>
          <w:rFonts w:ascii="Calibri" w:hAnsi="Calibri" w:cs="Calibri"/>
          <w:sz w:val="20"/>
          <w:szCs w:val="20"/>
          <w:lang w:val="en-US"/>
        </w:rPr>
        <w:t> </w:t>
      </w:r>
      <w:r w:rsidRPr="008C3DD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2523A" w:rsidRPr="008C3DD0">
        <w:rPr>
          <w:rStyle w:val="ezkurwreuab5ozgtqnkl"/>
          <w:rFonts w:ascii="GHEA Grapalat" w:hAnsi="GHEA Grapalat"/>
          <w:sz w:val="20"/>
          <w:szCs w:val="20"/>
        </w:rPr>
        <w:t xml:space="preserve">Олимпийская детско-юношеская спортивная школа </w:t>
      </w:r>
      <w:proofErr w:type="spellStart"/>
      <w:r w:rsidR="00B2523A" w:rsidRPr="008C3DD0">
        <w:rPr>
          <w:rStyle w:val="ezkurwreuab5ozgtqnkl"/>
          <w:rFonts w:ascii="GHEA Grapalat" w:hAnsi="GHEA Grapalat"/>
          <w:sz w:val="20"/>
          <w:szCs w:val="20"/>
        </w:rPr>
        <w:t>Раздана</w:t>
      </w:r>
      <w:proofErr w:type="spellEnd"/>
      <w:r w:rsidR="00B2523A" w:rsidRPr="008C3DD0">
        <w:rPr>
          <w:rStyle w:val="ezkurwreuab5ozgtqnkl"/>
          <w:rFonts w:ascii="GHEA Grapalat" w:hAnsi="GHEA Grapalat"/>
          <w:sz w:val="20"/>
          <w:szCs w:val="20"/>
        </w:rPr>
        <w:t xml:space="preserve"> по ролевой игры и шахматам ГНКО</w:t>
      </w:r>
    </w:p>
    <w:p w:rsidR="00096865" w:rsidRPr="008C3DD0" w:rsidRDefault="00B2523A" w:rsidP="00B2523A">
      <w:pPr>
        <w:widowControl w:val="0"/>
        <w:spacing w:after="160"/>
        <w:ind w:firstLine="567"/>
        <w:jc w:val="both"/>
        <w:rPr>
          <w:rFonts w:ascii="GHEA Grapalat" w:hAnsi="GHEA Grapalat"/>
          <w:sz w:val="20"/>
          <w:szCs w:val="20"/>
        </w:rPr>
      </w:pPr>
      <w:r w:rsidRPr="008C3DD0">
        <w:rPr>
          <w:rFonts w:ascii="GHEA Grapalat" w:hAnsi="GHEA Grapalat"/>
          <w:sz w:val="20"/>
          <w:szCs w:val="20"/>
        </w:rPr>
        <w:t xml:space="preserve"> </w:t>
      </w:r>
      <w:r w:rsidR="00096865" w:rsidRPr="008C3DD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8C3DD0" w:rsidRDefault="00096865" w:rsidP="00B2523A">
      <w:pPr>
        <w:widowControl w:val="0"/>
        <w:spacing w:after="160"/>
        <w:ind w:firstLine="567"/>
        <w:jc w:val="both"/>
        <w:rPr>
          <w:rFonts w:ascii="GHEA Grapalat" w:hAnsi="GHEA Grapalat"/>
          <w:sz w:val="20"/>
          <w:szCs w:val="20"/>
        </w:rPr>
      </w:pPr>
      <w:r w:rsidRPr="008C3DD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C3DD0" w:rsidRDefault="00096865" w:rsidP="00B2523A">
      <w:pPr>
        <w:widowControl w:val="0"/>
        <w:spacing w:after="160"/>
        <w:ind w:firstLine="567"/>
        <w:jc w:val="both"/>
        <w:rPr>
          <w:rFonts w:ascii="GHEA Grapalat" w:hAnsi="GHEA Grapalat" w:cs="Times Armenian"/>
          <w:sz w:val="20"/>
          <w:szCs w:val="20"/>
        </w:rPr>
      </w:pPr>
      <w:r w:rsidRPr="008C3DD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C3DD0" w:rsidRDefault="00A81DD5" w:rsidP="00B2523A">
      <w:pPr>
        <w:pStyle w:val="BodyTextIndent2"/>
        <w:widowControl w:val="0"/>
        <w:spacing w:after="160" w:line="240" w:lineRule="auto"/>
        <w:ind w:firstLine="567"/>
        <w:rPr>
          <w:rFonts w:ascii="GHEA Grapalat" w:hAnsi="GHEA Grapalat"/>
        </w:rPr>
      </w:pPr>
      <w:r w:rsidRPr="008C3DD0">
        <w:rPr>
          <w:rFonts w:ascii="GHEA Grapalat" w:hAnsi="GHEA Grapalat"/>
        </w:rPr>
        <w:t xml:space="preserve">Адрес электронной почты секретаря оценочной комиссии </w:t>
      </w:r>
      <w:proofErr w:type="gramStart"/>
      <w:r w:rsidRPr="008C3DD0">
        <w:rPr>
          <w:rFonts w:ascii="GHEA Grapalat" w:hAnsi="GHEA Grapalat"/>
        </w:rPr>
        <w:t>"</w:t>
      </w:r>
      <w:r w:rsidR="001F69F2" w:rsidRPr="008C3DD0">
        <w:rPr>
          <w:rFonts w:ascii="GHEA Grapalat" w:hAnsi="GHEA Grapalat"/>
        </w:rPr>
        <w:t>« tomer2007@mail.ru</w:t>
      </w:r>
      <w:proofErr w:type="gramEnd"/>
      <w:r w:rsidR="001F69F2" w:rsidRPr="008C3DD0">
        <w:rPr>
          <w:rFonts w:ascii="GHEA Grapalat" w:hAnsi="GHEA Grapalat"/>
        </w:rPr>
        <w:t>».</w:t>
      </w:r>
    </w:p>
    <w:p w:rsidR="00096865" w:rsidRPr="008C3DD0" w:rsidRDefault="00F5653D" w:rsidP="005165E6">
      <w:pPr>
        <w:widowControl w:val="0"/>
        <w:spacing w:after="160"/>
        <w:jc w:val="center"/>
        <w:rPr>
          <w:rFonts w:ascii="GHEA Grapalat" w:hAnsi="GHEA Grapalat"/>
          <w:sz w:val="20"/>
          <w:szCs w:val="20"/>
        </w:rPr>
      </w:pPr>
      <w:r w:rsidRPr="008C3DD0">
        <w:rPr>
          <w:rFonts w:ascii="GHEA Grapalat" w:hAnsi="GHEA Grapalat"/>
          <w:sz w:val="20"/>
          <w:szCs w:val="20"/>
        </w:rPr>
        <w:br w:type="page"/>
      </w:r>
      <w:r w:rsidRPr="008C3DD0">
        <w:rPr>
          <w:rFonts w:ascii="GHEA Grapalat" w:hAnsi="GHEA Grapalat"/>
          <w:sz w:val="20"/>
          <w:szCs w:val="20"/>
        </w:rPr>
        <w:lastRenderedPageBreak/>
        <w:t>ЧАСТЬ I</w:t>
      </w:r>
    </w:p>
    <w:p w:rsidR="00096865" w:rsidRPr="008C3DD0" w:rsidRDefault="00096865" w:rsidP="00B46D58">
      <w:pPr>
        <w:pStyle w:val="Heading3"/>
        <w:keepNext w:val="0"/>
        <w:widowControl w:val="0"/>
        <w:spacing w:after="160" w:line="240" w:lineRule="auto"/>
        <w:rPr>
          <w:rFonts w:ascii="GHEA Grapalat" w:hAnsi="GHEA Grapalat"/>
        </w:rPr>
      </w:pPr>
    </w:p>
    <w:p w:rsidR="00096865" w:rsidRPr="008C3DD0" w:rsidRDefault="00F63BBB" w:rsidP="00B46D58">
      <w:pPr>
        <w:widowControl w:val="0"/>
        <w:spacing w:after="160"/>
        <w:jc w:val="center"/>
        <w:rPr>
          <w:rFonts w:ascii="GHEA Grapalat" w:hAnsi="GHEA Grapalat" w:cs="Sylfaen"/>
          <w:b/>
          <w:sz w:val="20"/>
          <w:szCs w:val="20"/>
        </w:rPr>
      </w:pPr>
      <w:r w:rsidRPr="008C3DD0">
        <w:rPr>
          <w:rFonts w:ascii="GHEA Grapalat" w:hAnsi="GHEA Grapalat"/>
          <w:b/>
          <w:sz w:val="20"/>
          <w:szCs w:val="20"/>
        </w:rPr>
        <w:t xml:space="preserve">1. </w:t>
      </w:r>
      <w:r w:rsidR="002B32D6" w:rsidRPr="008C3DD0">
        <w:rPr>
          <w:rFonts w:ascii="GHEA Grapalat" w:hAnsi="GHEA Grapalat"/>
          <w:b/>
          <w:sz w:val="20"/>
          <w:szCs w:val="20"/>
        </w:rPr>
        <w:t>ХАРАКТЕРИСТИКА ПРЕДМЕТА ЗАКУПКИ</w:t>
      </w:r>
    </w:p>
    <w:p w:rsidR="00096865" w:rsidRPr="008C3DD0" w:rsidRDefault="00963154" w:rsidP="000B7AD7">
      <w:pPr>
        <w:pStyle w:val="BodyText"/>
        <w:widowControl w:val="0"/>
        <w:spacing w:after="160"/>
        <w:ind w:right="-7" w:firstLine="567"/>
        <w:jc w:val="both"/>
        <w:rPr>
          <w:rFonts w:ascii="GHEA Grapalat" w:hAnsi="GHEA Grapalat"/>
          <w:sz w:val="20"/>
          <w:szCs w:val="20"/>
        </w:rPr>
      </w:pPr>
      <w:r w:rsidRPr="008C3DD0">
        <w:rPr>
          <w:rFonts w:ascii="GHEA Grapalat" w:hAnsi="GHEA Grapalat"/>
          <w:iCs/>
          <w:sz w:val="20"/>
          <w:szCs w:val="20"/>
        </w:rPr>
        <w:t xml:space="preserve">Предметом закупки является приобретение </w:t>
      </w:r>
      <w:r w:rsidRPr="008C3DD0">
        <w:rPr>
          <w:rFonts w:ascii="GHEA Grapalat" w:hAnsi="GHEA Grapalat"/>
          <w:spacing w:val="6"/>
          <w:sz w:val="20"/>
          <w:szCs w:val="20"/>
        </w:rPr>
        <w:t xml:space="preserve">гостиничные услуги </w:t>
      </w:r>
      <w:r w:rsidR="001F69F2" w:rsidRPr="008C3DD0">
        <w:rPr>
          <w:rFonts w:ascii="GHEA Grapalat" w:hAnsi="GHEA Grapalat"/>
          <w:sz w:val="20"/>
          <w:szCs w:val="20"/>
        </w:rPr>
        <w:t xml:space="preserve">(далее также услуга) для нужд </w:t>
      </w:r>
      <w:r w:rsidR="008C3DD0" w:rsidRPr="008C3DD0">
        <w:rPr>
          <w:rStyle w:val="ezkurwreuab5ozgtqnkl"/>
          <w:rFonts w:ascii="GHEA Grapalat" w:hAnsi="GHEA Grapalat"/>
        </w:rPr>
        <w:t xml:space="preserve">ГНКО» олимпийская детско-юношеская спортивная школа по теннису и шахматам </w:t>
      </w:r>
      <w:proofErr w:type="spellStart"/>
      <w:r w:rsidR="008C3DD0" w:rsidRPr="008C3DD0">
        <w:rPr>
          <w:rStyle w:val="ezkurwreuab5ozgtqnkl"/>
          <w:rFonts w:ascii="GHEA Grapalat" w:hAnsi="GHEA Grapalat"/>
        </w:rPr>
        <w:t>Раздана</w:t>
      </w:r>
      <w:proofErr w:type="spellEnd"/>
      <w:r w:rsidR="008C3DD0" w:rsidRPr="008C3DD0">
        <w:rPr>
          <w:rStyle w:val="ezkurwreuab5ozgtqnkl"/>
          <w:rFonts w:ascii="GHEA Grapalat" w:hAnsi="GHEA Grapalat"/>
        </w:rPr>
        <w:t>"</w:t>
      </w:r>
      <w:r w:rsidR="001F69F2" w:rsidRPr="008C3DD0">
        <w:rPr>
          <w:rFonts w:ascii="GHEA Grapalat" w:hAnsi="GHEA Grapalat"/>
          <w:sz w:val="20"/>
          <w:szCs w:val="20"/>
        </w:rPr>
        <w:t>, которые сгруппированы в «1» лот</w:t>
      </w:r>
      <w:r w:rsidRPr="008C3DD0">
        <w:rPr>
          <w:rFonts w:ascii="GHEA Grapalat" w:hAnsi="GHEA Grapalat"/>
          <w:sz w:val="20"/>
          <w:szCs w:val="20"/>
        </w:rPr>
        <w:t>а</w:t>
      </w:r>
      <w:r w:rsidR="00845AA5" w:rsidRPr="008C3DD0">
        <w:rPr>
          <w:rFonts w:ascii="GHEA Grapalat" w:hAnsi="GHEA Grapalat"/>
          <w:sz w:val="20"/>
          <w:szCs w:val="20"/>
        </w:rPr>
        <w:t>:</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4719"/>
        <w:gridCol w:w="4500"/>
      </w:tblGrid>
      <w:tr w:rsidR="00970424" w:rsidRPr="008C3DD0" w:rsidTr="00AE48CB">
        <w:trPr>
          <w:jc w:val="center"/>
        </w:trPr>
        <w:tc>
          <w:tcPr>
            <w:tcW w:w="5935" w:type="dxa"/>
            <w:gridSpan w:val="2"/>
            <w:vAlign w:val="center"/>
          </w:tcPr>
          <w:p w:rsidR="00970424" w:rsidRPr="008C3DD0" w:rsidRDefault="00970424" w:rsidP="00B46D58">
            <w:pPr>
              <w:pStyle w:val="BodyTextIndent2"/>
              <w:widowControl w:val="0"/>
              <w:spacing w:after="120" w:line="240" w:lineRule="auto"/>
              <w:ind w:firstLine="0"/>
              <w:jc w:val="center"/>
              <w:rPr>
                <w:rFonts w:ascii="GHEA Grapalat" w:hAnsi="GHEA Grapalat"/>
                <w:b/>
                <w:bCs/>
                <w:i/>
                <w:iCs/>
              </w:rPr>
            </w:pPr>
            <w:r w:rsidRPr="008C3DD0">
              <w:rPr>
                <w:rFonts w:ascii="GHEA Grapalat" w:hAnsi="GHEA Grapalat"/>
                <w:b/>
                <w:i/>
              </w:rPr>
              <w:t>Лотов</w:t>
            </w:r>
          </w:p>
        </w:tc>
        <w:tc>
          <w:tcPr>
            <w:tcW w:w="4500" w:type="dxa"/>
            <w:vMerge w:val="restart"/>
            <w:vAlign w:val="center"/>
          </w:tcPr>
          <w:p w:rsidR="00970424" w:rsidRPr="008C3DD0" w:rsidRDefault="00970424" w:rsidP="00B46D58">
            <w:pPr>
              <w:pStyle w:val="BodyTextIndent2"/>
              <w:widowControl w:val="0"/>
              <w:spacing w:after="120" w:line="240" w:lineRule="auto"/>
              <w:ind w:firstLine="0"/>
              <w:jc w:val="center"/>
              <w:rPr>
                <w:rFonts w:ascii="GHEA Grapalat" w:hAnsi="GHEA Grapalat"/>
                <w:b/>
                <w:bCs/>
                <w:i/>
                <w:iCs/>
              </w:rPr>
            </w:pPr>
            <w:r w:rsidRPr="008C3DD0">
              <w:rPr>
                <w:rFonts w:ascii="GHEA Grapalat" w:hAnsi="GHEA Grapalat"/>
                <w:b/>
                <w:i/>
              </w:rPr>
              <w:t>Наименование лота</w:t>
            </w:r>
          </w:p>
        </w:tc>
      </w:tr>
      <w:tr w:rsidR="00970424" w:rsidRPr="008C3DD0" w:rsidTr="00AE48CB">
        <w:trPr>
          <w:jc w:val="center"/>
        </w:trPr>
        <w:tc>
          <w:tcPr>
            <w:tcW w:w="1216" w:type="dxa"/>
            <w:vAlign w:val="center"/>
          </w:tcPr>
          <w:p w:rsidR="00970424" w:rsidRPr="008C3DD0" w:rsidRDefault="00970424" w:rsidP="00B46D58">
            <w:pPr>
              <w:pStyle w:val="BodyTextIndent2"/>
              <w:widowControl w:val="0"/>
              <w:spacing w:after="120" w:line="240" w:lineRule="auto"/>
              <w:ind w:firstLine="0"/>
              <w:jc w:val="center"/>
              <w:rPr>
                <w:rFonts w:ascii="GHEA Grapalat" w:hAnsi="GHEA Grapalat"/>
              </w:rPr>
            </w:pPr>
            <w:r w:rsidRPr="008C3DD0">
              <w:rPr>
                <w:rFonts w:ascii="GHEA Grapalat" w:hAnsi="GHEA Grapalat"/>
                <w:b/>
                <w:i/>
              </w:rPr>
              <w:t>Номера</w:t>
            </w:r>
          </w:p>
        </w:tc>
        <w:tc>
          <w:tcPr>
            <w:tcW w:w="4719" w:type="dxa"/>
            <w:vAlign w:val="center"/>
          </w:tcPr>
          <w:p w:rsidR="00970424" w:rsidRPr="008C3DD0" w:rsidRDefault="00970424" w:rsidP="00970424">
            <w:pPr>
              <w:pStyle w:val="BodyTextIndent2"/>
              <w:widowControl w:val="0"/>
              <w:spacing w:after="120" w:line="240" w:lineRule="auto"/>
              <w:ind w:firstLine="0"/>
              <w:jc w:val="center"/>
              <w:rPr>
                <w:rFonts w:ascii="GHEA Grapalat" w:hAnsi="GHEA Grapalat"/>
                <w:b/>
                <w:i/>
              </w:rPr>
            </w:pPr>
            <w:r w:rsidRPr="008C3DD0">
              <w:rPr>
                <w:rFonts w:ascii="GHEA Grapalat" w:hAnsi="GHEA Grapalat"/>
                <w:b/>
                <w:i/>
              </w:rPr>
              <w:t>Цена закупки</w:t>
            </w:r>
          </w:p>
        </w:tc>
        <w:tc>
          <w:tcPr>
            <w:tcW w:w="4500" w:type="dxa"/>
            <w:vMerge/>
            <w:vAlign w:val="center"/>
          </w:tcPr>
          <w:p w:rsidR="00970424" w:rsidRPr="008C3DD0" w:rsidRDefault="00970424" w:rsidP="00B46D58">
            <w:pPr>
              <w:pStyle w:val="BodyTextIndent2"/>
              <w:widowControl w:val="0"/>
              <w:spacing w:after="120" w:line="240" w:lineRule="auto"/>
              <w:ind w:firstLine="0"/>
              <w:rPr>
                <w:rFonts w:ascii="GHEA Grapalat" w:hAnsi="GHEA Grapalat"/>
                <w:u w:val="single"/>
              </w:rPr>
            </w:pPr>
          </w:p>
        </w:tc>
      </w:tr>
      <w:tr w:rsidR="00970424" w:rsidRPr="008C3DD0" w:rsidTr="00AE48CB">
        <w:trPr>
          <w:jc w:val="center"/>
        </w:trPr>
        <w:tc>
          <w:tcPr>
            <w:tcW w:w="1216" w:type="dxa"/>
            <w:vAlign w:val="center"/>
          </w:tcPr>
          <w:p w:rsidR="00970424" w:rsidRPr="008C3DD0" w:rsidRDefault="00970424" w:rsidP="00B46D58">
            <w:pPr>
              <w:pStyle w:val="BodyTextIndent2"/>
              <w:widowControl w:val="0"/>
              <w:spacing w:after="120" w:line="240" w:lineRule="auto"/>
              <w:ind w:firstLine="0"/>
              <w:jc w:val="center"/>
              <w:rPr>
                <w:rFonts w:ascii="GHEA Grapalat" w:hAnsi="GHEA Grapalat"/>
              </w:rPr>
            </w:pPr>
            <w:r w:rsidRPr="008C3DD0">
              <w:rPr>
                <w:rFonts w:ascii="GHEA Grapalat" w:hAnsi="GHEA Grapalat"/>
              </w:rPr>
              <w:t>1</w:t>
            </w:r>
          </w:p>
        </w:tc>
        <w:tc>
          <w:tcPr>
            <w:tcW w:w="4719" w:type="dxa"/>
            <w:vAlign w:val="center"/>
          </w:tcPr>
          <w:p w:rsidR="00970424" w:rsidRPr="00FB2CF9" w:rsidRDefault="00FB2CF9" w:rsidP="0097042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4 200 000</w:t>
            </w:r>
          </w:p>
        </w:tc>
        <w:tc>
          <w:tcPr>
            <w:tcW w:w="4500" w:type="dxa"/>
            <w:vAlign w:val="center"/>
          </w:tcPr>
          <w:p w:rsidR="00970424" w:rsidRPr="008C3DD0" w:rsidRDefault="005165E6" w:rsidP="00B46D58">
            <w:pPr>
              <w:pStyle w:val="BodyTextIndent2"/>
              <w:widowControl w:val="0"/>
              <w:spacing w:after="120" w:line="240" w:lineRule="auto"/>
              <w:ind w:firstLine="0"/>
              <w:rPr>
                <w:rFonts w:ascii="GHEA Grapalat" w:hAnsi="GHEA Grapalat"/>
                <w:u w:val="single"/>
                <w:vertAlign w:val="subscript"/>
              </w:rPr>
            </w:pPr>
            <w:r w:rsidRPr="008C3DD0">
              <w:rPr>
                <w:rFonts w:ascii="GHEA Grapalat" w:hAnsi="GHEA Grapalat"/>
              </w:rPr>
              <w:t>подготовка проекта, оценка расходов</w:t>
            </w:r>
          </w:p>
        </w:tc>
      </w:tr>
    </w:tbl>
    <w:p w:rsidR="00096865" w:rsidRPr="008C3DD0" w:rsidRDefault="00816505" w:rsidP="00B46D58">
      <w:pPr>
        <w:pStyle w:val="BodyTextIndent2"/>
        <w:widowControl w:val="0"/>
        <w:spacing w:after="160" w:line="240" w:lineRule="auto"/>
        <w:ind w:firstLine="567"/>
        <w:rPr>
          <w:rFonts w:ascii="GHEA Grapalat" w:hAnsi="GHEA Grapalat"/>
        </w:rPr>
      </w:pPr>
      <w:r w:rsidRPr="008C3DD0">
        <w:rPr>
          <w:rFonts w:ascii="GHEA Grapalat" w:hAnsi="GHEA Grapalat"/>
        </w:rPr>
        <w:t xml:space="preserve">Технические характеристики </w:t>
      </w:r>
      <w:r w:rsidR="0013323F" w:rsidRPr="008C3DD0">
        <w:rPr>
          <w:rFonts w:ascii="GHEA Grapalat" w:hAnsi="GHEA Grapalat"/>
        </w:rPr>
        <w:t>услуги</w:t>
      </w:r>
      <w:r w:rsidRPr="008C3DD0">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C3DD0">
        <w:rPr>
          <w:rFonts w:ascii="GHEA Grapalat" w:hAnsi="GHEA Grapalat"/>
        </w:rPr>
        <w:t xml:space="preserve">6 </w:t>
      </w:r>
      <w:r w:rsidRPr="008C3DD0">
        <w:rPr>
          <w:rFonts w:ascii="GHEA Grapalat" w:hAnsi="GHEA Grapalat"/>
        </w:rPr>
        <w:t>к настоящему Приглашению.</w:t>
      </w:r>
    </w:p>
    <w:p w:rsidR="00096865" w:rsidRPr="008C3DD0" w:rsidRDefault="00096865" w:rsidP="00B46D58">
      <w:pPr>
        <w:widowControl w:val="0"/>
        <w:spacing w:after="160"/>
        <w:ind w:firstLine="567"/>
        <w:jc w:val="center"/>
        <w:rPr>
          <w:rFonts w:ascii="GHEA Grapalat" w:hAnsi="GHEA Grapalat" w:cs="Sylfaen"/>
          <w:i/>
          <w:sz w:val="20"/>
          <w:szCs w:val="20"/>
        </w:rPr>
      </w:pPr>
    </w:p>
    <w:p w:rsidR="00096865" w:rsidRPr="008C3DD0" w:rsidRDefault="00693101" w:rsidP="00B46D58">
      <w:pPr>
        <w:widowControl w:val="0"/>
        <w:spacing w:after="160"/>
        <w:jc w:val="center"/>
        <w:rPr>
          <w:rFonts w:ascii="GHEA Grapalat" w:hAnsi="GHEA Grapalat"/>
          <w:b/>
          <w:sz w:val="20"/>
          <w:szCs w:val="20"/>
        </w:rPr>
      </w:pPr>
      <w:r w:rsidRPr="008C3DD0">
        <w:rPr>
          <w:rFonts w:ascii="GHEA Grapalat" w:hAnsi="GHEA Grapalat"/>
          <w:b/>
          <w:sz w:val="20"/>
          <w:szCs w:val="20"/>
        </w:rPr>
        <w:t>2.</w:t>
      </w:r>
      <w:r w:rsidR="002B32D6" w:rsidRPr="008C3DD0">
        <w:rPr>
          <w:rFonts w:ascii="GHEA Grapalat" w:hAnsi="GHEA Grapalat"/>
          <w:b/>
          <w:sz w:val="20"/>
          <w:szCs w:val="20"/>
        </w:rPr>
        <w:t xml:space="preserve"> ТРЕБОВАНИЯ К ПРАВУ УЧАСТНИКА НА УЧАСТИЕ, </w:t>
      </w:r>
      <w:r w:rsidRPr="008C3DD0">
        <w:rPr>
          <w:rFonts w:ascii="GHEA Grapalat" w:hAnsi="GHEA Grapalat"/>
          <w:b/>
          <w:sz w:val="20"/>
          <w:szCs w:val="20"/>
        </w:rPr>
        <w:br/>
      </w:r>
      <w:r w:rsidR="002B32D6" w:rsidRPr="008C3DD0">
        <w:rPr>
          <w:rFonts w:ascii="GHEA Grapalat" w:hAnsi="GHEA Grapalat"/>
          <w:b/>
          <w:sz w:val="20"/>
          <w:szCs w:val="20"/>
        </w:rPr>
        <w:t xml:space="preserve">КВАЛИФИКАЦИОННЫЕ КРИТЕРИИ И ПОРЯДОК ИХ ОЦЕНКИ </w:t>
      </w:r>
    </w:p>
    <w:p w:rsidR="00BD2C67" w:rsidRPr="008C3DD0" w:rsidRDefault="00BD2C67" w:rsidP="00B46D58">
      <w:pPr>
        <w:widowControl w:val="0"/>
        <w:tabs>
          <w:tab w:val="left" w:pos="1134"/>
        </w:tabs>
        <w:spacing w:after="160"/>
        <w:ind w:firstLine="567"/>
        <w:jc w:val="both"/>
        <w:rPr>
          <w:rFonts w:ascii="GHEA Grapalat" w:hAnsi="GHEA Grapalat"/>
          <w:sz w:val="20"/>
          <w:szCs w:val="20"/>
        </w:rPr>
      </w:pPr>
    </w:p>
    <w:p w:rsidR="00753E6E" w:rsidRPr="008C3DD0" w:rsidRDefault="00096865" w:rsidP="00B46D58">
      <w:pPr>
        <w:widowControl w:val="0"/>
        <w:tabs>
          <w:tab w:val="left" w:pos="1134"/>
        </w:tabs>
        <w:spacing w:after="160"/>
        <w:ind w:firstLine="567"/>
        <w:jc w:val="both"/>
        <w:rPr>
          <w:rFonts w:ascii="GHEA Grapalat" w:hAnsi="GHEA Grapalat" w:cs="Arial Armenian"/>
          <w:sz w:val="20"/>
          <w:szCs w:val="20"/>
        </w:rPr>
      </w:pPr>
      <w:r w:rsidRPr="008C3DD0">
        <w:rPr>
          <w:rFonts w:ascii="GHEA Grapalat" w:hAnsi="GHEA Grapalat"/>
          <w:sz w:val="20"/>
          <w:szCs w:val="20"/>
        </w:rPr>
        <w:t>2.1</w:t>
      </w:r>
      <w:r w:rsidR="008E6E51" w:rsidRPr="008C3DD0">
        <w:rPr>
          <w:rFonts w:ascii="GHEA Grapalat" w:hAnsi="GHEA Grapalat"/>
          <w:sz w:val="20"/>
          <w:szCs w:val="20"/>
        </w:rPr>
        <w:t>.</w:t>
      </w:r>
      <w:r w:rsidR="00693101" w:rsidRPr="008C3DD0">
        <w:rPr>
          <w:rFonts w:ascii="GHEA Grapalat" w:hAnsi="GHEA Grapalat"/>
          <w:sz w:val="20"/>
          <w:szCs w:val="20"/>
        </w:rPr>
        <w:tab/>
      </w:r>
      <w:r w:rsidRPr="008C3DD0">
        <w:rPr>
          <w:rFonts w:ascii="GHEA Grapalat" w:hAnsi="GHEA Grapalat"/>
          <w:sz w:val="20"/>
          <w:szCs w:val="20"/>
        </w:rPr>
        <w:t>В настоящей процедуре не имеют права участвовать лица:</w:t>
      </w:r>
    </w:p>
    <w:p w:rsidR="00753E6E" w:rsidRPr="008C3DD0" w:rsidRDefault="00753E6E"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1)</w:t>
      </w:r>
      <w:r w:rsidR="00693101" w:rsidRPr="008C3DD0">
        <w:rPr>
          <w:rFonts w:ascii="GHEA Grapalat" w:hAnsi="GHEA Grapalat"/>
          <w:sz w:val="20"/>
          <w:szCs w:val="20"/>
        </w:rPr>
        <w:tab/>
      </w:r>
      <w:r w:rsidRPr="008C3DD0">
        <w:rPr>
          <w:rFonts w:ascii="GHEA Grapalat" w:hAnsi="GHEA Grapalat"/>
          <w:sz w:val="20"/>
          <w:szCs w:val="20"/>
        </w:rPr>
        <w:t xml:space="preserve">которые на день подачи заявки в судебном порядке признаны банкротом; </w:t>
      </w:r>
    </w:p>
    <w:p w:rsidR="00753E6E" w:rsidRPr="008C3DD0" w:rsidRDefault="00753E6E"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3)</w:t>
      </w:r>
      <w:r w:rsidR="00E1385B" w:rsidRPr="008C3DD0">
        <w:rPr>
          <w:rFonts w:ascii="GHEA Grapalat" w:hAnsi="GHEA Grapalat"/>
          <w:sz w:val="20"/>
          <w:szCs w:val="20"/>
        </w:rPr>
        <w:tab/>
      </w:r>
      <w:r w:rsidRPr="008C3DD0">
        <w:rPr>
          <w:rFonts w:ascii="GHEA Grapalat" w:hAnsi="GHEA Grapalat"/>
          <w:sz w:val="20"/>
          <w:szCs w:val="20"/>
        </w:rPr>
        <w:t xml:space="preserve">которые или представитель исполнительного органа которых в течение </w:t>
      </w:r>
      <w:r w:rsidR="00B23A2E" w:rsidRPr="008C3DD0">
        <w:rPr>
          <w:rFonts w:ascii="GHEA Grapalat" w:hAnsi="GHEA Grapalat"/>
          <w:sz w:val="20"/>
          <w:szCs w:val="20"/>
        </w:rPr>
        <w:t>пяти</w:t>
      </w:r>
      <w:r w:rsidRPr="008C3DD0">
        <w:rPr>
          <w:rFonts w:ascii="GHEA Grapalat" w:hAnsi="GHEA Grapalat"/>
          <w:sz w:val="20"/>
          <w:szCs w:val="20"/>
        </w:rPr>
        <w:t xml:space="preserve"> лет, предшествующих дню подачи заявки, были осуждены за</w:t>
      </w:r>
      <w:r w:rsidR="003240F7" w:rsidRPr="008C3DD0">
        <w:rPr>
          <w:rFonts w:ascii="Calibri" w:hAnsi="Calibri" w:cs="Calibri"/>
          <w:sz w:val="20"/>
          <w:szCs w:val="20"/>
          <w:lang w:val="en-US"/>
        </w:rPr>
        <w:t> </w:t>
      </w:r>
      <w:r w:rsidRPr="008C3DD0">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8C3DD0">
        <w:rPr>
          <w:rFonts w:ascii="GHEA Grapalat" w:hAnsi="GHEA Grapalat"/>
          <w:sz w:val="20"/>
          <w:szCs w:val="20"/>
        </w:rPr>
        <w:t>трафикинг</w:t>
      </w:r>
      <w:proofErr w:type="spellEnd"/>
      <w:r w:rsidRPr="008C3DD0">
        <w:rPr>
          <w:rFonts w:ascii="GHEA Grapalat" w:hAnsi="GHEA Grapalat"/>
          <w:sz w:val="20"/>
          <w:szCs w:val="20"/>
        </w:rPr>
        <w:t xml:space="preserve"> людей, создание преступного сообщества или участие в</w:t>
      </w:r>
      <w:r w:rsidR="003240F7" w:rsidRPr="008C3DD0">
        <w:rPr>
          <w:rFonts w:ascii="Calibri" w:hAnsi="Calibri" w:cs="Calibri"/>
          <w:sz w:val="20"/>
          <w:szCs w:val="20"/>
          <w:lang w:val="en-US"/>
        </w:rPr>
        <w:t> </w:t>
      </w:r>
      <w:r w:rsidRPr="008C3DD0">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8C3DD0">
        <w:rPr>
          <w:rFonts w:ascii="GHEA Grapalat" w:hAnsi="GHEA Grapalat"/>
          <w:sz w:val="20"/>
          <w:szCs w:val="20"/>
        </w:rPr>
        <w:t>или отменена</w:t>
      </w:r>
      <w:r w:rsidR="003240F7" w:rsidRPr="008C3DD0">
        <w:rPr>
          <w:rFonts w:ascii="GHEA Grapalat" w:hAnsi="GHEA Grapalat"/>
          <w:sz w:val="20"/>
          <w:szCs w:val="20"/>
        </w:rPr>
        <w:t>;</w:t>
      </w:r>
    </w:p>
    <w:p w:rsidR="00753E6E" w:rsidRPr="008C3DD0" w:rsidRDefault="00753E6E"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4)</w:t>
      </w:r>
      <w:r w:rsidR="00E1385B" w:rsidRPr="008C3DD0">
        <w:rPr>
          <w:rFonts w:ascii="GHEA Grapalat" w:hAnsi="GHEA Grapalat"/>
          <w:sz w:val="20"/>
          <w:szCs w:val="20"/>
        </w:rPr>
        <w:tab/>
      </w:r>
      <w:r w:rsidR="00E231AD" w:rsidRPr="008C3DD0">
        <w:rPr>
          <w:rFonts w:ascii="GHEA Grapalat" w:hAnsi="GHEA Grapalat"/>
          <w:sz w:val="20"/>
          <w:szCs w:val="20"/>
        </w:rPr>
        <w:t xml:space="preserve">в отношении </w:t>
      </w:r>
      <w:proofErr w:type="gramStart"/>
      <w:r w:rsidR="00E231AD" w:rsidRPr="008C3DD0">
        <w:rPr>
          <w:rFonts w:ascii="GHEA Grapalat" w:hAnsi="GHEA Grapalat"/>
          <w:sz w:val="20"/>
          <w:szCs w:val="20"/>
        </w:rPr>
        <w:t>которых  административный</w:t>
      </w:r>
      <w:proofErr w:type="gramEnd"/>
      <w:r w:rsidR="00E231AD" w:rsidRPr="008C3DD0">
        <w:rPr>
          <w:rFonts w:ascii="GHEA Grapalat" w:hAnsi="GHEA Grapalat"/>
          <w:sz w:val="20"/>
          <w:szCs w:val="20"/>
        </w:rPr>
        <w:t xml:space="preserve"> акт, устанавливающий ответственность за </w:t>
      </w:r>
      <w:proofErr w:type="spellStart"/>
      <w:r w:rsidR="00E231AD" w:rsidRPr="008C3DD0">
        <w:rPr>
          <w:rFonts w:ascii="GHEA Grapalat" w:hAnsi="GHEA Grapalat"/>
          <w:sz w:val="20"/>
          <w:szCs w:val="20"/>
        </w:rPr>
        <w:t>антиконкурентное</w:t>
      </w:r>
      <w:proofErr w:type="spellEnd"/>
      <w:r w:rsidR="00E231AD" w:rsidRPr="008C3DD0">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8C3DD0">
        <w:rPr>
          <w:rFonts w:ascii="GHEA Grapalat" w:hAnsi="GHEA Grapalat"/>
          <w:sz w:val="20"/>
          <w:szCs w:val="20"/>
        </w:rPr>
        <w:t>необжалуемым</w:t>
      </w:r>
      <w:proofErr w:type="spellEnd"/>
      <w:r w:rsidR="00E231AD" w:rsidRPr="008C3DD0">
        <w:rPr>
          <w:rFonts w:ascii="GHEA Grapalat" w:hAnsi="GHEA Grapalat"/>
          <w:sz w:val="20"/>
          <w:szCs w:val="20"/>
        </w:rPr>
        <w:t>, а в случае обжалования оставлен без изменений</w:t>
      </w:r>
      <w:r w:rsidRPr="008C3DD0">
        <w:rPr>
          <w:rFonts w:ascii="GHEA Grapalat" w:hAnsi="GHEA Grapalat"/>
          <w:sz w:val="20"/>
          <w:szCs w:val="20"/>
        </w:rPr>
        <w:t>;</w:t>
      </w:r>
    </w:p>
    <w:p w:rsidR="00753E6E" w:rsidRPr="008C3DD0" w:rsidRDefault="00753E6E"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5)</w:t>
      </w:r>
      <w:r w:rsidR="00E1385B" w:rsidRPr="008C3DD0">
        <w:rPr>
          <w:rFonts w:ascii="GHEA Grapalat" w:hAnsi="GHEA Grapalat"/>
          <w:sz w:val="20"/>
          <w:szCs w:val="20"/>
        </w:rPr>
        <w:tab/>
      </w:r>
      <w:r w:rsidRPr="008C3DD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C3DD0">
        <w:rPr>
          <w:rFonts w:ascii="Calibri" w:hAnsi="Calibri" w:cs="Calibri"/>
          <w:sz w:val="20"/>
          <w:szCs w:val="20"/>
          <w:lang w:val="en-US"/>
        </w:rPr>
        <w:t> </w:t>
      </w:r>
      <w:r w:rsidRPr="008C3DD0">
        <w:rPr>
          <w:rFonts w:ascii="GHEA Grapalat" w:hAnsi="GHEA Grapalat"/>
          <w:sz w:val="20"/>
          <w:szCs w:val="20"/>
        </w:rPr>
        <w:t xml:space="preserve">закупках; </w:t>
      </w:r>
    </w:p>
    <w:p w:rsidR="00753E6E" w:rsidRPr="008C3DD0" w:rsidRDefault="00753E6E"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6)</w:t>
      </w:r>
      <w:r w:rsidR="00E1385B" w:rsidRPr="008C3DD0">
        <w:rPr>
          <w:rFonts w:ascii="GHEA Grapalat" w:hAnsi="GHEA Grapalat"/>
          <w:sz w:val="20"/>
          <w:szCs w:val="20"/>
        </w:rPr>
        <w:tab/>
      </w:r>
      <w:r w:rsidRPr="008C3DD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8C3DD0" w:rsidRDefault="00990561"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8C3DD0" w:rsidRDefault="004004A3" w:rsidP="004004A3">
      <w:pPr>
        <w:widowControl w:val="0"/>
        <w:tabs>
          <w:tab w:val="left" w:pos="1134"/>
        </w:tabs>
        <w:ind w:firstLine="567"/>
        <w:contextualSpacing/>
        <w:rPr>
          <w:rFonts w:ascii="GHEA Grapalat" w:hAnsi="GHEA Grapalat" w:cs="Sylfaen"/>
          <w:sz w:val="20"/>
          <w:szCs w:val="20"/>
        </w:rPr>
      </w:pPr>
      <w:r w:rsidRPr="008C3DD0">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4004A3" w:rsidRPr="008C3DD0" w:rsidRDefault="004004A3" w:rsidP="004004A3">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8C3DD0">
        <w:rPr>
          <w:rFonts w:ascii="GHEA Grapalat" w:hAnsi="GHEA Grapalat" w:cs="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8C3DD0">
        <w:rPr>
          <w:rFonts w:ascii="GHEA Grapalat" w:hAnsi="GHEA Grapalat" w:cs="Sylfaen"/>
          <w:sz w:val="20"/>
          <w:szCs w:val="20"/>
        </w:rPr>
        <w:lastRenderedPageBreak/>
        <w:t>приглашением и (или) договором, не выплатил сумму заявки, договора и (или) обеспечения квалификации;</w:t>
      </w:r>
    </w:p>
    <w:p w:rsidR="004004A3" w:rsidRPr="008C3DD0" w:rsidRDefault="004004A3" w:rsidP="004004A3">
      <w:pPr>
        <w:widowControl w:val="0"/>
        <w:tabs>
          <w:tab w:val="left" w:pos="1134"/>
        </w:tabs>
        <w:ind w:left="66"/>
        <w:contextualSpacing/>
        <w:jc w:val="both"/>
        <w:rPr>
          <w:rFonts w:ascii="GHEA Grapalat" w:hAnsi="GHEA Grapalat" w:cs="Sylfaen"/>
          <w:sz w:val="20"/>
          <w:szCs w:val="20"/>
        </w:rPr>
      </w:pPr>
    </w:p>
    <w:p w:rsidR="004004A3" w:rsidRPr="008C3DD0"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8C3DD0">
        <w:rPr>
          <w:rFonts w:ascii="GHEA Grapalat" w:hAnsi="GHEA Grapalat" w:cs="Sylfaen"/>
          <w:sz w:val="20"/>
          <w:szCs w:val="20"/>
        </w:rPr>
        <w:t xml:space="preserve">в качестве отобранного участника отказался или </w:t>
      </w:r>
      <w:proofErr w:type="gramStart"/>
      <w:r w:rsidRPr="008C3DD0">
        <w:rPr>
          <w:rFonts w:ascii="GHEA Grapalat" w:hAnsi="GHEA Grapalat" w:cs="Sylfaen"/>
          <w:sz w:val="20"/>
          <w:szCs w:val="20"/>
        </w:rPr>
        <w:t>лишился  права</w:t>
      </w:r>
      <w:proofErr w:type="gramEnd"/>
      <w:r w:rsidRPr="008C3DD0">
        <w:rPr>
          <w:rFonts w:ascii="GHEA Grapalat" w:hAnsi="GHEA Grapalat" w:cs="Sylfaen"/>
          <w:sz w:val="20"/>
          <w:szCs w:val="20"/>
        </w:rPr>
        <w:t xml:space="preserve"> заключения договора.</w:t>
      </w:r>
    </w:p>
    <w:p w:rsidR="004004A3" w:rsidRPr="008C3DD0" w:rsidRDefault="004004A3" w:rsidP="00B46D58">
      <w:pPr>
        <w:widowControl w:val="0"/>
        <w:tabs>
          <w:tab w:val="left" w:pos="1134"/>
        </w:tabs>
        <w:spacing w:after="160"/>
        <w:ind w:firstLine="567"/>
        <w:jc w:val="both"/>
        <w:rPr>
          <w:rFonts w:ascii="GHEA Grapalat" w:hAnsi="GHEA Grapalat" w:cs="Sylfaen"/>
          <w:sz w:val="20"/>
          <w:szCs w:val="20"/>
        </w:rPr>
      </w:pPr>
    </w:p>
    <w:p w:rsidR="00753E6E" w:rsidRPr="008C3DD0" w:rsidRDefault="00753E6E"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2.2.</w:t>
      </w:r>
      <w:r w:rsidR="00E1385B" w:rsidRPr="008C3DD0">
        <w:rPr>
          <w:rFonts w:ascii="GHEA Grapalat" w:hAnsi="GHEA Grapalat"/>
          <w:sz w:val="20"/>
          <w:szCs w:val="20"/>
        </w:rPr>
        <w:tab/>
      </w:r>
      <w:r w:rsidRPr="008C3DD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8C3DD0">
        <w:rPr>
          <w:rFonts w:ascii="GHEA Grapalat" w:hAnsi="GHEA Grapalat"/>
          <w:sz w:val="20"/>
          <w:szCs w:val="20"/>
        </w:rPr>
        <w:t>1</w:t>
      </w:r>
      <w:r w:rsidRPr="008C3DD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8C3DD0" w:rsidRDefault="00BA3554" w:rsidP="00106256">
      <w:pPr>
        <w:widowControl w:val="0"/>
        <w:tabs>
          <w:tab w:val="left" w:pos="1134"/>
        </w:tabs>
        <w:ind w:firstLine="567"/>
        <w:jc w:val="both"/>
        <w:rPr>
          <w:rFonts w:ascii="GHEA Grapalat" w:hAnsi="GHEA Grapalat"/>
          <w:sz w:val="20"/>
          <w:szCs w:val="20"/>
        </w:rPr>
      </w:pPr>
      <w:r w:rsidRPr="008C3DD0">
        <w:rPr>
          <w:rFonts w:ascii="GHEA Grapalat" w:hAnsi="GHEA Grapalat"/>
          <w:sz w:val="20"/>
          <w:szCs w:val="20"/>
        </w:rPr>
        <w:t>2.3</w:t>
      </w:r>
      <w:r w:rsidR="003240F7" w:rsidRPr="008C3DD0">
        <w:rPr>
          <w:rFonts w:ascii="GHEA Grapalat" w:hAnsi="GHEA Grapalat"/>
          <w:sz w:val="20"/>
          <w:szCs w:val="20"/>
        </w:rPr>
        <w:t>.</w:t>
      </w:r>
      <w:r w:rsidR="00E1385B" w:rsidRPr="008C3DD0">
        <w:rPr>
          <w:rFonts w:ascii="GHEA Grapalat" w:hAnsi="GHEA Grapalat"/>
          <w:sz w:val="20"/>
          <w:szCs w:val="20"/>
        </w:rPr>
        <w:tab/>
      </w:r>
      <w:r w:rsidR="00106256" w:rsidRPr="008C3DD0">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8C3DD0" w:rsidRDefault="00BA3554"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Запрещается одновременное участие в настоящей процедуре</w:t>
      </w:r>
      <w:r w:rsidR="00F4264D" w:rsidRPr="008C3DD0">
        <w:rPr>
          <w:rFonts w:ascii="GHEA Grapalat" w:hAnsi="GHEA Grapalat"/>
          <w:sz w:val="20"/>
          <w:szCs w:val="20"/>
        </w:rPr>
        <w:t xml:space="preserve"> (</w:t>
      </w:r>
      <w:r w:rsidR="00DA4643" w:rsidRPr="008C3DD0">
        <w:rPr>
          <w:rFonts w:ascii="GHEA Grapalat" w:hAnsi="GHEA Grapalat"/>
          <w:sz w:val="20"/>
          <w:szCs w:val="20"/>
        </w:rPr>
        <w:t>на о</w:t>
      </w:r>
      <w:r w:rsidR="00EE7758" w:rsidRPr="008C3DD0">
        <w:rPr>
          <w:rFonts w:ascii="GHEA Grapalat" w:hAnsi="GHEA Grapalat"/>
          <w:sz w:val="20"/>
          <w:szCs w:val="20"/>
        </w:rPr>
        <w:t>дин и тот же</w:t>
      </w:r>
      <w:r w:rsidR="00DA4643" w:rsidRPr="008C3DD0">
        <w:rPr>
          <w:rFonts w:ascii="GHEA Grapalat" w:hAnsi="GHEA Grapalat"/>
          <w:sz w:val="20"/>
          <w:szCs w:val="20"/>
        </w:rPr>
        <w:t xml:space="preserve"> лот</w:t>
      </w:r>
      <w:r w:rsidR="00F4264D" w:rsidRPr="008C3DD0">
        <w:rPr>
          <w:rFonts w:ascii="GHEA Grapalat" w:hAnsi="GHEA Grapalat"/>
          <w:sz w:val="20"/>
          <w:szCs w:val="20"/>
        </w:rPr>
        <w:t>)</w:t>
      </w:r>
      <w:r w:rsidRPr="008C3DD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C3DD0"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8C3DD0">
        <w:rPr>
          <w:rFonts w:ascii="GHEA Grapalat" w:hAnsi="GHEA Grapalat"/>
          <w:sz w:val="20"/>
          <w:szCs w:val="20"/>
        </w:rPr>
        <w:t>По смыслу пункта 119 Порядка:</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sz w:val="20"/>
          <w:szCs w:val="20"/>
        </w:rPr>
        <w:t>1)</w:t>
      </w:r>
      <w:r w:rsidR="00E1385B" w:rsidRPr="008C3DD0">
        <w:rPr>
          <w:rFonts w:ascii="GHEA Grapalat" w:hAnsi="GHEA Grapalat"/>
          <w:sz w:val="20"/>
          <w:szCs w:val="20"/>
        </w:rPr>
        <w:tab/>
      </w:r>
      <w:r w:rsidRPr="008C3DD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C3DD0">
        <w:rPr>
          <w:rFonts w:ascii="GHEA Grapalat" w:hAnsi="GHEA Grapalat"/>
          <w:color w:val="000000"/>
          <w:sz w:val="20"/>
          <w:szCs w:val="20"/>
        </w:rPr>
        <w:t xml:space="preserve"> </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2)</w:t>
      </w:r>
      <w:r w:rsidR="00E1385B" w:rsidRPr="008C3DD0">
        <w:rPr>
          <w:rFonts w:ascii="GHEA Grapalat" w:hAnsi="GHEA Grapalat"/>
          <w:color w:val="000000"/>
          <w:sz w:val="20"/>
          <w:szCs w:val="20"/>
        </w:rPr>
        <w:tab/>
      </w:r>
      <w:r w:rsidRPr="008C3DD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а.</w:t>
      </w:r>
      <w:r w:rsidR="00E1385B" w:rsidRPr="008C3DD0">
        <w:rPr>
          <w:rFonts w:ascii="GHEA Grapalat" w:hAnsi="GHEA Grapalat"/>
          <w:color w:val="000000"/>
          <w:sz w:val="20"/>
          <w:szCs w:val="20"/>
        </w:rPr>
        <w:tab/>
      </w:r>
      <w:r w:rsidRPr="008C3DD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б.</w:t>
      </w:r>
      <w:r w:rsidR="00E1385B" w:rsidRPr="008C3DD0">
        <w:rPr>
          <w:rFonts w:ascii="GHEA Grapalat" w:hAnsi="GHEA Grapalat"/>
          <w:color w:val="000000"/>
          <w:sz w:val="20"/>
          <w:szCs w:val="20"/>
        </w:rPr>
        <w:tab/>
      </w:r>
      <w:r w:rsidRPr="008C3DD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в.</w:t>
      </w:r>
      <w:r w:rsidR="00E1385B" w:rsidRPr="008C3DD0">
        <w:rPr>
          <w:rFonts w:ascii="GHEA Grapalat" w:hAnsi="GHEA Grapalat"/>
          <w:color w:val="000000"/>
          <w:sz w:val="20"/>
          <w:szCs w:val="20"/>
        </w:rPr>
        <w:tab/>
      </w:r>
      <w:r w:rsidRPr="008C3DD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г.</w:t>
      </w:r>
      <w:r w:rsidR="00E1385B" w:rsidRPr="008C3DD0">
        <w:rPr>
          <w:rFonts w:ascii="GHEA Grapalat" w:hAnsi="GHEA Grapalat"/>
          <w:color w:val="000000"/>
          <w:sz w:val="20"/>
          <w:szCs w:val="20"/>
        </w:rPr>
        <w:tab/>
      </w:r>
      <w:r w:rsidRPr="008C3DD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sz w:val="20"/>
          <w:szCs w:val="20"/>
        </w:rPr>
        <w:t>3)</w:t>
      </w:r>
      <w:r w:rsidR="00E1385B" w:rsidRPr="008C3DD0">
        <w:rPr>
          <w:rFonts w:ascii="GHEA Grapalat" w:hAnsi="GHEA Grapalat"/>
          <w:sz w:val="20"/>
          <w:szCs w:val="20"/>
        </w:rPr>
        <w:tab/>
      </w:r>
      <w:r w:rsidRPr="008C3DD0">
        <w:rPr>
          <w:rFonts w:ascii="GHEA Grapalat" w:hAnsi="GHEA Grapalat"/>
          <w:sz w:val="20"/>
          <w:szCs w:val="20"/>
        </w:rPr>
        <w:t>участники, не имеющие статуса физического лица, считаются взаимосвязанными, если:</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а.</w:t>
      </w:r>
      <w:r w:rsidR="00E1385B" w:rsidRPr="008C3DD0">
        <w:rPr>
          <w:rFonts w:ascii="GHEA Grapalat" w:hAnsi="GHEA Grapalat"/>
          <w:color w:val="000000"/>
          <w:sz w:val="20"/>
          <w:szCs w:val="20"/>
        </w:rPr>
        <w:tab/>
      </w:r>
      <w:r w:rsidRPr="008C3DD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C3DD0">
        <w:rPr>
          <w:rFonts w:ascii="Calibri" w:hAnsi="Calibri" w:cs="Calibri"/>
          <w:color w:val="000000"/>
          <w:sz w:val="20"/>
          <w:szCs w:val="20"/>
          <w:lang w:val="en-US"/>
        </w:rPr>
        <w:t> </w:t>
      </w:r>
      <w:r w:rsidRPr="008C3DD0">
        <w:rPr>
          <w:rFonts w:ascii="GHEA Grapalat" w:hAnsi="GHEA Grapalat"/>
          <w:color w:val="000000"/>
          <w:sz w:val="20"/>
          <w:szCs w:val="20"/>
        </w:rPr>
        <w:t>лица;</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б.</w:t>
      </w:r>
      <w:r w:rsidR="00E1385B" w:rsidRPr="008C3DD0">
        <w:rPr>
          <w:rFonts w:ascii="GHEA Grapalat" w:hAnsi="GHEA Grapalat"/>
          <w:color w:val="000000"/>
          <w:sz w:val="20"/>
          <w:szCs w:val="20"/>
        </w:rPr>
        <w:tab/>
      </w:r>
      <w:r w:rsidRPr="008C3DD0">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w:t>
      </w:r>
      <w:r w:rsidRPr="008C3DD0">
        <w:rPr>
          <w:rFonts w:ascii="GHEA Grapalat" w:hAnsi="GHEA Grapalat"/>
          <w:color w:val="000000"/>
          <w:sz w:val="20"/>
          <w:szCs w:val="20"/>
        </w:rPr>
        <w:lastRenderedPageBreak/>
        <w:t>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в.</w:t>
      </w:r>
      <w:r w:rsidR="00E1385B" w:rsidRPr="008C3DD0">
        <w:rPr>
          <w:rFonts w:ascii="GHEA Grapalat" w:hAnsi="GHEA Grapalat"/>
          <w:color w:val="000000"/>
          <w:sz w:val="20"/>
          <w:szCs w:val="20"/>
        </w:rPr>
        <w:tab/>
      </w:r>
      <w:r w:rsidRPr="008C3DD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C3DD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8C3DD0">
        <w:rPr>
          <w:rFonts w:ascii="GHEA Grapalat" w:hAnsi="GHEA Grapalat"/>
          <w:color w:val="000000"/>
          <w:sz w:val="20"/>
          <w:szCs w:val="20"/>
        </w:rPr>
        <w:t>г.</w:t>
      </w:r>
      <w:r w:rsidR="00E1385B" w:rsidRPr="008C3DD0">
        <w:rPr>
          <w:rFonts w:ascii="GHEA Grapalat" w:hAnsi="GHEA Grapalat"/>
          <w:color w:val="000000"/>
          <w:sz w:val="20"/>
          <w:szCs w:val="20"/>
        </w:rPr>
        <w:tab/>
      </w:r>
      <w:r w:rsidRPr="008C3DD0">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8C3DD0" w:rsidRDefault="00D5674E" w:rsidP="00B46D58">
      <w:pPr>
        <w:widowControl w:val="0"/>
        <w:tabs>
          <w:tab w:val="left" w:pos="1134"/>
        </w:tabs>
        <w:spacing w:after="160"/>
        <w:ind w:firstLine="567"/>
        <w:jc w:val="both"/>
        <w:rPr>
          <w:rFonts w:ascii="GHEA Grapalat" w:hAnsi="GHEA Grapalat"/>
          <w:color w:val="000000"/>
          <w:sz w:val="20"/>
          <w:szCs w:val="20"/>
        </w:rPr>
      </w:pPr>
      <w:r w:rsidRPr="008C3DD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8C3DD0">
        <w:rPr>
          <w:rFonts w:ascii="GHEA Grapalat" w:hAnsi="GHEA Grapalat"/>
          <w:color w:val="000000"/>
          <w:sz w:val="20"/>
          <w:szCs w:val="20"/>
        </w:rPr>
        <w:t xml:space="preserve">внуки, </w:t>
      </w:r>
      <w:r w:rsidRPr="008C3DD0">
        <w:rPr>
          <w:rFonts w:ascii="GHEA Grapalat" w:hAnsi="GHEA Grapalat"/>
          <w:color w:val="000000"/>
          <w:sz w:val="20"/>
          <w:szCs w:val="20"/>
        </w:rPr>
        <w:t>супруг сестры или супруга брата и их дети.</w:t>
      </w:r>
    </w:p>
    <w:p w:rsidR="00E67CC4" w:rsidRPr="008C3DD0" w:rsidRDefault="00096865" w:rsidP="00E67CC4">
      <w:pPr>
        <w:widowControl w:val="0"/>
        <w:tabs>
          <w:tab w:val="left" w:pos="1134"/>
        </w:tabs>
        <w:spacing w:after="160"/>
        <w:ind w:firstLine="567"/>
        <w:jc w:val="both"/>
        <w:rPr>
          <w:rFonts w:ascii="GHEA Grapalat" w:hAnsi="GHEA Grapalat" w:cs="Arial Armenian"/>
          <w:sz w:val="20"/>
          <w:szCs w:val="20"/>
        </w:rPr>
      </w:pPr>
      <w:r w:rsidRPr="008C3DD0">
        <w:rPr>
          <w:rFonts w:ascii="GHEA Grapalat" w:hAnsi="GHEA Grapalat"/>
          <w:sz w:val="20"/>
          <w:szCs w:val="20"/>
        </w:rPr>
        <w:t>2.4</w:t>
      </w:r>
      <w:r w:rsidR="00D13662" w:rsidRPr="008C3DD0">
        <w:rPr>
          <w:rFonts w:ascii="GHEA Grapalat" w:hAnsi="GHEA Grapalat"/>
          <w:sz w:val="20"/>
          <w:szCs w:val="20"/>
        </w:rPr>
        <w:t>.</w:t>
      </w:r>
      <w:r w:rsidR="00E1385B" w:rsidRPr="008C3DD0">
        <w:rPr>
          <w:rFonts w:ascii="GHEA Grapalat" w:hAnsi="GHEA Grapalat"/>
          <w:sz w:val="20"/>
          <w:szCs w:val="20"/>
        </w:rPr>
        <w:tab/>
      </w:r>
      <w:r w:rsidR="00E661BE" w:rsidRPr="008C3DD0">
        <w:rPr>
          <w:rFonts w:ascii="GHEA Grapalat" w:hAnsi="GHEA Grapalat"/>
          <w:sz w:val="20"/>
          <w:szCs w:val="20"/>
        </w:rPr>
        <w:t>Участник, в случае признания отобранным участником,</w:t>
      </w:r>
      <w:r w:rsidR="001125CC" w:rsidRPr="008C3DD0">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8C3DD0">
        <w:rPr>
          <w:rFonts w:ascii="GHEA Grapalat" w:hAnsi="GHEA Grapalat"/>
          <w:sz w:val="20"/>
          <w:szCs w:val="20"/>
        </w:rPr>
        <w:t xml:space="preserve"> </w:t>
      </w:r>
    </w:p>
    <w:p w:rsidR="000A6B75" w:rsidRPr="008C3DD0" w:rsidRDefault="000A6B75" w:rsidP="00E67CC4">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2.</w:t>
      </w:r>
      <w:r w:rsidR="00DA4643" w:rsidRPr="008C3DD0">
        <w:rPr>
          <w:rFonts w:ascii="GHEA Grapalat" w:hAnsi="GHEA Grapalat"/>
          <w:sz w:val="20"/>
          <w:szCs w:val="20"/>
        </w:rPr>
        <w:t>5</w:t>
      </w:r>
      <w:r w:rsidR="000A15F9" w:rsidRPr="008C3DD0">
        <w:rPr>
          <w:rFonts w:ascii="GHEA Grapalat" w:hAnsi="GHEA Grapalat"/>
          <w:sz w:val="20"/>
          <w:szCs w:val="20"/>
        </w:rPr>
        <w:t>.</w:t>
      </w:r>
      <w:r w:rsidR="00F04AA1" w:rsidRPr="008C3DD0">
        <w:rPr>
          <w:rFonts w:ascii="GHEA Grapalat" w:hAnsi="GHEA Grapalat"/>
          <w:sz w:val="20"/>
          <w:szCs w:val="20"/>
        </w:rPr>
        <w:tab/>
      </w:r>
      <w:r w:rsidRPr="008C3DD0">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C3DD0">
        <w:rPr>
          <w:rFonts w:ascii="GHEA Grapalat" w:hAnsi="GHEA Grapalat"/>
          <w:sz w:val="20"/>
          <w:szCs w:val="20"/>
        </w:rPr>
        <w:t xml:space="preserve"> </w:t>
      </w:r>
      <w:r w:rsidR="00C366B6" w:rsidRPr="008C3DD0">
        <w:rPr>
          <w:rFonts w:ascii="GHEA Grapalat" w:hAnsi="GHEA Grapalat"/>
          <w:sz w:val="20"/>
          <w:szCs w:val="20"/>
        </w:rPr>
        <w:t>(на один и тот же лот)</w:t>
      </w:r>
      <w:r w:rsidRPr="008C3DD0">
        <w:rPr>
          <w:rFonts w:ascii="GHEA Grapalat" w:hAnsi="GHEA Grapalat"/>
          <w:sz w:val="20"/>
          <w:szCs w:val="20"/>
        </w:rPr>
        <w:t xml:space="preserve">. </w:t>
      </w:r>
    </w:p>
    <w:p w:rsidR="009E07EE" w:rsidRPr="008C3DD0" w:rsidRDefault="000A6B75" w:rsidP="00B46D58">
      <w:pPr>
        <w:pStyle w:val="BodyTextIndent2"/>
        <w:widowControl w:val="0"/>
        <w:tabs>
          <w:tab w:val="left" w:pos="1134"/>
        </w:tabs>
        <w:spacing w:after="160" w:line="240" w:lineRule="auto"/>
        <w:ind w:firstLine="567"/>
        <w:rPr>
          <w:rFonts w:ascii="GHEA Grapalat" w:hAnsi="GHEA Grapalat"/>
        </w:rPr>
      </w:pPr>
      <w:r w:rsidRPr="008C3DD0">
        <w:rPr>
          <w:rFonts w:ascii="GHEA Grapalat" w:hAnsi="GHEA Grapalat"/>
        </w:rPr>
        <w:t>2.</w:t>
      </w:r>
      <w:r w:rsidR="00C366B6" w:rsidRPr="008C3DD0">
        <w:rPr>
          <w:rFonts w:ascii="GHEA Grapalat" w:hAnsi="GHEA Grapalat"/>
        </w:rPr>
        <w:t>6</w:t>
      </w:r>
      <w:r w:rsidR="000A15F9" w:rsidRPr="008C3DD0">
        <w:rPr>
          <w:rFonts w:ascii="GHEA Grapalat" w:hAnsi="GHEA Grapalat"/>
        </w:rPr>
        <w:t>.</w:t>
      </w:r>
      <w:r w:rsidR="00F04AA1" w:rsidRPr="008C3DD0">
        <w:rPr>
          <w:rFonts w:ascii="GHEA Grapalat" w:hAnsi="GHEA Grapalat"/>
        </w:rPr>
        <w:tab/>
      </w:r>
      <w:r w:rsidRPr="008C3DD0">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8C3DD0" w:rsidRDefault="000A6B75" w:rsidP="00B46D58">
      <w:pPr>
        <w:pStyle w:val="BodyTextIndent2"/>
        <w:widowControl w:val="0"/>
        <w:spacing w:after="160" w:line="240" w:lineRule="auto"/>
        <w:rPr>
          <w:rFonts w:ascii="GHEA Grapalat" w:hAnsi="GHEA Grapalat" w:cs="Sylfaen"/>
        </w:rPr>
      </w:pPr>
      <w:r w:rsidRPr="008C3DD0">
        <w:rPr>
          <w:rFonts w:ascii="GHEA Grapalat" w:hAnsi="GHEA Grapalat"/>
        </w:rPr>
        <w:t>В подобном случае:</w:t>
      </w:r>
    </w:p>
    <w:p w:rsidR="00FE2CCB" w:rsidRPr="008C3DD0" w:rsidRDefault="00C366B6" w:rsidP="00FE2CCB">
      <w:pPr>
        <w:pStyle w:val="BodyTextIndent2"/>
        <w:widowControl w:val="0"/>
        <w:tabs>
          <w:tab w:val="left" w:pos="1134"/>
        </w:tabs>
        <w:spacing w:after="160" w:line="240" w:lineRule="auto"/>
        <w:ind w:firstLine="567"/>
        <w:rPr>
          <w:rFonts w:ascii="GHEA Grapalat" w:hAnsi="GHEA Grapalat"/>
        </w:rPr>
      </w:pPr>
      <w:r w:rsidRPr="008C3DD0">
        <w:rPr>
          <w:rFonts w:ascii="GHEA Grapalat" w:hAnsi="GHEA Grapalat"/>
        </w:rPr>
        <w:t>1</w:t>
      </w:r>
      <w:r w:rsidR="000A6B75" w:rsidRPr="008C3DD0">
        <w:rPr>
          <w:rFonts w:ascii="GHEA Grapalat" w:hAnsi="GHEA Grapalat"/>
        </w:rPr>
        <w:t>)</w:t>
      </w:r>
      <w:r w:rsidR="00911F57" w:rsidRPr="008C3DD0">
        <w:rPr>
          <w:rFonts w:ascii="GHEA Grapalat" w:hAnsi="GHEA Grapalat"/>
        </w:rPr>
        <w:tab/>
      </w:r>
      <w:r w:rsidR="000A6B75" w:rsidRPr="008C3DD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C3DD0">
        <w:rPr>
          <w:rFonts w:ascii="GHEA Grapalat" w:hAnsi="GHEA Grapalat"/>
        </w:rPr>
        <w:t xml:space="preserve"> (на один и тот же лот)</w:t>
      </w:r>
      <w:r w:rsidR="000A6B75" w:rsidRPr="008C3DD0">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8C3DD0">
        <w:rPr>
          <w:rFonts w:ascii="GHEA Grapalat" w:hAnsi="GHEA Grapalat"/>
        </w:rPr>
        <w:t>так и заявки, представленные отдельно.</w:t>
      </w:r>
    </w:p>
    <w:p w:rsidR="00FE2CCB" w:rsidRPr="008C3DD0" w:rsidRDefault="00FE2CCB" w:rsidP="00FE2CCB">
      <w:pPr>
        <w:pStyle w:val="BodyTextIndent2"/>
        <w:widowControl w:val="0"/>
        <w:tabs>
          <w:tab w:val="left" w:pos="1134"/>
        </w:tabs>
        <w:spacing w:after="160" w:line="240" w:lineRule="auto"/>
        <w:ind w:firstLine="567"/>
        <w:rPr>
          <w:rFonts w:ascii="GHEA Grapalat" w:hAnsi="GHEA Grapalat"/>
        </w:rPr>
      </w:pPr>
      <w:r w:rsidRPr="008C3DD0">
        <w:rPr>
          <w:rFonts w:ascii="GHEA Grapalat" w:hAnsi="GHEA Grapalat"/>
        </w:rPr>
        <w:t>2)</w:t>
      </w:r>
      <w:r w:rsidRPr="008C3DD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63DA5" w:rsidRPr="008C3DD0" w:rsidRDefault="00B63DA5" w:rsidP="00B63DA5">
      <w:pPr>
        <w:tabs>
          <w:tab w:val="left" w:pos="1080"/>
        </w:tabs>
        <w:spacing w:before="120"/>
        <w:ind w:firstLine="562"/>
        <w:jc w:val="both"/>
        <w:rPr>
          <w:rFonts w:ascii="GHEA Grapalat" w:hAnsi="GHEA Grapalat"/>
          <w:b/>
          <w:sz w:val="20"/>
          <w:szCs w:val="20"/>
        </w:rPr>
      </w:pPr>
      <w:r w:rsidRPr="008C3DD0">
        <w:rPr>
          <w:rFonts w:ascii="GHEA Grapalat" w:hAnsi="GHEA Grapalat" w:cs="Sylfaen"/>
          <w:sz w:val="20"/>
          <w:szCs w:val="20"/>
        </w:rPr>
        <w:t>2.7</w:t>
      </w:r>
      <w:r w:rsidRPr="008C3DD0">
        <w:rPr>
          <w:rFonts w:ascii="GHEA Grapalat" w:hAnsi="GHEA Grapalat"/>
          <w:b/>
          <w:color w:val="000000"/>
          <w:sz w:val="20"/>
          <w:szCs w:val="20"/>
          <w:lang w:val="hy-AM" w:eastAsia="en-US" w:bidi="ar-SA"/>
        </w:rPr>
        <w:t>.</w:t>
      </w:r>
      <w:r w:rsidRPr="008C3DD0">
        <w:rPr>
          <w:rFonts w:ascii="GHEA Grapalat" w:hAnsi="GHEA Grapalat"/>
          <w:b/>
          <w:color w:val="000000"/>
          <w:sz w:val="20"/>
          <w:szCs w:val="20"/>
          <w:lang w:val="hy-AM" w:eastAsia="en-US" w:bidi="ar-SA"/>
        </w:rPr>
        <w:tab/>
      </w:r>
      <w:r w:rsidRPr="008C3DD0">
        <w:rPr>
          <w:rFonts w:ascii="GHEA Grapalat" w:hAnsi="GHEA Grapalat"/>
          <w:b/>
          <w:sz w:val="20"/>
          <w:szCs w:val="20"/>
        </w:rPr>
        <w:t>Отобранный претендент определяется из поданных предложений методом выбора самого низкого предложения в соответствии с условиями неценового минимума на основании подпункта 2 пункта 1 статьи 44 Закона РА «О закупках».</w:t>
      </w:r>
    </w:p>
    <w:p w:rsidR="00B63DA5" w:rsidRPr="008C3DD0" w:rsidRDefault="00B63DA5" w:rsidP="00B63DA5">
      <w:pPr>
        <w:spacing w:before="120"/>
        <w:rPr>
          <w:rFonts w:ascii="GHEA Grapalat" w:hAnsi="GHEA Grapalat"/>
          <w:b/>
          <w:color w:val="000000"/>
          <w:sz w:val="20"/>
          <w:szCs w:val="20"/>
          <w:lang w:eastAsia="en-US" w:bidi="ar-SA"/>
        </w:rPr>
      </w:pPr>
      <w:r w:rsidRPr="008C3DD0">
        <w:rPr>
          <w:rFonts w:ascii="GHEA Grapalat" w:hAnsi="GHEA Grapalat"/>
          <w:b/>
          <w:color w:val="000000"/>
          <w:sz w:val="20"/>
          <w:szCs w:val="20"/>
          <w:lang w:eastAsia="en-US" w:bidi="ar-SA"/>
        </w:rPr>
        <w:t xml:space="preserve">       </w:t>
      </w:r>
      <w:r w:rsidRPr="008C3DD0">
        <w:rPr>
          <w:rFonts w:ascii="GHEA Grapalat" w:hAnsi="GHEA Grapalat"/>
          <w:color w:val="000000"/>
          <w:sz w:val="20"/>
          <w:szCs w:val="20"/>
          <w:lang w:eastAsia="en-US" w:bidi="ar-SA"/>
        </w:rPr>
        <w:t xml:space="preserve">В том </w:t>
      </w:r>
      <w:r w:rsidRPr="008C3DD0">
        <w:rPr>
          <w:rFonts w:ascii="GHEA Grapalat" w:hAnsi="GHEA Grapalat"/>
          <w:color w:val="000000"/>
          <w:sz w:val="20"/>
          <w:szCs w:val="20"/>
        </w:rPr>
        <w:t>ч</w:t>
      </w:r>
      <w:r w:rsidRPr="008C3DD0">
        <w:rPr>
          <w:rFonts w:ascii="GHEA Grapalat" w:hAnsi="GHEA Grapalat"/>
          <w:color w:val="000000"/>
          <w:sz w:val="20"/>
          <w:szCs w:val="20"/>
          <w:lang w:eastAsia="en-US" w:bidi="ar-SA"/>
        </w:rPr>
        <w:t>исле</w:t>
      </w:r>
      <w:r w:rsidRPr="008C3DD0">
        <w:rPr>
          <w:rFonts w:ascii="GHEA Grapalat" w:hAnsi="GHEA Grapalat"/>
          <w:b/>
          <w:color w:val="000000"/>
          <w:sz w:val="20"/>
          <w:szCs w:val="20"/>
          <w:lang w:eastAsia="en-US" w:bidi="ar-SA"/>
        </w:rPr>
        <w:t>: Участник должен соответствовать следующим минимальным неценовым требованиям:</w:t>
      </w:r>
    </w:p>
    <w:p w:rsidR="00B63DA5" w:rsidRPr="008C3DD0" w:rsidRDefault="00B63DA5" w:rsidP="00B63DA5">
      <w:pPr>
        <w:shd w:val="clear" w:color="auto" w:fill="FFFFFF"/>
        <w:ind w:firstLine="375"/>
        <w:jc w:val="both"/>
        <w:rPr>
          <w:rFonts w:ascii="GHEA Grapalat" w:hAnsi="GHEA Grapalat"/>
          <w:color w:val="000000"/>
          <w:sz w:val="20"/>
          <w:szCs w:val="20"/>
        </w:rPr>
      </w:pPr>
      <w:r w:rsidRPr="008C3DD0">
        <w:rPr>
          <w:rFonts w:ascii="GHEA Grapalat" w:hAnsi="GHEA Grapalat"/>
          <w:sz w:val="20"/>
          <w:szCs w:val="20"/>
        </w:rPr>
        <w:t xml:space="preserve">1) </w:t>
      </w:r>
      <w:r w:rsidRPr="008C3DD0">
        <w:rPr>
          <w:rFonts w:ascii="GHEA Grapalat" w:hAnsi="GHEA Grapalat"/>
          <w:color w:val="000000"/>
          <w:sz w:val="20"/>
          <w:szCs w:val="20"/>
        </w:rPr>
        <w:t xml:space="preserve">а) </w:t>
      </w:r>
      <w:r w:rsidRPr="008C3DD0">
        <w:rPr>
          <w:rFonts w:ascii="GHEA Grapalat" w:hAnsi="GHEA Grapalat"/>
          <w:b/>
          <w:color w:val="000000"/>
          <w:sz w:val="20"/>
          <w:szCs w:val="20"/>
        </w:rPr>
        <w:t>«Профессиональный опыт» квалификация</w:t>
      </w:r>
      <w:r w:rsidRPr="008C3DD0">
        <w:rPr>
          <w:rFonts w:ascii="GHEA Grapalat" w:hAnsi="GHEA Grapalat"/>
          <w:color w:val="000000"/>
          <w:sz w:val="20"/>
          <w:szCs w:val="20"/>
        </w:rPr>
        <w:t xml:space="preserve"> участника, который наилучшим образом соответствует требованиям приглашения по критерию, оценивается как «40» баллов - лучшее предложение. По сравнению с лучшим предложением оцениваются квалификации всех остальных участников.</w:t>
      </w:r>
    </w:p>
    <w:p w:rsidR="00B63DA5" w:rsidRPr="008C3DD0" w:rsidRDefault="00B63DA5" w:rsidP="00B63DA5">
      <w:pPr>
        <w:shd w:val="clear" w:color="auto" w:fill="FFFFFF"/>
        <w:ind w:firstLine="375"/>
        <w:jc w:val="both"/>
        <w:rPr>
          <w:rFonts w:ascii="GHEA Grapalat" w:hAnsi="GHEA Grapalat"/>
          <w:color w:val="000000"/>
          <w:sz w:val="20"/>
          <w:szCs w:val="20"/>
        </w:rPr>
      </w:pPr>
      <w:r w:rsidRPr="008C3DD0">
        <w:rPr>
          <w:rFonts w:ascii="GHEA Grapalat" w:hAnsi="GHEA Grapalat"/>
          <w:color w:val="000000"/>
          <w:sz w:val="20"/>
          <w:szCs w:val="20"/>
        </w:rPr>
        <w:t>Критерий «Профессиональный опыт» оценивается следующим образом:</w:t>
      </w: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а. Участник должен был осуществить минимум один такой договор в течение года подачи заявки и трех лет до подачи заявки. Предыдущий выполненный договор (или договоры) оценивается (или оцениваются) аналогичным образом, если объем услуг (или общий объем), предоставляемых по нему (или общей сумме) в денежном выражении, не меньше, чем цена, предложенная участником закупки в соответствии с этой процедурой.</w:t>
      </w: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При этом объем услуг, предоставляемых по меньшей мере по одному договору, не должен быть менее пятидесяти процентов от цены заявки, представленной участником данной процедуры в соответствии с этой процедурой.</w:t>
      </w:r>
    </w:p>
    <w:p w:rsidR="00B63DA5" w:rsidRPr="008C3DD0" w:rsidRDefault="00B63DA5" w:rsidP="00B63DA5">
      <w:pPr>
        <w:ind w:firstLine="567"/>
        <w:jc w:val="both"/>
        <w:rPr>
          <w:rFonts w:ascii="GHEA Grapalat" w:hAnsi="GHEA Grapalat"/>
          <w:sz w:val="20"/>
          <w:szCs w:val="20"/>
        </w:rPr>
      </w:pPr>
      <w:r w:rsidRPr="008C3DD0">
        <w:rPr>
          <w:rFonts w:ascii="GHEA Grapalat" w:hAnsi="GHEA Grapalat"/>
          <w:sz w:val="20"/>
          <w:szCs w:val="20"/>
        </w:rPr>
        <w:lastRenderedPageBreak/>
        <w:t>По смыслу данного порядка оказание услуг или выполнение работ по подготовке и составлению сметы считаются аналогичными.</w:t>
      </w: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 xml:space="preserve">б. для обоснования соответствия требованиям, изложенным в </w:t>
      </w:r>
      <w:proofErr w:type="gramStart"/>
      <w:r w:rsidRPr="008C3DD0">
        <w:rPr>
          <w:rFonts w:ascii="GHEA Grapalat" w:hAnsi="GHEA Grapalat"/>
          <w:color w:val="000000"/>
          <w:sz w:val="20"/>
          <w:szCs w:val="20"/>
        </w:rPr>
        <w:t>подпункте</w:t>
      </w:r>
      <w:proofErr w:type="gramEnd"/>
      <w:r w:rsidRPr="008C3DD0">
        <w:rPr>
          <w:rFonts w:ascii="GHEA Grapalat" w:hAnsi="GHEA Grapalat"/>
          <w:color w:val="000000"/>
          <w:sz w:val="20"/>
          <w:szCs w:val="20"/>
        </w:rPr>
        <w:t xml:space="preserve"> а) настоящего подпункта, участник должен заявкой представить копии ранее заключенного договора (договоров, соглашений), а для надлежащей оценки исполнения этого договора (договоров, соглашений) – копию акта (акт приема-передачи и т. д.), удостоверяющего исполнение договора (соглашения) в сроки, одобренного сторонами договора, или письменное подтверждение стороны, принимающей выполнение договора.</w:t>
      </w: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 xml:space="preserve">б) </w:t>
      </w:r>
      <w:r w:rsidRPr="008C3DD0">
        <w:rPr>
          <w:rFonts w:ascii="GHEA Grapalat" w:hAnsi="GHEA Grapalat"/>
          <w:b/>
          <w:color w:val="000000"/>
          <w:sz w:val="20"/>
          <w:szCs w:val="20"/>
        </w:rPr>
        <w:t>«Рабочие ресурсы» квалификация</w:t>
      </w:r>
      <w:r w:rsidRPr="008C3DD0">
        <w:rPr>
          <w:rFonts w:ascii="GHEA Grapalat" w:hAnsi="GHEA Grapalat"/>
          <w:color w:val="000000"/>
          <w:sz w:val="20"/>
          <w:szCs w:val="20"/>
        </w:rPr>
        <w:t xml:space="preserve"> участника, максимально отвечающего требованиям приглашения по критерию, оценивается как «30» баллов, лучшее предложение. По сравнению с лучшим предложением оцениваются квалификации всех остальных участников.</w:t>
      </w: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Критерий «Рабочие ресурсы» оценивается следующим образом:</w:t>
      </w:r>
    </w:p>
    <w:p w:rsidR="00B63DA5" w:rsidRPr="008C3DD0" w:rsidRDefault="00B63DA5" w:rsidP="00B63DA5">
      <w:pPr>
        <w:ind w:firstLine="567"/>
        <w:jc w:val="both"/>
        <w:rPr>
          <w:rFonts w:ascii="GHEA Grapalat" w:hAnsi="GHEA Grapalat"/>
          <w:b/>
          <w:color w:val="000000"/>
          <w:sz w:val="20"/>
          <w:szCs w:val="20"/>
        </w:rPr>
      </w:pPr>
      <w:r w:rsidRPr="008C3DD0">
        <w:rPr>
          <w:rFonts w:ascii="GHEA Grapalat" w:hAnsi="GHEA Grapalat"/>
          <w:color w:val="000000"/>
          <w:sz w:val="20"/>
          <w:szCs w:val="20"/>
        </w:rPr>
        <w:t xml:space="preserve">а) </w:t>
      </w:r>
      <w:r w:rsidRPr="008C3DD0">
        <w:rPr>
          <w:rFonts w:ascii="GHEA Grapalat" w:hAnsi="GHEA Grapalat"/>
          <w:b/>
          <w:color w:val="000000"/>
          <w:sz w:val="20"/>
          <w:szCs w:val="20"/>
        </w:rPr>
        <w:t>в персонале должны быть вовлечены как минимум 2 работника 1 инженер-строитель, 1 архитектор-строитель с профессиональным опытом работы не менее 3 лет.</w:t>
      </w: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б) участник представляет данные о персонале, предложенном для исполнения договора, в качестве обосновывающего документа по квалификационному критерию в следующей форме:</w:t>
      </w:r>
    </w:p>
    <w:p w:rsidR="00B63DA5" w:rsidRPr="008C3DD0" w:rsidRDefault="00B63DA5" w:rsidP="00B63DA5">
      <w:pPr>
        <w:ind w:firstLine="567"/>
        <w:jc w:val="both"/>
        <w:rPr>
          <w:rFonts w:ascii="GHEA Grapalat" w:hAnsi="GHEA Grapalat"/>
          <w:color w:val="000000"/>
          <w:sz w:val="20"/>
          <w:szCs w:val="20"/>
        </w:rPr>
      </w:pPr>
    </w:p>
    <w:p w:rsidR="00B63DA5" w:rsidRPr="008C3DD0" w:rsidRDefault="00B63DA5" w:rsidP="00B63DA5">
      <w:pPr>
        <w:ind w:firstLine="567"/>
        <w:jc w:val="both"/>
        <w:rPr>
          <w:rFonts w:ascii="GHEA Grapalat" w:hAnsi="GHEA Grapalat"/>
          <w:color w:val="000000"/>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B63DA5" w:rsidRPr="008C3DD0" w:rsidTr="00281837">
        <w:tc>
          <w:tcPr>
            <w:tcW w:w="10031" w:type="dxa"/>
            <w:gridSpan w:val="5"/>
          </w:tcPr>
          <w:p w:rsidR="00B63DA5" w:rsidRPr="008C3DD0" w:rsidRDefault="00B63DA5" w:rsidP="00281837">
            <w:pPr>
              <w:ind w:firstLine="567"/>
              <w:jc w:val="center"/>
              <w:rPr>
                <w:rFonts w:ascii="GHEA Grapalat" w:hAnsi="GHEA Grapalat" w:cs="Arial"/>
                <w:sz w:val="20"/>
                <w:szCs w:val="20"/>
              </w:rPr>
            </w:pPr>
            <w:r w:rsidRPr="008C3DD0">
              <w:rPr>
                <w:rFonts w:ascii="GHEA Grapalat" w:hAnsi="GHEA Grapalat" w:cs="Sylfaen"/>
                <w:sz w:val="20"/>
                <w:szCs w:val="20"/>
              </w:rPr>
              <w:t xml:space="preserve">Специалисты вовлеченные в основной состав </w:t>
            </w:r>
          </w:p>
        </w:tc>
      </w:tr>
      <w:tr w:rsidR="00B63DA5" w:rsidRPr="008C3DD0" w:rsidTr="00281837">
        <w:tc>
          <w:tcPr>
            <w:tcW w:w="1728" w:type="dxa"/>
            <w:vMerge w:val="restart"/>
            <w:vAlign w:val="center"/>
          </w:tcPr>
          <w:p w:rsidR="00B63DA5" w:rsidRPr="008C3DD0" w:rsidRDefault="00B63DA5" w:rsidP="00281837">
            <w:pPr>
              <w:jc w:val="center"/>
              <w:rPr>
                <w:rFonts w:ascii="GHEA Grapalat" w:hAnsi="GHEA Grapalat" w:cs="Arial"/>
                <w:sz w:val="20"/>
                <w:szCs w:val="20"/>
              </w:rPr>
            </w:pPr>
            <w:r w:rsidRPr="008C3DD0">
              <w:rPr>
                <w:rFonts w:ascii="GHEA Grapalat" w:hAnsi="GHEA Grapalat" w:cs="Sylfaen"/>
                <w:sz w:val="20"/>
                <w:szCs w:val="20"/>
              </w:rPr>
              <w:t>Имя, фамилия</w:t>
            </w:r>
          </w:p>
        </w:tc>
        <w:tc>
          <w:tcPr>
            <w:tcW w:w="1782" w:type="dxa"/>
            <w:vMerge w:val="restart"/>
            <w:vAlign w:val="center"/>
          </w:tcPr>
          <w:p w:rsidR="00B63DA5" w:rsidRPr="008C3DD0" w:rsidRDefault="00B63DA5" w:rsidP="00281837">
            <w:pPr>
              <w:jc w:val="center"/>
              <w:rPr>
                <w:rFonts w:ascii="GHEA Grapalat" w:hAnsi="GHEA Grapalat" w:cs="Arial"/>
                <w:sz w:val="20"/>
                <w:szCs w:val="20"/>
              </w:rPr>
            </w:pPr>
            <w:r w:rsidRPr="008C3DD0">
              <w:rPr>
                <w:rFonts w:ascii="GHEA Grapalat" w:hAnsi="GHEA Grapalat" w:cs="Sylfaen"/>
                <w:sz w:val="20"/>
                <w:szCs w:val="20"/>
              </w:rPr>
              <w:t>квалификация</w:t>
            </w:r>
          </w:p>
        </w:tc>
        <w:tc>
          <w:tcPr>
            <w:tcW w:w="4253" w:type="dxa"/>
            <w:gridSpan w:val="2"/>
          </w:tcPr>
          <w:p w:rsidR="00B63DA5" w:rsidRPr="008C3DD0" w:rsidRDefault="00B63DA5" w:rsidP="00281837">
            <w:pPr>
              <w:ind w:firstLine="567"/>
              <w:jc w:val="both"/>
              <w:rPr>
                <w:rFonts w:ascii="GHEA Grapalat" w:hAnsi="GHEA Grapalat" w:cs="Arial"/>
                <w:sz w:val="20"/>
                <w:szCs w:val="20"/>
              </w:rPr>
            </w:pPr>
            <w:r w:rsidRPr="008C3DD0">
              <w:rPr>
                <w:rFonts w:ascii="GHEA Grapalat" w:hAnsi="GHEA Grapalat" w:cs="Sylfaen"/>
                <w:sz w:val="20"/>
                <w:szCs w:val="20"/>
              </w:rPr>
              <w:t>Опыт работы</w:t>
            </w:r>
          </w:p>
        </w:tc>
        <w:tc>
          <w:tcPr>
            <w:tcW w:w="2268" w:type="dxa"/>
            <w:vMerge w:val="restart"/>
          </w:tcPr>
          <w:p w:rsidR="00B63DA5" w:rsidRPr="008C3DD0" w:rsidRDefault="00B63DA5" w:rsidP="00281837">
            <w:pPr>
              <w:jc w:val="center"/>
              <w:rPr>
                <w:rFonts w:ascii="GHEA Grapalat" w:hAnsi="GHEA Grapalat" w:cs="Arial"/>
                <w:sz w:val="20"/>
                <w:szCs w:val="20"/>
              </w:rPr>
            </w:pPr>
            <w:r w:rsidRPr="008C3DD0">
              <w:rPr>
                <w:rFonts w:ascii="GHEA Grapalat" w:hAnsi="GHEA Grapalat" w:cs="Sylfaen"/>
                <w:sz w:val="20"/>
                <w:szCs w:val="20"/>
              </w:rPr>
              <w:t>Наименование работодателя</w:t>
            </w:r>
          </w:p>
        </w:tc>
      </w:tr>
      <w:tr w:rsidR="00B63DA5" w:rsidRPr="008C3DD0" w:rsidTr="00281837">
        <w:tc>
          <w:tcPr>
            <w:tcW w:w="1728" w:type="dxa"/>
            <w:vMerge/>
          </w:tcPr>
          <w:p w:rsidR="00B63DA5" w:rsidRPr="008C3DD0" w:rsidRDefault="00B63DA5" w:rsidP="00281837">
            <w:pPr>
              <w:ind w:firstLine="567"/>
              <w:jc w:val="both"/>
              <w:rPr>
                <w:rFonts w:ascii="GHEA Grapalat" w:hAnsi="GHEA Grapalat" w:cs="Arial Armenian"/>
                <w:sz w:val="20"/>
                <w:szCs w:val="20"/>
              </w:rPr>
            </w:pPr>
          </w:p>
        </w:tc>
        <w:tc>
          <w:tcPr>
            <w:tcW w:w="1782" w:type="dxa"/>
            <w:vMerge/>
          </w:tcPr>
          <w:p w:rsidR="00B63DA5" w:rsidRPr="008C3DD0" w:rsidRDefault="00B63DA5" w:rsidP="00281837">
            <w:pPr>
              <w:ind w:firstLine="567"/>
              <w:jc w:val="both"/>
              <w:rPr>
                <w:rFonts w:ascii="GHEA Grapalat" w:hAnsi="GHEA Grapalat" w:cs="Arial Armenian"/>
                <w:sz w:val="20"/>
                <w:szCs w:val="20"/>
              </w:rPr>
            </w:pPr>
          </w:p>
        </w:tc>
        <w:tc>
          <w:tcPr>
            <w:tcW w:w="1560" w:type="dxa"/>
          </w:tcPr>
          <w:p w:rsidR="00B63DA5" w:rsidRPr="008C3DD0" w:rsidRDefault="00B63DA5" w:rsidP="00281837">
            <w:pPr>
              <w:jc w:val="center"/>
              <w:rPr>
                <w:rFonts w:ascii="GHEA Grapalat" w:hAnsi="GHEA Grapalat" w:cs="Arial"/>
                <w:sz w:val="20"/>
                <w:szCs w:val="20"/>
              </w:rPr>
            </w:pPr>
            <w:r w:rsidRPr="008C3DD0">
              <w:rPr>
                <w:rFonts w:ascii="GHEA Grapalat" w:hAnsi="GHEA Grapalat" w:cs="Sylfaen"/>
                <w:sz w:val="20"/>
                <w:szCs w:val="20"/>
              </w:rPr>
              <w:t>период</w:t>
            </w:r>
          </w:p>
        </w:tc>
        <w:tc>
          <w:tcPr>
            <w:tcW w:w="2693" w:type="dxa"/>
            <w:vAlign w:val="center"/>
          </w:tcPr>
          <w:p w:rsidR="00B63DA5" w:rsidRPr="008C3DD0" w:rsidRDefault="00B63DA5" w:rsidP="00281837">
            <w:pPr>
              <w:jc w:val="center"/>
              <w:rPr>
                <w:rFonts w:ascii="GHEA Grapalat" w:hAnsi="GHEA Grapalat" w:cs="Arial"/>
                <w:sz w:val="20"/>
                <w:szCs w:val="20"/>
              </w:rPr>
            </w:pPr>
            <w:r w:rsidRPr="008C3DD0">
              <w:rPr>
                <w:rFonts w:ascii="GHEA Grapalat" w:hAnsi="GHEA Grapalat" w:cs="Sylfaen"/>
                <w:sz w:val="20"/>
                <w:szCs w:val="20"/>
              </w:rPr>
              <w:t>сфера деятельности и проделанная работа</w:t>
            </w:r>
          </w:p>
        </w:tc>
        <w:tc>
          <w:tcPr>
            <w:tcW w:w="2268" w:type="dxa"/>
            <w:vMerge/>
          </w:tcPr>
          <w:p w:rsidR="00B63DA5" w:rsidRPr="008C3DD0" w:rsidRDefault="00B63DA5" w:rsidP="00281837">
            <w:pPr>
              <w:ind w:firstLine="567"/>
              <w:jc w:val="both"/>
              <w:rPr>
                <w:rFonts w:ascii="GHEA Grapalat" w:hAnsi="GHEA Grapalat" w:cs="Arial Armenian"/>
                <w:sz w:val="20"/>
                <w:szCs w:val="20"/>
              </w:rPr>
            </w:pPr>
          </w:p>
        </w:tc>
      </w:tr>
      <w:tr w:rsidR="00B63DA5" w:rsidRPr="008C3DD0" w:rsidTr="00281837">
        <w:tc>
          <w:tcPr>
            <w:tcW w:w="1728" w:type="dxa"/>
          </w:tcPr>
          <w:p w:rsidR="00B63DA5" w:rsidRPr="008C3DD0" w:rsidRDefault="00B63DA5" w:rsidP="00281837">
            <w:pPr>
              <w:ind w:firstLine="567"/>
              <w:jc w:val="center"/>
              <w:rPr>
                <w:rFonts w:ascii="GHEA Grapalat" w:hAnsi="GHEA Grapalat" w:cs="Arial Armenian"/>
                <w:sz w:val="20"/>
                <w:szCs w:val="20"/>
              </w:rPr>
            </w:pPr>
            <w:r w:rsidRPr="008C3DD0">
              <w:rPr>
                <w:rFonts w:ascii="GHEA Grapalat" w:hAnsi="GHEA Grapalat" w:cs="Arial Armenian"/>
                <w:sz w:val="20"/>
                <w:szCs w:val="20"/>
              </w:rPr>
              <w:t>1</w:t>
            </w:r>
          </w:p>
        </w:tc>
        <w:tc>
          <w:tcPr>
            <w:tcW w:w="1782" w:type="dxa"/>
          </w:tcPr>
          <w:p w:rsidR="00B63DA5" w:rsidRPr="008C3DD0" w:rsidRDefault="00B63DA5" w:rsidP="00281837">
            <w:pPr>
              <w:ind w:firstLine="567"/>
              <w:jc w:val="center"/>
              <w:rPr>
                <w:rFonts w:ascii="GHEA Grapalat" w:hAnsi="GHEA Grapalat" w:cs="Arial Armenian"/>
                <w:sz w:val="20"/>
                <w:szCs w:val="20"/>
              </w:rPr>
            </w:pPr>
            <w:r w:rsidRPr="008C3DD0">
              <w:rPr>
                <w:rFonts w:ascii="GHEA Grapalat" w:hAnsi="GHEA Grapalat" w:cs="Arial Armenian"/>
                <w:sz w:val="20"/>
                <w:szCs w:val="20"/>
              </w:rPr>
              <w:t>2</w:t>
            </w:r>
          </w:p>
        </w:tc>
        <w:tc>
          <w:tcPr>
            <w:tcW w:w="1560" w:type="dxa"/>
          </w:tcPr>
          <w:p w:rsidR="00B63DA5" w:rsidRPr="008C3DD0" w:rsidRDefault="00B63DA5" w:rsidP="00281837">
            <w:pPr>
              <w:ind w:firstLine="567"/>
              <w:jc w:val="center"/>
              <w:rPr>
                <w:rFonts w:ascii="GHEA Grapalat" w:hAnsi="GHEA Grapalat" w:cs="Arial Armenian"/>
                <w:sz w:val="20"/>
                <w:szCs w:val="20"/>
              </w:rPr>
            </w:pPr>
            <w:r w:rsidRPr="008C3DD0">
              <w:rPr>
                <w:rFonts w:ascii="GHEA Grapalat" w:hAnsi="GHEA Grapalat" w:cs="Arial Armenian"/>
                <w:sz w:val="20"/>
                <w:szCs w:val="20"/>
              </w:rPr>
              <w:t>3</w:t>
            </w:r>
          </w:p>
        </w:tc>
        <w:tc>
          <w:tcPr>
            <w:tcW w:w="2693" w:type="dxa"/>
          </w:tcPr>
          <w:p w:rsidR="00B63DA5" w:rsidRPr="008C3DD0" w:rsidRDefault="00B63DA5" w:rsidP="00281837">
            <w:pPr>
              <w:ind w:firstLine="567"/>
              <w:jc w:val="center"/>
              <w:rPr>
                <w:rFonts w:ascii="GHEA Grapalat" w:hAnsi="GHEA Grapalat" w:cs="Arial Armenian"/>
                <w:sz w:val="20"/>
                <w:szCs w:val="20"/>
              </w:rPr>
            </w:pPr>
            <w:r w:rsidRPr="008C3DD0">
              <w:rPr>
                <w:rFonts w:ascii="GHEA Grapalat" w:hAnsi="GHEA Grapalat" w:cs="Arial Armenian"/>
                <w:sz w:val="20"/>
                <w:szCs w:val="20"/>
              </w:rPr>
              <w:t>4</w:t>
            </w:r>
          </w:p>
        </w:tc>
        <w:tc>
          <w:tcPr>
            <w:tcW w:w="2268" w:type="dxa"/>
          </w:tcPr>
          <w:p w:rsidR="00B63DA5" w:rsidRPr="008C3DD0" w:rsidRDefault="00B63DA5" w:rsidP="00281837">
            <w:pPr>
              <w:ind w:firstLine="567"/>
              <w:jc w:val="center"/>
              <w:rPr>
                <w:rFonts w:ascii="GHEA Grapalat" w:hAnsi="GHEA Grapalat" w:cs="Arial Armenian"/>
                <w:sz w:val="20"/>
                <w:szCs w:val="20"/>
              </w:rPr>
            </w:pPr>
            <w:r w:rsidRPr="008C3DD0">
              <w:rPr>
                <w:rFonts w:ascii="GHEA Grapalat" w:hAnsi="GHEA Grapalat" w:cs="Arial Armenian"/>
                <w:sz w:val="20"/>
                <w:szCs w:val="20"/>
              </w:rPr>
              <w:t>5</w:t>
            </w:r>
          </w:p>
        </w:tc>
      </w:tr>
      <w:tr w:rsidR="00B63DA5" w:rsidRPr="008C3DD0" w:rsidTr="00281837">
        <w:tc>
          <w:tcPr>
            <w:tcW w:w="1728" w:type="dxa"/>
          </w:tcPr>
          <w:p w:rsidR="00B63DA5" w:rsidRPr="008C3DD0" w:rsidRDefault="00B63DA5" w:rsidP="00281837">
            <w:pPr>
              <w:ind w:firstLine="567"/>
              <w:jc w:val="both"/>
              <w:rPr>
                <w:rFonts w:ascii="GHEA Grapalat" w:hAnsi="GHEA Grapalat" w:cs="Arial Armenian"/>
                <w:sz w:val="20"/>
                <w:szCs w:val="20"/>
              </w:rPr>
            </w:pPr>
            <w:r w:rsidRPr="008C3DD0">
              <w:rPr>
                <w:rFonts w:ascii="GHEA Grapalat" w:hAnsi="GHEA Grapalat" w:cs="Arial Armenian"/>
                <w:sz w:val="20"/>
                <w:szCs w:val="20"/>
              </w:rPr>
              <w:t>1.</w:t>
            </w:r>
          </w:p>
        </w:tc>
        <w:tc>
          <w:tcPr>
            <w:tcW w:w="1782" w:type="dxa"/>
          </w:tcPr>
          <w:p w:rsidR="00B63DA5" w:rsidRPr="008C3DD0" w:rsidRDefault="00B63DA5" w:rsidP="00281837">
            <w:pPr>
              <w:ind w:firstLine="567"/>
              <w:jc w:val="both"/>
              <w:rPr>
                <w:rFonts w:ascii="GHEA Grapalat" w:hAnsi="GHEA Grapalat" w:cs="Arial Armenian"/>
                <w:sz w:val="20"/>
                <w:szCs w:val="20"/>
              </w:rPr>
            </w:pPr>
          </w:p>
        </w:tc>
        <w:tc>
          <w:tcPr>
            <w:tcW w:w="1560" w:type="dxa"/>
          </w:tcPr>
          <w:p w:rsidR="00B63DA5" w:rsidRPr="008C3DD0" w:rsidRDefault="00B63DA5" w:rsidP="00281837">
            <w:pPr>
              <w:ind w:firstLine="567"/>
              <w:jc w:val="both"/>
              <w:rPr>
                <w:rFonts w:ascii="GHEA Grapalat" w:hAnsi="GHEA Grapalat" w:cs="Arial Armenian"/>
                <w:sz w:val="20"/>
                <w:szCs w:val="20"/>
              </w:rPr>
            </w:pPr>
          </w:p>
        </w:tc>
        <w:tc>
          <w:tcPr>
            <w:tcW w:w="2693" w:type="dxa"/>
          </w:tcPr>
          <w:p w:rsidR="00B63DA5" w:rsidRPr="008C3DD0" w:rsidRDefault="00B63DA5" w:rsidP="00281837">
            <w:pPr>
              <w:ind w:firstLine="567"/>
              <w:jc w:val="both"/>
              <w:rPr>
                <w:rFonts w:ascii="GHEA Grapalat" w:hAnsi="GHEA Grapalat" w:cs="Arial Armenian"/>
                <w:sz w:val="20"/>
                <w:szCs w:val="20"/>
              </w:rPr>
            </w:pPr>
          </w:p>
        </w:tc>
        <w:tc>
          <w:tcPr>
            <w:tcW w:w="2268" w:type="dxa"/>
          </w:tcPr>
          <w:p w:rsidR="00B63DA5" w:rsidRPr="008C3DD0" w:rsidRDefault="00B63DA5" w:rsidP="00281837">
            <w:pPr>
              <w:ind w:firstLine="567"/>
              <w:jc w:val="both"/>
              <w:rPr>
                <w:rFonts w:ascii="GHEA Grapalat" w:hAnsi="GHEA Grapalat" w:cs="Arial Armenian"/>
                <w:sz w:val="20"/>
                <w:szCs w:val="20"/>
              </w:rPr>
            </w:pPr>
          </w:p>
        </w:tc>
      </w:tr>
      <w:tr w:rsidR="00B63DA5" w:rsidRPr="008C3DD0" w:rsidTr="00281837">
        <w:tc>
          <w:tcPr>
            <w:tcW w:w="1728" w:type="dxa"/>
          </w:tcPr>
          <w:p w:rsidR="00B63DA5" w:rsidRPr="008C3DD0" w:rsidRDefault="00B63DA5" w:rsidP="00281837">
            <w:pPr>
              <w:ind w:firstLine="567"/>
              <w:jc w:val="both"/>
              <w:rPr>
                <w:rFonts w:ascii="GHEA Grapalat" w:hAnsi="GHEA Grapalat" w:cs="Arial Armenian"/>
                <w:sz w:val="20"/>
                <w:szCs w:val="20"/>
              </w:rPr>
            </w:pPr>
            <w:r w:rsidRPr="008C3DD0">
              <w:rPr>
                <w:rFonts w:ascii="GHEA Grapalat" w:hAnsi="GHEA Grapalat" w:cs="Arial Armenian"/>
                <w:sz w:val="20"/>
                <w:szCs w:val="20"/>
              </w:rPr>
              <w:t>2.</w:t>
            </w:r>
          </w:p>
        </w:tc>
        <w:tc>
          <w:tcPr>
            <w:tcW w:w="1782" w:type="dxa"/>
          </w:tcPr>
          <w:p w:rsidR="00B63DA5" w:rsidRPr="008C3DD0" w:rsidRDefault="00B63DA5" w:rsidP="00281837">
            <w:pPr>
              <w:ind w:firstLine="567"/>
              <w:jc w:val="both"/>
              <w:rPr>
                <w:rFonts w:ascii="GHEA Grapalat" w:hAnsi="GHEA Grapalat" w:cs="Arial Armenian"/>
                <w:sz w:val="20"/>
                <w:szCs w:val="20"/>
              </w:rPr>
            </w:pPr>
          </w:p>
        </w:tc>
        <w:tc>
          <w:tcPr>
            <w:tcW w:w="1560" w:type="dxa"/>
          </w:tcPr>
          <w:p w:rsidR="00B63DA5" w:rsidRPr="008C3DD0" w:rsidRDefault="00B63DA5" w:rsidP="00281837">
            <w:pPr>
              <w:ind w:firstLine="567"/>
              <w:jc w:val="both"/>
              <w:rPr>
                <w:rFonts w:ascii="GHEA Grapalat" w:hAnsi="GHEA Grapalat" w:cs="Arial Armenian"/>
                <w:sz w:val="20"/>
                <w:szCs w:val="20"/>
              </w:rPr>
            </w:pPr>
          </w:p>
        </w:tc>
        <w:tc>
          <w:tcPr>
            <w:tcW w:w="2693" w:type="dxa"/>
          </w:tcPr>
          <w:p w:rsidR="00B63DA5" w:rsidRPr="008C3DD0" w:rsidRDefault="00B63DA5" w:rsidP="00281837">
            <w:pPr>
              <w:ind w:firstLine="567"/>
              <w:jc w:val="both"/>
              <w:rPr>
                <w:rFonts w:ascii="GHEA Grapalat" w:hAnsi="GHEA Grapalat" w:cs="Arial Armenian"/>
                <w:sz w:val="20"/>
                <w:szCs w:val="20"/>
              </w:rPr>
            </w:pPr>
          </w:p>
        </w:tc>
        <w:tc>
          <w:tcPr>
            <w:tcW w:w="2268" w:type="dxa"/>
          </w:tcPr>
          <w:p w:rsidR="00B63DA5" w:rsidRPr="008C3DD0" w:rsidRDefault="00B63DA5" w:rsidP="00281837">
            <w:pPr>
              <w:ind w:firstLine="567"/>
              <w:jc w:val="both"/>
              <w:rPr>
                <w:rFonts w:ascii="GHEA Grapalat" w:hAnsi="GHEA Grapalat" w:cs="Arial Armenian"/>
                <w:sz w:val="20"/>
                <w:szCs w:val="20"/>
              </w:rPr>
            </w:pPr>
          </w:p>
        </w:tc>
      </w:tr>
      <w:tr w:rsidR="00B63DA5" w:rsidRPr="008C3DD0" w:rsidTr="00281837">
        <w:tc>
          <w:tcPr>
            <w:tcW w:w="1728" w:type="dxa"/>
          </w:tcPr>
          <w:p w:rsidR="00B63DA5" w:rsidRPr="008C3DD0" w:rsidRDefault="00B63DA5" w:rsidP="00281837">
            <w:pPr>
              <w:ind w:firstLine="567"/>
              <w:jc w:val="both"/>
              <w:rPr>
                <w:rFonts w:ascii="GHEA Grapalat" w:hAnsi="GHEA Grapalat" w:cs="Arial Armenian"/>
                <w:sz w:val="20"/>
                <w:szCs w:val="20"/>
              </w:rPr>
            </w:pPr>
            <w:r w:rsidRPr="008C3DD0">
              <w:rPr>
                <w:rFonts w:ascii="GHEA Grapalat" w:hAnsi="GHEA Grapalat" w:cs="Arial Armenian"/>
                <w:sz w:val="20"/>
                <w:szCs w:val="20"/>
              </w:rPr>
              <w:t>3.</w:t>
            </w:r>
          </w:p>
        </w:tc>
        <w:tc>
          <w:tcPr>
            <w:tcW w:w="1782" w:type="dxa"/>
          </w:tcPr>
          <w:p w:rsidR="00B63DA5" w:rsidRPr="008C3DD0" w:rsidRDefault="00B63DA5" w:rsidP="00281837">
            <w:pPr>
              <w:ind w:firstLine="567"/>
              <w:jc w:val="both"/>
              <w:rPr>
                <w:rFonts w:ascii="GHEA Grapalat" w:hAnsi="GHEA Grapalat" w:cs="Arial Armenian"/>
                <w:sz w:val="20"/>
                <w:szCs w:val="20"/>
              </w:rPr>
            </w:pPr>
          </w:p>
        </w:tc>
        <w:tc>
          <w:tcPr>
            <w:tcW w:w="1560" w:type="dxa"/>
          </w:tcPr>
          <w:p w:rsidR="00B63DA5" w:rsidRPr="008C3DD0" w:rsidRDefault="00B63DA5" w:rsidP="00281837">
            <w:pPr>
              <w:ind w:firstLine="567"/>
              <w:jc w:val="both"/>
              <w:rPr>
                <w:rFonts w:ascii="GHEA Grapalat" w:hAnsi="GHEA Grapalat" w:cs="Arial Armenian"/>
                <w:sz w:val="20"/>
                <w:szCs w:val="20"/>
              </w:rPr>
            </w:pPr>
          </w:p>
        </w:tc>
        <w:tc>
          <w:tcPr>
            <w:tcW w:w="2693" w:type="dxa"/>
          </w:tcPr>
          <w:p w:rsidR="00B63DA5" w:rsidRPr="008C3DD0" w:rsidRDefault="00B63DA5" w:rsidP="00281837">
            <w:pPr>
              <w:ind w:firstLine="567"/>
              <w:jc w:val="both"/>
              <w:rPr>
                <w:rFonts w:ascii="GHEA Grapalat" w:hAnsi="GHEA Grapalat" w:cs="Arial Armenian"/>
                <w:sz w:val="20"/>
                <w:szCs w:val="20"/>
              </w:rPr>
            </w:pPr>
          </w:p>
        </w:tc>
        <w:tc>
          <w:tcPr>
            <w:tcW w:w="2268" w:type="dxa"/>
          </w:tcPr>
          <w:p w:rsidR="00B63DA5" w:rsidRPr="008C3DD0" w:rsidRDefault="00B63DA5" w:rsidP="00281837">
            <w:pPr>
              <w:ind w:firstLine="567"/>
              <w:jc w:val="both"/>
              <w:rPr>
                <w:rFonts w:ascii="GHEA Grapalat" w:hAnsi="GHEA Grapalat" w:cs="Arial Armenian"/>
                <w:sz w:val="20"/>
                <w:szCs w:val="20"/>
              </w:rPr>
            </w:pPr>
          </w:p>
        </w:tc>
      </w:tr>
    </w:tbl>
    <w:p w:rsidR="00B63DA5" w:rsidRPr="008C3DD0" w:rsidRDefault="00B63DA5" w:rsidP="00B63DA5">
      <w:pPr>
        <w:ind w:firstLine="567"/>
        <w:jc w:val="both"/>
        <w:rPr>
          <w:rFonts w:ascii="GHEA Grapalat" w:hAnsi="GHEA Grapalat" w:cs="Sylfaen"/>
          <w:sz w:val="20"/>
          <w:szCs w:val="20"/>
        </w:rPr>
      </w:pP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При этом, для обоснования наличия трудовых ресурсов Участник представляет письменные соглашения, утвержденные специалистами, задействованными в предлагаемом штате: копии участия o вовлечении последнего в выполняемой работе, а также копии паспортов специалистов и квалификационных документов (диплом, справка, сертификат и т. Д.).</w:t>
      </w:r>
    </w:p>
    <w:p w:rsidR="00B63DA5" w:rsidRPr="008C3DD0" w:rsidRDefault="00B63DA5" w:rsidP="00B63DA5">
      <w:pPr>
        <w:ind w:firstLine="567"/>
        <w:jc w:val="both"/>
        <w:rPr>
          <w:rFonts w:ascii="GHEA Grapalat" w:hAnsi="GHEA Grapalat"/>
          <w:color w:val="000000"/>
          <w:sz w:val="20"/>
          <w:szCs w:val="20"/>
        </w:rPr>
      </w:pPr>
      <w:r w:rsidRPr="008C3DD0">
        <w:rPr>
          <w:rFonts w:ascii="GHEA Grapalat" w:hAnsi="GHEA Grapalat"/>
          <w:color w:val="000000"/>
          <w:sz w:val="20"/>
          <w:szCs w:val="20"/>
        </w:rPr>
        <w:t>Критерии оценки заявки:</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B63DA5" w:rsidRPr="008C3DD0" w:rsidTr="0028183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B63DA5" w:rsidRPr="008C3DD0" w:rsidRDefault="00B63DA5" w:rsidP="00281837">
            <w:pPr>
              <w:spacing w:before="100" w:beforeAutospacing="1" w:after="100" w:afterAutospacing="1"/>
              <w:jc w:val="center"/>
              <w:rPr>
                <w:rFonts w:ascii="GHEA Grapalat" w:hAnsi="GHEA Grapalat"/>
                <w:sz w:val="20"/>
                <w:szCs w:val="20"/>
              </w:rPr>
            </w:pPr>
            <w:r w:rsidRPr="008C3DD0">
              <w:rPr>
                <w:rFonts w:ascii="GHEA Grapalat" w:hAnsi="GHEA Grapalat"/>
                <w:sz w:val="20"/>
                <w:szCs w:val="20"/>
              </w:rPr>
              <w:t>Критерии оценки</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B63DA5" w:rsidRPr="008C3DD0" w:rsidRDefault="00B63DA5" w:rsidP="00281837">
            <w:pPr>
              <w:spacing w:before="100" w:beforeAutospacing="1" w:after="100" w:afterAutospacing="1"/>
              <w:jc w:val="center"/>
              <w:rPr>
                <w:rFonts w:ascii="GHEA Grapalat" w:hAnsi="GHEA Grapalat"/>
                <w:sz w:val="20"/>
                <w:szCs w:val="20"/>
              </w:rPr>
            </w:pPr>
            <w:r w:rsidRPr="008C3DD0">
              <w:rPr>
                <w:rFonts w:ascii="GHEA Grapalat" w:hAnsi="GHEA Grapalat"/>
                <w:sz w:val="20"/>
                <w:szCs w:val="20"/>
              </w:rPr>
              <w:t>Максимальный бал</w:t>
            </w:r>
          </w:p>
        </w:tc>
      </w:tr>
      <w:tr w:rsidR="00B63DA5" w:rsidRPr="008C3DD0" w:rsidTr="0028183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B63DA5" w:rsidRPr="008C3DD0" w:rsidRDefault="00B63DA5" w:rsidP="00281837">
            <w:pPr>
              <w:spacing w:before="100" w:beforeAutospacing="1" w:after="100" w:afterAutospacing="1"/>
              <w:jc w:val="center"/>
              <w:rPr>
                <w:rFonts w:ascii="GHEA Grapalat" w:hAnsi="GHEA Grapalat"/>
                <w:sz w:val="20"/>
                <w:szCs w:val="20"/>
              </w:rPr>
            </w:pPr>
            <w:r w:rsidRPr="008C3DD0">
              <w:rPr>
                <w:rFonts w:ascii="GHEA Grapalat" w:hAnsi="GHEA Grapalat"/>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B63DA5" w:rsidRPr="008C3DD0" w:rsidRDefault="00B63DA5" w:rsidP="00281837">
            <w:pPr>
              <w:spacing w:before="100" w:beforeAutospacing="1" w:after="100" w:afterAutospacing="1"/>
              <w:jc w:val="center"/>
              <w:rPr>
                <w:rFonts w:ascii="GHEA Grapalat" w:hAnsi="GHEA Grapalat"/>
                <w:sz w:val="20"/>
                <w:szCs w:val="20"/>
                <w:lang w:val="hy-AM"/>
              </w:rPr>
            </w:pPr>
            <w:r w:rsidRPr="008C3DD0">
              <w:rPr>
                <w:rFonts w:ascii="GHEA Grapalat" w:hAnsi="GHEA Grapalat"/>
                <w:sz w:val="20"/>
                <w:szCs w:val="20"/>
                <w:lang w:val="hy-AM"/>
              </w:rPr>
              <w:t>2</w:t>
            </w:r>
          </w:p>
        </w:tc>
      </w:tr>
      <w:tr w:rsidR="00B63DA5" w:rsidRPr="008C3DD0" w:rsidTr="00281837">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B63DA5" w:rsidRPr="008C3DD0" w:rsidRDefault="00B63DA5" w:rsidP="00281837">
            <w:pPr>
              <w:spacing w:before="100" w:beforeAutospacing="1" w:after="100" w:afterAutospacing="1"/>
              <w:jc w:val="center"/>
              <w:rPr>
                <w:rFonts w:ascii="GHEA Grapalat" w:hAnsi="GHEA Grapalat"/>
                <w:sz w:val="20"/>
                <w:szCs w:val="20"/>
              </w:rPr>
            </w:pPr>
            <w:r w:rsidRPr="008C3DD0">
              <w:rPr>
                <w:rFonts w:ascii="GHEA Grapalat" w:hAnsi="GHEA Grapalat"/>
                <w:sz w:val="20"/>
                <w:szCs w:val="20"/>
              </w:rPr>
              <w:t>Профессиональный опыт</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B63DA5" w:rsidRPr="008C3DD0" w:rsidRDefault="00B63DA5" w:rsidP="00281837">
            <w:pPr>
              <w:spacing w:before="100" w:beforeAutospacing="1" w:after="100" w:afterAutospacing="1"/>
              <w:jc w:val="center"/>
              <w:rPr>
                <w:rFonts w:ascii="GHEA Grapalat" w:hAnsi="GHEA Grapalat"/>
                <w:sz w:val="20"/>
                <w:szCs w:val="20"/>
                <w:lang w:val="hy-AM"/>
              </w:rPr>
            </w:pPr>
            <w:r w:rsidRPr="008C3DD0">
              <w:rPr>
                <w:rFonts w:ascii="GHEA Grapalat" w:hAnsi="GHEA Grapalat"/>
                <w:sz w:val="20"/>
                <w:szCs w:val="20"/>
                <w:lang w:val="hy-AM"/>
              </w:rPr>
              <w:t>40</w:t>
            </w:r>
          </w:p>
        </w:tc>
      </w:tr>
      <w:tr w:rsidR="00B63DA5" w:rsidRPr="008C3DD0" w:rsidTr="00281837">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B63DA5" w:rsidRPr="008C3DD0" w:rsidRDefault="00B63DA5" w:rsidP="00281837">
            <w:pPr>
              <w:spacing w:before="100" w:beforeAutospacing="1" w:after="100" w:afterAutospacing="1"/>
              <w:jc w:val="center"/>
              <w:rPr>
                <w:rFonts w:ascii="GHEA Grapalat" w:hAnsi="GHEA Grapalat"/>
                <w:sz w:val="20"/>
                <w:szCs w:val="20"/>
              </w:rPr>
            </w:pPr>
            <w:r w:rsidRPr="008C3DD0">
              <w:rPr>
                <w:rFonts w:ascii="GHEA Grapalat" w:hAnsi="GHEA Grapalat"/>
                <w:sz w:val="20"/>
                <w:szCs w:val="20"/>
              </w:rPr>
              <w:t>Рабочие ресурсы:</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B63DA5" w:rsidRPr="008C3DD0" w:rsidRDefault="00B63DA5" w:rsidP="00281837">
            <w:pPr>
              <w:spacing w:before="100" w:beforeAutospacing="1" w:after="100" w:afterAutospacing="1"/>
              <w:jc w:val="center"/>
              <w:rPr>
                <w:rFonts w:ascii="GHEA Grapalat" w:hAnsi="GHEA Grapalat"/>
                <w:sz w:val="20"/>
                <w:szCs w:val="20"/>
                <w:lang w:val="hy-AM"/>
              </w:rPr>
            </w:pPr>
            <w:r w:rsidRPr="008C3DD0">
              <w:rPr>
                <w:rFonts w:ascii="GHEA Grapalat" w:hAnsi="GHEA Grapalat"/>
                <w:sz w:val="20"/>
                <w:szCs w:val="20"/>
                <w:lang w:val="hy-AM"/>
              </w:rPr>
              <w:t>30</w:t>
            </w:r>
          </w:p>
        </w:tc>
      </w:tr>
      <w:tr w:rsidR="00B63DA5" w:rsidRPr="008C3DD0" w:rsidTr="0028183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B63DA5" w:rsidRPr="008C3DD0" w:rsidRDefault="00B63DA5" w:rsidP="00281837">
            <w:pPr>
              <w:spacing w:before="100" w:beforeAutospacing="1" w:after="100" w:afterAutospacing="1"/>
              <w:jc w:val="center"/>
              <w:rPr>
                <w:rFonts w:ascii="GHEA Grapalat" w:hAnsi="GHEA Grapalat"/>
                <w:sz w:val="20"/>
                <w:szCs w:val="20"/>
              </w:rPr>
            </w:pPr>
            <w:r w:rsidRPr="008C3DD0">
              <w:rPr>
                <w:rFonts w:ascii="GHEA Grapalat" w:hAnsi="GHEA Grapalat"/>
                <w:sz w:val="20"/>
                <w:szCs w:val="20"/>
              </w:rPr>
              <w:t>Ценовое условие</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B63DA5" w:rsidRPr="008C3DD0" w:rsidRDefault="00B63DA5" w:rsidP="00281837">
            <w:pPr>
              <w:spacing w:before="100" w:beforeAutospacing="1" w:after="100" w:afterAutospacing="1"/>
              <w:jc w:val="center"/>
              <w:rPr>
                <w:rFonts w:ascii="GHEA Grapalat" w:hAnsi="GHEA Grapalat"/>
                <w:sz w:val="20"/>
                <w:szCs w:val="20"/>
              </w:rPr>
            </w:pPr>
            <w:r w:rsidRPr="008C3DD0">
              <w:rPr>
                <w:rFonts w:ascii="GHEA Grapalat" w:hAnsi="GHEA Grapalat"/>
                <w:i/>
                <w:iCs/>
                <w:sz w:val="20"/>
                <w:szCs w:val="20"/>
              </w:rPr>
              <w:t>30</w:t>
            </w:r>
          </w:p>
        </w:tc>
      </w:tr>
      <w:tr w:rsidR="00B63DA5" w:rsidRPr="008C3DD0" w:rsidTr="00281837">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B63DA5" w:rsidRPr="008C3DD0" w:rsidRDefault="00B63DA5" w:rsidP="00281837">
            <w:pPr>
              <w:spacing w:before="100" w:beforeAutospacing="1" w:after="100" w:afterAutospacing="1"/>
              <w:jc w:val="center"/>
              <w:rPr>
                <w:rFonts w:ascii="GHEA Grapalat" w:hAnsi="GHEA Grapalat"/>
                <w:b/>
                <w:i/>
                <w:iCs/>
                <w:sz w:val="20"/>
                <w:szCs w:val="20"/>
              </w:rPr>
            </w:pPr>
            <w:r w:rsidRPr="008C3DD0">
              <w:rPr>
                <w:rFonts w:ascii="GHEA Grapalat" w:hAnsi="GHEA Grapalat"/>
                <w:b/>
                <w:i/>
                <w:iCs/>
                <w:sz w:val="20"/>
                <w:szCs w:val="20"/>
              </w:rPr>
              <w:t>Всего:</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B63DA5" w:rsidRPr="008C3DD0" w:rsidRDefault="00B63DA5" w:rsidP="00281837">
            <w:pPr>
              <w:spacing w:before="100" w:beforeAutospacing="1" w:after="100" w:afterAutospacing="1"/>
              <w:jc w:val="center"/>
              <w:rPr>
                <w:rFonts w:ascii="GHEA Grapalat" w:hAnsi="GHEA Grapalat"/>
                <w:b/>
                <w:i/>
                <w:iCs/>
                <w:sz w:val="20"/>
                <w:szCs w:val="20"/>
                <w:lang w:val="hy-AM"/>
              </w:rPr>
            </w:pPr>
            <w:r w:rsidRPr="008C3DD0">
              <w:rPr>
                <w:rFonts w:ascii="GHEA Grapalat" w:hAnsi="GHEA Grapalat"/>
                <w:b/>
                <w:i/>
                <w:iCs/>
                <w:sz w:val="20"/>
                <w:szCs w:val="20"/>
                <w:lang w:val="hy-AM"/>
              </w:rPr>
              <w:t>100</w:t>
            </w:r>
          </w:p>
        </w:tc>
      </w:tr>
    </w:tbl>
    <w:p w:rsidR="00B63DA5" w:rsidRPr="008C3DD0" w:rsidRDefault="00B63DA5" w:rsidP="00B63DA5">
      <w:pPr>
        <w:shd w:val="clear" w:color="auto" w:fill="FFFFFF"/>
        <w:ind w:firstLine="375"/>
        <w:jc w:val="both"/>
        <w:rPr>
          <w:rFonts w:ascii="GHEA Grapalat" w:hAnsi="GHEA Grapalat"/>
          <w:sz w:val="20"/>
          <w:szCs w:val="20"/>
        </w:rPr>
      </w:pPr>
    </w:p>
    <w:p w:rsidR="00B63DA5" w:rsidRPr="004D7ED9" w:rsidRDefault="004D7ED9" w:rsidP="00B63DA5">
      <w:pPr>
        <w:shd w:val="clear" w:color="auto" w:fill="FFFFFF"/>
        <w:ind w:firstLine="375"/>
        <w:jc w:val="both"/>
        <w:rPr>
          <w:rFonts w:ascii="GHEA Grapalat" w:hAnsi="GHEA Grapalat"/>
          <w:sz w:val="20"/>
          <w:szCs w:val="20"/>
        </w:rPr>
      </w:pPr>
      <w:r w:rsidRPr="004D7ED9">
        <w:rPr>
          <w:rStyle w:val="ezkurwreuab5ozgtqnkl"/>
          <w:rFonts w:ascii="GHEA Grapalat" w:hAnsi="GHEA Grapalat"/>
          <w:sz w:val="20"/>
          <w:szCs w:val="20"/>
        </w:rPr>
        <w:t>Отсутствие</w:t>
      </w:r>
      <w:r w:rsidRPr="004D7ED9">
        <w:rPr>
          <w:rFonts w:ascii="GHEA Grapalat" w:hAnsi="GHEA Grapalat"/>
          <w:sz w:val="20"/>
          <w:szCs w:val="20"/>
        </w:rPr>
        <w:t xml:space="preserve"> </w:t>
      </w:r>
      <w:r w:rsidRPr="004D7ED9">
        <w:rPr>
          <w:rStyle w:val="ezkurwreuab5ozgtqnkl"/>
          <w:rFonts w:ascii="GHEA Grapalat" w:hAnsi="GHEA Grapalat"/>
          <w:sz w:val="20"/>
          <w:szCs w:val="20"/>
        </w:rPr>
        <w:t>ценовых</w:t>
      </w:r>
      <w:r w:rsidRPr="004D7ED9">
        <w:rPr>
          <w:rFonts w:ascii="GHEA Grapalat" w:hAnsi="GHEA Grapalat"/>
          <w:sz w:val="20"/>
          <w:szCs w:val="20"/>
        </w:rPr>
        <w:t xml:space="preserve"> </w:t>
      </w:r>
      <w:r w:rsidRPr="004D7ED9">
        <w:rPr>
          <w:rStyle w:val="ezkurwreuab5ozgtqnkl"/>
          <w:rFonts w:ascii="GHEA Grapalat" w:hAnsi="GHEA Grapalat"/>
          <w:sz w:val="20"/>
          <w:szCs w:val="20"/>
        </w:rPr>
        <w:t>условий</w:t>
      </w:r>
      <w:r w:rsidRPr="004D7ED9">
        <w:rPr>
          <w:rFonts w:ascii="GHEA Grapalat" w:hAnsi="GHEA Grapalat"/>
          <w:sz w:val="20"/>
          <w:szCs w:val="20"/>
        </w:rPr>
        <w:t xml:space="preserve"> </w:t>
      </w:r>
      <w:r w:rsidRPr="004D7ED9">
        <w:rPr>
          <w:rStyle w:val="ezkurwreuab5ozgtqnkl"/>
          <w:rFonts w:ascii="GHEA Grapalat" w:hAnsi="GHEA Grapalat"/>
          <w:sz w:val="20"/>
          <w:szCs w:val="20"/>
        </w:rPr>
        <w:t>в заявке, поданной участником,</w:t>
      </w:r>
      <w:r w:rsidRPr="004D7ED9">
        <w:rPr>
          <w:rFonts w:ascii="GHEA Grapalat" w:hAnsi="GHEA Grapalat"/>
          <w:sz w:val="20"/>
          <w:szCs w:val="20"/>
        </w:rPr>
        <w:t xml:space="preserve"> </w:t>
      </w:r>
      <w:r w:rsidRPr="004D7ED9">
        <w:rPr>
          <w:rStyle w:val="ezkurwreuab5ozgtqnkl"/>
          <w:rFonts w:ascii="GHEA Grapalat" w:hAnsi="GHEA Grapalat"/>
          <w:sz w:val="20"/>
          <w:szCs w:val="20"/>
        </w:rPr>
        <w:t>не</w:t>
      </w:r>
      <w:r w:rsidRPr="004D7ED9">
        <w:rPr>
          <w:rFonts w:ascii="GHEA Grapalat" w:hAnsi="GHEA Grapalat"/>
          <w:sz w:val="20"/>
          <w:szCs w:val="20"/>
        </w:rPr>
        <w:t xml:space="preserve"> </w:t>
      </w:r>
      <w:r w:rsidRPr="004D7ED9">
        <w:rPr>
          <w:rStyle w:val="ezkurwreuab5ozgtqnkl"/>
          <w:rFonts w:ascii="GHEA Grapalat" w:hAnsi="GHEA Grapalat"/>
          <w:sz w:val="20"/>
          <w:szCs w:val="20"/>
        </w:rPr>
        <w:t>является</w:t>
      </w:r>
      <w:r w:rsidRPr="004D7ED9">
        <w:rPr>
          <w:rFonts w:ascii="GHEA Grapalat" w:hAnsi="GHEA Grapalat"/>
          <w:sz w:val="20"/>
          <w:szCs w:val="20"/>
        </w:rPr>
        <w:t xml:space="preserve"> </w:t>
      </w:r>
      <w:r w:rsidRPr="004D7ED9">
        <w:rPr>
          <w:rStyle w:val="ezkurwreuab5ozgtqnkl"/>
          <w:rFonts w:ascii="GHEA Grapalat" w:hAnsi="GHEA Grapalat"/>
          <w:sz w:val="20"/>
          <w:szCs w:val="20"/>
        </w:rPr>
        <w:t>основанием</w:t>
      </w:r>
      <w:r w:rsidRPr="004D7ED9">
        <w:rPr>
          <w:rFonts w:ascii="GHEA Grapalat" w:hAnsi="GHEA Grapalat"/>
          <w:sz w:val="20"/>
          <w:szCs w:val="20"/>
        </w:rPr>
        <w:t xml:space="preserve"> </w:t>
      </w:r>
      <w:r w:rsidRPr="004D7ED9">
        <w:rPr>
          <w:rStyle w:val="ezkurwreuab5ozgtqnkl"/>
          <w:rFonts w:ascii="GHEA Grapalat" w:hAnsi="GHEA Grapalat"/>
          <w:sz w:val="20"/>
          <w:szCs w:val="20"/>
        </w:rPr>
        <w:t>для отклонения</w:t>
      </w:r>
      <w:r w:rsidRPr="004D7ED9">
        <w:rPr>
          <w:rFonts w:ascii="GHEA Grapalat" w:hAnsi="GHEA Grapalat"/>
          <w:sz w:val="20"/>
          <w:szCs w:val="20"/>
        </w:rPr>
        <w:t xml:space="preserve"> </w:t>
      </w:r>
      <w:r w:rsidRPr="004D7ED9">
        <w:rPr>
          <w:rStyle w:val="ezkurwreuab5ozgtqnkl"/>
          <w:rFonts w:ascii="GHEA Grapalat" w:hAnsi="GHEA Grapalat"/>
          <w:sz w:val="20"/>
          <w:szCs w:val="20"/>
        </w:rPr>
        <w:t>заявки</w:t>
      </w:r>
      <w:r w:rsidRPr="004D7ED9">
        <w:rPr>
          <w:rFonts w:ascii="GHEA Grapalat" w:hAnsi="GHEA Grapalat"/>
          <w:sz w:val="20"/>
          <w:szCs w:val="20"/>
        </w:rPr>
        <w:t xml:space="preserve">, </w:t>
      </w:r>
      <w:r w:rsidRPr="004D7ED9">
        <w:rPr>
          <w:rStyle w:val="ezkurwreuab5ozgtqnkl"/>
          <w:rFonts w:ascii="GHEA Grapalat" w:hAnsi="GHEA Grapalat"/>
          <w:sz w:val="20"/>
          <w:szCs w:val="20"/>
        </w:rPr>
        <w:t>ни оценка, данная ценовым условиям, не влияет</w:t>
      </w:r>
      <w:r w:rsidRPr="004D7ED9">
        <w:rPr>
          <w:rFonts w:ascii="GHEA Grapalat" w:hAnsi="GHEA Grapalat"/>
          <w:sz w:val="20"/>
          <w:szCs w:val="20"/>
        </w:rPr>
        <w:t xml:space="preserve"> </w:t>
      </w:r>
      <w:r w:rsidRPr="004D7ED9">
        <w:rPr>
          <w:rStyle w:val="ezkurwreuab5ozgtqnkl"/>
          <w:rFonts w:ascii="GHEA Grapalat" w:hAnsi="GHEA Grapalat"/>
          <w:sz w:val="20"/>
          <w:szCs w:val="20"/>
        </w:rPr>
        <w:t>на общую</w:t>
      </w:r>
      <w:r w:rsidRPr="004D7ED9">
        <w:rPr>
          <w:rFonts w:ascii="GHEA Grapalat" w:hAnsi="GHEA Grapalat"/>
          <w:sz w:val="20"/>
          <w:szCs w:val="20"/>
        </w:rPr>
        <w:t xml:space="preserve"> </w:t>
      </w:r>
      <w:r w:rsidRPr="004D7ED9">
        <w:rPr>
          <w:rStyle w:val="ezkurwreuab5ozgtqnkl"/>
          <w:rFonts w:ascii="GHEA Grapalat" w:hAnsi="GHEA Grapalat"/>
          <w:sz w:val="20"/>
          <w:szCs w:val="20"/>
        </w:rPr>
        <w:t>оценку, выставленную участникам</w:t>
      </w:r>
      <w:r w:rsidRPr="004D7ED9">
        <w:rPr>
          <w:rFonts w:ascii="GHEA Grapalat" w:hAnsi="GHEA Grapalat"/>
          <w:sz w:val="20"/>
          <w:szCs w:val="20"/>
        </w:rPr>
        <w:t xml:space="preserve">: </w:t>
      </w:r>
      <w:r w:rsidRPr="004D7ED9">
        <w:rPr>
          <w:rStyle w:val="ezkurwreuab5ozgtqnkl"/>
          <w:rFonts w:ascii="GHEA Grapalat" w:hAnsi="GHEA Grapalat"/>
          <w:sz w:val="20"/>
          <w:szCs w:val="20"/>
        </w:rPr>
        <w:t>Если</w:t>
      </w:r>
      <w:r w:rsidRPr="004D7ED9">
        <w:rPr>
          <w:rFonts w:ascii="GHEA Grapalat" w:hAnsi="GHEA Grapalat"/>
          <w:sz w:val="20"/>
          <w:szCs w:val="20"/>
        </w:rPr>
        <w:t xml:space="preserve"> </w:t>
      </w:r>
      <w:r w:rsidRPr="004D7ED9">
        <w:rPr>
          <w:rStyle w:val="ezkurwreuab5ozgtqnkl"/>
          <w:rFonts w:ascii="GHEA Grapalat" w:hAnsi="GHEA Grapalat"/>
          <w:sz w:val="20"/>
          <w:szCs w:val="20"/>
        </w:rPr>
        <w:t>представленные участником документы, не соответствующие ценовым условиям, отсутствуют</w:t>
      </w:r>
      <w:r w:rsidRPr="004D7ED9">
        <w:rPr>
          <w:rFonts w:ascii="GHEA Grapalat" w:hAnsi="GHEA Grapalat"/>
          <w:sz w:val="20"/>
          <w:szCs w:val="20"/>
        </w:rPr>
        <w:t xml:space="preserve"> </w:t>
      </w:r>
      <w:r w:rsidRPr="004D7ED9">
        <w:rPr>
          <w:rStyle w:val="ezkurwreuab5ozgtqnkl"/>
          <w:rFonts w:ascii="GHEA Grapalat" w:hAnsi="GHEA Grapalat"/>
          <w:sz w:val="20"/>
          <w:szCs w:val="20"/>
        </w:rPr>
        <w:t>или</w:t>
      </w:r>
      <w:r w:rsidRPr="004D7ED9">
        <w:rPr>
          <w:rFonts w:ascii="GHEA Grapalat" w:hAnsi="GHEA Grapalat"/>
          <w:sz w:val="20"/>
          <w:szCs w:val="20"/>
        </w:rPr>
        <w:t xml:space="preserve"> </w:t>
      </w:r>
      <w:r w:rsidRPr="004D7ED9">
        <w:rPr>
          <w:rStyle w:val="ezkurwreuab5ozgtqnkl"/>
          <w:rFonts w:ascii="GHEA Grapalat" w:hAnsi="GHEA Grapalat"/>
          <w:sz w:val="20"/>
          <w:szCs w:val="20"/>
        </w:rPr>
        <w:t>в документах</w:t>
      </w:r>
      <w:r w:rsidRPr="004D7ED9">
        <w:rPr>
          <w:rFonts w:ascii="GHEA Grapalat" w:hAnsi="GHEA Grapalat"/>
          <w:sz w:val="20"/>
          <w:szCs w:val="20"/>
        </w:rPr>
        <w:t xml:space="preserve"> </w:t>
      </w:r>
      <w:r w:rsidRPr="004D7ED9">
        <w:rPr>
          <w:rStyle w:val="ezkurwreuab5ozgtqnkl"/>
          <w:rFonts w:ascii="GHEA Grapalat" w:hAnsi="GHEA Grapalat"/>
          <w:sz w:val="20"/>
          <w:szCs w:val="20"/>
        </w:rPr>
        <w:t>зафиксированы</w:t>
      </w:r>
      <w:r w:rsidRPr="004D7ED9">
        <w:rPr>
          <w:rFonts w:ascii="GHEA Grapalat" w:hAnsi="GHEA Grapalat"/>
          <w:sz w:val="20"/>
          <w:szCs w:val="20"/>
        </w:rPr>
        <w:t xml:space="preserve"> </w:t>
      </w:r>
      <w:r w:rsidRPr="004D7ED9">
        <w:rPr>
          <w:rStyle w:val="ezkurwreuab5ozgtqnkl"/>
          <w:rFonts w:ascii="GHEA Grapalat" w:hAnsi="GHEA Grapalat"/>
          <w:sz w:val="20"/>
          <w:szCs w:val="20"/>
        </w:rPr>
        <w:t>несоответствия</w:t>
      </w:r>
      <w:r w:rsidRPr="004D7ED9">
        <w:rPr>
          <w:rFonts w:ascii="GHEA Grapalat" w:hAnsi="GHEA Grapalat"/>
          <w:sz w:val="20"/>
          <w:szCs w:val="20"/>
        </w:rPr>
        <w:t xml:space="preserve"> </w:t>
      </w:r>
      <w:r w:rsidRPr="004D7ED9">
        <w:rPr>
          <w:rStyle w:val="ezkurwreuab5ozgtqnkl"/>
          <w:rFonts w:ascii="GHEA Grapalat" w:hAnsi="GHEA Grapalat"/>
          <w:sz w:val="20"/>
          <w:szCs w:val="20"/>
        </w:rPr>
        <w:t>требованиям</w:t>
      </w:r>
      <w:r w:rsidRPr="004D7ED9">
        <w:rPr>
          <w:rFonts w:ascii="GHEA Grapalat" w:hAnsi="GHEA Grapalat"/>
          <w:sz w:val="20"/>
          <w:szCs w:val="20"/>
        </w:rPr>
        <w:t xml:space="preserve"> </w:t>
      </w:r>
      <w:r w:rsidRPr="004D7ED9">
        <w:rPr>
          <w:rStyle w:val="ezkurwreuab5ozgtqnkl"/>
          <w:rFonts w:ascii="GHEA Grapalat" w:hAnsi="GHEA Grapalat"/>
          <w:sz w:val="20"/>
          <w:szCs w:val="20"/>
        </w:rPr>
        <w:t>приглашения, комиссия</w:t>
      </w:r>
      <w:r w:rsidRPr="004D7ED9">
        <w:rPr>
          <w:rFonts w:ascii="GHEA Grapalat" w:hAnsi="GHEA Grapalat"/>
          <w:sz w:val="20"/>
          <w:szCs w:val="20"/>
        </w:rPr>
        <w:t xml:space="preserve"> </w:t>
      </w:r>
      <w:r w:rsidRPr="004D7ED9">
        <w:rPr>
          <w:rStyle w:val="ezkurwreuab5ozgtqnkl"/>
          <w:rFonts w:ascii="GHEA Grapalat" w:hAnsi="GHEA Grapalat"/>
          <w:sz w:val="20"/>
          <w:szCs w:val="20"/>
        </w:rPr>
        <w:t>приостанавливает</w:t>
      </w:r>
      <w:r w:rsidRPr="004D7ED9">
        <w:rPr>
          <w:rFonts w:ascii="GHEA Grapalat" w:hAnsi="GHEA Grapalat"/>
          <w:sz w:val="20"/>
          <w:szCs w:val="20"/>
        </w:rPr>
        <w:t xml:space="preserve"> </w:t>
      </w:r>
      <w:r w:rsidRPr="004D7ED9">
        <w:rPr>
          <w:rStyle w:val="ezkurwreuab5ozgtqnkl"/>
          <w:rFonts w:ascii="GHEA Grapalat" w:hAnsi="GHEA Grapalat"/>
          <w:sz w:val="20"/>
          <w:szCs w:val="20"/>
        </w:rPr>
        <w:t>заседание на</w:t>
      </w:r>
      <w:r w:rsidRPr="004D7ED9">
        <w:rPr>
          <w:rFonts w:ascii="GHEA Grapalat" w:hAnsi="GHEA Grapalat"/>
          <w:sz w:val="20"/>
          <w:szCs w:val="20"/>
        </w:rPr>
        <w:t xml:space="preserve"> </w:t>
      </w:r>
      <w:r w:rsidRPr="004D7ED9">
        <w:rPr>
          <w:rStyle w:val="ezkurwreuab5ozgtqnkl"/>
          <w:rFonts w:ascii="GHEA Grapalat" w:hAnsi="GHEA Grapalat"/>
          <w:sz w:val="20"/>
          <w:szCs w:val="20"/>
        </w:rPr>
        <w:t>один рабочий</w:t>
      </w:r>
      <w:r w:rsidRPr="004D7ED9">
        <w:rPr>
          <w:rFonts w:ascii="GHEA Grapalat" w:hAnsi="GHEA Grapalat"/>
          <w:sz w:val="20"/>
          <w:szCs w:val="20"/>
        </w:rPr>
        <w:t xml:space="preserve"> </w:t>
      </w:r>
      <w:r w:rsidRPr="004D7ED9">
        <w:rPr>
          <w:rStyle w:val="ezkurwreuab5ozgtqnkl"/>
          <w:rFonts w:ascii="GHEA Grapalat" w:hAnsi="GHEA Grapalat"/>
          <w:sz w:val="20"/>
          <w:szCs w:val="20"/>
        </w:rPr>
        <w:t>день, а секретарь комиссии в тот же день уведомляет об этом участника через систему, предлагая</w:t>
      </w:r>
      <w:r w:rsidRPr="004D7ED9">
        <w:rPr>
          <w:rFonts w:ascii="GHEA Grapalat" w:hAnsi="GHEA Grapalat"/>
          <w:sz w:val="20"/>
          <w:szCs w:val="20"/>
        </w:rPr>
        <w:t xml:space="preserve"> </w:t>
      </w:r>
      <w:r w:rsidRPr="004D7ED9">
        <w:rPr>
          <w:rStyle w:val="ezkurwreuab5ozgtqnkl"/>
          <w:rFonts w:ascii="GHEA Grapalat" w:hAnsi="GHEA Grapalat"/>
          <w:sz w:val="20"/>
          <w:szCs w:val="20"/>
        </w:rPr>
        <w:t>до истечения срока приостановки устранить</w:t>
      </w:r>
      <w:r w:rsidRPr="004D7ED9">
        <w:rPr>
          <w:rFonts w:ascii="GHEA Grapalat" w:hAnsi="GHEA Grapalat"/>
          <w:sz w:val="20"/>
          <w:szCs w:val="20"/>
        </w:rPr>
        <w:t xml:space="preserve"> </w:t>
      </w:r>
      <w:r w:rsidRPr="004D7ED9">
        <w:rPr>
          <w:rStyle w:val="ezkurwreuab5ozgtqnkl"/>
          <w:rFonts w:ascii="GHEA Grapalat" w:hAnsi="GHEA Grapalat"/>
          <w:sz w:val="20"/>
          <w:szCs w:val="20"/>
        </w:rPr>
        <w:t>несоответствие</w:t>
      </w:r>
      <w:r w:rsidRPr="004D7ED9">
        <w:rPr>
          <w:rFonts w:ascii="GHEA Grapalat" w:hAnsi="GHEA Grapalat"/>
          <w:sz w:val="20"/>
          <w:szCs w:val="20"/>
        </w:rPr>
        <w:t xml:space="preserve">: </w:t>
      </w:r>
      <w:r w:rsidRPr="004D7ED9">
        <w:rPr>
          <w:rStyle w:val="ezkurwreuab5ozgtqnkl"/>
          <w:rFonts w:ascii="GHEA Grapalat" w:hAnsi="GHEA Grapalat"/>
          <w:sz w:val="20"/>
          <w:szCs w:val="20"/>
        </w:rPr>
        <w:t>В случае устранения</w:t>
      </w:r>
      <w:r w:rsidRPr="004D7ED9">
        <w:rPr>
          <w:rFonts w:ascii="GHEA Grapalat" w:hAnsi="GHEA Grapalat"/>
          <w:sz w:val="20"/>
          <w:szCs w:val="20"/>
        </w:rPr>
        <w:t xml:space="preserve"> </w:t>
      </w:r>
      <w:r w:rsidRPr="004D7ED9">
        <w:rPr>
          <w:rStyle w:val="ezkurwreuab5ozgtqnkl"/>
          <w:rFonts w:ascii="GHEA Grapalat" w:hAnsi="GHEA Grapalat"/>
          <w:sz w:val="20"/>
          <w:szCs w:val="20"/>
        </w:rPr>
        <w:t>несоответствий</w:t>
      </w:r>
      <w:r w:rsidRPr="004D7ED9">
        <w:rPr>
          <w:rFonts w:ascii="GHEA Grapalat" w:hAnsi="GHEA Grapalat"/>
          <w:sz w:val="20"/>
          <w:szCs w:val="20"/>
        </w:rPr>
        <w:t xml:space="preserve"> </w:t>
      </w:r>
      <w:r w:rsidRPr="004D7ED9">
        <w:rPr>
          <w:rStyle w:val="ezkurwreuab5ozgtqnkl"/>
          <w:rFonts w:ascii="GHEA Grapalat" w:hAnsi="GHEA Grapalat"/>
          <w:sz w:val="20"/>
          <w:szCs w:val="20"/>
        </w:rPr>
        <w:t>неценовые</w:t>
      </w:r>
      <w:r w:rsidRPr="004D7ED9">
        <w:rPr>
          <w:rFonts w:ascii="GHEA Grapalat" w:hAnsi="GHEA Grapalat"/>
          <w:sz w:val="20"/>
          <w:szCs w:val="20"/>
        </w:rPr>
        <w:t xml:space="preserve"> </w:t>
      </w:r>
      <w:r w:rsidRPr="004D7ED9">
        <w:rPr>
          <w:rStyle w:val="ezkurwreuab5ozgtqnkl"/>
          <w:rFonts w:ascii="GHEA Grapalat" w:hAnsi="GHEA Grapalat"/>
          <w:sz w:val="20"/>
          <w:szCs w:val="20"/>
        </w:rPr>
        <w:t>условия</w:t>
      </w:r>
      <w:r w:rsidRPr="004D7ED9">
        <w:rPr>
          <w:rFonts w:ascii="GHEA Grapalat" w:hAnsi="GHEA Grapalat"/>
          <w:sz w:val="20"/>
          <w:szCs w:val="20"/>
        </w:rPr>
        <w:t xml:space="preserve"> </w:t>
      </w:r>
      <w:r w:rsidRPr="004D7ED9">
        <w:rPr>
          <w:rStyle w:val="ezkurwreuab5ozgtqnkl"/>
          <w:rFonts w:ascii="GHEA Grapalat" w:hAnsi="GHEA Grapalat"/>
          <w:sz w:val="20"/>
          <w:szCs w:val="20"/>
        </w:rPr>
        <w:t>участника</w:t>
      </w:r>
      <w:r w:rsidRPr="004D7ED9">
        <w:rPr>
          <w:rFonts w:ascii="GHEA Grapalat" w:hAnsi="GHEA Grapalat"/>
          <w:sz w:val="20"/>
          <w:szCs w:val="20"/>
        </w:rPr>
        <w:t xml:space="preserve"> </w:t>
      </w:r>
      <w:r w:rsidRPr="004D7ED9">
        <w:rPr>
          <w:rStyle w:val="ezkurwreuab5ozgtqnkl"/>
          <w:rFonts w:ascii="GHEA Grapalat" w:hAnsi="GHEA Grapalat"/>
          <w:sz w:val="20"/>
          <w:szCs w:val="20"/>
        </w:rPr>
        <w:t>будут оценены</w:t>
      </w:r>
      <w:r w:rsidRPr="004D7ED9">
        <w:rPr>
          <w:rFonts w:ascii="GHEA Grapalat" w:hAnsi="GHEA Grapalat"/>
          <w:sz w:val="20"/>
          <w:szCs w:val="20"/>
        </w:rPr>
        <w:t xml:space="preserve"> </w:t>
      </w:r>
      <w:r w:rsidRPr="004D7ED9">
        <w:rPr>
          <w:rStyle w:val="ezkurwreuab5ozgtqnkl"/>
          <w:rFonts w:ascii="GHEA Grapalat" w:hAnsi="GHEA Grapalat"/>
          <w:sz w:val="20"/>
          <w:szCs w:val="20"/>
        </w:rPr>
        <w:t>в</w:t>
      </w:r>
      <w:r w:rsidRPr="004D7ED9">
        <w:rPr>
          <w:rFonts w:ascii="GHEA Grapalat" w:hAnsi="GHEA Grapalat"/>
          <w:sz w:val="20"/>
          <w:szCs w:val="20"/>
        </w:rPr>
        <w:t xml:space="preserve"> </w:t>
      </w:r>
      <w:r w:rsidRPr="004D7ED9">
        <w:rPr>
          <w:rStyle w:val="ezkurwreuab5ozgtqnkl"/>
          <w:rFonts w:ascii="GHEA Grapalat" w:hAnsi="GHEA Grapalat"/>
          <w:sz w:val="20"/>
          <w:szCs w:val="20"/>
        </w:rPr>
        <w:t>порядке, указанном в приглашении, в противном случае</w:t>
      </w:r>
      <w:r w:rsidRPr="004D7ED9">
        <w:rPr>
          <w:rFonts w:ascii="GHEA Grapalat" w:hAnsi="GHEA Grapalat"/>
          <w:sz w:val="20"/>
          <w:szCs w:val="20"/>
        </w:rPr>
        <w:t xml:space="preserve"> </w:t>
      </w:r>
      <w:r w:rsidRPr="004D7ED9">
        <w:rPr>
          <w:rStyle w:val="ezkurwreuab5ozgtqnkl"/>
          <w:rFonts w:ascii="GHEA Grapalat" w:hAnsi="GHEA Grapalat"/>
          <w:sz w:val="20"/>
          <w:szCs w:val="20"/>
        </w:rPr>
        <w:t>неценовые условия</w:t>
      </w:r>
      <w:r w:rsidRPr="004D7ED9">
        <w:rPr>
          <w:rFonts w:ascii="GHEA Grapalat" w:hAnsi="GHEA Grapalat"/>
          <w:sz w:val="20"/>
          <w:szCs w:val="20"/>
        </w:rPr>
        <w:t xml:space="preserve"> </w:t>
      </w:r>
      <w:r w:rsidRPr="004D7ED9">
        <w:rPr>
          <w:rStyle w:val="ezkurwreuab5ozgtqnkl"/>
          <w:rFonts w:ascii="GHEA Grapalat" w:hAnsi="GHEA Grapalat"/>
          <w:sz w:val="20"/>
          <w:szCs w:val="20"/>
        </w:rPr>
        <w:t>будут оценены на ноль</w:t>
      </w:r>
      <w:r w:rsidRPr="004D7ED9">
        <w:rPr>
          <w:rFonts w:ascii="GHEA Grapalat" w:hAnsi="GHEA Grapalat"/>
          <w:sz w:val="20"/>
          <w:szCs w:val="20"/>
        </w:rPr>
        <w:t xml:space="preserve"> </w:t>
      </w:r>
      <w:r w:rsidRPr="004D7ED9">
        <w:rPr>
          <w:rStyle w:val="ezkurwreuab5ozgtqnkl"/>
          <w:rFonts w:ascii="GHEA Grapalat" w:hAnsi="GHEA Grapalat"/>
          <w:sz w:val="20"/>
          <w:szCs w:val="20"/>
        </w:rPr>
        <w:t>и</w:t>
      </w:r>
      <w:r w:rsidRPr="004D7ED9">
        <w:rPr>
          <w:rFonts w:ascii="GHEA Grapalat" w:hAnsi="GHEA Grapalat"/>
          <w:sz w:val="20"/>
          <w:szCs w:val="20"/>
        </w:rPr>
        <w:t xml:space="preserve"> </w:t>
      </w:r>
      <w:r w:rsidRPr="004D7ED9">
        <w:rPr>
          <w:rStyle w:val="ezkurwreuab5ozgtqnkl"/>
          <w:rFonts w:ascii="GHEA Grapalat" w:hAnsi="GHEA Grapalat"/>
          <w:sz w:val="20"/>
          <w:szCs w:val="20"/>
        </w:rPr>
        <w:t>отклонены</w:t>
      </w:r>
      <w:r w:rsidRPr="004D7ED9">
        <w:rPr>
          <w:rFonts w:ascii="GHEA Grapalat" w:hAnsi="GHEA Grapalat"/>
          <w:sz w:val="20"/>
          <w:szCs w:val="20"/>
        </w:rPr>
        <w:t xml:space="preserve">: </w:t>
      </w:r>
      <w:r w:rsidRPr="004D7ED9">
        <w:rPr>
          <w:rStyle w:val="ezkurwreuab5ozgtqnkl"/>
          <w:rFonts w:ascii="GHEA Grapalat" w:hAnsi="GHEA Grapalat"/>
          <w:sz w:val="20"/>
          <w:szCs w:val="20"/>
        </w:rPr>
        <w:t>Заявки</w:t>
      </w:r>
      <w:r w:rsidRPr="004D7ED9">
        <w:rPr>
          <w:rFonts w:ascii="GHEA Grapalat" w:hAnsi="GHEA Grapalat"/>
          <w:sz w:val="20"/>
          <w:szCs w:val="20"/>
        </w:rPr>
        <w:t xml:space="preserve"> </w:t>
      </w:r>
      <w:r w:rsidRPr="004D7ED9">
        <w:rPr>
          <w:rStyle w:val="ezkurwreuab5ozgtqnkl"/>
          <w:rFonts w:ascii="GHEA Grapalat" w:hAnsi="GHEA Grapalat"/>
          <w:sz w:val="20"/>
          <w:szCs w:val="20"/>
        </w:rPr>
        <w:t>участников</w:t>
      </w:r>
      <w:r w:rsidRPr="004D7ED9">
        <w:rPr>
          <w:rFonts w:ascii="GHEA Grapalat" w:hAnsi="GHEA Grapalat"/>
          <w:sz w:val="20"/>
          <w:szCs w:val="20"/>
        </w:rPr>
        <w:t xml:space="preserve"> </w:t>
      </w:r>
      <w:r w:rsidRPr="004D7ED9">
        <w:rPr>
          <w:rStyle w:val="ezkurwreuab5ozgtqnkl"/>
          <w:rFonts w:ascii="GHEA Grapalat" w:hAnsi="GHEA Grapalat"/>
          <w:sz w:val="20"/>
          <w:szCs w:val="20"/>
        </w:rPr>
        <w:t>оцениваются</w:t>
      </w:r>
      <w:r w:rsidRPr="004D7ED9">
        <w:rPr>
          <w:rFonts w:ascii="GHEA Grapalat" w:hAnsi="GHEA Grapalat"/>
          <w:sz w:val="20"/>
          <w:szCs w:val="20"/>
        </w:rPr>
        <w:t xml:space="preserve"> </w:t>
      </w:r>
      <w:r w:rsidRPr="004D7ED9">
        <w:rPr>
          <w:rStyle w:val="ezkurwreuab5ozgtqnkl"/>
          <w:rFonts w:ascii="GHEA Grapalat" w:hAnsi="GHEA Grapalat"/>
          <w:sz w:val="20"/>
          <w:szCs w:val="20"/>
        </w:rPr>
        <w:t>в следующем</w:t>
      </w:r>
      <w:r w:rsidRPr="004D7ED9">
        <w:rPr>
          <w:rFonts w:ascii="GHEA Grapalat" w:hAnsi="GHEA Grapalat"/>
          <w:sz w:val="20"/>
          <w:szCs w:val="20"/>
        </w:rPr>
        <w:t xml:space="preserve"> </w:t>
      </w:r>
      <w:r w:rsidRPr="004D7ED9">
        <w:rPr>
          <w:rStyle w:val="ezkurwreuab5ozgtqnkl"/>
          <w:rFonts w:ascii="GHEA Grapalat" w:hAnsi="GHEA Grapalat"/>
          <w:sz w:val="20"/>
          <w:szCs w:val="20"/>
        </w:rPr>
        <w:t>порядке:</w:t>
      </w:r>
      <w:r w:rsidRPr="004D7ED9">
        <w:rPr>
          <w:rFonts w:ascii="GHEA Grapalat" w:hAnsi="GHEA Grapalat"/>
          <w:sz w:val="20"/>
          <w:szCs w:val="20"/>
        </w:rPr>
        <w:t xml:space="preserve"> </w:t>
      </w:r>
      <w:r w:rsidRPr="004D7ED9">
        <w:rPr>
          <w:rStyle w:val="ezkurwreuab5ozgtqnkl"/>
          <w:rFonts w:ascii="GHEA Grapalat" w:hAnsi="GHEA Grapalat"/>
          <w:sz w:val="20"/>
          <w:szCs w:val="20"/>
        </w:rPr>
        <w:t>ответ: а</w:t>
      </w:r>
      <w:r w:rsidRPr="004D7ED9">
        <w:rPr>
          <w:rFonts w:ascii="GHEA Grapalat" w:hAnsi="GHEA Grapalat"/>
          <w:sz w:val="20"/>
          <w:szCs w:val="20"/>
        </w:rPr>
        <w:t xml:space="preserve">. </w:t>
      </w:r>
      <w:r w:rsidRPr="004D7ED9">
        <w:rPr>
          <w:rStyle w:val="ezkurwreuab5ozgtqnkl"/>
          <w:rFonts w:ascii="GHEA Grapalat" w:hAnsi="GHEA Grapalat"/>
          <w:sz w:val="20"/>
          <w:szCs w:val="20"/>
        </w:rPr>
        <w:t>финансовое</w:t>
      </w:r>
      <w:r w:rsidRPr="004D7ED9">
        <w:rPr>
          <w:rFonts w:ascii="GHEA Grapalat" w:hAnsi="GHEA Grapalat"/>
          <w:sz w:val="20"/>
          <w:szCs w:val="20"/>
        </w:rPr>
        <w:t xml:space="preserve"> </w:t>
      </w:r>
      <w:r w:rsidRPr="004D7ED9">
        <w:rPr>
          <w:rStyle w:val="ezkurwreuab5ozgtqnkl"/>
          <w:rFonts w:ascii="GHEA Grapalat" w:hAnsi="GHEA Grapalat"/>
          <w:sz w:val="20"/>
          <w:szCs w:val="20"/>
        </w:rPr>
        <w:t>предложение</w:t>
      </w:r>
      <w:r w:rsidRPr="004D7ED9">
        <w:rPr>
          <w:rFonts w:ascii="GHEA Grapalat" w:hAnsi="GHEA Grapalat"/>
          <w:sz w:val="20"/>
          <w:szCs w:val="20"/>
        </w:rPr>
        <w:t xml:space="preserve"> </w:t>
      </w:r>
      <w:r w:rsidRPr="004D7ED9">
        <w:rPr>
          <w:rStyle w:val="ezkurwreuab5ozgtqnkl"/>
          <w:rFonts w:ascii="GHEA Grapalat" w:hAnsi="GHEA Grapalat"/>
          <w:sz w:val="20"/>
          <w:szCs w:val="20"/>
        </w:rPr>
        <w:t>участника, представившего</w:t>
      </w:r>
      <w:r w:rsidRPr="004D7ED9">
        <w:rPr>
          <w:rFonts w:ascii="GHEA Grapalat" w:hAnsi="GHEA Grapalat"/>
          <w:sz w:val="20"/>
          <w:szCs w:val="20"/>
        </w:rPr>
        <w:t xml:space="preserve"> </w:t>
      </w:r>
      <w:r w:rsidRPr="004D7ED9">
        <w:rPr>
          <w:rStyle w:val="ezkurwreuab5ozgtqnkl"/>
          <w:rFonts w:ascii="GHEA Grapalat" w:hAnsi="GHEA Grapalat"/>
          <w:sz w:val="20"/>
          <w:szCs w:val="20"/>
        </w:rPr>
        <w:lastRenderedPageBreak/>
        <w:t>минимальное</w:t>
      </w:r>
      <w:r w:rsidRPr="004D7ED9">
        <w:rPr>
          <w:rFonts w:ascii="GHEA Grapalat" w:hAnsi="GHEA Grapalat"/>
          <w:sz w:val="20"/>
          <w:szCs w:val="20"/>
        </w:rPr>
        <w:t xml:space="preserve"> </w:t>
      </w:r>
      <w:r w:rsidRPr="004D7ED9">
        <w:rPr>
          <w:rStyle w:val="ezkurwreuab5ozgtqnkl"/>
          <w:rFonts w:ascii="GHEA Grapalat" w:hAnsi="GHEA Grapalat"/>
          <w:sz w:val="20"/>
          <w:szCs w:val="20"/>
        </w:rPr>
        <w:t>ценовое</w:t>
      </w:r>
      <w:r w:rsidRPr="004D7ED9">
        <w:rPr>
          <w:rFonts w:ascii="GHEA Grapalat" w:hAnsi="GHEA Grapalat"/>
          <w:sz w:val="20"/>
          <w:szCs w:val="20"/>
        </w:rPr>
        <w:t xml:space="preserve"> </w:t>
      </w:r>
      <w:r w:rsidRPr="004D7ED9">
        <w:rPr>
          <w:rStyle w:val="ezkurwreuab5ozgtqnkl"/>
          <w:rFonts w:ascii="GHEA Grapalat" w:hAnsi="GHEA Grapalat"/>
          <w:sz w:val="20"/>
          <w:szCs w:val="20"/>
        </w:rPr>
        <w:t>предложение, оценивается</w:t>
      </w:r>
      <w:r w:rsidRPr="004D7ED9">
        <w:rPr>
          <w:rFonts w:ascii="GHEA Grapalat" w:hAnsi="GHEA Grapalat"/>
          <w:sz w:val="20"/>
          <w:szCs w:val="20"/>
        </w:rPr>
        <w:t xml:space="preserve"> </w:t>
      </w:r>
      <w:r w:rsidRPr="004D7ED9">
        <w:rPr>
          <w:rStyle w:val="ezkurwreuab5ozgtqnkl"/>
          <w:rFonts w:ascii="GHEA Grapalat" w:hAnsi="GHEA Grapalat"/>
          <w:sz w:val="20"/>
          <w:szCs w:val="20"/>
        </w:rPr>
        <w:t>в тридцать</w:t>
      </w:r>
      <w:r w:rsidRPr="004D7ED9">
        <w:rPr>
          <w:rFonts w:ascii="GHEA Grapalat" w:hAnsi="GHEA Grapalat"/>
          <w:sz w:val="20"/>
          <w:szCs w:val="20"/>
        </w:rPr>
        <w:t xml:space="preserve"> </w:t>
      </w:r>
      <w:r w:rsidRPr="004D7ED9">
        <w:rPr>
          <w:rStyle w:val="ezkurwreuab5ozgtqnkl"/>
          <w:rFonts w:ascii="GHEA Grapalat" w:hAnsi="GHEA Grapalat"/>
          <w:sz w:val="20"/>
          <w:szCs w:val="20"/>
        </w:rPr>
        <w:t>баллов</w:t>
      </w:r>
      <w:r w:rsidRPr="004D7ED9">
        <w:rPr>
          <w:rFonts w:ascii="GHEA Grapalat" w:hAnsi="GHEA Grapalat"/>
          <w:sz w:val="20"/>
          <w:szCs w:val="20"/>
        </w:rPr>
        <w:t xml:space="preserve">, </w:t>
      </w:r>
      <w:r w:rsidRPr="004D7ED9">
        <w:rPr>
          <w:rStyle w:val="ezkurwreuab5ozgtqnkl"/>
          <w:rFonts w:ascii="GHEA Grapalat" w:hAnsi="GHEA Grapalat"/>
          <w:sz w:val="20"/>
          <w:szCs w:val="20"/>
        </w:rPr>
        <w:t>а баллы, начисляемые финансовым предложениям</w:t>
      </w:r>
      <w:r w:rsidRPr="004D7ED9">
        <w:rPr>
          <w:rFonts w:ascii="GHEA Grapalat" w:hAnsi="GHEA Grapalat"/>
          <w:sz w:val="20"/>
          <w:szCs w:val="20"/>
        </w:rPr>
        <w:t xml:space="preserve"> </w:t>
      </w:r>
      <w:r w:rsidRPr="004D7ED9">
        <w:rPr>
          <w:rStyle w:val="ezkurwreuab5ozgtqnkl"/>
          <w:rFonts w:ascii="GHEA Grapalat" w:hAnsi="GHEA Grapalat"/>
          <w:sz w:val="20"/>
          <w:szCs w:val="20"/>
        </w:rPr>
        <w:t>других</w:t>
      </w:r>
      <w:r w:rsidRPr="004D7ED9">
        <w:rPr>
          <w:rFonts w:ascii="GHEA Grapalat" w:hAnsi="GHEA Grapalat"/>
          <w:sz w:val="20"/>
          <w:szCs w:val="20"/>
        </w:rPr>
        <w:t xml:space="preserve"> </w:t>
      </w:r>
      <w:r w:rsidRPr="004D7ED9">
        <w:rPr>
          <w:rStyle w:val="ezkurwreuab5ozgtqnkl"/>
          <w:rFonts w:ascii="GHEA Grapalat" w:hAnsi="GHEA Grapalat"/>
          <w:sz w:val="20"/>
          <w:szCs w:val="20"/>
        </w:rPr>
        <w:t>участников, рассчитываются</w:t>
      </w:r>
      <w:r w:rsidRPr="004D7ED9">
        <w:rPr>
          <w:rFonts w:ascii="GHEA Grapalat" w:hAnsi="GHEA Grapalat"/>
          <w:sz w:val="20"/>
          <w:szCs w:val="20"/>
        </w:rPr>
        <w:t xml:space="preserve"> </w:t>
      </w:r>
      <w:r w:rsidRPr="004D7ED9">
        <w:rPr>
          <w:rStyle w:val="ezkurwreuab5ozgtqnkl"/>
          <w:rFonts w:ascii="GHEA Grapalat" w:hAnsi="GHEA Grapalat"/>
          <w:sz w:val="20"/>
          <w:szCs w:val="20"/>
        </w:rPr>
        <w:t>по следующей формуле:</w:t>
      </w:r>
      <w:r w:rsidR="00B63DA5" w:rsidRPr="004D7ED9">
        <w:rPr>
          <w:rFonts w:ascii="Calibri" w:hAnsi="Calibri" w:cs="Calibri"/>
          <w:sz w:val="20"/>
          <w:szCs w:val="20"/>
        </w:rPr>
        <w:t> </w:t>
      </w:r>
    </w:p>
    <w:p w:rsidR="00B63DA5" w:rsidRPr="008C3DD0" w:rsidRDefault="00B63DA5" w:rsidP="00B63DA5">
      <w:pPr>
        <w:shd w:val="clear" w:color="auto" w:fill="FFFFFF"/>
        <w:ind w:left="750"/>
        <w:jc w:val="both"/>
        <w:rPr>
          <w:rFonts w:ascii="GHEA Grapalat" w:hAnsi="GHEA Grapalat"/>
          <w:sz w:val="20"/>
          <w:szCs w:val="20"/>
        </w:rPr>
      </w:pPr>
      <w:r w:rsidRPr="008C3DD0">
        <w:rPr>
          <w:rFonts w:ascii="GHEA Grapalat" w:hAnsi="GHEA Grapalat"/>
          <w:sz w:val="20"/>
          <w:szCs w:val="20"/>
        </w:rPr>
        <w:t xml:space="preserve">ЦБ= МЦ X </w:t>
      </w:r>
      <w:r w:rsidRPr="008C3DD0">
        <w:rPr>
          <w:rFonts w:ascii="GHEA Grapalat" w:hAnsi="GHEA Grapalat"/>
          <w:sz w:val="20"/>
          <w:szCs w:val="20"/>
          <w:lang w:val="hy-AM"/>
        </w:rPr>
        <w:t>30</w:t>
      </w:r>
      <w:r w:rsidRPr="008C3DD0">
        <w:rPr>
          <w:rFonts w:ascii="GHEA Grapalat" w:hAnsi="GHEA Grapalat"/>
          <w:sz w:val="20"/>
          <w:szCs w:val="20"/>
        </w:rPr>
        <w:t>/ОЦ,</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Calibri" w:hAnsi="Calibri" w:cs="Calibri"/>
          <w:sz w:val="20"/>
          <w:szCs w:val="20"/>
        </w:rPr>
        <w:t> </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где:</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 xml:space="preserve">ЦБ - это </w:t>
      </w:r>
      <w:proofErr w:type="gramStart"/>
      <w:r w:rsidRPr="008C3DD0">
        <w:rPr>
          <w:rFonts w:ascii="GHEA Grapalat" w:hAnsi="GHEA Grapalat"/>
          <w:sz w:val="20"/>
          <w:szCs w:val="20"/>
        </w:rPr>
        <w:t>бал</w:t>
      </w:r>
      <w:proofErr w:type="gramEnd"/>
      <w:r w:rsidRPr="008C3DD0">
        <w:rPr>
          <w:rFonts w:ascii="GHEA Grapalat" w:hAnsi="GHEA Grapalat"/>
          <w:sz w:val="20"/>
          <w:szCs w:val="20"/>
        </w:rPr>
        <w:t xml:space="preserve"> предоставляемый за ценовое предложение,</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МЦ - это минимальная цена,</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ОЦ - это цена, предложенная оцениваемым участником.</w:t>
      </w:r>
    </w:p>
    <w:p w:rsidR="00B63DA5" w:rsidRPr="008C3DD0" w:rsidRDefault="00B63DA5" w:rsidP="00B63DA5">
      <w:pPr>
        <w:shd w:val="clear" w:color="auto" w:fill="FFFFFF"/>
        <w:ind w:firstLine="375"/>
        <w:jc w:val="both"/>
        <w:rPr>
          <w:rFonts w:ascii="GHEA Grapalat" w:hAnsi="GHEA Grapalat"/>
          <w:sz w:val="20"/>
          <w:szCs w:val="20"/>
        </w:rPr>
      </w:pP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б. оценка, присвоенная каждому участнику, оцененному как удовлетворительно, рассчитывается по следующей формуле:</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Calibri" w:hAnsi="Calibri" w:cs="Calibri"/>
          <w:sz w:val="20"/>
          <w:szCs w:val="20"/>
        </w:rPr>
        <w:t> </w:t>
      </w:r>
    </w:p>
    <w:p w:rsidR="00B63DA5" w:rsidRPr="008C3DD0" w:rsidRDefault="00B63DA5" w:rsidP="00B63DA5">
      <w:pPr>
        <w:shd w:val="clear" w:color="auto" w:fill="FFFFFF"/>
        <w:ind w:left="750"/>
        <w:jc w:val="both"/>
        <w:rPr>
          <w:rFonts w:ascii="GHEA Grapalat" w:hAnsi="GHEA Grapalat"/>
          <w:sz w:val="20"/>
          <w:szCs w:val="20"/>
        </w:rPr>
      </w:pPr>
      <w:r w:rsidRPr="008C3DD0">
        <w:rPr>
          <w:rFonts w:ascii="Calibri" w:hAnsi="Calibri" w:cs="Calibri"/>
          <w:sz w:val="20"/>
          <w:szCs w:val="20"/>
        </w:rPr>
        <w:t> </w:t>
      </w:r>
      <w:r w:rsidRPr="008C3DD0">
        <w:rPr>
          <w:rFonts w:ascii="GHEA Grapalat" w:hAnsi="GHEA Grapalat"/>
          <w:sz w:val="20"/>
          <w:szCs w:val="20"/>
        </w:rPr>
        <w:t>ОУ</w:t>
      </w:r>
      <w:r w:rsidRPr="008C3DD0">
        <w:rPr>
          <w:rFonts w:ascii="GHEA Grapalat" w:hAnsi="GHEA Grapalat" w:cs="Arial Unicode"/>
          <w:sz w:val="20"/>
          <w:szCs w:val="20"/>
        </w:rPr>
        <w:t xml:space="preserve"> = (</w:t>
      </w:r>
      <w:r w:rsidRPr="008C3DD0">
        <w:rPr>
          <w:rFonts w:ascii="GHEA Grapalat" w:hAnsi="GHEA Grapalat"/>
          <w:sz w:val="20"/>
          <w:szCs w:val="20"/>
        </w:rPr>
        <w:t>ЦБ</w:t>
      </w:r>
      <w:r w:rsidRPr="008C3DD0">
        <w:rPr>
          <w:rFonts w:ascii="GHEA Grapalat" w:hAnsi="GHEA Grapalat" w:cs="Arial Unicode"/>
          <w:sz w:val="20"/>
          <w:szCs w:val="20"/>
        </w:rPr>
        <w:t xml:space="preserve"> X 0.7) + (ТП X 0.3),</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Calibri" w:hAnsi="Calibri" w:cs="Calibri"/>
          <w:sz w:val="20"/>
          <w:szCs w:val="20"/>
        </w:rPr>
        <w:t> </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где:</w:t>
      </w:r>
    </w:p>
    <w:p w:rsidR="00B63DA5" w:rsidRPr="008C3DD0" w:rsidRDefault="00B63DA5" w:rsidP="00B63DA5">
      <w:pPr>
        <w:shd w:val="clear" w:color="auto" w:fill="FFFFFF"/>
        <w:ind w:firstLine="375"/>
        <w:jc w:val="both"/>
        <w:rPr>
          <w:rFonts w:ascii="GHEA Grapalat" w:hAnsi="GHEA Grapalat"/>
          <w:sz w:val="20"/>
          <w:szCs w:val="20"/>
        </w:rPr>
      </w:pP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ОУ - это оценка, данная участнику,</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 xml:space="preserve">ЦБ - это бал, данный за ценовое </w:t>
      </w:r>
      <w:proofErr w:type="spellStart"/>
      <w:r w:rsidRPr="008C3DD0">
        <w:rPr>
          <w:rFonts w:ascii="GHEA Grapalat" w:hAnsi="GHEA Grapalat"/>
          <w:sz w:val="20"/>
          <w:szCs w:val="20"/>
        </w:rPr>
        <w:t>предложениe</w:t>
      </w:r>
      <w:proofErr w:type="spellEnd"/>
      <w:r w:rsidRPr="008C3DD0">
        <w:rPr>
          <w:rFonts w:ascii="GHEA Grapalat" w:hAnsi="GHEA Grapalat"/>
          <w:sz w:val="20"/>
          <w:szCs w:val="20"/>
        </w:rPr>
        <w:t xml:space="preserve"> участника,</w:t>
      </w: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 xml:space="preserve">ТП - это бал, данный с учетом квалификационных характеристик участника и технического предложения. </w:t>
      </w:r>
    </w:p>
    <w:p w:rsidR="00B63DA5" w:rsidRPr="008C3DD0" w:rsidRDefault="00B63DA5" w:rsidP="00B63DA5">
      <w:pPr>
        <w:shd w:val="clear" w:color="auto" w:fill="FFFFFF"/>
        <w:ind w:firstLine="375"/>
        <w:jc w:val="both"/>
        <w:rPr>
          <w:rFonts w:ascii="GHEA Grapalat" w:hAnsi="GHEA Grapalat"/>
          <w:sz w:val="20"/>
          <w:szCs w:val="20"/>
        </w:rPr>
      </w:pPr>
    </w:p>
    <w:p w:rsidR="00B63DA5" w:rsidRPr="008C3DD0" w:rsidRDefault="00B63DA5" w:rsidP="00B63DA5">
      <w:pPr>
        <w:shd w:val="clear" w:color="auto" w:fill="FFFFFF"/>
        <w:ind w:firstLine="375"/>
        <w:jc w:val="both"/>
        <w:rPr>
          <w:rFonts w:ascii="GHEA Grapalat" w:hAnsi="GHEA Grapalat"/>
          <w:sz w:val="20"/>
          <w:szCs w:val="20"/>
        </w:rPr>
      </w:pPr>
      <w:r w:rsidRPr="008C3DD0">
        <w:rPr>
          <w:rFonts w:ascii="GHEA Grapalat" w:hAnsi="GHEA Grapalat"/>
          <w:sz w:val="20"/>
          <w:szCs w:val="20"/>
        </w:rPr>
        <w:t xml:space="preserve">Выбранным участником признается тот участник, выданная оценка (ОУ) которого самая высокая. </w:t>
      </w:r>
    </w:p>
    <w:p w:rsidR="00BD2C67" w:rsidRPr="008C3DD0" w:rsidRDefault="00BD2C67" w:rsidP="00B46D58">
      <w:pPr>
        <w:widowControl w:val="0"/>
        <w:spacing w:after="160"/>
        <w:jc w:val="center"/>
        <w:rPr>
          <w:rFonts w:ascii="GHEA Grapalat" w:hAnsi="GHEA Grapalat"/>
          <w:b/>
          <w:sz w:val="20"/>
          <w:szCs w:val="20"/>
        </w:rPr>
      </w:pPr>
    </w:p>
    <w:p w:rsidR="00096865" w:rsidRPr="008C3DD0" w:rsidRDefault="00ED2352" w:rsidP="00B46D58">
      <w:pPr>
        <w:widowControl w:val="0"/>
        <w:spacing w:after="160"/>
        <w:jc w:val="center"/>
        <w:rPr>
          <w:rFonts w:ascii="GHEA Grapalat" w:hAnsi="GHEA Grapalat"/>
          <w:b/>
          <w:sz w:val="20"/>
          <w:szCs w:val="20"/>
        </w:rPr>
      </w:pPr>
      <w:r w:rsidRPr="008C3DD0">
        <w:rPr>
          <w:rFonts w:ascii="GHEA Grapalat" w:hAnsi="GHEA Grapalat"/>
          <w:b/>
          <w:sz w:val="20"/>
          <w:szCs w:val="20"/>
        </w:rPr>
        <w:t>3.</w:t>
      </w:r>
      <w:r w:rsidR="002B32D6" w:rsidRPr="008C3DD0">
        <w:rPr>
          <w:rFonts w:ascii="GHEA Grapalat" w:hAnsi="GHEA Grapalat"/>
          <w:b/>
          <w:sz w:val="20"/>
          <w:szCs w:val="20"/>
        </w:rPr>
        <w:t xml:space="preserve"> РАЗЪЯСНЕНИЕ ПРИГЛАШЕНИЯ </w:t>
      </w:r>
      <w:r w:rsidRPr="008C3DD0">
        <w:rPr>
          <w:rFonts w:ascii="GHEA Grapalat" w:hAnsi="GHEA Grapalat"/>
          <w:b/>
          <w:sz w:val="20"/>
          <w:szCs w:val="20"/>
        </w:rPr>
        <w:br/>
      </w:r>
      <w:r w:rsidR="002B32D6" w:rsidRPr="008C3DD0">
        <w:rPr>
          <w:rFonts w:ascii="GHEA Grapalat" w:hAnsi="GHEA Grapalat"/>
          <w:b/>
          <w:sz w:val="20"/>
          <w:szCs w:val="20"/>
        </w:rPr>
        <w:t xml:space="preserve">И ПОРЯДОК ВНЕСЕНИЯ ИЗМЕНЕНИЯ В ПРИГЛАШЕНИЕ </w:t>
      </w:r>
    </w:p>
    <w:p w:rsidR="00096865" w:rsidRPr="008C3DD0" w:rsidRDefault="00096865"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3.1</w:t>
      </w:r>
      <w:r w:rsidR="000A15F9" w:rsidRPr="008C3DD0">
        <w:rPr>
          <w:rFonts w:ascii="GHEA Grapalat" w:hAnsi="GHEA Grapalat"/>
          <w:sz w:val="20"/>
          <w:szCs w:val="20"/>
        </w:rPr>
        <w:t>.</w:t>
      </w:r>
      <w:r w:rsidR="00ED2352" w:rsidRPr="008C3DD0">
        <w:rPr>
          <w:rFonts w:ascii="GHEA Grapalat" w:hAnsi="GHEA Grapalat"/>
          <w:sz w:val="20"/>
          <w:szCs w:val="20"/>
        </w:rPr>
        <w:tab/>
      </w:r>
      <w:r w:rsidRPr="008C3DD0">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8C3DD0" w:rsidRDefault="00C61556" w:rsidP="00B46D58">
      <w:pPr>
        <w:widowControl w:val="0"/>
        <w:autoSpaceDE w:val="0"/>
        <w:autoSpaceDN w:val="0"/>
        <w:adjustRightInd w:val="0"/>
        <w:spacing w:after="160"/>
        <w:ind w:firstLine="567"/>
        <w:jc w:val="both"/>
        <w:rPr>
          <w:rFonts w:ascii="GHEA Grapalat" w:hAnsi="GHEA Grapalat"/>
          <w:sz w:val="20"/>
          <w:szCs w:val="20"/>
        </w:rPr>
      </w:pPr>
      <w:r w:rsidRPr="008C3DD0">
        <w:rPr>
          <w:rFonts w:ascii="GHEA Grapalat" w:hAnsi="GHEA Grapalat"/>
          <w:sz w:val="20"/>
          <w:szCs w:val="20"/>
        </w:rPr>
        <w:t xml:space="preserve">Участник имеет право требовать от комиссии разъяснения </w:t>
      </w:r>
      <w:proofErr w:type="gramStart"/>
      <w:r w:rsidRPr="008C3DD0">
        <w:rPr>
          <w:rFonts w:ascii="GHEA Grapalat" w:hAnsi="GHEA Grapalat"/>
          <w:sz w:val="20"/>
          <w:szCs w:val="20"/>
        </w:rPr>
        <w:t>приглашения  как</w:t>
      </w:r>
      <w:proofErr w:type="gramEnd"/>
      <w:r w:rsidRPr="008C3DD0">
        <w:rPr>
          <w:rFonts w:ascii="GHEA Grapalat" w:hAnsi="GHEA Grapalat"/>
          <w:sz w:val="20"/>
          <w:szCs w:val="20"/>
        </w:rPr>
        <w:t xml:space="preserve"> минимум за один календарный день до истечения окончательного срока подачи заявок. При этом, разъяснение </w:t>
      </w:r>
      <w:proofErr w:type="gramStart"/>
      <w:r w:rsidRPr="008C3DD0">
        <w:rPr>
          <w:rFonts w:ascii="GHEA Grapalat" w:hAnsi="GHEA Grapalat"/>
          <w:sz w:val="20"/>
          <w:szCs w:val="20"/>
        </w:rPr>
        <w:t>может  быть</w:t>
      </w:r>
      <w:proofErr w:type="gramEnd"/>
      <w:r w:rsidRPr="008C3DD0">
        <w:rPr>
          <w:rFonts w:ascii="GHEA Grapalat" w:hAnsi="GHEA Grapalat"/>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00AA7117" w:rsidRPr="008C3DD0">
        <w:rPr>
          <w:rFonts w:ascii="GHEA Grapalat" w:hAnsi="GHEA Grapalat"/>
          <w:sz w:val="20"/>
          <w:szCs w:val="20"/>
        </w:rPr>
        <w:t xml:space="preserve"> </w:t>
      </w:r>
    </w:p>
    <w:p w:rsidR="00096865" w:rsidRPr="008C3DD0" w:rsidRDefault="00096865"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3.2.</w:t>
      </w:r>
      <w:r w:rsidR="00ED2352" w:rsidRPr="008C3DD0">
        <w:rPr>
          <w:rFonts w:ascii="GHEA Grapalat" w:hAnsi="GHEA Grapalat"/>
          <w:sz w:val="20"/>
          <w:szCs w:val="20"/>
        </w:rPr>
        <w:tab/>
      </w:r>
      <w:r w:rsidRPr="008C3DD0">
        <w:rPr>
          <w:rFonts w:ascii="GHEA Grapalat" w:hAnsi="GHEA Grapalat"/>
          <w:sz w:val="20"/>
          <w:szCs w:val="20"/>
        </w:rPr>
        <w:t>В день предоставления разъяснения объявление о запросе и о</w:t>
      </w:r>
      <w:r w:rsidR="00775FAF" w:rsidRPr="008C3DD0">
        <w:rPr>
          <w:rFonts w:ascii="Calibri" w:hAnsi="Calibri" w:cs="Calibri"/>
          <w:sz w:val="20"/>
          <w:szCs w:val="20"/>
          <w:lang w:val="en-US"/>
        </w:rPr>
        <w:t> </w:t>
      </w:r>
      <w:r w:rsidRPr="008C3DD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8C3DD0">
        <w:rPr>
          <w:rFonts w:ascii="Calibri" w:hAnsi="Calibri" w:cs="Calibri"/>
          <w:sz w:val="20"/>
          <w:szCs w:val="20"/>
          <w:lang w:val="en-US"/>
        </w:rPr>
        <w:t> </w:t>
      </w:r>
      <w:r w:rsidRPr="008C3DD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8C3DD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8C3DD0">
        <w:rPr>
          <w:rFonts w:ascii="GHEA Grapalat" w:hAnsi="GHEA Grapalat"/>
          <w:sz w:val="20"/>
          <w:szCs w:val="20"/>
        </w:rPr>
        <w:t>3.3</w:t>
      </w:r>
      <w:r w:rsidR="000A15F9" w:rsidRPr="008C3DD0">
        <w:rPr>
          <w:rFonts w:ascii="GHEA Grapalat" w:hAnsi="GHEA Grapalat"/>
          <w:sz w:val="20"/>
          <w:szCs w:val="20"/>
        </w:rPr>
        <w:t>.</w:t>
      </w:r>
      <w:r w:rsidR="00ED2352" w:rsidRPr="008C3DD0">
        <w:rPr>
          <w:rFonts w:ascii="GHEA Grapalat" w:hAnsi="GHEA Grapalat"/>
          <w:sz w:val="20"/>
          <w:szCs w:val="20"/>
        </w:rPr>
        <w:tab/>
      </w:r>
      <w:r w:rsidRPr="008C3DD0">
        <w:rPr>
          <w:rFonts w:ascii="GHEA Grapalat" w:hAnsi="GHEA Grapalat"/>
          <w:sz w:val="20"/>
          <w:szCs w:val="20"/>
        </w:rPr>
        <w:t>Разъяснения не предоставляется, если запрос представлен с</w:t>
      </w:r>
      <w:r w:rsidRPr="008C3DD0">
        <w:rPr>
          <w:rFonts w:ascii="Calibri" w:hAnsi="Calibri" w:cs="Calibri"/>
          <w:sz w:val="20"/>
          <w:szCs w:val="20"/>
        </w:rPr>
        <w:t> </w:t>
      </w:r>
      <w:r w:rsidRPr="008C3DD0">
        <w:rPr>
          <w:rFonts w:ascii="GHEA Grapalat" w:hAnsi="GHEA Grapalat" w:cs="GHEA Grapalat"/>
          <w:sz w:val="20"/>
          <w:szCs w:val="20"/>
        </w:rPr>
        <w:t>нарушением</w:t>
      </w:r>
      <w:r w:rsidRPr="008C3DD0">
        <w:rPr>
          <w:rFonts w:ascii="GHEA Grapalat" w:hAnsi="GHEA Grapalat"/>
          <w:sz w:val="20"/>
          <w:szCs w:val="20"/>
        </w:rPr>
        <w:t xml:space="preserve"> </w:t>
      </w:r>
      <w:r w:rsidRPr="008C3DD0">
        <w:rPr>
          <w:rFonts w:ascii="GHEA Grapalat" w:hAnsi="GHEA Grapalat" w:cs="GHEA Grapalat"/>
          <w:sz w:val="20"/>
          <w:szCs w:val="20"/>
        </w:rPr>
        <w:t>установленного</w:t>
      </w:r>
      <w:r w:rsidRPr="008C3DD0">
        <w:rPr>
          <w:rFonts w:ascii="GHEA Grapalat" w:hAnsi="GHEA Grapalat"/>
          <w:sz w:val="20"/>
          <w:szCs w:val="20"/>
        </w:rPr>
        <w:t xml:space="preserve"> </w:t>
      </w:r>
      <w:r w:rsidRPr="008C3DD0">
        <w:rPr>
          <w:rFonts w:ascii="GHEA Grapalat" w:hAnsi="GHEA Grapalat" w:cs="GHEA Grapalat"/>
          <w:sz w:val="20"/>
          <w:szCs w:val="20"/>
        </w:rPr>
        <w:t>настоящим</w:t>
      </w:r>
      <w:r w:rsidRPr="008C3DD0">
        <w:rPr>
          <w:rFonts w:ascii="GHEA Grapalat" w:hAnsi="GHEA Grapalat"/>
          <w:sz w:val="20"/>
          <w:szCs w:val="20"/>
        </w:rPr>
        <w:t xml:space="preserve"> </w:t>
      </w:r>
      <w:r w:rsidRPr="008C3DD0">
        <w:rPr>
          <w:rFonts w:ascii="GHEA Grapalat" w:hAnsi="GHEA Grapalat" w:cs="GHEA Grapalat"/>
          <w:sz w:val="20"/>
          <w:szCs w:val="20"/>
        </w:rPr>
        <w:t>разделом</w:t>
      </w:r>
      <w:r w:rsidRPr="008C3DD0">
        <w:rPr>
          <w:rFonts w:ascii="GHEA Grapalat" w:hAnsi="GHEA Grapalat"/>
          <w:sz w:val="20"/>
          <w:szCs w:val="20"/>
        </w:rPr>
        <w:t xml:space="preserve"> </w:t>
      </w:r>
      <w:r w:rsidRPr="008C3DD0">
        <w:rPr>
          <w:rFonts w:ascii="GHEA Grapalat" w:hAnsi="GHEA Grapalat" w:cs="GHEA Grapalat"/>
          <w:sz w:val="20"/>
          <w:szCs w:val="20"/>
        </w:rPr>
        <w:t>срока</w:t>
      </w:r>
      <w:r w:rsidRPr="008C3DD0">
        <w:rPr>
          <w:rFonts w:ascii="GHEA Grapalat" w:hAnsi="GHEA Grapalat"/>
          <w:sz w:val="20"/>
          <w:szCs w:val="20"/>
        </w:rPr>
        <w:t xml:space="preserve">, </w:t>
      </w:r>
      <w:r w:rsidRPr="008C3DD0">
        <w:rPr>
          <w:rFonts w:ascii="GHEA Grapalat" w:hAnsi="GHEA Grapalat" w:cs="GHEA Grapalat"/>
          <w:sz w:val="20"/>
          <w:szCs w:val="20"/>
        </w:rPr>
        <w:t>а</w:t>
      </w:r>
      <w:r w:rsidRPr="008C3DD0">
        <w:rPr>
          <w:rFonts w:ascii="GHEA Grapalat" w:hAnsi="GHEA Grapalat"/>
          <w:sz w:val="20"/>
          <w:szCs w:val="20"/>
        </w:rPr>
        <w:t xml:space="preserve"> </w:t>
      </w:r>
      <w:r w:rsidRPr="008C3DD0">
        <w:rPr>
          <w:rFonts w:ascii="GHEA Grapalat" w:hAnsi="GHEA Grapalat" w:cs="GHEA Grapalat"/>
          <w:sz w:val="20"/>
          <w:szCs w:val="20"/>
        </w:rPr>
        <w:t>также</w:t>
      </w:r>
      <w:r w:rsidRPr="008C3DD0">
        <w:rPr>
          <w:rFonts w:ascii="GHEA Grapalat" w:hAnsi="GHEA Grapalat"/>
          <w:sz w:val="20"/>
          <w:szCs w:val="20"/>
        </w:rPr>
        <w:t xml:space="preserve"> </w:t>
      </w:r>
      <w:r w:rsidRPr="008C3DD0">
        <w:rPr>
          <w:rFonts w:ascii="GHEA Grapalat" w:hAnsi="GHEA Grapalat" w:cs="GHEA Grapalat"/>
          <w:sz w:val="20"/>
          <w:szCs w:val="20"/>
        </w:rPr>
        <w:t>в</w:t>
      </w:r>
      <w:r w:rsidRPr="008C3DD0">
        <w:rPr>
          <w:rFonts w:ascii="GHEA Grapalat" w:hAnsi="GHEA Grapalat"/>
          <w:sz w:val="20"/>
          <w:szCs w:val="20"/>
        </w:rPr>
        <w:t xml:space="preserve"> </w:t>
      </w:r>
      <w:r w:rsidRPr="008C3DD0">
        <w:rPr>
          <w:rFonts w:ascii="GHEA Grapalat" w:hAnsi="GHEA Grapalat" w:cs="GHEA Grapalat"/>
          <w:sz w:val="20"/>
          <w:szCs w:val="20"/>
        </w:rPr>
        <w:t>случае</w:t>
      </w:r>
      <w:r w:rsidRPr="008C3DD0">
        <w:rPr>
          <w:rFonts w:ascii="GHEA Grapalat" w:hAnsi="GHEA Grapalat"/>
          <w:sz w:val="20"/>
          <w:szCs w:val="20"/>
        </w:rPr>
        <w:t xml:space="preserve">, </w:t>
      </w:r>
      <w:r w:rsidRPr="008C3DD0">
        <w:rPr>
          <w:rFonts w:ascii="GHEA Grapalat" w:hAnsi="GHEA Grapalat" w:cs="GHEA Grapalat"/>
          <w:sz w:val="20"/>
          <w:szCs w:val="20"/>
        </w:rPr>
        <w:t>если</w:t>
      </w:r>
      <w:r w:rsidRPr="008C3DD0">
        <w:rPr>
          <w:rFonts w:ascii="GHEA Grapalat" w:hAnsi="GHEA Grapalat"/>
          <w:sz w:val="20"/>
          <w:szCs w:val="20"/>
        </w:rPr>
        <w:t xml:space="preserve"> </w:t>
      </w:r>
      <w:r w:rsidRPr="008C3DD0">
        <w:rPr>
          <w:rFonts w:ascii="GHEA Grapalat" w:hAnsi="GHEA Grapalat" w:cs="GHEA Grapalat"/>
          <w:sz w:val="20"/>
          <w:szCs w:val="20"/>
        </w:rPr>
        <w:t>запрос</w:t>
      </w:r>
      <w:r w:rsidRPr="008C3DD0">
        <w:rPr>
          <w:rFonts w:ascii="GHEA Grapalat" w:hAnsi="GHEA Grapalat"/>
          <w:sz w:val="20"/>
          <w:szCs w:val="20"/>
        </w:rPr>
        <w:t xml:space="preserve"> </w:t>
      </w:r>
      <w:r w:rsidRPr="008C3DD0">
        <w:rPr>
          <w:rFonts w:ascii="GHEA Grapalat" w:hAnsi="GHEA Grapalat" w:cs="GHEA Grapalat"/>
          <w:sz w:val="20"/>
          <w:szCs w:val="20"/>
        </w:rPr>
        <w:t>выходит</w:t>
      </w:r>
      <w:r w:rsidRPr="008C3DD0">
        <w:rPr>
          <w:rFonts w:ascii="GHEA Grapalat" w:hAnsi="GHEA Grapalat"/>
          <w:sz w:val="20"/>
          <w:szCs w:val="20"/>
        </w:rPr>
        <w:t xml:space="preserve"> </w:t>
      </w:r>
      <w:r w:rsidRPr="008C3DD0">
        <w:rPr>
          <w:rFonts w:ascii="GHEA Grapalat" w:hAnsi="GHEA Grapalat" w:cs="GHEA Grapalat"/>
          <w:sz w:val="20"/>
          <w:szCs w:val="20"/>
        </w:rPr>
        <w:t>за</w:t>
      </w:r>
      <w:r w:rsidRPr="008C3DD0">
        <w:rPr>
          <w:rFonts w:ascii="GHEA Grapalat" w:hAnsi="GHEA Grapalat"/>
          <w:sz w:val="20"/>
          <w:szCs w:val="20"/>
        </w:rPr>
        <w:t xml:space="preserve"> </w:t>
      </w:r>
      <w:r w:rsidRPr="008C3DD0">
        <w:rPr>
          <w:rFonts w:ascii="GHEA Grapalat" w:hAnsi="GHEA Grapalat" w:cs="GHEA Grapalat"/>
          <w:sz w:val="20"/>
          <w:szCs w:val="20"/>
        </w:rPr>
        <w:t>рамки</w:t>
      </w:r>
      <w:r w:rsidRPr="008C3DD0">
        <w:rPr>
          <w:rFonts w:ascii="GHEA Grapalat" w:hAnsi="GHEA Grapalat"/>
          <w:sz w:val="20"/>
          <w:szCs w:val="20"/>
        </w:rPr>
        <w:t xml:space="preserve"> </w:t>
      </w:r>
      <w:r w:rsidRPr="008C3DD0">
        <w:rPr>
          <w:rFonts w:ascii="GHEA Grapalat" w:hAnsi="GHEA Grapalat" w:cs="GHEA Grapalat"/>
          <w:sz w:val="20"/>
          <w:szCs w:val="20"/>
        </w:rPr>
        <w:t>содержания</w:t>
      </w:r>
      <w:r w:rsidRPr="008C3DD0">
        <w:rPr>
          <w:rFonts w:ascii="GHEA Grapalat" w:hAnsi="GHEA Grapalat"/>
          <w:sz w:val="20"/>
          <w:szCs w:val="20"/>
        </w:rPr>
        <w:t xml:space="preserve"> </w:t>
      </w:r>
      <w:r w:rsidRPr="008C3DD0">
        <w:rPr>
          <w:rFonts w:ascii="GHEA Grapalat" w:hAnsi="GHEA Grapalat" w:cs="GHEA Grapalat"/>
          <w:sz w:val="20"/>
          <w:szCs w:val="20"/>
        </w:rPr>
        <w:t>настоящего</w:t>
      </w:r>
      <w:r w:rsidRPr="008C3DD0">
        <w:rPr>
          <w:rFonts w:ascii="GHEA Grapalat" w:hAnsi="GHEA Grapalat"/>
          <w:sz w:val="20"/>
          <w:szCs w:val="20"/>
        </w:rPr>
        <w:t xml:space="preserve"> </w:t>
      </w:r>
      <w:r w:rsidRPr="008C3DD0">
        <w:rPr>
          <w:rFonts w:ascii="GHEA Grapalat" w:hAnsi="GHEA Grapalat" w:cs="GHEA Grapalat"/>
          <w:sz w:val="20"/>
          <w:szCs w:val="20"/>
        </w:rPr>
        <w:t>Приглашения</w:t>
      </w:r>
      <w:r w:rsidR="006B0B49" w:rsidRPr="008C3DD0">
        <w:rPr>
          <w:rFonts w:ascii="GHEA Grapalat" w:hAnsi="GHEA Grapalat"/>
          <w:sz w:val="20"/>
          <w:szCs w:val="20"/>
        </w:rPr>
        <w:t xml:space="preserve">. </w:t>
      </w:r>
      <w:r w:rsidRPr="008C3DD0">
        <w:rPr>
          <w:rFonts w:ascii="GHEA Grapalat" w:hAnsi="GHEA Grapalat"/>
          <w:sz w:val="20"/>
          <w:szCs w:val="20"/>
        </w:rPr>
        <w:t xml:space="preserve">При этом участник в письменной форме уведомляется об основаниях </w:t>
      </w:r>
      <w:proofErr w:type="spellStart"/>
      <w:r w:rsidRPr="008C3DD0">
        <w:rPr>
          <w:rFonts w:ascii="GHEA Grapalat" w:hAnsi="GHEA Grapalat"/>
          <w:sz w:val="20"/>
          <w:szCs w:val="20"/>
        </w:rPr>
        <w:t>непредоставления</w:t>
      </w:r>
      <w:proofErr w:type="spellEnd"/>
      <w:r w:rsidRPr="008C3DD0">
        <w:rPr>
          <w:rFonts w:ascii="GHEA Grapalat" w:hAnsi="GHEA Grapalat"/>
          <w:sz w:val="20"/>
          <w:szCs w:val="20"/>
        </w:rPr>
        <w:t xml:space="preserve"> разъяснения в течение двух календарных дней, следующих за днем получения запроса.</w:t>
      </w:r>
    </w:p>
    <w:p w:rsidR="00C61556" w:rsidRPr="008C3DD0" w:rsidRDefault="00C61556"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8C3DD0">
        <w:rPr>
          <w:rFonts w:ascii="GHEA Grapalat" w:hAnsi="GHEA Grapalat"/>
          <w:sz w:val="20"/>
          <w:szCs w:val="20"/>
        </w:rPr>
        <w:t xml:space="preserve">3.4 </w:t>
      </w:r>
      <w:proofErr w:type="gramStart"/>
      <w:r w:rsidRPr="008C3DD0">
        <w:rPr>
          <w:rFonts w:ascii="GHEA Grapalat" w:hAnsi="GHEA Grapalat"/>
          <w:sz w:val="20"/>
          <w:szCs w:val="20"/>
        </w:rPr>
        <w:t>В</w:t>
      </w:r>
      <w:proofErr w:type="gramEnd"/>
      <w:r w:rsidRPr="008C3DD0">
        <w:rPr>
          <w:rFonts w:ascii="GHEA Grapalat" w:hAnsi="GHEA Grapalat"/>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8C3DD0">
        <w:rPr>
          <w:rFonts w:ascii="GHEA Grapalat" w:hAnsi="GHEA Grapalat"/>
          <w:sz w:val="20"/>
          <w:szCs w:val="20"/>
          <w:lang w:val="hy-AM"/>
        </w:rPr>
        <w:t xml:space="preserve"> </w:t>
      </w:r>
    </w:p>
    <w:p w:rsidR="002D7D70" w:rsidRPr="008C3DD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8C3DD0">
        <w:rPr>
          <w:rFonts w:ascii="GHEA Grapalat" w:hAnsi="GHEA Grapalat"/>
          <w:sz w:val="20"/>
          <w:szCs w:val="20"/>
          <w:lang w:val="hy-AM"/>
        </w:rPr>
        <w:lastRenderedPageBreak/>
        <w:t>3.5</w:t>
      </w:r>
      <w:r w:rsidR="00F9791A" w:rsidRPr="008C3DD0">
        <w:rPr>
          <w:rFonts w:ascii="GHEA Grapalat" w:hAnsi="GHEA Grapalat"/>
          <w:sz w:val="20"/>
          <w:szCs w:val="20"/>
        </w:rPr>
        <w:t xml:space="preserve"> </w:t>
      </w:r>
      <w:proofErr w:type="spellStart"/>
      <w:r w:rsidR="00F9791A" w:rsidRPr="008C3DD0">
        <w:rPr>
          <w:rFonts w:ascii="GHEA Grapalat" w:hAnsi="GHEA Grapalat"/>
          <w:sz w:val="20"/>
          <w:szCs w:val="20"/>
          <w:lang w:val="hy-AM"/>
        </w:rPr>
        <w:t>Кажд</w:t>
      </w:r>
      <w:r w:rsidR="00F9791A" w:rsidRPr="008C3DD0">
        <w:rPr>
          <w:rFonts w:ascii="GHEA Grapalat" w:hAnsi="GHEA Grapalat"/>
          <w:sz w:val="20"/>
          <w:szCs w:val="20"/>
        </w:rPr>
        <w:t>ое</w:t>
      </w:r>
      <w:proofErr w:type="spellEnd"/>
      <w:r w:rsidR="00F9791A" w:rsidRPr="008C3DD0">
        <w:rPr>
          <w:rFonts w:ascii="GHEA Grapalat" w:hAnsi="GHEA Grapalat"/>
          <w:sz w:val="20"/>
          <w:szCs w:val="20"/>
        </w:rPr>
        <w:t xml:space="preserve"> лиц</w:t>
      </w:r>
      <w:r w:rsidR="00CA1F39" w:rsidRPr="008C3DD0">
        <w:rPr>
          <w:rFonts w:ascii="GHEA Grapalat" w:hAnsi="GHEA Grapalat"/>
          <w:sz w:val="20"/>
          <w:szCs w:val="20"/>
        </w:rPr>
        <w:t>о</w:t>
      </w:r>
      <w:r w:rsidR="00CA1F39" w:rsidRPr="008C3DD0">
        <w:rPr>
          <w:rFonts w:ascii="GHEA Grapalat" w:hAnsi="GHEA Grapalat"/>
          <w:sz w:val="20"/>
          <w:szCs w:val="20"/>
          <w:lang w:val="hy-AM"/>
        </w:rPr>
        <w:t xml:space="preserve"> </w:t>
      </w:r>
      <w:proofErr w:type="spellStart"/>
      <w:r w:rsidR="00CA1F39" w:rsidRPr="008C3DD0">
        <w:rPr>
          <w:rFonts w:ascii="GHEA Grapalat" w:hAnsi="GHEA Grapalat"/>
          <w:sz w:val="20"/>
          <w:szCs w:val="20"/>
          <w:lang w:val="hy-AM"/>
        </w:rPr>
        <w:t>без</w:t>
      </w:r>
      <w:proofErr w:type="spellEnd"/>
      <w:r w:rsidR="00CA1F39" w:rsidRPr="008C3DD0">
        <w:rPr>
          <w:rFonts w:ascii="GHEA Grapalat" w:hAnsi="GHEA Grapalat"/>
          <w:sz w:val="20"/>
          <w:szCs w:val="20"/>
          <w:lang w:val="hy-AM"/>
        </w:rPr>
        <w:t xml:space="preserve"> </w:t>
      </w:r>
      <w:proofErr w:type="spellStart"/>
      <w:r w:rsidR="00CA1F39" w:rsidRPr="008C3DD0">
        <w:rPr>
          <w:rFonts w:ascii="GHEA Grapalat" w:hAnsi="GHEA Grapalat"/>
          <w:sz w:val="20"/>
          <w:szCs w:val="20"/>
          <w:lang w:val="hy-AM"/>
        </w:rPr>
        <w:t>указания</w:t>
      </w:r>
      <w:proofErr w:type="spellEnd"/>
      <w:r w:rsidR="00CA1F39" w:rsidRPr="008C3DD0">
        <w:rPr>
          <w:rFonts w:ascii="GHEA Grapalat" w:hAnsi="GHEA Grapalat"/>
          <w:sz w:val="20"/>
          <w:szCs w:val="20"/>
          <w:lang w:val="hy-AM"/>
        </w:rPr>
        <w:t xml:space="preserve"> </w:t>
      </w:r>
      <w:proofErr w:type="spellStart"/>
      <w:r w:rsidR="00CA1F39" w:rsidRPr="008C3DD0">
        <w:rPr>
          <w:rFonts w:ascii="GHEA Grapalat" w:hAnsi="GHEA Grapalat"/>
          <w:sz w:val="20"/>
          <w:szCs w:val="20"/>
          <w:lang w:val="hy-AM"/>
        </w:rPr>
        <w:t>имени</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до</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истечения</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срока</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установленного</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для</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внесения</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изменений</w:t>
      </w:r>
      <w:proofErr w:type="spellEnd"/>
      <w:r w:rsidR="00F9791A" w:rsidRPr="008C3DD0">
        <w:rPr>
          <w:rFonts w:ascii="GHEA Grapalat" w:hAnsi="GHEA Grapalat"/>
          <w:sz w:val="20"/>
          <w:szCs w:val="20"/>
          <w:lang w:val="hy-AM"/>
        </w:rPr>
        <w:t xml:space="preserve"> в </w:t>
      </w:r>
      <w:proofErr w:type="spellStart"/>
      <w:r w:rsidR="00F9791A" w:rsidRPr="008C3DD0">
        <w:rPr>
          <w:rFonts w:ascii="GHEA Grapalat" w:hAnsi="GHEA Grapalat"/>
          <w:sz w:val="20"/>
          <w:szCs w:val="20"/>
          <w:lang w:val="hy-AM"/>
        </w:rPr>
        <w:t>приглашение</w:t>
      </w:r>
      <w:proofErr w:type="spellEnd"/>
      <w:r w:rsidR="00F9791A" w:rsidRPr="008C3DD0">
        <w:rPr>
          <w:rFonts w:ascii="GHEA Grapalat" w:hAnsi="GHEA Grapalat"/>
          <w:sz w:val="20"/>
          <w:szCs w:val="20"/>
          <w:lang w:val="hy-AM"/>
        </w:rPr>
        <w:t xml:space="preserve">, </w:t>
      </w:r>
      <w:r w:rsidR="00F9791A" w:rsidRPr="008C3DD0">
        <w:rPr>
          <w:rFonts w:ascii="GHEA Grapalat" w:hAnsi="GHEA Grapalat"/>
          <w:sz w:val="20"/>
          <w:szCs w:val="20"/>
        </w:rPr>
        <w:t xml:space="preserve">имеет право </w:t>
      </w:r>
      <w:proofErr w:type="spellStart"/>
      <w:r w:rsidR="00F9791A" w:rsidRPr="008C3DD0">
        <w:rPr>
          <w:rFonts w:ascii="GHEA Grapalat" w:hAnsi="GHEA Grapalat"/>
          <w:sz w:val="20"/>
          <w:szCs w:val="20"/>
          <w:lang w:val="hy-AM"/>
        </w:rPr>
        <w:t>по</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электронной</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почте</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представить</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секретарю</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оценочной</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комиссии</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обоснования</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по</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характеристикам</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предмета</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закупки</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установленным</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приглашением</w:t>
      </w:r>
      <w:proofErr w:type="spellEnd"/>
      <w:r w:rsidR="00F34417" w:rsidRPr="008C3DD0">
        <w:rPr>
          <w:rFonts w:ascii="GHEA Grapalat" w:hAnsi="GHEA Grapalat"/>
          <w:sz w:val="20"/>
          <w:szCs w:val="20"/>
        </w:rPr>
        <w:t xml:space="preserve"> </w:t>
      </w:r>
      <w:r w:rsidR="00F9791A" w:rsidRPr="008C3DD0">
        <w:rPr>
          <w:rFonts w:ascii="GHEA Grapalat" w:hAnsi="GHEA Grapalat"/>
          <w:sz w:val="20"/>
          <w:szCs w:val="20"/>
          <w:lang w:val="hy-AM"/>
        </w:rPr>
        <w:t xml:space="preserve">с </w:t>
      </w:r>
      <w:proofErr w:type="spellStart"/>
      <w:r w:rsidR="00F9791A" w:rsidRPr="008C3DD0">
        <w:rPr>
          <w:rFonts w:ascii="GHEA Grapalat" w:hAnsi="GHEA Grapalat"/>
          <w:sz w:val="20"/>
          <w:szCs w:val="20"/>
          <w:lang w:val="hy-AM"/>
        </w:rPr>
        <w:t>точки</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зрения</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предусмотренных</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Законом</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требований</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обеспечения</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конкуренции</w:t>
      </w:r>
      <w:proofErr w:type="spellEnd"/>
      <w:r w:rsidR="00F9791A" w:rsidRPr="008C3DD0">
        <w:rPr>
          <w:rFonts w:ascii="GHEA Grapalat" w:hAnsi="GHEA Grapalat"/>
          <w:sz w:val="20"/>
          <w:szCs w:val="20"/>
          <w:lang w:val="hy-AM"/>
        </w:rPr>
        <w:t xml:space="preserve"> и </w:t>
      </w:r>
      <w:proofErr w:type="spellStart"/>
      <w:r w:rsidR="00F9791A" w:rsidRPr="008C3DD0">
        <w:rPr>
          <w:rFonts w:ascii="GHEA Grapalat" w:hAnsi="GHEA Grapalat"/>
          <w:sz w:val="20"/>
          <w:szCs w:val="20"/>
          <w:lang w:val="hy-AM"/>
        </w:rPr>
        <w:t>исключения</w:t>
      </w:r>
      <w:proofErr w:type="spellEnd"/>
      <w:r w:rsidR="00F9791A" w:rsidRPr="008C3DD0">
        <w:rPr>
          <w:rFonts w:ascii="GHEA Grapalat" w:hAnsi="GHEA Grapalat"/>
          <w:sz w:val="20"/>
          <w:szCs w:val="20"/>
          <w:lang w:val="hy-AM"/>
        </w:rPr>
        <w:t xml:space="preserve"> </w:t>
      </w:r>
      <w:proofErr w:type="spellStart"/>
      <w:r w:rsidR="00F9791A" w:rsidRPr="008C3DD0">
        <w:rPr>
          <w:rFonts w:ascii="GHEA Grapalat" w:hAnsi="GHEA Grapalat"/>
          <w:sz w:val="20"/>
          <w:szCs w:val="20"/>
          <w:lang w:val="hy-AM"/>
        </w:rPr>
        <w:t>дискриминации</w:t>
      </w:r>
      <w:proofErr w:type="spellEnd"/>
      <w:r w:rsidR="00023F8F" w:rsidRPr="008C3DD0">
        <w:rPr>
          <w:rFonts w:ascii="GHEA Grapalat" w:hAnsi="GHEA Grapalat"/>
          <w:sz w:val="20"/>
          <w:szCs w:val="20"/>
        </w:rPr>
        <w:t>.</w:t>
      </w:r>
      <w:r w:rsidR="00F9791A" w:rsidRPr="008C3DD0">
        <w:rPr>
          <w:rFonts w:ascii="GHEA Grapalat" w:hAnsi="GHEA Grapalat"/>
          <w:sz w:val="20"/>
          <w:szCs w:val="20"/>
          <w:lang w:val="hy-AM"/>
        </w:rPr>
        <w:t xml:space="preserve"> </w:t>
      </w:r>
      <w:r w:rsidR="00750FFF" w:rsidRPr="008C3DD0">
        <w:rPr>
          <w:rFonts w:ascii="GHEA Grapalat" w:hAnsi="GHEA Grapalat"/>
          <w:sz w:val="20"/>
          <w:szCs w:val="20"/>
          <w:lang w:val="hy-AM"/>
        </w:rPr>
        <w:t xml:space="preserve">В </w:t>
      </w:r>
      <w:proofErr w:type="spellStart"/>
      <w:r w:rsidR="00750FFF" w:rsidRPr="008C3DD0">
        <w:rPr>
          <w:rFonts w:ascii="GHEA Grapalat" w:hAnsi="GHEA Grapalat"/>
          <w:sz w:val="20"/>
          <w:szCs w:val="20"/>
          <w:lang w:val="hy-AM"/>
        </w:rPr>
        <w:t>случае</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признания</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представленных</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обоснований</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приемлемыми</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оценочная</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комиссия</w:t>
      </w:r>
      <w:proofErr w:type="spellEnd"/>
      <w:r w:rsidR="00750FFF" w:rsidRPr="008C3DD0">
        <w:rPr>
          <w:rFonts w:ascii="GHEA Grapalat" w:hAnsi="GHEA Grapalat"/>
          <w:sz w:val="20"/>
          <w:szCs w:val="20"/>
          <w:lang w:val="hy-AM"/>
        </w:rPr>
        <w:t xml:space="preserve"> в </w:t>
      </w:r>
      <w:proofErr w:type="spellStart"/>
      <w:r w:rsidR="00750FFF" w:rsidRPr="008C3DD0">
        <w:rPr>
          <w:rFonts w:ascii="GHEA Grapalat" w:hAnsi="GHEA Grapalat"/>
          <w:sz w:val="20"/>
          <w:szCs w:val="20"/>
          <w:lang w:val="hy-AM"/>
        </w:rPr>
        <w:t>установленный</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срок</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вносит</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обусловленные</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ими</w:t>
      </w:r>
      <w:proofErr w:type="spellEnd"/>
      <w:r w:rsidR="00750FFF" w:rsidRPr="008C3DD0">
        <w:rPr>
          <w:rFonts w:ascii="GHEA Grapalat" w:hAnsi="GHEA Grapalat"/>
          <w:sz w:val="20"/>
          <w:szCs w:val="20"/>
          <w:lang w:val="hy-AM"/>
        </w:rPr>
        <w:t xml:space="preserve"> </w:t>
      </w:r>
      <w:proofErr w:type="spellStart"/>
      <w:r w:rsidR="00750FFF" w:rsidRPr="008C3DD0">
        <w:rPr>
          <w:rFonts w:ascii="GHEA Grapalat" w:hAnsi="GHEA Grapalat"/>
          <w:sz w:val="20"/>
          <w:szCs w:val="20"/>
          <w:lang w:val="hy-AM"/>
        </w:rPr>
        <w:t>изменения</w:t>
      </w:r>
      <w:proofErr w:type="spellEnd"/>
      <w:r w:rsidR="00750FFF" w:rsidRPr="008C3DD0">
        <w:rPr>
          <w:rFonts w:ascii="GHEA Grapalat" w:hAnsi="GHEA Grapalat"/>
          <w:sz w:val="20"/>
          <w:szCs w:val="20"/>
          <w:lang w:val="hy-AM"/>
        </w:rPr>
        <w:t xml:space="preserve"> в </w:t>
      </w:r>
      <w:proofErr w:type="spellStart"/>
      <w:r w:rsidR="00750FFF" w:rsidRPr="008C3DD0">
        <w:rPr>
          <w:rFonts w:ascii="GHEA Grapalat" w:hAnsi="GHEA Grapalat"/>
          <w:sz w:val="20"/>
          <w:szCs w:val="20"/>
          <w:lang w:val="hy-AM"/>
        </w:rPr>
        <w:t>приглашение</w:t>
      </w:r>
      <w:proofErr w:type="spellEnd"/>
      <w:r w:rsidR="00750FFF" w:rsidRPr="008C3DD0">
        <w:rPr>
          <w:rFonts w:ascii="GHEA Grapalat" w:hAnsi="GHEA Grapalat"/>
          <w:sz w:val="20"/>
          <w:szCs w:val="20"/>
          <w:lang w:val="hy-AM"/>
        </w:rPr>
        <w:t>.</w:t>
      </w:r>
    </w:p>
    <w:p w:rsidR="00A036B9" w:rsidRPr="008C3DD0" w:rsidRDefault="00A036B9" w:rsidP="00A036B9">
      <w:pPr>
        <w:widowControl w:val="0"/>
        <w:tabs>
          <w:tab w:val="left" w:pos="1134"/>
        </w:tabs>
        <w:spacing w:after="160"/>
        <w:ind w:firstLine="142"/>
        <w:contextualSpacing/>
        <w:jc w:val="both"/>
        <w:rPr>
          <w:rFonts w:ascii="GHEA Grapalat" w:hAnsi="GHEA Grapalat"/>
          <w:sz w:val="20"/>
          <w:szCs w:val="20"/>
        </w:rPr>
      </w:pPr>
      <w:r w:rsidRPr="008C3DD0">
        <w:rPr>
          <w:rFonts w:ascii="GHEA Grapalat" w:hAnsi="GHEA Grapalat"/>
          <w:sz w:val="20"/>
          <w:szCs w:val="20"/>
        </w:rPr>
        <w:t>3</w:t>
      </w:r>
      <w:r w:rsidR="00A22379" w:rsidRPr="008C3DD0">
        <w:rPr>
          <w:rFonts w:ascii="GHEA Grapalat" w:hAnsi="GHEA Grapalat"/>
          <w:sz w:val="20"/>
          <w:szCs w:val="20"/>
        </w:rPr>
        <w:t>.</w:t>
      </w:r>
      <w:r w:rsidRPr="008C3DD0">
        <w:rPr>
          <w:rFonts w:ascii="GHEA Grapalat" w:hAnsi="GHEA Grapalat"/>
          <w:sz w:val="20"/>
          <w:szCs w:val="20"/>
        </w:rPr>
        <w:t xml:space="preserve">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B051BE" w:rsidRPr="008C3DD0" w:rsidRDefault="00B051BE" w:rsidP="00B46D58">
      <w:pPr>
        <w:widowControl w:val="0"/>
        <w:spacing w:after="160"/>
        <w:jc w:val="center"/>
        <w:rPr>
          <w:rFonts w:ascii="GHEA Grapalat" w:hAnsi="GHEA Grapalat"/>
          <w:b/>
          <w:sz w:val="20"/>
          <w:szCs w:val="20"/>
        </w:rPr>
      </w:pPr>
    </w:p>
    <w:p w:rsidR="00096865" w:rsidRPr="008C3DD0" w:rsidRDefault="00955A1E" w:rsidP="00B46D58">
      <w:pPr>
        <w:widowControl w:val="0"/>
        <w:spacing w:after="160"/>
        <w:jc w:val="center"/>
        <w:rPr>
          <w:rFonts w:ascii="GHEA Grapalat" w:hAnsi="GHEA Grapalat" w:cs="Arial"/>
          <w:b/>
          <w:sz w:val="20"/>
          <w:szCs w:val="20"/>
        </w:rPr>
      </w:pPr>
      <w:r w:rsidRPr="008C3DD0">
        <w:rPr>
          <w:rFonts w:ascii="GHEA Grapalat" w:hAnsi="GHEA Grapalat"/>
          <w:b/>
          <w:sz w:val="20"/>
          <w:szCs w:val="20"/>
        </w:rPr>
        <w:t>4. ПОРЯДОК ПОДАЧИ ЗАЯВКИ</w:t>
      </w:r>
    </w:p>
    <w:p w:rsidR="00096865" w:rsidRPr="008C3DD0" w:rsidRDefault="00096865"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4.1</w:t>
      </w:r>
      <w:r w:rsidR="00A34DFE" w:rsidRPr="008C3DD0">
        <w:rPr>
          <w:rFonts w:ascii="GHEA Grapalat" w:hAnsi="GHEA Grapalat"/>
          <w:sz w:val="20"/>
          <w:szCs w:val="20"/>
        </w:rPr>
        <w:t>.</w:t>
      </w:r>
      <w:r w:rsidR="009C7913" w:rsidRPr="008C3DD0">
        <w:rPr>
          <w:rFonts w:ascii="GHEA Grapalat" w:hAnsi="GHEA Grapalat"/>
          <w:sz w:val="20"/>
          <w:szCs w:val="20"/>
        </w:rPr>
        <w:tab/>
      </w:r>
      <w:r w:rsidRPr="008C3DD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8C3DD0" w:rsidRDefault="00096865" w:rsidP="00B46D58">
      <w:pPr>
        <w:pStyle w:val="BodyTextIndent2"/>
        <w:widowControl w:val="0"/>
        <w:spacing w:after="160" w:line="240" w:lineRule="auto"/>
        <w:ind w:firstLine="567"/>
        <w:rPr>
          <w:rFonts w:ascii="GHEA Grapalat" w:hAnsi="GHEA Grapalat" w:cs="Sylfaen"/>
        </w:rPr>
      </w:pPr>
      <w:r w:rsidRPr="008C3DD0">
        <w:rPr>
          <w:rFonts w:ascii="GHEA Grapalat" w:hAnsi="GHEA Grapalat"/>
        </w:rPr>
        <w:t>Участник может подать заявку как для каждого лота, так и для нескольких или всех лотов.</w:t>
      </w:r>
      <w:r w:rsidR="00AA7117" w:rsidRPr="008C3DD0">
        <w:rPr>
          <w:rFonts w:ascii="GHEA Grapalat" w:hAnsi="GHEA Grapalat"/>
        </w:rPr>
        <w:t xml:space="preserve"> </w:t>
      </w:r>
    </w:p>
    <w:p w:rsidR="00096865" w:rsidRPr="008C3DD0" w:rsidRDefault="000946A3" w:rsidP="00B46D58">
      <w:pPr>
        <w:pStyle w:val="BodyTextIndent2"/>
        <w:widowControl w:val="0"/>
        <w:spacing w:after="160" w:line="240" w:lineRule="auto"/>
        <w:ind w:firstLine="567"/>
        <w:rPr>
          <w:rFonts w:ascii="GHEA Grapalat" w:hAnsi="GHEA Grapalat" w:cs="Sylfaen"/>
        </w:rPr>
      </w:pPr>
      <w:r w:rsidRPr="008C3DD0">
        <w:rPr>
          <w:rFonts w:ascii="GHEA Grapalat" w:hAnsi="GHEA Grapalat"/>
        </w:rPr>
        <w:t>Заявка подается до истечения срока, установленного для этого настоящим Приглашением.</w:t>
      </w:r>
    </w:p>
    <w:p w:rsidR="00096865" w:rsidRPr="008C3DD0" w:rsidRDefault="000946A3" w:rsidP="00B46D58">
      <w:pPr>
        <w:pStyle w:val="BodyTextIndent2"/>
        <w:widowControl w:val="0"/>
        <w:spacing w:after="160" w:line="240" w:lineRule="auto"/>
        <w:ind w:firstLine="567"/>
        <w:rPr>
          <w:rFonts w:ascii="GHEA Grapalat" w:hAnsi="GHEA Grapalat"/>
        </w:rPr>
      </w:pPr>
      <w:r w:rsidRPr="008C3DD0">
        <w:rPr>
          <w:rFonts w:ascii="GHEA Grapalat" w:hAnsi="GHEA Grapalat"/>
        </w:rPr>
        <w:t xml:space="preserve">Порядок подготовки заявки описан в части 2 настоящего приглашения - в </w:t>
      </w:r>
      <w:r w:rsidR="006847B2" w:rsidRPr="008C3DD0">
        <w:rPr>
          <w:rFonts w:ascii="GHEA Grapalat" w:hAnsi="GHEA Grapalat"/>
        </w:rPr>
        <w:t>порядке</w:t>
      </w:r>
      <w:r w:rsidRPr="008C3DD0">
        <w:rPr>
          <w:rFonts w:ascii="GHEA Grapalat" w:hAnsi="GHEA Grapalat"/>
        </w:rPr>
        <w:t xml:space="preserve"> по подготовке заявок на открытый конкурс.</w:t>
      </w:r>
    </w:p>
    <w:p w:rsidR="00442098" w:rsidRPr="008C3DD0" w:rsidRDefault="000371A2" w:rsidP="00C950D6">
      <w:pPr>
        <w:rPr>
          <w:rFonts w:ascii="GHEA Grapalat" w:hAnsi="GHEA Grapalat"/>
          <w:color w:val="202124"/>
          <w:sz w:val="20"/>
          <w:szCs w:val="20"/>
        </w:rPr>
      </w:pPr>
      <w:r w:rsidRPr="008C3DD0">
        <w:rPr>
          <w:rFonts w:ascii="GHEA Grapalat" w:hAnsi="GHEA Grapalat"/>
          <w:sz w:val="20"/>
          <w:szCs w:val="20"/>
        </w:rPr>
        <w:t>4.2.</w:t>
      </w:r>
      <w:r w:rsidRPr="008C3DD0">
        <w:rPr>
          <w:rFonts w:ascii="GHEA Grapalat" w:hAnsi="GHEA Grapalat"/>
          <w:sz w:val="20"/>
          <w:szCs w:val="20"/>
        </w:rPr>
        <w:tab/>
      </w:r>
      <w:r w:rsidR="000777C6" w:rsidRPr="008C3DD0">
        <w:rPr>
          <w:rFonts w:ascii="GHEA Grapalat" w:hAnsi="GHEA Grapalat"/>
          <w:sz w:val="20"/>
          <w:szCs w:val="20"/>
        </w:rPr>
        <w:t>Заявки на процедуру необходимо представить в комиссию по адресу</w:t>
      </w:r>
      <w:r w:rsidR="00442098" w:rsidRPr="008C3DD0">
        <w:rPr>
          <w:rStyle w:val="y2iqfc"/>
          <w:rFonts w:ascii="GHEA Grapalat" w:hAnsi="GHEA Grapalat"/>
          <w:color w:val="202124"/>
          <w:sz w:val="20"/>
          <w:szCs w:val="20"/>
        </w:rPr>
        <w:t xml:space="preserve"> </w:t>
      </w:r>
      <w:r w:rsidR="000777C6" w:rsidRPr="008C3DD0">
        <w:rPr>
          <w:rStyle w:val="y2iqfc"/>
          <w:rFonts w:ascii="GHEA Grapalat" w:hAnsi="GHEA Grapalat"/>
          <w:color w:val="202124"/>
          <w:sz w:val="20"/>
          <w:szCs w:val="20"/>
        </w:rPr>
        <w:t xml:space="preserve">по адресу Армения, </w:t>
      </w:r>
      <w:r w:rsidR="00C950D6" w:rsidRPr="008C3DD0">
        <w:rPr>
          <w:rStyle w:val="ezkurwreuab5ozgtqnkl"/>
          <w:rFonts w:ascii="GHEA Grapalat" w:hAnsi="GHEA Grapalat"/>
          <w:sz w:val="20"/>
          <w:szCs w:val="20"/>
        </w:rPr>
        <w:t xml:space="preserve">РА, </w:t>
      </w:r>
      <w:proofErr w:type="spellStart"/>
      <w:r w:rsidR="00C950D6" w:rsidRPr="008C3DD0">
        <w:rPr>
          <w:rStyle w:val="ezkurwreuab5ozgtqnkl"/>
          <w:rFonts w:ascii="GHEA Grapalat" w:hAnsi="GHEA Grapalat"/>
          <w:sz w:val="20"/>
          <w:szCs w:val="20"/>
        </w:rPr>
        <w:t>г.Раздан</w:t>
      </w:r>
      <w:proofErr w:type="spellEnd"/>
      <w:r w:rsidR="00C950D6" w:rsidRPr="008C3DD0">
        <w:rPr>
          <w:rStyle w:val="ezkurwreuab5ozgtqnkl"/>
          <w:rFonts w:ascii="GHEA Grapalat" w:hAnsi="GHEA Grapalat"/>
          <w:sz w:val="20"/>
          <w:szCs w:val="20"/>
        </w:rPr>
        <w:t>, Центр</w:t>
      </w:r>
      <w:r w:rsidR="00C950D6" w:rsidRPr="008C3DD0">
        <w:rPr>
          <w:rFonts w:ascii="GHEA Grapalat" w:hAnsi="GHEA Grapalat"/>
          <w:sz w:val="20"/>
          <w:szCs w:val="20"/>
        </w:rPr>
        <w:t xml:space="preserve"> </w:t>
      </w:r>
      <w:r w:rsidR="00C950D6" w:rsidRPr="008C3DD0">
        <w:rPr>
          <w:rStyle w:val="ezkurwreuab5ozgtqnkl"/>
          <w:rFonts w:ascii="GHEA Grapalat" w:hAnsi="GHEA Grapalat"/>
          <w:sz w:val="20"/>
          <w:szCs w:val="20"/>
        </w:rPr>
        <w:t>119,</w:t>
      </w:r>
      <w:r w:rsidR="000777C6" w:rsidRPr="008C3DD0">
        <w:rPr>
          <w:rStyle w:val="y2iqfc"/>
          <w:rFonts w:ascii="GHEA Grapalat" w:hAnsi="GHEA Grapalat"/>
          <w:color w:val="202124"/>
          <w:sz w:val="20"/>
          <w:szCs w:val="20"/>
          <w:lang w:val="hy-AM"/>
        </w:rPr>
        <w:t xml:space="preserve"> </w:t>
      </w:r>
      <w:r w:rsidR="000777C6" w:rsidRPr="008C3DD0">
        <w:rPr>
          <w:rStyle w:val="y2iqfc"/>
          <w:rFonts w:ascii="GHEA Grapalat" w:hAnsi="GHEA Grapalat"/>
          <w:color w:val="202124"/>
          <w:sz w:val="20"/>
          <w:szCs w:val="20"/>
        </w:rPr>
        <w:t>1</w:t>
      </w:r>
      <w:r w:rsidR="00B55BF6">
        <w:rPr>
          <w:rStyle w:val="y2iqfc"/>
          <w:rFonts w:ascii="GHEA Grapalat" w:hAnsi="GHEA Grapalat"/>
          <w:color w:val="202124"/>
          <w:sz w:val="20"/>
          <w:szCs w:val="20"/>
          <w:lang w:val="hy-AM"/>
        </w:rPr>
        <w:t>7</w:t>
      </w:r>
      <w:r w:rsidR="00282DF6">
        <w:rPr>
          <w:rStyle w:val="y2iqfc"/>
          <w:rFonts w:ascii="GHEA Grapalat" w:hAnsi="GHEA Grapalat"/>
          <w:color w:val="202124"/>
          <w:sz w:val="20"/>
          <w:szCs w:val="20"/>
          <w:lang w:val="hy-AM"/>
        </w:rPr>
        <w:t>.</w:t>
      </w:r>
      <w:r w:rsidR="00C950D6" w:rsidRPr="008C3DD0">
        <w:rPr>
          <w:rStyle w:val="y2iqfc"/>
          <w:rFonts w:ascii="GHEA Grapalat" w:hAnsi="GHEA Grapalat"/>
          <w:color w:val="202124"/>
          <w:sz w:val="20"/>
          <w:szCs w:val="20"/>
        </w:rPr>
        <w:t>1</w:t>
      </w:r>
      <w:r w:rsidR="00282DF6">
        <w:rPr>
          <w:rStyle w:val="y2iqfc"/>
          <w:rFonts w:ascii="GHEA Grapalat" w:hAnsi="GHEA Grapalat"/>
          <w:color w:val="202124"/>
          <w:sz w:val="20"/>
          <w:szCs w:val="20"/>
          <w:lang w:val="hy-AM"/>
        </w:rPr>
        <w:t>2</w:t>
      </w:r>
      <w:r w:rsidR="000777C6" w:rsidRPr="008C3DD0">
        <w:rPr>
          <w:rStyle w:val="y2iqfc"/>
          <w:rFonts w:ascii="GHEA Grapalat" w:hAnsi="GHEA Grapalat"/>
          <w:color w:val="202124"/>
          <w:sz w:val="20"/>
          <w:szCs w:val="20"/>
        </w:rPr>
        <w:t>.2024 в 1</w:t>
      </w:r>
      <w:r w:rsidR="00C950D6" w:rsidRPr="008C3DD0">
        <w:rPr>
          <w:rStyle w:val="y2iqfc"/>
          <w:rFonts w:ascii="GHEA Grapalat" w:hAnsi="GHEA Grapalat"/>
          <w:color w:val="202124"/>
          <w:sz w:val="20"/>
          <w:szCs w:val="20"/>
        </w:rPr>
        <w:t>2</w:t>
      </w:r>
      <w:r w:rsidR="000777C6" w:rsidRPr="008C3DD0">
        <w:rPr>
          <w:rStyle w:val="y2iqfc"/>
          <w:rFonts w:ascii="GHEA Grapalat" w:hAnsi="GHEA Grapalat"/>
          <w:color w:val="202124"/>
          <w:sz w:val="20"/>
          <w:szCs w:val="20"/>
        </w:rPr>
        <w:t>:</w:t>
      </w:r>
      <w:r w:rsidR="00C950D6" w:rsidRPr="008C3DD0">
        <w:rPr>
          <w:rStyle w:val="y2iqfc"/>
          <w:rFonts w:ascii="GHEA Grapalat" w:hAnsi="GHEA Grapalat"/>
          <w:color w:val="202124"/>
          <w:sz w:val="20"/>
          <w:szCs w:val="20"/>
        </w:rPr>
        <w:t>0</w:t>
      </w:r>
      <w:r w:rsidR="000777C6" w:rsidRPr="008C3DD0">
        <w:rPr>
          <w:rStyle w:val="y2iqfc"/>
          <w:rFonts w:ascii="GHEA Grapalat" w:hAnsi="GHEA Grapalat"/>
          <w:color w:val="202124"/>
          <w:sz w:val="20"/>
          <w:szCs w:val="20"/>
        </w:rPr>
        <w:t>0</w:t>
      </w:r>
      <w:r w:rsidR="00442098" w:rsidRPr="008C3DD0">
        <w:rPr>
          <w:rStyle w:val="y2iqfc"/>
          <w:rFonts w:ascii="GHEA Grapalat" w:hAnsi="GHEA Grapalat"/>
          <w:color w:val="202124"/>
          <w:sz w:val="20"/>
          <w:szCs w:val="20"/>
        </w:rPr>
        <w:t>.</w:t>
      </w:r>
    </w:p>
    <w:p w:rsidR="000371A2" w:rsidRPr="008C3DD0" w:rsidRDefault="000371A2" w:rsidP="006D3CB9">
      <w:pPr>
        <w:pStyle w:val="BodyTextIndent2"/>
        <w:widowControl w:val="0"/>
        <w:tabs>
          <w:tab w:val="left" w:pos="1134"/>
        </w:tabs>
        <w:spacing w:after="160" w:line="240" w:lineRule="auto"/>
        <w:ind w:firstLine="567"/>
        <w:contextualSpacing/>
        <w:rPr>
          <w:rFonts w:ascii="GHEA Grapalat" w:hAnsi="GHEA Grapalat"/>
        </w:rPr>
      </w:pPr>
      <w:r w:rsidRPr="008C3DD0">
        <w:rPr>
          <w:rFonts w:ascii="GHEA Grapalat" w:hAnsi="GHEA Grapalat"/>
        </w:rPr>
        <w:t>Заявки на процедуру получает и в журнале регистрации заявок регистрирует секретарь комиссии "</w:t>
      </w:r>
      <w:proofErr w:type="spellStart"/>
      <w:r w:rsidR="00A113EB" w:rsidRPr="008C3DD0">
        <w:rPr>
          <w:rFonts w:ascii="GHEA Grapalat" w:hAnsi="GHEA Grapalat"/>
        </w:rPr>
        <w:t>С.Демирчян</w:t>
      </w:r>
      <w:proofErr w:type="spellEnd"/>
      <w:r w:rsidRPr="008C3DD0">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8C3DD0" w:rsidRDefault="00B67CCD" w:rsidP="00B46D58">
      <w:pPr>
        <w:pStyle w:val="BodyTextIndent2"/>
        <w:widowControl w:val="0"/>
        <w:tabs>
          <w:tab w:val="left" w:pos="1134"/>
        </w:tabs>
        <w:spacing w:after="160" w:line="240" w:lineRule="auto"/>
        <w:ind w:firstLine="567"/>
        <w:rPr>
          <w:rFonts w:ascii="GHEA Grapalat" w:hAnsi="GHEA Grapalat"/>
        </w:rPr>
      </w:pPr>
      <w:r w:rsidRPr="008C3DD0">
        <w:rPr>
          <w:rFonts w:ascii="GHEA Grapalat" w:hAnsi="GHEA Grapalat"/>
        </w:rPr>
        <w:t>4.3.</w:t>
      </w:r>
      <w:r w:rsidR="003065C4" w:rsidRPr="008C3DD0">
        <w:rPr>
          <w:rFonts w:ascii="GHEA Grapalat" w:hAnsi="GHEA Grapalat"/>
        </w:rPr>
        <w:tab/>
      </w:r>
      <w:r w:rsidRPr="008C3DD0">
        <w:rPr>
          <w:rFonts w:ascii="GHEA Grapalat" w:hAnsi="GHEA Grapalat"/>
        </w:rPr>
        <w:t>В заявке участник представляет:</w:t>
      </w:r>
    </w:p>
    <w:p w:rsidR="005F25EF" w:rsidRPr="008C3DD0" w:rsidRDefault="005F25EF" w:rsidP="00B46D58">
      <w:pPr>
        <w:jc w:val="both"/>
        <w:rPr>
          <w:rFonts w:ascii="GHEA Grapalat" w:hAnsi="GHEA Grapalat"/>
          <w:sz w:val="20"/>
          <w:szCs w:val="20"/>
        </w:rPr>
      </w:pPr>
      <w:r w:rsidRPr="008C3DD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C3DD0">
        <w:rPr>
          <w:rFonts w:ascii="GHEA Grapalat" w:hAnsi="GHEA Grapalat"/>
          <w:sz w:val="20"/>
          <w:szCs w:val="20"/>
          <w:lang w:val="hy-AM"/>
        </w:rPr>
        <w:t xml:space="preserve"> </w:t>
      </w:r>
      <w:r w:rsidR="003C5795" w:rsidRPr="008C3DD0">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8C3DD0">
        <w:rPr>
          <w:rFonts w:ascii="GHEA Grapalat" w:hAnsi="GHEA Grapalat"/>
          <w:sz w:val="20"/>
          <w:szCs w:val="20"/>
        </w:rPr>
        <w:t xml:space="preserve">телефона </w:t>
      </w:r>
      <w:r w:rsidRPr="008C3DD0">
        <w:rPr>
          <w:rFonts w:ascii="GHEA Grapalat" w:hAnsi="GHEA Grapalat"/>
          <w:sz w:val="20"/>
          <w:szCs w:val="20"/>
        </w:rPr>
        <w:t>,</w:t>
      </w:r>
      <w:proofErr w:type="gramEnd"/>
      <w:r w:rsidRPr="008C3DD0">
        <w:rPr>
          <w:rFonts w:ascii="GHEA Grapalat" w:hAnsi="GHEA Grapalat"/>
          <w:sz w:val="20"/>
          <w:szCs w:val="20"/>
        </w:rPr>
        <w:t xml:space="preserve"> которое включает:</w:t>
      </w:r>
    </w:p>
    <w:p w:rsidR="005F25EF" w:rsidRPr="008C3DD0" w:rsidRDefault="005F25EF" w:rsidP="00B46D58">
      <w:pPr>
        <w:jc w:val="both"/>
        <w:rPr>
          <w:rFonts w:ascii="GHEA Grapalat" w:hAnsi="GHEA Grapalat"/>
          <w:sz w:val="20"/>
          <w:szCs w:val="20"/>
        </w:rPr>
      </w:pPr>
      <w:r w:rsidRPr="008C3DD0">
        <w:rPr>
          <w:rFonts w:ascii="GHEA Grapalat" w:hAnsi="GHEA Grapalat"/>
          <w:sz w:val="20"/>
          <w:szCs w:val="20"/>
        </w:rPr>
        <w:t xml:space="preserve">   а) </w:t>
      </w:r>
      <w:r w:rsidR="003C5795" w:rsidRPr="008C3DD0">
        <w:rPr>
          <w:rFonts w:ascii="GHEA Grapalat" w:hAnsi="GHEA Grapalat"/>
          <w:sz w:val="20"/>
          <w:szCs w:val="20"/>
        </w:rPr>
        <w:t xml:space="preserve">подтверждение </w:t>
      </w:r>
      <w:r w:rsidRPr="008C3DD0">
        <w:rPr>
          <w:rFonts w:ascii="GHEA Grapalat" w:hAnsi="GHEA Grapalat"/>
          <w:sz w:val="20"/>
          <w:szCs w:val="20"/>
        </w:rPr>
        <w:t xml:space="preserve">о соответствии своих данных </w:t>
      </w:r>
      <w:r w:rsidR="00F827F5" w:rsidRPr="008C3DD0">
        <w:rPr>
          <w:rFonts w:ascii="GHEA Grapalat" w:hAnsi="GHEA Grapalat"/>
          <w:sz w:val="20"/>
          <w:szCs w:val="20"/>
        </w:rPr>
        <w:t xml:space="preserve">и данных аффилированных с ним лиц </w:t>
      </w:r>
      <w:r w:rsidRPr="008C3DD0">
        <w:rPr>
          <w:rFonts w:ascii="GHEA Grapalat" w:hAnsi="GHEA Grapalat"/>
          <w:sz w:val="20"/>
          <w:szCs w:val="20"/>
        </w:rPr>
        <w:t>требованиям права на участие, установленным настоящим приглашением;</w:t>
      </w:r>
    </w:p>
    <w:p w:rsidR="00C648DF" w:rsidRPr="008C3DD0" w:rsidRDefault="005F25EF" w:rsidP="00B46D58">
      <w:pPr>
        <w:jc w:val="both"/>
        <w:rPr>
          <w:rFonts w:ascii="GHEA Grapalat" w:hAnsi="GHEA Grapalat"/>
          <w:sz w:val="20"/>
          <w:szCs w:val="20"/>
        </w:rPr>
      </w:pPr>
      <w:r w:rsidRPr="008C3DD0">
        <w:rPr>
          <w:rFonts w:ascii="GHEA Grapalat" w:hAnsi="GHEA Grapalat"/>
          <w:sz w:val="20"/>
          <w:szCs w:val="20"/>
        </w:rPr>
        <w:t xml:space="preserve">   б) </w:t>
      </w:r>
      <w:r w:rsidR="003C5795" w:rsidRPr="008C3DD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8C3DD0">
        <w:rPr>
          <w:rFonts w:ascii="GHEA Grapalat" w:hAnsi="GHEA Grapalat"/>
          <w:sz w:val="20"/>
          <w:szCs w:val="20"/>
        </w:rPr>
        <w:t>настоящим приглашением</w:t>
      </w:r>
      <w:r w:rsidR="002E067C" w:rsidRPr="008C3DD0">
        <w:rPr>
          <w:rFonts w:ascii="GHEA Grapalat" w:hAnsi="GHEA Grapalat"/>
          <w:sz w:val="20"/>
          <w:szCs w:val="20"/>
        </w:rPr>
        <w:t>;</w:t>
      </w:r>
      <w:r w:rsidR="0049623A" w:rsidRPr="008C3DD0">
        <w:rPr>
          <w:rFonts w:ascii="GHEA Grapalat" w:hAnsi="GHEA Grapalat"/>
          <w:sz w:val="20"/>
          <w:szCs w:val="20"/>
        </w:rPr>
        <w:t xml:space="preserve">    </w:t>
      </w:r>
    </w:p>
    <w:p w:rsidR="005F25EF" w:rsidRPr="008C3DD0" w:rsidRDefault="005F25EF" w:rsidP="00C648DF">
      <w:pPr>
        <w:ind w:firstLine="284"/>
        <w:jc w:val="both"/>
        <w:rPr>
          <w:rFonts w:ascii="GHEA Grapalat" w:hAnsi="GHEA Grapalat"/>
          <w:sz w:val="20"/>
          <w:szCs w:val="20"/>
        </w:rPr>
      </w:pPr>
      <w:r w:rsidRPr="008C3DD0">
        <w:rPr>
          <w:rFonts w:ascii="GHEA Grapalat" w:hAnsi="GHEA Grapalat"/>
          <w:sz w:val="20"/>
          <w:szCs w:val="20"/>
        </w:rPr>
        <w:t xml:space="preserve">в) объявление об отсутствии </w:t>
      </w:r>
      <w:r w:rsidR="003E33E7" w:rsidRPr="008C3DD0">
        <w:rPr>
          <w:rFonts w:ascii="GHEA Grapalat" w:hAnsi="GHEA Grapalat"/>
          <w:sz w:val="20"/>
          <w:szCs w:val="20"/>
        </w:rPr>
        <w:t xml:space="preserve">недобросовестной конкуренции, </w:t>
      </w:r>
      <w:r w:rsidRPr="008C3DD0">
        <w:rPr>
          <w:rFonts w:ascii="GHEA Grapalat" w:hAnsi="GHEA Grapalat"/>
          <w:sz w:val="20"/>
          <w:szCs w:val="20"/>
        </w:rPr>
        <w:t xml:space="preserve">злоупотребления доминирующим положением и </w:t>
      </w:r>
      <w:proofErr w:type="spellStart"/>
      <w:r w:rsidRPr="008C3DD0">
        <w:rPr>
          <w:rFonts w:ascii="GHEA Grapalat" w:hAnsi="GHEA Grapalat"/>
          <w:sz w:val="20"/>
          <w:szCs w:val="20"/>
        </w:rPr>
        <w:t>антиконкурентного</w:t>
      </w:r>
      <w:proofErr w:type="spellEnd"/>
      <w:r w:rsidRPr="008C3DD0">
        <w:rPr>
          <w:rFonts w:ascii="GHEA Grapalat" w:hAnsi="GHEA Grapalat"/>
          <w:sz w:val="20"/>
          <w:szCs w:val="20"/>
        </w:rPr>
        <w:t xml:space="preserve"> соглашения в рамках настоящей процедуры</w:t>
      </w:r>
      <w:r w:rsidR="002E067C" w:rsidRPr="008C3DD0">
        <w:rPr>
          <w:rFonts w:ascii="GHEA Grapalat" w:hAnsi="GHEA Grapalat"/>
          <w:sz w:val="20"/>
          <w:szCs w:val="20"/>
        </w:rPr>
        <w:t>;</w:t>
      </w:r>
    </w:p>
    <w:p w:rsidR="005F25EF" w:rsidRPr="008C3DD0" w:rsidRDefault="005F25EF" w:rsidP="00B46D58">
      <w:pPr>
        <w:jc w:val="both"/>
        <w:rPr>
          <w:rFonts w:ascii="GHEA Grapalat" w:hAnsi="GHEA Grapalat"/>
          <w:sz w:val="20"/>
          <w:szCs w:val="20"/>
        </w:rPr>
      </w:pPr>
      <w:r w:rsidRPr="008C3DD0">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8C3DD0">
        <w:rPr>
          <w:rFonts w:ascii="GHEA Grapalat" w:hAnsi="GHEA Grapalat"/>
          <w:sz w:val="20"/>
          <w:szCs w:val="20"/>
        </w:rPr>
        <w:t>взаимосвязянных</w:t>
      </w:r>
      <w:proofErr w:type="spellEnd"/>
      <w:r w:rsidRPr="008C3DD0">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8C3DD0">
        <w:rPr>
          <w:rFonts w:ascii="GHEA Grapalat" w:hAnsi="GHEA Grapalat"/>
          <w:sz w:val="20"/>
          <w:szCs w:val="20"/>
        </w:rPr>
        <w:t>пай)  в</w:t>
      </w:r>
      <w:proofErr w:type="gramEnd"/>
      <w:r w:rsidRPr="008C3DD0">
        <w:rPr>
          <w:rFonts w:ascii="GHEA Grapalat" w:hAnsi="GHEA Grapalat"/>
          <w:sz w:val="20"/>
          <w:szCs w:val="20"/>
        </w:rPr>
        <w:t xml:space="preserve"> размере более пятидесяти процентов; </w:t>
      </w:r>
    </w:p>
    <w:p w:rsidR="00EA0D10" w:rsidRPr="008C3DD0" w:rsidRDefault="001361B2" w:rsidP="00B46D58">
      <w:pPr>
        <w:pStyle w:val="norm"/>
        <w:widowControl w:val="0"/>
        <w:tabs>
          <w:tab w:val="left" w:pos="1134"/>
        </w:tabs>
        <w:spacing w:after="160" w:line="240" w:lineRule="auto"/>
        <w:ind w:firstLine="284"/>
        <w:rPr>
          <w:rFonts w:ascii="GHEA Grapalat" w:hAnsi="GHEA Grapalat"/>
          <w:sz w:val="20"/>
        </w:rPr>
      </w:pPr>
      <w:r w:rsidRPr="008C3DD0">
        <w:rPr>
          <w:rFonts w:ascii="GHEA Grapalat" w:hAnsi="GHEA Grapalat"/>
          <w:sz w:val="20"/>
        </w:rPr>
        <w:t xml:space="preserve">д) </w:t>
      </w:r>
      <w:r w:rsidR="00AF101C" w:rsidRPr="008C3DD0">
        <w:rPr>
          <w:rFonts w:ascii="GHEA Grapalat" w:hAnsi="GHEA Grapalat"/>
          <w:sz w:val="20"/>
        </w:rPr>
        <w:t>Деклараци</w:t>
      </w:r>
      <w:r w:rsidR="00985FFB" w:rsidRPr="008C3DD0">
        <w:rPr>
          <w:rFonts w:ascii="GHEA Grapalat" w:hAnsi="GHEA Grapalat"/>
          <w:sz w:val="20"/>
        </w:rPr>
        <w:t>ю</w:t>
      </w:r>
      <w:r w:rsidR="00AF101C" w:rsidRPr="008C3DD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8C3DD0">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8C3DD0">
        <w:rPr>
          <w:rFonts w:ascii="GHEA Grapalat" w:hAnsi="GHEA Grapalat"/>
          <w:sz w:val="20"/>
        </w:rPr>
        <w:t>декларация</w:t>
      </w:r>
      <w:r w:rsidRPr="008C3DD0">
        <w:rPr>
          <w:rFonts w:ascii="GHEA Grapalat" w:hAnsi="GHEA Grapalat"/>
          <w:sz w:val="20"/>
        </w:rPr>
        <w:t>, публик</w:t>
      </w:r>
      <w:r w:rsidR="00AF101C" w:rsidRPr="008C3DD0">
        <w:rPr>
          <w:rFonts w:ascii="GHEA Grapalat" w:hAnsi="GHEA Grapalat"/>
          <w:sz w:val="20"/>
        </w:rPr>
        <w:t>у</w:t>
      </w:r>
      <w:r w:rsidRPr="008C3DD0">
        <w:rPr>
          <w:rFonts w:ascii="GHEA Grapalat" w:hAnsi="GHEA Grapalat"/>
          <w:sz w:val="20"/>
        </w:rPr>
        <w:t>ется в</w:t>
      </w:r>
      <w:r w:rsidRPr="008C3DD0">
        <w:rPr>
          <w:rFonts w:ascii="GHEA Grapalat" w:hAnsi="GHEA Grapalat"/>
          <w:spacing w:val="-6"/>
          <w:sz w:val="20"/>
        </w:rPr>
        <w:t xml:space="preserve"> бюллетене вместе с объявлением о</w:t>
      </w:r>
      <w:r w:rsidRPr="008C3DD0">
        <w:rPr>
          <w:rFonts w:ascii="GHEA Grapalat" w:hAnsi="GHEA Grapalat"/>
          <w:sz w:val="20"/>
        </w:rPr>
        <w:t xml:space="preserve"> решении заключить договор;</w:t>
      </w:r>
      <w:r w:rsidR="005F25EF" w:rsidRPr="008C3DD0">
        <w:rPr>
          <w:rFonts w:ascii="GHEA Grapalat" w:hAnsi="GHEA Grapalat"/>
          <w:sz w:val="20"/>
        </w:rPr>
        <w:t xml:space="preserve"> </w:t>
      </w:r>
    </w:p>
    <w:p w:rsidR="00B67CCD" w:rsidRPr="008C3DD0" w:rsidRDefault="008E58A2"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2</w:t>
      </w:r>
      <w:r w:rsidR="0047117B" w:rsidRPr="008C3DD0">
        <w:rPr>
          <w:rFonts w:ascii="GHEA Grapalat" w:hAnsi="GHEA Grapalat"/>
          <w:sz w:val="20"/>
        </w:rPr>
        <w:t>)</w:t>
      </w:r>
      <w:r w:rsidR="00444026" w:rsidRPr="008C3DD0">
        <w:rPr>
          <w:rFonts w:ascii="GHEA Grapalat" w:hAnsi="GHEA Grapalat"/>
          <w:sz w:val="20"/>
        </w:rPr>
        <w:tab/>
      </w:r>
      <w:r w:rsidR="0047117B" w:rsidRPr="008C3DD0">
        <w:rPr>
          <w:rFonts w:ascii="GHEA Grapalat" w:hAnsi="GHEA Grapalat"/>
          <w:sz w:val="20"/>
        </w:rPr>
        <w:t>утвержденное им ценовое предложение;</w:t>
      </w:r>
    </w:p>
    <w:p w:rsidR="005E4F77" w:rsidRPr="008C3DD0" w:rsidRDefault="005E4F77" w:rsidP="00B46D58">
      <w:pPr>
        <w:pStyle w:val="norm"/>
        <w:widowControl w:val="0"/>
        <w:tabs>
          <w:tab w:val="left" w:pos="1134"/>
        </w:tabs>
        <w:spacing w:after="160" w:line="240" w:lineRule="auto"/>
        <w:ind w:firstLine="567"/>
        <w:rPr>
          <w:rStyle w:val="ezkurwreuab5ozgtqnkl"/>
          <w:rFonts w:ascii="GHEA Grapalat" w:hAnsi="GHEA Grapalat"/>
          <w:sz w:val="20"/>
        </w:rPr>
      </w:pPr>
      <w:r w:rsidRPr="008C3DD0">
        <w:rPr>
          <w:rStyle w:val="ezkurwreuab5ozgtqnkl"/>
          <w:rFonts w:ascii="GHEA Grapalat" w:hAnsi="GHEA Grapalat"/>
          <w:sz w:val="20"/>
        </w:rPr>
        <w:t xml:space="preserve">3) </w:t>
      </w:r>
      <w:r w:rsidRPr="008C3DD0">
        <w:rPr>
          <w:rStyle w:val="ezkurwreuab5ozgtqnkl"/>
          <w:rFonts w:ascii="GHEA Grapalat" w:hAnsi="GHEA Grapalat" w:cs="Calibri"/>
          <w:sz w:val="20"/>
        </w:rPr>
        <w:t>аналогичный</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ранее</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заключенный</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контракт</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и</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справка</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о</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персонале</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предлагаемом</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для</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выполнения</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контракта</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пункт</w:t>
      </w:r>
      <w:r w:rsidRPr="008C3DD0">
        <w:rPr>
          <w:rStyle w:val="ezkurwreuab5ozgtqnkl"/>
          <w:rFonts w:ascii="GHEA Grapalat" w:hAnsi="GHEA Grapalat"/>
          <w:sz w:val="20"/>
        </w:rPr>
        <w:t xml:space="preserve"> 2.7 </w:t>
      </w:r>
      <w:r w:rsidRPr="008C3DD0">
        <w:rPr>
          <w:rStyle w:val="ezkurwreuab5ozgtqnkl"/>
          <w:rFonts w:ascii="GHEA Grapalat" w:hAnsi="GHEA Grapalat" w:cs="Calibri"/>
          <w:sz w:val="20"/>
        </w:rPr>
        <w:t>части</w:t>
      </w:r>
      <w:r w:rsidRPr="008C3DD0">
        <w:rPr>
          <w:rStyle w:val="ezkurwreuab5ozgtqnkl"/>
          <w:rFonts w:ascii="GHEA Grapalat" w:hAnsi="GHEA Grapalat"/>
          <w:sz w:val="20"/>
        </w:rPr>
        <w:t xml:space="preserve"> I </w:t>
      </w:r>
      <w:r w:rsidRPr="008C3DD0">
        <w:rPr>
          <w:rStyle w:val="ezkurwreuab5ozgtqnkl"/>
          <w:rFonts w:ascii="GHEA Grapalat" w:hAnsi="GHEA Grapalat" w:cs="Calibri"/>
          <w:sz w:val="20"/>
        </w:rPr>
        <w:t>настоящего</w:t>
      </w:r>
      <w:r w:rsidRPr="008C3DD0">
        <w:rPr>
          <w:rStyle w:val="ezkurwreuab5ozgtqnkl"/>
          <w:rFonts w:ascii="GHEA Grapalat" w:hAnsi="GHEA Grapalat"/>
          <w:sz w:val="20"/>
        </w:rPr>
        <w:t xml:space="preserve"> </w:t>
      </w:r>
      <w:r w:rsidRPr="008C3DD0">
        <w:rPr>
          <w:rStyle w:val="ezkurwreuab5ozgtqnkl"/>
          <w:rFonts w:ascii="GHEA Grapalat" w:hAnsi="GHEA Grapalat" w:cs="Calibri"/>
          <w:sz w:val="20"/>
        </w:rPr>
        <w:t>приглашения</w:t>
      </w:r>
      <w:r w:rsidRPr="008C3DD0">
        <w:rPr>
          <w:rStyle w:val="ezkurwreuab5ozgtqnkl"/>
          <w:rFonts w:ascii="GHEA Grapalat" w:hAnsi="GHEA Grapalat"/>
          <w:sz w:val="20"/>
        </w:rPr>
        <w:t>);</w:t>
      </w:r>
    </w:p>
    <w:p w:rsidR="000845F6" w:rsidRPr="008C3DD0" w:rsidRDefault="00C52EEA"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lastRenderedPageBreak/>
        <w:t>4</w:t>
      </w:r>
      <w:r w:rsidR="003E3FD0" w:rsidRPr="008C3DD0">
        <w:rPr>
          <w:rFonts w:ascii="GHEA Grapalat" w:hAnsi="GHEA Grapalat"/>
          <w:sz w:val="20"/>
        </w:rPr>
        <w:t>)</w:t>
      </w:r>
      <w:r w:rsidR="00333B85" w:rsidRPr="008C3DD0">
        <w:rPr>
          <w:rFonts w:ascii="GHEA Grapalat" w:hAnsi="GHEA Grapalat"/>
          <w:sz w:val="20"/>
        </w:rPr>
        <w:tab/>
      </w:r>
      <w:r w:rsidR="003E3FD0" w:rsidRPr="008C3DD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8C3DD0" w:rsidRDefault="0036720C" w:rsidP="00B46D58">
      <w:pPr>
        <w:pStyle w:val="norm"/>
        <w:widowControl w:val="0"/>
        <w:tabs>
          <w:tab w:val="left" w:pos="1134"/>
        </w:tabs>
        <w:spacing w:after="160" w:line="240" w:lineRule="auto"/>
        <w:ind w:firstLine="567"/>
        <w:rPr>
          <w:rFonts w:ascii="GHEA Grapalat" w:hAnsi="GHEA Grapalat"/>
          <w:sz w:val="20"/>
        </w:rPr>
      </w:pPr>
      <w:r w:rsidRPr="008C3DD0">
        <w:rPr>
          <w:rFonts w:ascii="GHEA Grapalat" w:hAnsi="GHEA Grapalat"/>
          <w:sz w:val="20"/>
        </w:rPr>
        <w:t>5</w:t>
      </w:r>
      <w:r w:rsidR="003E3FD0" w:rsidRPr="008C3DD0">
        <w:rPr>
          <w:rFonts w:ascii="GHEA Grapalat" w:hAnsi="GHEA Grapalat"/>
          <w:sz w:val="20"/>
        </w:rPr>
        <w:t>)</w:t>
      </w:r>
      <w:r w:rsidR="00333B85" w:rsidRPr="008C3DD0">
        <w:rPr>
          <w:rFonts w:ascii="GHEA Grapalat" w:hAnsi="GHEA Grapalat"/>
          <w:sz w:val="20"/>
        </w:rPr>
        <w:tab/>
      </w:r>
      <w:r w:rsidR="003E3FD0" w:rsidRPr="008C3DD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8C3DD0" w:rsidRDefault="00721677" w:rsidP="00B46D58">
      <w:pPr>
        <w:jc w:val="both"/>
        <w:rPr>
          <w:rFonts w:ascii="GHEA Grapalat" w:hAnsi="GHEA Grapalat" w:cs="Sylfaen"/>
          <w:sz w:val="20"/>
          <w:szCs w:val="20"/>
        </w:rPr>
      </w:pPr>
      <w:r w:rsidRPr="008C3DD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8C3DD0" w:rsidRDefault="00721677" w:rsidP="00B46D58">
      <w:pPr>
        <w:jc w:val="both"/>
        <w:rPr>
          <w:rFonts w:ascii="GHEA Grapalat" w:hAnsi="GHEA Grapalat" w:cs="Sylfaen"/>
          <w:sz w:val="20"/>
          <w:szCs w:val="20"/>
        </w:rPr>
      </w:pPr>
      <w:r w:rsidRPr="008C3DD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C3DD0">
        <w:rPr>
          <w:rFonts w:ascii="GHEA Grapalat" w:hAnsi="GHEA Grapalat" w:cs="Sylfaen"/>
          <w:sz w:val="20"/>
          <w:szCs w:val="20"/>
        </w:rPr>
        <w:t xml:space="preserve"> (на один и тот же лот)</w:t>
      </w:r>
      <w:r w:rsidRPr="008C3DD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C3DD0" w:rsidRDefault="00721677" w:rsidP="00B46D58">
      <w:pPr>
        <w:pStyle w:val="norm"/>
        <w:widowControl w:val="0"/>
        <w:spacing w:after="120" w:line="240" w:lineRule="auto"/>
        <w:ind w:firstLine="0"/>
        <w:rPr>
          <w:rFonts w:ascii="GHEA Grapalat" w:hAnsi="GHEA Grapalat" w:cs="Sylfaen"/>
          <w:sz w:val="20"/>
        </w:rPr>
      </w:pPr>
      <w:r w:rsidRPr="008C3DD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8C3DD0" w:rsidRDefault="00333B85" w:rsidP="00B46D58">
      <w:pPr>
        <w:widowControl w:val="0"/>
        <w:spacing w:after="160"/>
        <w:jc w:val="center"/>
        <w:rPr>
          <w:rFonts w:ascii="GHEA Grapalat" w:hAnsi="GHEA Grapalat" w:cs="Arial"/>
          <w:b/>
          <w:sz w:val="20"/>
          <w:szCs w:val="20"/>
        </w:rPr>
      </w:pPr>
      <w:r w:rsidRPr="008C3DD0">
        <w:rPr>
          <w:rFonts w:ascii="GHEA Grapalat" w:hAnsi="GHEA Grapalat"/>
          <w:b/>
          <w:sz w:val="20"/>
          <w:szCs w:val="20"/>
        </w:rPr>
        <w:t>5.</w:t>
      </w:r>
      <w:r w:rsidR="00C8055A" w:rsidRPr="008C3DD0">
        <w:rPr>
          <w:rFonts w:ascii="GHEA Grapalat" w:hAnsi="GHEA Grapalat"/>
          <w:b/>
          <w:sz w:val="20"/>
          <w:szCs w:val="20"/>
        </w:rPr>
        <w:t xml:space="preserve">ЦЕНОВОЕ ПРЕДЛОЖЕНИЕ ЗАЯВКИ </w:t>
      </w:r>
    </w:p>
    <w:p w:rsidR="00A45946" w:rsidRPr="008C3DD0" w:rsidRDefault="00C8055A"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5.1</w:t>
      </w:r>
      <w:r w:rsidR="00A34DFE" w:rsidRPr="008C3DD0">
        <w:rPr>
          <w:rFonts w:ascii="GHEA Grapalat" w:hAnsi="GHEA Grapalat"/>
          <w:sz w:val="20"/>
          <w:szCs w:val="20"/>
        </w:rPr>
        <w:t>.</w:t>
      </w:r>
      <w:r w:rsidR="00333B85" w:rsidRPr="008C3DD0">
        <w:rPr>
          <w:rFonts w:ascii="GHEA Grapalat" w:hAnsi="GHEA Grapalat"/>
          <w:sz w:val="20"/>
          <w:szCs w:val="20"/>
        </w:rPr>
        <w:tab/>
      </w:r>
      <w:r w:rsidRPr="008C3DD0">
        <w:rPr>
          <w:rFonts w:ascii="GHEA Grapalat" w:hAnsi="GHEA Grapalat"/>
          <w:sz w:val="20"/>
          <w:szCs w:val="20"/>
        </w:rPr>
        <w:t xml:space="preserve">Предлагаемая цена помимо стоимости </w:t>
      </w:r>
      <w:r w:rsidR="00D448E9" w:rsidRPr="008C3DD0">
        <w:rPr>
          <w:rFonts w:ascii="GHEA Grapalat" w:hAnsi="GHEA Grapalat"/>
          <w:sz w:val="20"/>
          <w:szCs w:val="20"/>
        </w:rPr>
        <w:t>услуги</w:t>
      </w:r>
      <w:r w:rsidRPr="008C3DD0">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8C3DD0" w:rsidRDefault="00C8055A"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5.2.</w:t>
      </w:r>
      <w:r w:rsidR="00333B85" w:rsidRPr="008C3DD0">
        <w:rPr>
          <w:rFonts w:ascii="GHEA Grapalat" w:hAnsi="GHEA Grapalat"/>
          <w:sz w:val="20"/>
        </w:rPr>
        <w:tab/>
      </w:r>
      <w:r w:rsidRPr="008C3DD0">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8C3DD0">
        <w:rPr>
          <w:rFonts w:ascii="GHEA Grapalat" w:hAnsi="GHEA Grapalat"/>
          <w:sz w:val="20"/>
        </w:rPr>
        <w:t xml:space="preserve"> </w:t>
      </w:r>
      <w:r w:rsidR="00443317" w:rsidRPr="008C3DD0">
        <w:rPr>
          <w:rFonts w:ascii="GHEA Grapalat" w:hAnsi="GHEA Grapalat"/>
          <w:sz w:val="20"/>
        </w:rPr>
        <w:t>-</w:t>
      </w:r>
      <w:r w:rsidRPr="008C3DD0">
        <w:rPr>
          <w:rFonts w:ascii="GHEA Grapalat" w:hAnsi="GHEA Grapalat"/>
          <w:sz w:val="20"/>
        </w:rPr>
        <w:t xml:space="preserve"> </w:t>
      </w:r>
      <w:r w:rsidR="00443317" w:rsidRPr="008C3DD0">
        <w:rPr>
          <w:rFonts w:ascii="GHEA Grapalat" w:hAnsi="GHEA Grapalat"/>
          <w:sz w:val="20"/>
        </w:rPr>
        <w:t>стоимость</w:t>
      </w:r>
      <w:r w:rsidR="00A00BE3" w:rsidRPr="008C3DD0">
        <w:rPr>
          <w:rFonts w:ascii="GHEA Grapalat" w:hAnsi="GHEA Grapalat"/>
          <w:sz w:val="20"/>
        </w:rPr>
        <w:t xml:space="preserve"> (совокупность себестоимости и прогнозируемой прибыли) </w:t>
      </w:r>
      <w:r w:rsidRPr="008C3DD0">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8C3DD0">
        <w:rPr>
          <w:rFonts w:ascii="GHEA Grapalat" w:hAnsi="GHEA Grapalat"/>
          <w:sz w:val="20"/>
        </w:rPr>
        <w:t xml:space="preserve"> При этом:</w:t>
      </w:r>
      <w:r w:rsidRPr="008C3DD0">
        <w:rPr>
          <w:rFonts w:ascii="GHEA Grapalat" w:hAnsi="GHEA Grapalat"/>
          <w:sz w:val="20"/>
        </w:rPr>
        <w:t xml:space="preserve"> </w:t>
      </w:r>
    </w:p>
    <w:p w:rsidR="00A70A2B" w:rsidRPr="008C3DD0" w:rsidRDefault="00940B86" w:rsidP="00B46D58">
      <w:pPr>
        <w:pStyle w:val="norm"/>
        <w:widowControl w:val="0"/>
        <w:spacing w:after="160" w:line="240" w:lineRule="auto"/>
        <w:ind w:firstLine="567"/>
        <w:rPr>
          <w:rFonts w:ascii="GHEA Grapalat" w:hAnsi="GHEA Grapalat"/>
          <w:sz w:val="20"/>
        </w:rPr>
      </w:pPr>
      <w:r w:rsidRPr="008C3DD0">
        <w:rPr>
          <w:rFonts w:ascii="GHEA Grapalat" w:hAnsi="GHEA Grapalat"/>
          <w:sz w:val="20"/>
        </w:rPr>
        <w:t>а) о</w:t>
      </w:r>
      <w:r w:rsidR="00B95FE0" w:rsidRPr="008C3DD0">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8C3DD0">
        <w:rPr>
          <w:rFonts w:ascii="GHEA Grapalat" w:hAnsi="GHEA Grapalat"/>
          <w:sz w:val="20"/>
        </w:rPr>
        <w:t>,</w:t>
      </w:r>
      <w:r w:rsidR="00B95FE0" w:rsidRPr="008C3DD0">
        <w:rPr>
          <w:rFonts w:ascii="GHEA Grapalat" w:hAnsi="GHEA Grapalat"/>
          <w:sz w:val="20"/>
        </w:rPr>
        <w:t xml:space="preserve"> </w:t>
      </w:r>
    </w:p>
    <w:p w:rsidR="00B95FE0" w:rsidRPr="008C3DD0" w:rsidRDefault="00A70A2B" w:rsidP="00B46D58">
      <w:pPr>
        <w:pStyle w:val="norm"/>
        <w:widowControl w:val="0"/>
        <w:spacing w:after="160" w:line="240" w:lineRule="auto"/>
        <w:ind w:firstLine="567"/>
        <w:rPr>
          <w:rFonts w:ascii="GHEA Grapalat" w:hAnsi="GHEA Grapalat" w:cs="Sylfaen"/>
          <w:sz w:val="20"/>
        </w:rPr>
      </w:pPr>
      <w:r w:rsidRPr="008C3DD0">
        <w:rPr>
          <w:rFonts w:ascii="GHEA Grapalat" w:hAnsi="GHEA Grapalat"/>
          <w:sz w:val="20"/>
        </w:rPr>
        <w:t>З</w:t>
      </w:r>
      <w:r w:rsidR="00B95FE0" w:rsidRPr="008C3DD0">
        <w:rPr>
          <w:rFonts w:ascii="GHEA Grapalat" w:hAnsi="GHEA Grapalat"/>
          <w:sz w:val="20"/>
        </w:rPr>
        <w:t>аявка участника не подлежит отклонению, если:</w:t>
      </w:r>
    </w:p>
    <w:p w:rsidR="00B95FE0" w:rsidRPr="008C3DD0" w:rsidRDefault="00B95FE0"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а.</w:t>
      </w:r>
      <w:r w:rsidR="00333B85" w:rsidRPr="008C3DD0">
        <w:rPr>
          <w:rFonts w:ascii="GHEA Grapalat" w:hAnsi="GHEA Grapalat"/>
          <w:sz w:val="20"/>
        </w:rPr>
        <w:tab/>
      </w:r>
      <w:r w:rsidRPr="008C3DD0">
        <w:rPr>
          <w:rFonts w:ascii="GHEA Grapalat" w:hAnsi="GHEA Grapalat"/>
          <w:sz w:val="20"/>
        </w:rPr>
        <w:t>графы "</w:t>
      </w:r>
      <w:r w:rsidR="00830AD3" w:rsidRPr="008C3DD0">
        <w:rPr>
          <w:rFonts w:ascii="GHEA Grapalat" w:hAnsi="GHEA Grapalat"/>
          <w:sz w:val="20"/>
        </w:rPr>
        <w:t>с</w:t>
      </w:r>
      <w:r w:rsidRPr="008C3DD0">
        <w:rPr>
          <w:rFonts w:ascii="GHEA Grapalat" w:hAnsi="GHEA Grapalat"/>
          <w:sz w:val="20"/>
        </w:rPr>
        <w:t>тоимость</w:t>
      </w:r>
      <w:r w:rsidR="00DF3688" w:rsidRPr="008C3DD0">
        <w:rPr>
          <w:rFonts w:ascii="GHEA Grapalat" w:hAnsi="GHEA Grapalat"/>
          <w:sz w:val="20"/>
        </w:rPr>
        <w:t>"</w:t>
      </w:r>
      <w:r w:rsidR="00622EE0" w:rsidRPr="008C3DD0">
        <w:rPr>
          <w:rFonts w:ascii="GHEA Grapalat" w:hAnsi="GHEA Grapalat"/>
          <w:sz w:val="20"/>
        </w:rPr>
        <w:t xml:space="preserve"> </w:t>
      </w:r>
      <w:r w:rsidRPr="008C3DD0">
        <w:rPr>
          <w:rFonts w:ascii="GHEA Grapalat" w:hAnsi="GHEA Grapalat"/>
          <w:sz w:val="20"/>
        </w:rPr>
        <w:t xml:space="preserve">и "налог на добавленную стоимость" </w:t>
      </w:r>
      <w:r w:rsidR="00622EE0" w:rsidRPr="008C3DD0">
        <w:rPr>
          <w:rFonts w:ascii="GHEA Grapalat" w:hAnsi="GHEA Grapalat"/>
          <w:sz w:val="20"/>
        </w:rPr>
        <w:t xml:space="preserve">ценового предложения </w:t>
      </w:r>
      <w:r w:rsidRPr="008C3DD0">
        <w:rPr>
          <w:rFonts w:ascii="GHEA Grapalat" w:hAnsi="GHEA Grapalat"/>
          <w:sz w:val="20"/>
        </w:rPr>
        <w:t>заполнены только цифрами, а графа "общая цена" — и прописью, и цифрами или только прописью</w:t>
      </w:r>
      <w:r w:rsidR="008C1A8A" w:rsidRPr="008C3DD0">
        <w:rPr>
          <w:rFonts w:ascii="GHEA Grapalat" w:hAnsi="GHEA Grapalat"/>
          <w:sz w:val="20"/>
        </w:rPr>
        <w:t>;</w:t>
      </w:r>
    </w:p>
    <w:p w:rsidR="00B95FE0" w:rsidRPr="008C3DD0" w:rsidRDefault="00B95FE0"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б.</w:t>
      </w:r>
      <w:r w:rsidR="00333B85" w:rsidRPr="008C3DD0">
        <w:rPr>
          <w:rFonts w:ascii="GHEA Grapalat" w:hAnsi="GHEA Grapalat"/>
          <w:sz w:val="20"/>
        </w:rPr>
        <w:tab/>
      </w:r>
      <w:r w:rsidRPr="008C3DD0">
        <w:rPr>
          <w:rFonts w:ascii="GHEA Grapalat" w:hAnsi="GHEA Grapalat"/>
          <w:sz w:val="20"/>
        </w:rPr>
        <w:t xml:space="preserve">между суммами, указанными прописью или цифрами в графах </w:t>
      </w:r>
      <w:r w:rsidR="00A60D60" w:rsidRPr="008C3DD0">
        <w:rPr>
          <w:rFonts w:ascii="GHEA Grapalat" w:hAnsi="GHEA Grapalat"/>
          <w:sz w:val="20"/>
        </w:rPr>
        <w:t>"стоимость"</w:t>
      </w:r>
      <w:r w:rsidR="00F162A9" w:rsidRPr="008C3DD0">
        <w:rPr>
          <w:rFonts w:ascii="GHEA Grapalat" w:hAnsi="GHEA Grapalat"/>
          <w:sz w:val="20"/>
        </w:rPr>
        <w:t xml:space="preserve"> </w:t>
      </w:r>
      <w:r w:rsidRPr="008C3DD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8C3DD0" w:rsidRDefault="00B95FE0" w:rsidP="00B46D58">
      <w:pPr>
        <w:pStyle w:val="norm"/>
        <w:widowControl w:val="0"/>
        <w:tabs>
          <w:tab w:val="left" w:pos="1134"/>
        </w:tabs>
        <w:spacing w:after="160" w:line="240" w:lineRule="auto"/>
        <w:ind w:firstLine="567"/>
        <w:rPr>
          <w:rFonts w:ascii="GHEA Grapalat" w:hAnsi="GHEA Grapalat"/>
          <w:sz w:val="20"/>
        </w:rPr>
      </w:pPr>
      <w:r w:rsidRPr="008C3DD0">
        <w:rPr>
          <w:rFonts w:ascii="GHEA Grapalat" w:hAnsi="GHEA Grapalat"/>
          <w:sz w:val="20"/>
        </w:rPr>
        <w:t>в.</w:t>
      </w:r>
      <w:r w:rsidR="00333B85" w:rsidRPr="008C3DD0">
        <w:rPr>
          <w:rFonts w:ascii="GHEA Grapalat" w:hAnsi="GHEA Grapalat"/>
          <w:sz w:val="20"/>
        </w:rPr>
        <w:tab/>
      </w:r>
      <w:r w:rsidRPr="008C3DD0">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8C3DD0">
        <w:rPr>
          <w:rFonts w:ascii="GHEA Grapalat" w:hAnsi="GHEA Grapalat"/>
          <w:sz w:val="20"/>
        </w:rPr>
        <w:t>;</w:t>
      </w:r>
    </w:p>
    <w:p w:rsidR="00B9778A" w:rsidRPr="008C3DD0" w:rsidRDefault="00B9778A" w:rsidP="00B46D58">
      <w:pPr>
        <w:pStyle w:val="norm"/>
        <w:widowControl w:val="0"/>
        <w:tabs>
          <w:tab w:val="left" w:pos="1134"/>
        </w:tabs>
        <w:spacing w:after="160" w:line="240" w:lineRule="auto"/>
        <w:ind w:firstLine="567"/>
        <w:rPr>
          <w:rFonts w:ascii="GHEA Grapalat" w:hAnsi="GHEA Grapalat"/>
          <w:sz w:val="20"/>
        </w:rPr>
      </w:pPr>
      <w:r w:rsidRPr="008C3DD0">
        <w:rPr>
          <w:rFonts w:ascii="GHEA Grapalat" w:hAnsi="GHEA Grapalat"/>
          <w:sz w:val="20"/>
        </w:rPr>
        <w:t>г. стоимость, налог на добавленную стоимость и общая сумма</w:t>
      </w:r>
      <w:r w:rsidR="00910938" w:rsidRPr="008C3DD0">
        <w:rPr>
          <w:rFonts w:ascii="GHEA Grapalat" w:hAnsi="GHEA Grapalat"/>
          <w:sz w:val="20"/>
        </w:rPr>
        <w:t xml:space="preserve"> ценового предложения</w:t>
      </w:r>
      <w:r w:rsidRPr="008C3DD0">
        <w:rPr>
          <w:rFonts w:ascii="GHEA Grapalat" w:hAnsi="GHEA Grapalat"/>
          <w:sz w:val="20"/>
        </w:rPr>
        <w:t xml:space="preserve">, указанные в графах </w:t>
      </w:r>
      <w:r w:rsidR="00207490" w:rsidRPr="008C3DD0">
        <w:rPr>
          <w:rFonts w:ascii="GHEA Grapalat" w:hAnsi="GHEA Grapalat"/>
          <w:sz w:val="20"/>
        </w:rPr>
        <w:t>прописью</w:t>
      </w:r>
      <w:r w:rsidRPr="008C3DD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8C3DD0">
        <w:rPr>
          <w:rFonts w:ascii="GHEA Grapalat" w:hAnsi="GHEA Grapalat"/>
          <w:sz w:val="20"/>
        </w:rPr>
        <w:t>;</w:t>
      </w:r>
    </w:p>
    <w:p w:rsidR="00A14685" w:rsidRPr="008C3DD0"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8C3DD0">
        <w:rPr>
          <w:rFonts w:ascii="GHEA Grapalat" w:hAnsi="GHEA Grapalat"/>
          <w:sz w:val="20"/>
        </w:rPr>
        <w:t xml:space="preserve">д. в графах </w:t>
      </w:r>
      <w:r w:rsidR="00AE2A87" w:rsidRPr="008C3DD0">
        <w:rPr>
          <w:rFonts w:ascii="GHEA Grapalat" w:hAnsi="GHEA Grapalat"/>
          <w:sz w:val="20"/>
        </w:rPr>
        <w:t>"стоимость"</w:t>
      </w:r>
      <w:r w:rsidR="00E57499" w:rsidRPr="008C3DD0">
        <w:rPr>
          <w:rFonts w:ascii="GHEA Grapalat" w:hAnsi="GHEA Grapalat"/>
          <w:sz w:val="20"/>
        </w:rPr>
        <w:t xml:space="preserve"> </w:t>
      </w:r>
      <w:r w:rsidR="00AE2A87" w:rsidRPr="008C3DD0">
        <w:rPr>
          <w:rFonts w:ascii="GHEA Grapalat" w:hAnsi="GHEA Grapalat"/>
          <w:sz w:val="20"/>
        </w:rPr>
        <w:t xml:space="preserve">и "налог на добавленную стоимость" </w:t>
      </w:r>
      <w:r w:rsidR="008730A8" w:rsidRPr="008C3DD0">
        <w:rPr>
          <w:rFonts w:ascii="GHEA Grapalat" w:hAnsi="GHEA Grapalat"/>
          <w:sz w:val="20"/>
        </w:rPr>
        <w:t xml:space="preserve">ценового предложения </w:t>
      </w:r>
      <w:r w:rsidRPr="008C3DD0">
        <w:rPr>
          <w:rFonts w:ascii="GHEA Grapalat" w:hAnsi="GHEA Grapalat"/>
          <w:sz w:val="20"/>
        </w:rPr>
        <w:t xml:space="preserve">суммы заполнены как цифрами, так и </w:t>
      </w:r>
      <w:r w:rsidR="008730A8" w:rsidRPr="008C3DD0">
        <w:rPr>
          <w:rFonts w:ascii="GHEA Grapalat" w:hAnsi="GHEA Grapalat"/>
          <w:sz w:val="20"/>
        </w:rPr>
        <w:t>прописью</w:t>
      </w:r>
      <w:r w:rsidRPr="008C3DD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8C3DD0"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8C3DD0">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8C3DD0">
        <w:rPr>
          <w:rFonts w:ascii="GHEA Grapalat" w:hAnsi="GHEA Grapalat"/>
          <w:sz w:val="20"/>
        </w:rPr>
        <w:t>прописью</w:t>
      </w:r>
      <w:r w:rsidRPr="008C3DD0">
        <w:rPr>
          <w:rFonts w:ascii="GHEA Grapalat" w:hAnsi="GHEA Grapalat"/>
          <w:sz w:val="20"/>
        </w:rPr>
        <w:t xml:space="preserve"> в графах </w:t>
      </w:r>
      <w:r w:rsidR="00144CB2" w:rsidRPr="008C3DD0">
        <w:rPr>
          <w:rFonts w:ascii="GHEA Grapalat" w:hAnsi="GHEA Grapalat"/>
          <w:sz w:val="20"/>
        </w:rPr>
        <w:t>"</w:t>
      </w:r>
      <w:r w:rsidRPr="008C3DD0">
        <w:rPr>
          <w:rFonts w:ascii="GHEA Grapalat" w:hAnsi="GHEA Grapalat"/>
          <w:sz w:val="20"/>
        </w:rPr>
        <w:t>стоимость</w:t>
      </w:r>
      <w:r w:rsidR="00144CB2" w:rsidRPr="008C3DD0">
        <w:rPr>
          <w:rFonts w:ascii="GHEA Grapalat" w:hAnsi="GHEA Grapalat"/>
          <w:sz w:val="20"/>
        </w:rPr>
        <w:t>"</w:t>
      </w:r>
      <w:r w:rsidRPr="008C3DD0">
        <w:rPr>
          <w:rFonts w:ascii="GHEA Grapalat" w:hAnsi="GHEA Grapalat"/>
          <w:sz w:val="20"/>
        </w:rPr>
        <w:t xml:space="preserve"> и </w:t>
      </w:r>
      <w:r w:rsidR="00144CB2" w:rsidRPr="008C3DD0">
        <w:rPr>
          <w:rFonts w:ascii="GHEA Grapalat" w:hAnsi="GHEA Grapalat"/>
          <w:sz w:val="20"/>
        </w:rPr>
        <w:t>"</w:t>
      </w:r>
      <w:r w:rsidRPr="008C3DD0">
        <w:rPr>
          <w:rFonts w:ascii="GHEA Grapalat" w:hAnsi="GHEA Grapalat"/>
          <w:sz w:val="20"/>
        </w:rPr>
        <w:t xml:space="preserve">налог на </w:t>
      </w:r>
      <w:r w:rsidRPr="008C3DD0">
        <w:rPr>
          <w:rFonts w:ascii="GHEA Grapalat" w:hAnsi="GHEA Grapalat"/>
          <w:sz w:val="20"/>
        </w:rPr>
        <w:lastRenderedPageBreak/>
        <w:t>добавленную стоимость</w:t>
      </w:r>
      <w:r w:rsidR="00144CB2" w:rsidRPr="008C3DD0">
        <w:rPr>
          <w:rFonts w:ascii="GHEA Grapalat" w:hAnsi="GHEA Grapalat"/>
          <w:sz w:val="20"/>
        </w:rPr>
        <w:t>"</w:t>
      </w:r>
      <w:r w:rsidR="00362C3A" w:rsidRPr="008C3DD0">
        <w:rPr>
          <w:rFonts w:ascii="GHEA Grapalat" w:hAnsi="GHEA Grapalat"/>
          <w:sz w:val="20"/>
        </w:rPr>
        <w:t>.</w:t>
      </w:r>
    </w:p>
    <w:p w:rsidR="001115E9" w:rsidRPr="008C3DD0" w:rsidRDefault="001115E9" w:rsidP="00B46D58">
      <w:pPr>
        <w:pStyle w:val="norm"/>
        <w:widowControl w:val="0"/>
        <w:tabs>
          <w:tab w:val="left" w:pos="1134"/>
        </w:tabs>
        <w:spacing w:after="160" w:line="240" w:lineRule="auto"/>
        <w:ind w:firstLine="567"/>
        <w:contextualSpacing/>
        <w:rPr>
          <w:rFonts w:ascii="GHEA Grapalat" w:hAnsi="GHEA Grapalat"/>
          <w:sz w:val="20"/>
        </w:rPr>
      </w:pPr>
    </w:p>
    <w:p w:rsidR="0048059F" w:rsidRPr="008C3DD0" w:rsidRDefault="0048059F"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е. в суммах, заполненных буквами в графах ценового пред</w:t>
      </w:r>
      <w:r w:rsidR="00413595" w:rsidRPr="008C3DD0">
        <w:rPr>
          <w:rFonts w:ascii="GHEA Grapalat" w:hAnsi="GHEA Grapalat"/>
          <w:sz w:val="20"/>
        </w:rPr>
        <w:t xml:space="preserve">ложения, </w:t>
      </w:r>
      <w:proofErr w:type="spellStart"/>
      <w:r w:rsidR="00413595" w:rsidRPr="008C3DD0">
        <w:rPr>
          <w:rFonts w:ascii="GHEA Grapalat" w:hAnsi="GHEA Grapalat"/>
          <w:sz w:val="20"/>
        </w:rPr>
        <w:t>лумы</w:t>
      </w:r>
      <w:proofErr w:type="spellEnd"/>
      <w:r w:rsidR="00413595" w:rsidRPr="008C3DD0">
        <w:rPr>
          <w:rFonts w:ascii="GHEA Grapalat" w:hAnsi="GHEA Grapalat"/>
          <w:sz w:val="20"/>
        </w:rPr>
        <w:t xml:space="preserve"> указаны в цифрах.</w:t>
      </w:r>
    </w:p>
    <w:p w:rsidR="00580617" w:rsidRPr="008C3DD0" w:rsidRDefault="00C8055A" w:rsidP="005D2D81">
      <w:pPr>
        <w:pStyle w:val="norm"/>
        <w:widowControl w:val="0"/>
        <w:tabs>
          <w:tab w:val="left" w:pos="1134"/>
        </w:tabs>
        <w:spacing w:after="160" w:line="240" w:lineRule="auto"/>
        <w:ind w:firstLine="567"/>
        <w:rPr>
          <w:rFonts w:ascii="GHEA Grapalat" w:hAnsi="GHEA Grapalat"/>
          <w:sz w:val="20"/>
        </w:rPr>
      </w:pPr>
      <w:r w:rsidRPr="008C3DD0">
        <w:rPr>
          <w:rFonts w:ascii="GHEA Grapalat" w:hAnsi="GHEA Grapalat"/>
          <w:sz w:val="20"/>
        </w:rPr>
        <w:t>5.3</w:t>
      </w:r>
      <w:r w:rsidR="00A34DFE" w:rsidRPr="008C3DD0">
        <w:rPr>
          <w:rFonts w:ascii="GHEA Grapalat" w:hAnsi="GHEA Grapalat"/>
          <w:sz w:val="20"/>
        </w:rPr>
        <w:t>.</w:t>
      </w:r>
      <w:r w:rsidR="00333B85" w:rsidRPr="008C3DD0">
        <w:rPr>
          <w:rFonts w:ascii="GHEA Grapalat" w:hAnsi="GHEA Grapalat"/>
          <w:sz w:val="20"/>
        </w:rPr>
        <w:tab/>
      </w:r>
      <w:r w:rsidRPr="008C3DD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8C3DD0">
        <w:rPr>
          <w:rFonts w:ascii="GHEA Grapalat" w:hAnsi="GHEA Grapalat"/>
          <w:sz w:val="20"/>
        </w:rPr>
        <w:t>.</w:t>
      </w:r>
      <w:r w:rsidRPr="008C3DD0">
        <w:rPr>
          <w:rFonts w:ascii="GHEA Grapalat" w:hAnsi="GHEA Grapalat"/>
          <w:sz w:val="20"/>
        </w:rPr>
        <w:t xml:space="preserve"> </w:t>
      </w:r>
    </w:p>
    <w:p w:rsidR="00A45946" w:rsidRPr="008C3DD0" w:rsidRDefault="00C8055A" w:rsidP="00B46D58">
      <w:pPr>
        <w:pStyle w:val="norm"/>
        <w:widowControl w:val="0"/>
        <w:tabs>
          <w:tab w:val="left" w:pos="1134"/>
        </w:tabs>
        <w:spacing w:after="160" w:line="240" w:lineRule="auto"/>
        <w:ind w:firstLine="567"/>
        <w:rPr>
          <w:rFonts w:ascii="GHEA Grapalat" w:hAnsi="GHEA Grapalat"/>
          <w:sz w:val="20"/>
        </w:rPr>
      </w:pPr>
      <w:r w:rsidRPr="008C3DD0">
        <w:rPr>
          <w:rFonts w:ascii="GHEA Grapalat" w:hAnsi="GHEA Grapalat"/>
          <w:sz w:val="20"/>
        </w:rPr>
        <w:t xml:space="preserve">При этом от участника не может требоваться представления обоснований ценового предложения или каких-либо </w:t>
      </w:r>
      <w:proofErr w:type="gramStart"/>
      <w:r w:rsidRPr="008C3DD0">
        <w:rPr>
          <w:rFonts w:ascii="GHEA Grapalat" w:hAnsi="GHEA Grapalat"/>
          <w:sz w:val="20"/>
        </w:rPr>
        <w:t>сведений</w:t>
      </w:r>
      <w:proofErr w:type="gramEnd"/>
      <w:r w:rsidRPr="008C3DD0">
        <w:rPr>
          <w:rFonts w:ascii="GHEA Grapalat" w:hAnsi="GHEA Grapalat"/>
          <w:sz w:val="20"/>
        </w:rPr>
        <w:t xml:space="preserve"> или документов иного типа; также размер прибыли участника не может быть ограничен приглашением.</w:t>
      </w:r>
    </w:p>
    <w:p w:rsidR="00096865" w:rsidRPr="008C3DD0" w:rsidRDefault="00220C7C" w:rsidP="00B46D58">
      <w:pPr>
        <w:widowControl w:val="0"/>
        <w:spacing w:after="160"/>
        <w:ind w:left="567" w:right="565"/>
        <w:jc w:val="center"/>
        <w:rPr>
          <w:rFonts w:ascii="GHEA Grapalat" w:hAnsi="GHEA Grapalat"/>
          <w:b/>
          <w:sz w:val="20"/>
          <w:szCs w:val="20"/>
        </w:rPr>
      </w:pPr>
      <w:r w:rsidRPr="008C3DD0">
        <w:rPr>
          <w:rFonts w:ascii="GHEA Grapalat" w:hAnsi="GHEA Grapalat"/>
          <w:b/>
          <w:sz w:val="20"/>
          <w:szCs w:val="20"/>
        </w:rPr>
        <w:t xml:space="preserve">6. СРОК ДЕЙСТВИЯ ЗАЯВКИ, </w:t>
      </w:r>
      <w:r w:rsidR="00294F67" w:rsidRPr="008C3DD0">
        <w:rPr>
          <w:rFonts w:ascii="GHEA Grapalat" w:hAnsi="GHEA Grapalat"/>
          <w:b/>
          <w:sz w:val="20"/>
          <w:szCs w:val="20"/>
        </w:rPr>
        <w:br/>
      </w:r>
      <w:r w:rsidRPr="008C3DD0">
        <w:rPr>
          <w:rFonts w:ascii="GHEA Grapalat" w:hAnsi="GHEA Grapalat"/>
          <w:b/>
          <w:sz w:val="20"/>
          <w:szCs w:val="20"/>
        </w:rPr>
        <w:t>ПОРЯДОК ВНЕСЕНИЯ ИЗМЕНЕНИЙ В ЗАЯВКИ</w:t>
      </w:r>
      <w:r w:rsidR="002626F7" w:rsidRPr="008C3DD0">
        <w:rPr>
          <w:rFonts w:ascii="GHEA Grapalat" w:hAnsi="GHEA Grapalat"/>
          <w:b/>
          <w:sz w:val="20"/>
          <w:szCs w:val="20"/>
        </w:rPr>
        <w:t xml:space="preserve"> </w:t>
      </w:r>
      <w:r w:rsidR="00955A1E" w:rsidRPr="008C3DD0">
        <w:rPr>
          <w:rFonts w:ascii="GHEA Grapalat" w:hAnsi="GHEA Grapalat"/>
          <w:b/>
          <w:sz w:val="20"/>
          <w:szCs w:val="20"/>
        </w:rPr>
        <w:t>И ИХ ОТЗЫВА</w:t>
      </w:r>
    </w:p>
    <w:p w:rsidR="00096865" w:rsidRPr="008C3DD0" w:rsidRDefault="00220C7C" w:rsidP="00B46D58">
      <w:pPr>
        <w:pStyle w:val="BodyTextIndent"/>
        <w:widowControl w:val="0"/>
        <w:tabs>
          <w:tab w:val="left" w:pos="1134"/>
        </w:tabs>
        <w:spacing w:after="160" w:line="240" w:lineRule="auto"/>
        <w:ind w:firstLine="567"/>
        <w:rPr>
          <w:rFonts w:ascii="GHEA Grapalat" w:hAnsi="GHEA Grapalat"/>
          <w:i w:val="0"/>
        </w:rPr>
      </w:pPr>
      <w:r w:rsidRPr="008C3DD0">
        <w:rPr>
          <w:rFonts w:ascii="GHEA Grapalat" w:hAnsi="GHEA Grapalat"/>
          <w:i w:val="0"/>
        </w:rPr>
        <w:t>6.1</w:t>
      </w:r>
      <w:r w:rsidR="00A34DFE" w:rsidRPr="008C3DD0">
        <w:rPr>
          <w:rFonts w:ascii="GHEA Grapalat" w:hAnsi="GHEA Grapalat"/>
          <w:i w:val="0"/>
        </w:rPr>
        <w:t>.</w:t>
      </w:r>
      <w:r w:rsidR="00294F67" w:rsidRPr="008C3DD0">
        <w:rPr>
          <w:rFonts w:ascii="GHEA Grapalat" w:hAnsi="GHEA Grapalat"/>
          <w:i w:val="0"/>
        </w:rPr>
        <w:tab/>
      </w:r>
      <w:r w:rsidRPr="008C3DD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C3DD0"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8C3DD0">
        <w:rPr>
          <w:rFonts w:ascii="GHEA Grapalat" w:hAnsi="GHEA Grapalat"/>
          <w:i w:val="0"/>
        </w:rPr>
        <w:t>6.2</w:t>
      </w:r>
      <w:r w:rsidR="00A34DFE" w:rsidRPr="008C3DD0">
        <w:rPr>
          <w:rFonts w:ascii="GHEA Grapalat" w:hAnsi="GHEA Grapalat"/>
          <w:i w:val="0"/>
        </w:rPr>
        <w:t>.</w:t>
      </w:r>
      <w:r w:rsidR="008E6E51" w:rsidRPr="008C3DD0">
        <w:rPr>
          <w:rFonts w:ascii="GHEA Grapalat" w:hAnsi="GHEA Grapalat"/>
          <w:i w:val="0"/>
        </w:rPr>
        <w:tab/>
      </w:r>
      <w:r w:rsidRPr="008C3DD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8C3DD0" w:rsidRDefault="000D701E" w:rsidP="00B46D58">
      <w:pPr>
        <w:widowControl w:val="0"/>
        <w:spacing w:after="160"/>
        <w:jc w:val="center"/>
        <w:rPr>
          <w:rFonts w:ascii="GHEA Grapalat" w:hAnsi="GHEA Grapalat"/>
          <w:b/>
          <w:sz w:val="20"/>
          <w:szCs w:val="20"/>
          <w:lang w:val="hy-AM"/>
        </w:rPr>
      </w:pPr>
      <w:r w:rsidRPr="008C3DD0">
        <w:rPr>
          <w:rFonts w:ascii="GHEA Grapalat" w:hAnsi="GHEA Grapalat"/>
          <w:b/>
          <w:sz w:val="20"/>
          <w:szCs w:val="20"/>
        </w:rPr>
        <w:t xml:space="preserve">7. ОБЕСПЕЧЕНИЕ ЗАЯВКИ </w:t>
      </w:r>
      <w:r w:rsidR="00A9672F" w:rsidRPr="008C3DD0">
        <w:rPr>
          <w:rFonts w:ascii="GHEA Grapalat" w:hAnsi="GHEA Grapalat"/>
          <w:b/>
          <w:sz w:val="20"/>
          <w:szCs w:val="20"/>
          <w:lang w:val="hy-AM"/>
        </w:rPr>
        <w:t>-</w:t>
      </w:r>
    </w:p>
    <w:p w:rsidR="00096865" w:rsidRPr="008C3DD0" w:rsidRDefault="00E70FC4" w:rsidP="00A9098A">
      <w:pPr>
        <w:widowControl w:val="0"/>
        <w:spacing w:after="160"/>
        <w:jc w:val="center"/>
        <w:rPr>
          <w:rFonts w:ascii="GHEA Grapalat" w:hAnsi="GHEA Grapalat"/>
          <w:b/>
          <w:sz w:val="20"/>
          <w:szCs w:val="20"/>
        </w:rPr>
      </w:pPr>
      <w:r w:rsidRPr="008C3DD0">
        <w:rPr>
          <w:rFonts w:ascii="GHEA Grapalat" w:hAnsi="GHEA Grapalat"/>
          <w:b/>
          <w:sz w:val="20"/>
          <w:szCs w:val="20"/>
        </w:rPr>
        <w:t xml:space="preserve">8.ВСКРЫТИЕ, ОЦЕНКА ЗАЯВОК И </w:t>
      </w:r>
      <w:r w:rsidR="008E3C53" w:rsidRPr="008C3DD0">
        <w:rPr>
          <w:rFonts w:ascii="GHEA Grapalat" w:hAnsi="GHEA Grapalat"/>
          <w:b/>
          <w:sz w:val="20"/>
          <w:szCs w:val="20"/>
        </w:rPr>
        <w:br/>
      </w:r>
      <w:r w:rsidR="00807178" w:rsidRPr="008C3DD0">
        <w:rPr>
          <w:rFonts w:ascii="GHEA Grapalat" w:hAnsi="GHEA Grapalat"/>
          <w:b/>
          <w:sz w:val="20"/>
          <w:szCs w:val="20"/>
        </w:rPr>
        <w:t xml:space="preserve">ПОДВЕДЕНИЕ ИТОГОВ </w:t>
      </w:r>
    </w:p>
    <w:p w:rsidR="00A9098A" w:rsidRPr="008C3DD0" w:rsidRDefault="00FD2748" w:rsidP="00A9098A">
      <w:pPr>
        <w:pStyle w:val="BodyTextIndent2"/>
        <w:widowControl w:val="0"/>
        <w:tabs>
          <w:tab w:val="left" w:pos="1134"/>
        </w:tabs>
        <w:spacing w:after="160" w:line="240" w:lineRule="auto"/>
        <w:ind w:firstLine="567"/>
        <w:rPr>
          <w:rFonts w:ascii="GHEA Grapalat" w:hAnsi="GHEA Grapalat" w:cs="Tahoma"/>
        </w:rPr>
      </w:pPr>
      <w:r w:rsidRPr="008C3DD0">
        <w:rPr>
          <w:rFonts w:ascii="GHEA Grapalat" w:hAnsi="GHEA Grapalat"/>
        </w:rPr>
        <w:t>8.1</w:t>
      </w:r>
      <w:r w:rsidR="00D07367" w:rsidRPr="008C3DD0">
        <w:rPr>
          <w:rFonts w:ascii="GHEA Grapalat" w:hAnsi="GHEA Grapalat"/>
        </w:rPr>
        <w:t>.</w:t>
      </w:r>
      <w:r w:rsidR="00D07367" w:rsidRPr="008C3DD0">
        <w:rPr>
          <w:rFonts w:ascii="GHEA Grapalat" w:hAnsi="GHEA Grapalat"/>
        </w:rPr>
        <w:tab/>
      </w:r>
      <w:r w:rsidR="00A9098A" w:rsidRPr="008C3DD0">
        <w:rPr>
          <w:rFonts w:ascii="GHEA Grapalat" w:hAnsi="GHEA Grapalat"/>
        </w:rPr>
        <w:t xml:space="preserve">Вскрытие заявок произойдет заседании комиссии по вскрытию заявок на </w:t>
      </w:r>
      <w:r w:rsidR="00630F77" w:rsidRPr="008C3DD0">
        <w:rPr>
          <w:rFonts w:ascii="GHEA Grapalat" w:hAnsi="GHEA Grapalat"/>
        </w:rPr>
        <w:t>1</w:t>
      </w:r>
      <w:r w:rsidR="00360156">
        <w:rPr>
          <w:rFonts w:ascii="GHEA Grapalat" w:hAnsi="GHEA Grapalat"/>
          <w:lang w:val="hy-AM"/>
        </w:rPr>
        <w:t>7</w:t>
      </w:r>
      <w:r w:rsidR="001E75E7">
        <w:rPr>
          <w:rFonts w:ascii="GHEA Grapalat" w:hAnsi="GHEA Grapalat"/>
          <w:lang w:val="hy-AM"/>
        </w:rPr>
        <w:t>.12</w:t>
      </w:r>
      <w:r w:rsidR="00A9672F" w:rsidRPr="008C3DD0">
        <w:rPr>
          <w:rFonts w:ascii="GHEA Grapalat" w:hAnsi="GHEA Grapalat"/>
          <w:lang w:val="hy-AM"/>
        </w:rPr>
        <w:t>.2024</w:t>
      </w:r>
      <w:r w:rsidR="00A9672F" w:rsidRPr="008C3DD0">
        <w:rPr>
          <w:rFonts w:ascii="GHEA Grapalat" w:hAnsi="GHEA Grapalat"/>
        </w:rPr>
        <w:t>г день в "1</w:t>
      </w:r>
      <w:r w:rsidR="008F654C" w:rsidRPr="008C3DD0">
        <w:rPr>
          <w:rFonts w:ascii="GHEA Grapalat" w:hAnsi="GHEA Grapalat"/>
        </w:rPr>
        <w:t>2</w:t>
      </w:r>
      <w:r w:rsidR="00A9672F" w:rsidRPr="008C3DD0">
        <w:rPr>
          <w:rFonts w:ascii="GHEA Grapalat" w:hAnsi="GHEA Grapalat"/>
        </w:rPr>
        <w:t>:</w:t>
      </w:r>
      <w:r w:rsidR="008F654C" w:rsidRPr="008C3DD0">
        <w:rPr>
          <w:rFonts w:ascii="GHEA Grapalat" w:hAnsi="GHEA Grapalat"/>
        </w:rPr>
        <w:t>0</w:t>
      </w:r>
      <w:r w:rsidR="00A9672F" w:rsidRPr="008C3DD0">
        <w:rPr>
          <w:rFonts w:ascii="GHEA Grapalat" w:hAnsi="GHEA Grapalat"/>
        </w:rPr>
        <w:t>0</w:t>
      </w:r>
      <w:r w:rsidR="00A9098A" w:rsidRPr="008C3DD0">
        <w:rPr>
          <w:rFonts w:ascii="GHEA Grapalat" w:hAnsi="GHEA Grapalat"/>
        </w:rPr>
        <w:t xml:space="preserve">" со дня опубликования бюллетене объявления и приглашения на настоящую процедуру. </w:t>
      </w:r>
    </w:p>
    <w:p w:rsidR="00A9098A" w:rsidRPr="008C3DD0" w:rsidRDefault="00A9098A" w:rsidP="00A9098A">
      <w:pPr>
        <w:widowControl w:val="0"/>
        <w:spacing w:after="160"/>
        <w:ind w:firstLine="567"/>
        <w:jc w:val="both"/>
        <w:rPr>
          <w:rFonts w:ascii="GHEA Grapalat" w:hAnsi="GHEA Grapalat"/>
          <w:sz w:val="20"/>
          <w:szCs w:val="20"/>
        </w:rPr>
      </w:pPr>
      <w:r w:rsidRPr="008C3DD0">
        <w:rPr>
          <w:rFonts w:ascii="GHEA Grapalat" w:hAnsi="GHEA Grapalat"/>
          <w:sz w:val="20"/>
          <w:szCs w:val="20"/>
        </w:rPr>
        <w:t>На заседании по вскрытию</w:t>
      </w:r>
      <w:r w:rsidR="00A92760" w:rsidRPr="008C3DD0">
        <w:rPr>
          <w:rFonts w:ascii="GHEA Grapalat" w:hAnsi="GHEA Grapalat"/>
          <w:sz w:val="20"/>
          <w:szCs w:val="20"/>
        </w:rPr>
        <w:t xml:space="preserve"> и оценке</w:t>
      </w:r>
      <w:r w:rsidRPr="008C3DD0">
        <w:rPr>
          <w:rFonts w:ascii="GHEA Grapalat" w:hAnsi="GHEA Grapalat"/>
          <w:sz w:val="20"/>
          <w:szCs w:val="20"/>
        </w:rPr>
        <w:t xml:space="preserve"> заявок:</w:t>
      </w:r>
    </w:p>
    <w:p w:rsidR="00A9098A" w:rsidRPr="008C3DD0" w:rsidRDefault="00A9098A" w:rsidP="00A9098A">
      <w:pPr>
        <w:widowControl w:val="0"/>
        <w:spacing w:after="160"/>
        <w:ind w:firstLine="567"/>
        <w:jc w:val="both"/>
        <w:rPr>
          <w:rFonts w:ascii="GHEA Grapalat" w:hAnsi="GHEA Grapalat"/>
          <w:sz w:val="20"/>
          <w:szCs w:val="20"/>
        </w:rPr>
      </w:pPr>
      <w:r w:rsidRPr="008C3DD0">
        <w:rPr>
          <w:rFonts w:ascii="GHEA Grapalat" w:hAnsi="GHEA Grapalat"/>
          <w:sz w:val="20"/>
          <w:szCs w:val="20"/>
        </w:rPr>
        <w:t xml:space="preserve"> </w:t>
      </w:r>
      <w:r w:rsidRPr="008C3DD0">
        <w:rPr>
          <w:rFonts w:ascii="GHEA Grapalat" w:hAnsi="GHEA Grapalat" w:cs="Sylfaen"/>
          <w:sz w:val="20"/>
          <w:szCs w:val="20"/>
        </w:rPr>
        <w:t>1)</w:t>
      </w:r>
      <w:r w:rsidRPr="008C3DD0">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8C3DD0">
        <w:rPr>
          <w:rFonts w:ascii="GHEA Grapalat" w:hAnsi="GHEA Grapalat"/>
          <w:sz w:val="20"/>
          <w:szCs w:val="20"/>
        </w:rPr>
        <w:t xml:space="preserve">закупки </w:t>
      </w:r>
      <w:r w:rsidRPr="008C3DD0">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8C3DD0" w:rsidRDefault="00A9098A" w:rsidP="00A9098A">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w:t>
      </w:r>
      <w:r w:rsidRPr="008C3DD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8C3DD0" w:rsidRDefault="00A9098A" w:rsidP="00A9098A">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а.</w:t>
      </w:r>
      <w:r w:rsidRPr="008C3DD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8C3DD0" w:rsidRDefault="00A9098A" w:rsidP="00A9098A">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б.</w:t>
      </w:r>
      <w:r w:rsidRPr="008C3DD0">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8C3DD0" w:rsidRDefault="00A9098A" w:rsidP="00A9098A">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3)</w:t>
      </w:r>
      <w:r w:rsidRPr="008C3DD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8C3DD0" w:rsidRDefault="00FD2748"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8.2.</w:t>
      </w:r>
      <w:r w:rsidR="00D07367" w:rsidRPr="008C3DD0">
        <w:rPr>
          <w:rFonts w:ascii="GHEA Grapalat" w:hAnsi="GHEA Grapalat"/>
          <w:sz w:val="20"/>
          <w:szCs w:val="20"/>
        </w:rPr>
        <w:tab/>
      </w:r>
      <w:r w:rsidRPr="008C3DD0">
        <w:rPr>
          <w:rFonts w:ascii="GHEA Grapalat" w:hAnsi="GHEA Grapalat"/>
          <w:sz w:val="20"/>
          <w:szCs w:val="20"/>
        </w:rPr>
        <w:t xml:space="preserve">Заявки оцениваются в порядке, установленном настоящим приглашением. </w:t>
      </w:r>
    </w:p>
    <w:p w:rsidR="002A665D" w:rsidRPr="008C3DD0" w:rsidRDefault="00CF34DE" w:rsidP="00B46D58">
      <w:pPr>
        <w:widowControl w:val="0"/>
        <w:spacing w:after="160"/>
        <w:ind w:firstLine="567"/>
        <w:jc w:val="both"/>
        <w:rPr>
          <w:rFonts w:ascii="GHEA Grapalat" w:hAnsi="GHEA Grapalat"/>
          <w:sz w:val="20"/>
          <w:szCs w:val="20"/>
        </w:rPr>
      </w:pPr>
      <w:r w:rsidRPr="008C3DD0">
        <w:rPr>
          <w:rFonts w:ascii="GHEA Grapalat" w:hAnsi="GHEA Grapalat"/>
          <w:sz w:val="20"/>
          <w:szCs w:val="20"/>
        </w:rPr>
        <w:t>Е</w:t>
      </w:r>
      <w:r w:rsidR="00CA7C54" w:rsidRPr="008C3DD0">
        <w:rPr>
          <w:rFonts w:ascii="GHEA Grapalat" w:hAnsi="GHEA Grapalat"/>
          <w:sz w:val="20"/>
          <w:szCs w:val="20"/>
        </w:rPr>
        <w:t xml:space="preserve">сли количество лотов </w:t>
      </w:r>
      <w:r w:rsidR="00D42D33" w:rsidRPr="008C3DD0">
        <w:rPr>
          <w:rFonts w:ascii="GHEA Grapalat" w:hAnsi="GHEA Grapalat"/>
          <w:sz w:val="20"/>
          <w:szCs w:val="20"/>
        </w:rPr>
        <w:t xml:space="preserve">в </w:t>
      </w:r>
      <w:r w:rsidR="00CA7C54" w:rsidRPr="008C3DD0">
        <w:rPr>
          <w:rFonts w:ascii="GHEA Grapalat" w:hAnsi="GHEA Grapalat"/>
          <w:sz w:val="20"/>
          <w:szCs w:val="20"/>
        </w:rPr>
        <w:t>процедур</w:t>
      </w:r>
      <w:r w:rsidR="00D42D33" w:rsidRPr="008C3DD0">
        <w:rPr>
          <w:rFonts w:ascii="GHEA Grapalat" w:hAnsi="GHEA Grapalat"/>
          <w:sz w:val="20"/>
          <w:szCs w:val="20"/>
        </w:rPr>
        <w:t>е</w:t>
      </w:r>
      <w:r w:rsidR="00CA7C54" w:rsidRPr="008C3DD0">
        <w:rPr>
          <w:rFonts w:ascii="GHEA Grapalat" w:hAnsi="GHEA Grapalat"/>
          <w:sz w:val="20"/>
          <w:szCs w:val="20"/>
        </w:rPr>
        <w:t xml:space="preserve"> закупок не превышает </w:t>
      </w:r>
      <w:proofErr w:type="spellStart"/>
      <w:r w:rsidR="00CA7C54" w:rsidRPr="008C3DD0">
        <w:rPr>
          <w:rFonts w:ascii="GHEA Grapalat" w:hAnsi="GHEA Grapalat"/>
          <w:sz w:val="20"/>
          <w:szCs w:val="20"/>
        </w:rPr>
        <w:t>семдесять</w:t>
      </w:r>
      <w:proofErr w:type="spellEnd"/>
      <w:r w:rsidR="00CA7C54" w:rsidRPr="008C3DD0">
        <w:rPr>
          <w:rFonts w:ascii="GHEA Grapalat" w:hAnsi="GHEA Grapalat"/>
          <w:sz w:val="20"/>
          <w:szCs w:val="20"/>
        </w:rPr>
        <w:t xml:space="preserve"> пять</w:t>
      </w:r>
      <w:r w:rsidRPr="008C3DD0">
        <w:rPr>
          <w:rFonts w:ascii="GHEA Grapalat" w:hAnsi="GHEA Grapalat"/>
          <w:sz w:val="20"/>
          <w:szCs w:val="20"/>
        </w:rPr>
        <w:t xml:space="preserve"> лотов</w:t>
      </w:r>
      <w:r w:rsidR="00CA7C54" w:rsidRPr="008C3DD0">
        <w:rPr>
          <w:rFonts w:ascii="GHEA Grapalat" w:hAnsi="GHEA Grapalat"/>
          <w:sz w:val="20"/>
          <w:szCs w:val="20"/>
        </w:rPr>
        <w:t xml:space="preserve">- оценка </w:t>
      </w:r>
      <w:r w:rsidR="009A796C" w:rsidRPr="008C3DD0">
        <w:rPr>
          <w:rFonts w:ascii="GHEA Grapalat" w:hAnsi="GHEA Grapalat"/>
          <w:sz w:val="20"/>
          <w:szCs w:val="20"/>
        </w:rPr>
        <w:t xml:space="preserve">заявок осуществляется в течение </w:t>
      </w:r>
      <w:r w:rsidR="006A5597" w:rsidRPr="008C3DD0">
        <w:rPr>
          <w:rFonts w:ascii="GHEA Grapalat" w:hAnsi="GHEA Grapalat"/>
          <w:sz w:val="20"/>
          <w:szCs w:val="20"/>
        </w:rPr>
        <w:t>пятнадцати</w:t>
      </w:r>
      <w:r w:rsidR="00CA7C54" w:rsidRPr="008C3DD0">
        <w:rPr>
          <w:rFonts w:ascii="GHEA Grapalat" w:hAnsi="GHEA Grapalat"/>
          <w:sz w:val="20"/>
          <w:szCs w:val="20"/>
        </w:rPr>
        <w:t xml:space="preserve"> </w:t>
      </w:r>
      <w:r w:rsidR="009A796C" w:rsidRPr="008C3DD0">
        <w:rPr>
          <w:rFonts w:ascii="GHEA Grapalat" w:hAnsi="GHEA Grapalat"/>
          <w:sz w:val="20"/>
          <w:szCs w:val="20"/>
        </w:rPr>
        <w:t>рабочих дней со дня истечения окончательного срока их подачи, а</w:t>
      </w:r>
      <w:r w:rsidR="00CA7C54" w:rsidRPr="008C3DD0">
        <w:rPr>
          <w:rFonts w:ascii="GHEA Grapalat" w:hAnsi="GHEA Grapalat"/>
          <w:sz w:val="20"/>
          <w:szCs w:val="20"/>
        </w:rPr>
        <w:t xml:space="preserve"> при превышении-</w:t>
      </w:r>
      <w:r w:rsidR="009A796C" w:rsidRPr="008C3DD0">
        <w:rPr>
          <w:rFonts w:ascii="GHEA Grapalat" w:hAnsi="GHEA Grapalat"/>
          <w:sz w:val="20"/>
          <w:szCs w:val="20"/>
        </w:rPr>
        <w:t xml:space="preserve"> в течение </w:t>
      </w:r>
      <w:r w:rsidR="006A5597" w:rsidRPr="008C3DD0">
        <w:rPr>
          <w:rFonts w:ascii="GHEA Grapalat" w:hAnsi="GHEA Grapalat"/>
          <w:sz w:val="20"/>
          <w:szCs w:val="20"/>
        </w:rPr>
        <w:t>двадцати</w:t>
      </w:r>
      <w:r w:rsidR="00CA7C54" w:rsidRPr="008C3DD0">
        <w:rPr>
          <w:rFonts w:ascii="GHEA Grapalat" w:hAnsi="GHEA Grapalat"/>
          <w:sz w:val="20"/>
          <w:szCs w:val="20"/>
        </w:rPr>
        <w:t xml:space="preserve"> </w:t>
      </w:r>
      <w:r w:rsidR="009A796C" w:rsidRPr="008C3DD0">
        <w:rPr>
          <w:rFonts w:ascii="GHEA Grapalat" w:hAnsi="GHEA Grapalat"/>
          <w:sz w:val="20"/>
          <w:szCs w:val="20"/>
        </w:rPr>
        <w:t>рабочих дней.</w:t>
      </w:r>
    </w:p>
    <w:p w:rsidR="00ED6836" w:rsidRPr="008C3DD0" w:rsidRDefault="00745561" w:rsidP="00B46D58">
      <w:pPr>
        <w:widowControl w:val="0"/>
        <w:spacing w:after="160"/>
        <w:ind w:firstLine="567"/>
        <w:jc w:val="both"/>
        <w:rPr>
          <w:rFonts w:ascii="GHEA Grapalat" w:hAnsi="GHEA Grapalat" w:cs="Sylfaen"/>
          <w:sz w:val="20"/>
          <w:szCs w:val="20"/>
        </w:rPr>
      </w:pPr>
      <w:r w:rsidRPr="008C3DD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C3DD0">
        <w:rPr>
          <w:rFonts w:ascii="GHEA Grapalat" w:hAnsi="GHEA Grapalat"/>
          <w:sz w:val="20"/>
          <w:szCs w:val="20"/>
        </w:rPr>
        <w:t xml:space="preserve"> и оценке </w:t>
      </w:r>
      <w:r w:rsidRPr="008C3DD0">
        <w:rPr>
          <w:rFonts w:ascii="GHEA Grapalat" w:hAnsi="GHEA Grapalat"/>
          <w:sz w:val="20"/>
          <w:szCs w:val="20"/>
        </w:rPr>
        <w:t>заявок комиссия отклоняет те заявки, в которых отсутствуют ценовое предложение</w:t>
      </w:r>
      <w:r w:rsidR="0095474D" w:rsidRPr="008C3DD0">
        <w:rPr>
          <w:rFonts w:ascii="GHEA Grapalat" w:hAnsi="GHEA Grapalat"/>
          <w:sz w:val="20"/>
          <w:szCs w:val="20"/>
        </w:rPr>
        <w:t xml:space="preserve"> и/или обеспечение заявки</w:t>
      </w:r>
      <w:r w:rsidR="00A204B5" w:rsidRPr="008C3DD0">
        <w:rPr>
          <w:rFonts w:ascii="GHEA Grapalat" w:hAnsi="GHEA Grapalat"/>
          <w:sz w:val="20"/>
          <w:szCs w:val="20"/>
        </w:rPr>
        <w:t>,</w:t>
      </w:r>
      <w:r w:rsidR="0095474D" w:rsidRPr="008C3DD0">
        <w:rPr>
          <w:rFonts w:ascii="GHEA Grapalat" w:hAnsi="GHEA Grapalat"/>
          <w:sz w:val="20"/>
          <w:szCs w:val="20"/>
        </w:rPr>
        <w:t xml:space="preserve"> </w:t>
      </w:r>
      <w:r w:rsidR="00FB13F8" w:rsidRPr="008C3DD0">
        <w:rPr>
          <w:rFonts w:ascii="GHEA Grapalat" w:hAnsi="GHEA Grapalat"/>
          <w:sz w:val="20"/>
          <w:szCs w:val="20"/>
        </w:rPr>
        <w:t>или</w:t>
      </w:r>
      <w:r w:rsidRPr="008C3DD0">
        <w:rPr>
          <w:rFonts w:ascii="GHEA Grapalat" w:hAnsi="GHEA Grapalat"/>
          <w:sz w:val="20"/>
          <w:szCs w:val="20"/>
        </w:rPr>
        <w:t xml:space="preserve"> те, которые не соответствуют </w:t>
      </w:r>
      <w:r w:rsidRPr="008C3DD0">
        <w:rPr>
          <w:rFonts w:ascii="GHEA Grapalat" w:hAnsi="GHEA Grapalat"/>
          <w:sz w:val="20"/>
          <w:szCs w:val="20"/>
        </w:rPr>
        <w:lastRenderedPageBreak/>
        <w:t>требованиям приглашения.</w:t>
      </w:r>
    </w:p>
    <w:p w:rsidR="00B514E8" w:rsidRPr="008C3DD0" w:rsidRDefault="00FD2748" w:rsidP="00B46D58">
      <w:pPr>
        <w:pStyle w:val="BodyTextIndent2"/>
        <w:widowControl w:val="0"/>
        <w:tabs>
          <w:tab w:val="left" w:pos="1134"/>
        </w:tabs>
        <w:spacing w:after="160" w:line="240" w:lineRule="auto"/>
        <w:ind w:firstLine="567"/>
        <w:rPr>
          <w:rFonts w:ascii="GHEA Grapalat" w:hAnsi="GHEA Grapalat" w:cs="Sylfaen"/>
        </w:rPr>
      </w:pPr>
      <w:r w:rsidRPr="008C3DD0">
        <w:rPr>
          <w:rFonts w:ascii="GHEA Grapalat" w:hAnsi="GHEA Grapalat"/>
        </w:rPr>
        <w:t>8.</w:t>
      </w:r>
      <w:r w:rsidR="00360274" w:rsidRPr="008C3DD0">
        <w:rPr>
          <w:rFonts w:ascii="GHEA Grapalat" w:hAnsi="GHEA Grapalat"/>
        </w:rPr>
        <w:t>3</w:t>
      </w:r>
      <w:r w:rsidR="00D07367" w:rsidRPr="008C3DD0">
        <w:rPr>
          <w:rFonts w:ascii="GHEA Grapalat" w:hAnsi="GHEA Grapalat"/>
        </w:rPr>
        <w:t>.</w:t>
      </w:r>
      <w:r w:rsidR="00D07367" w:rsidRPr="008C3DD0">
        <w:rPr>
          <w:rFonts w:ascii="GHEA Grapalat" w:hAnsi="GHEA Grapalat"/>
        </w:rPr>
        <w:tab/>
      </w:r>
      <w:r w:rsidR="00D22CBB" w:rsidRPr="008C3DD0">
        <w:rPr>
          <w:rFonts w:ascii="GHEA Grapalat" w:hAnsi="GHEA Grapalat"/>
        </w:rPr>
        <w:t>Отобранный у</w:t>
      </w:r>
      <w:r w:rsidRPr="008C3DD0">
        <w:rPr>
          <w:rFonts w:ascii="GHEA Grapalat" w:hAnsi="GHEA Grapalat"/>
        </w:rPr>
        <w:t>частник</w:t>
      </w:r>
      <w:r w:rsidR="007A4247" w:rsidRPr="008C3DD0">
        <w:rPr>
          <w:rFonts w:ascii="GHEA Grapalat" w:hAnsi="GHEA Grapalat"/>
        </w:rPr>
        <w:t xml:space="preserve"> </w:t>
      </w:r>
      <w:r w:rsidRPr="008C3DD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C3DD0">
        <w:rPr>
          <w:rFonts w:ascii="GHEA Grapalat" w:hAnsi="GHEA Grapalat"/>
        </w:rPr>
        <w:t>отобранного</w:t>
      </w:r>
      <w:r w:rsidR="0066621D" w:rsidRPr="008C3DD0">
        <w:rPr>
          <w:rFonts w:ascii="GHEA Grapalat" w:hAnsi="GHEA Grapalat"/>
        </w:rPr>
        <w:t xml:space="preserve"> </w:t>
      </w:r>
      <w:r w:rsidR="0010221C" w:rsidRPr="008C3DD0">
        <w:rPr>
          <w:rFonts w:ascii="GHEA Grapalat" w:hAnsi="GHEA Grapalat"/>
        </w:rPr>
        <w:t xml:space="preserve">и </w:t>
      </w:r>
      <w:r w:rsidR="00B658CD" w:rsidRPr="008C3DD0">
        <w:rPr>
          <w:rFonts w:ascii="GHEA Grapalat" w:hAnsi="GHEA Grapalat"/>
        </w:rPr>
        <w:t xml:space="preserve">непризнанных таковыми </w:t>
      </w:r>
      <w:r w:rsidRPr="008C3DD0">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8C3DD0">
        <w:rPr>
          <w:rFonts w:ascii="GHEA Grapalat" w:hAnsi="GHEA Grapalat"/>
        </w:rPr>
        <w:t>.</w:t>
      </w:r>
    </w:p>
    <w:p w:rsidR="001170D0" w:rsidRPr="008C3DD0" w:rsidRDefault="001170D0" w:rsidP="001170D0">
      <w:pPr>
        <w:pStyle w:val="BodyTextIndent"/>
        <w:widowControl w:val="0"/>
        <w:tabs>
          <w:tab w:val="left" w:pos="1134"/>
        </w:tabs>
        <w:spacing w:after="160" w:line="240" w:lineRule="auto"/>
        <w:ind w:firstLine="567"/>
        <w:rPr>
          <w:rFonts w:ascii="GHEA Grapalat" w:hAnsi="GHEA Grapalat" w:cs="Sylfaen"/>
          <w:i w:val="0"/>
          <w:color w:val="000000"/>
        </w:rPr>
      </w:pPr>
      <w:r w:rsidRPr="008C3DD0">
        <w:rPr>
          <w:rFonts w:ascii="GHEA Grapalat" w:hAnsi="GHEA Grapalat"/>
          <w:i w:val="0"/>
          <w:color w:val="000000"/>
        </w:rPr>
        <w:t>8.4.</w:t>
      </w:r>
      <w:r w:rsidRPr="008C3DD0">
        <w:rPr>
          <w:rFonts w:ascii="GHEA Grapalat" w:hAnsi="GHEA Grapalat"/>
          <w:i w:val="0"/>
          <w:color w:val="00000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Pr="008C3DD0">
        <w:rPr>
          <w:rFonts w:ascii="GHEA Grapalat" w:hAnsi="GHEA Grapalat"/>
          <w:b/>
          <w:bCs/>
          <w:i w:val="0"/>
          <w:color w:val="000000"/>
        </w:rPr>
        <w:t xml:space="preserve">с </w:t>
      </w:r>
      <w:proofErr w:type="spellStart"/>
      <w:r w:rsidRPr="008C3DD0">
        <w:rPr>
          <w:rFonts w:ascii="GHEA Grapalat" w:hAnsi="GHEA Grapalat"/>
          <w:i w:val="0"/>
          <w:color w:val="000000"/>
        </w:rPr>
        <w:t>драмом</w:t>
      </w:r>
      <w:proofErr w:type="spellEnd"/>
      <w:r w:rsidRPr="008C3DD0">
        <w:rPr>
          <w:rFonts w:ascii="GHEA Grapalat" w:hAnsi="GHEA Grapalat"/>
          <w:i w:val="0"/>
          <w:color w:val="000000"/>
        </w:rPr>
        <w:t xml:space="preserve"> Республики Армения по курсу, установленному на официальном сайте</w:t>
      </w:r>
      <w:r w:rsidRPr="008C3DD0">
        <w:rPr>
          <w:rFonts w:ascii="GHEA Grapalat" w:hAnsi="GHEA Grapalat"/>
          <w:color w:val="000000"/>
        </w:rPr>
        <w:t xml:space="preserve"> </w:t>
      </w:r>
      <w:r w:rsidRPr="008C3DD0">
        <w:rPr>
          <w:rFonts w:ascii="GHEA Grapalat" w:hAnsi="GHEA Grapalat"/>
          <w:i w:val="0"/>
          <w:color w:val="000000"/>
        </w:rPr>
        <w:t>ЦБ РА (</w:t>
      </w:r>
      <w:proofErr w:type="gramStart"/>
      <w:r w:rsidRPr="008C3DD0">
        <w:rPr>
          <w:rFonts w:ascii="GHEA Grapalat" w:hAnsi="GHEA Grapalat"/>
          <w:i w:val="0"/>
          <w:color w:val="000000"/>
        </w:rPr>
        <w:t>www.cba.am)  на</w:t>
      </w:r>
      <w:proofErr w:type="gramEnd"/>
      <w:r w:rsidRPr="008C3DD0">
        <w:rPr>
          <w:rFonts w:ascii="GHEA Grapalat" w:hAnsi="GHEA Grapalat"/>
          <w:i w:val="0"/>
          <w:color w:val="000000"/>
        </w:rPr>
        <w:t xml:space="preserve"> день и время заседания по вскрытию заявок.</w:t>
      </w:r>
    </w:p>
    <w:p w:rsidR="009B6D58" w:rsidRPr="008C3DD0" w:rsidRDefault="00FD2748"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8.</w:t>
      </w:r>
      <w:r w:rsidR="00B24E24" w:rsidRPr="008C3DD0">
        <w:rPr>
          <w:rFonts w:ascii="GHEA Grapalat" w:hAnsi="GHEA Grapalat"/>
          <w:sz w:val="20"/>
        </w:rPr>
        <w:t>5</w:t>
      </w:r>
      <w:r w:rsidRPr="008C3DD0">
        <w:rPr>
          <w:rFonts w:ascii="GHEA Grapalat" w:hAnsi="GHEA Grapalat"/>
          <w:sz w:val="20"/>
        </w:rPr>
        <w:t>.</w:t>
      </w:r>
      <w:r w:rsidR="00644850" w:rsidRPr="008C3DD0">
        <w:rPr>
          <w:rFonts w:ascii="GHEA Grapalat" w:hAnsi="GHEA Grapalat"/>
          <w:sz w:val="20"/>
        </w:rPr>
        <w:tab/>
      </w:r>
      <w:r w:rsidRPr="008C3DD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C3DD0">
        <w:rPr>
          <w:rFonts w:ascii="GHEA Grapalat" w:hAnsi="GHEA Grapalat"/>
          <w:sz w:val="20"/>
        </w:rPr>
        <w:t>отобранного</w:t>
      </w:r>
      <w:r w:rsidR="00970000" w:rsidRPr="008C3DD0">
        <w:rPr>
          <w:rFonts w:ascii="GHEA Grapalat" w:hAnsi="GHEA Grapalat"/>
          <w:sz w:val="20"/>
        </w:rPr>
        <w:t xml:space="preserve"> </w:t>
      </w:r>
      <w:r w:rsidR="00C87E93" w:rsidRPr="008C3DD0">
        <w:rPr>
          <w:rFonts w:ascii="GHEA Grapalat" w:hAnsi="GHEA Grapalat"/>
          <w:sz w:val="20"/>
        </w:rPr>
        <w:t>и непризнанных таковыми</w:t>
      </w:r>
      <w:r w:rsidR="00A00A1F" w:rsidRPr="008C3DD0">
        <w:rPr>
          <w:rFonts w:ascii="GHEA Grapalat" w:hAnsi="GHEA Grapalat"/>
          <w:sz w:val="20"/>
        </w:rPr>
        <w:t xml:space="preserve"> </w:t>
      </w:r>
      <w:r w:rsidRPr="008C3DD0">
        <w:rPr>
          <w:rFonts w:ascii="GHEA Grapalat" w:hAnsi="GHEA Grapalat"/>
          <w:sz w:val="20"/>
        </w:rPr>
        <w:t>участников.</w:t>
      </w:r>
      <w:r w:rsidR="00D87048" w:rsidRPr="008C3DD0">
        <w:rPr>
          <w:rFonts w:ascii="GHEA Grapalat" w:hAnsi="GHEA Grapalat"/>
          <w:sz w:val="20"/>
        </w:rPr>
        <w:t xml:space="preserve"> </w:t>
      </w:r>
      <w:r w:rsidRPr="008C3DD0">
        <w:rPr>
          <w:rFonts w:ascii="GHEA Grapalat" w:hAnsi="GHEA Grapalat"/>
          <w:sz w:val="20"/>
        </w:rPr>
        <w:t>При равенстве предложенных наименьших цен</w:t>
      </w:r>
      <w:r w:rsidR="00186559" w:rsidRPr="008C3DD0">
        <w:rPr>
          <w:rFonts w:ascii="GHEA Grapalat" w:hAnsi="GHEA Grapalat"/>
          <w:sz w:val="20"/>
        </w:rPr>
        <w:t>:</w:t>
      </w:r>
    </w:p>
    <w:p w:rsidR="009B6D58" w:rsidRPr="008C3DD0" w:rsidRDefault="009B6D58"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а.</w:t>
      </w:r>
      <w:r w:rsidR="00186559" w:rsidRPr="008C3DD0">
        <w:rPr>
          <w:rFonts w:ascii="GHEA Grapalat" w:hAnsi="GHEA Grapalat"/>
          <w:sz w:val="20"/>
        </w:rPr>
        <w:tab/>
      </w:r>
      <w:r w:rsidRPr="008C3DD0">
        <w:rPr>
          <w:rFonts w:ascii="GHEA Grapalat" w:hAnsi="GHEA Grapalat"/>
          <w:sz w:val="20"/>
        </w:rPr>
        <w:t>для определения</w:t>
      </w:r>
      <w:r w:rsidR="005F09CE" w:rsidRPr="008C3DD0">
        <w:rPr>
          <w:rFonts w:ascii="GHEA Grapalat" w:hAnsi="GHEA Grapalat"/>
          <w:sz w:val="20"/>
        </w:rPr>
        <w:t xml:space="preserve"> отобранного</w:t>
      </w:r>
      <w:r w:rsidR="000C6E1C" w:rsidRPr="008C3DD0">
        <w:rPr>
          <w:rFonts w:ascii="GHEA Grapalat" w:hAnsi="GHEA Grapalat"/>
          <w:sz w:val="20"/>
        </w:rPr>
        <w:t xml:space="preserve"> </w:t>
      </w:r>
      <w:r w:rsidR="00F3594B" w:rsidRPr="008C3DD0">
        <w:rPr>
          <w:rFonts w:ascii="GHEA Grapalat" w:hAnsi="GHEA Grapalat"/>
          <w:sz w:val="20"/>
        </w:rPr>
        <w:t>и непризнанных таковыми</w:t>
      </w:r>
      <w:r w:rsidRPr="008C3DD0">
        <w:rPr>
          <w:rFonts w:ascii="GHEA Grapalat" w:hAnsi="GHEA Grapalat"/>
          <w:sz w:val="20"/>
        </w:rPr>
        <w:t xml:space="preserve"> участников, </w:t>
      </w:r>
      <w:proofErr w:type="gramStart"/>
      <w:r w:rsidR="00D25F3D" w:rsidRPr="008C3DD0">
        <w:rPr>
          <w:rFonts w:ascii="GHEA Grapalat" w:hAnsi="GHEA Grapalat"/>
          <w:sz w:val="20"/>
        </w:rPr>
        <w:t xml:space="preserve">на  </w:t>
      </w:r>
      <w:proofErr w:type="spellStart"/>
      <w:r w:rsidR="00D25F3D" w:rsidRPr="008C3DD0">
        <w:rPr>
          <w:rFonts w:ascii="GHEA Grapalat" w:hAnsi="GHEA Grapalat"/>
          <w:sz w:val="20"/>
        </w:rPr>
        <w:t>заседаниии</w:t>
      </w:r>
      <w:proofErr w:type="spellEnd"/>
      <w:proofErr w:type="gramEnd"/>
      <w:r w:rsidR="00D25F3D" w:rsidRPr="008C3DD0">
        <w:rPr>
          <w:rFonts w:ascii="GHEA Grapalat" w:hAnsi="GHEA Grapalat"/>
          <w:sz w:val="20"/>
        </w:rPr>
        <w:t xml:space="preserve"> комиссии с предложившими равные цены участниками,</w:t>
      </w:r>
      <w:r w:rsidR="00626E63" w:rsidRPr="008C3DD0">
        <w:rPr>
          <w:rFonts w:ascii="GHEA Grapalat" w:hAnsi="GHEA Grapalat"/>
          <w:sz w:val="20"/>
        </w:rPr>
        <w:t xml:space="preserve"> </w:t>
      </w:r>
      <w:r w:rsidRPr="008C3DD0">
        <w:rPr>
          <w:rFonts w:ascii="GHEA Grapalat" w:hAnsi="GHEA Grapalat"/>
          <w:sz w:val="20"/>
        </w:rPr>
        <w:t xml:space="preserve">проводятся одновременные переговоры, если </w:t>
      </w:r>
      <w:r w:rsidR="00032792" w:rsidRPr="008C3DD0">
        <w:rPr>
          <w:rFonts w:ascii="GHEA Grapalat" w:hAnsi="GHEA Grapalat"/>
          <w:sz w:val="20"/>
        </w:rPr>
        <w:t>эти</w:t>
      </w:r>
      <w:r w:rsidRPr="008C3DD0">
        <w:rPr>
          <w:rFonts w:ascii="GHEA Grapalat" w:hAnsi="GHEA Grapalat"/>
          <w:sz w:val="20"/>
        </w:rPr>
        <w:t xml:space="preserve"> участники (наделенные соответствующим полномочием представители</w:t>
      </w:r>
      <w:r w:rsidR="00EE36CC" w:rsidRPr="008C3DD0">
        <w:rPr>
          <w:rFonts w:ascii="GHEA Grapalat" w:hAnsi="GHEA Grapalat"/>
          <w:sz w:val="20"/>
        </w:rPr>
        <w:t xml:space="preserve"> )присутствуют на заседании</w:t>
      </w:r>
      <w:r w:rsidRPr="008C3DD0">
        <w:rPr>
          <w:rFonts w:ascii="GHEA Grapalat" w:hAnsi="GHEA Grapalat"/>
          <w:sz w:val="20"/>
        </w:rPr>
        <w:t>,</w:t>
      </w:r>
    </w:p>
    <w:p w:rsidR="009B6D58" w:rsidRPr="008C3DD0" w:rsidRDefault="009B6D58"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б.</w:t>
      </w:r>
      <w:r w:rsidR="00186559" w:rsidRPr="008C3DD0">
        <w:rPr>
          <w:rFonts w:ascii="GHEA Grapalat" w:hAnsi="GHEA Grapalat"/>
          <w:sz w:val="20"/>
        </w:rPr>
        <w:tab/>
      </w:r>
      <w:r w:rsidRPr="008C3DD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8C3DD0">
        <w:rPr>
          <w:rFonts w:ascii="GHEA Grapalat" w:hAnsi="GHEA Grapalat"/>
          <w:sz w:val="20"/>
        </w:rPr>
        <w:t>в электронной форме</w:t>
      </w:r>
      <w:r w:rsidRPr="008C3DD0">
        <w:rPr>
          <w:rFonts w:ascii="GHEA Grapalat" w:hAnsi="GHEA Grapalat"/>
          <w:sz w:val="20"/>
        </w:rPr>
        <w:t xml:space="preserve"> одновременно уведомляет </w:t>
      </w:r>
      <w:r w:rsidR="003F1A1C" w:rsidRPr="008C3DD0">
        <w:rPr>
          <w:rFonts w:ascii="GHEA Grapalat" w:hAnsi="GHEA Grapalat"/>
          <w:sz w:val="20"/>
        </w:rPr>
        <w:t xml:space="preserve">представивших равные </w:t>
      </w:r>
      <w:proofErr w:type="spellStart"/>
      <w:r w:rsidR="003F1A1C" w:rsidRPr="008C3DD0">
        <w:rPr>
          <w:rFonts w:ascii="GHEA Grapalat" w:hAnsi="GHEA Grapalat"/>
          <w:sz w:val="20"/>
        </w:rPr>
        <w:t>цены</w:t>
      </w:r>
      <w:r w:rsidRPr="008C3DD0">
        <w:rPr>
          <w:rFonts w:ascii="GHEA Grapalat" w:hAnsi="GHEA Grapalat"/>
          <w:sz w:val="20"/>
        </w:rPr>
        <w:t>участников</w:t>
      </w:r>
      <w:proofErr w:type="spellEnd"/>
      <w:r w:rsidRPr="008C3DD0">
        <w:rPr>
          <w:rFonts w:ascii="GHEA Grapalat" w:hAnsi="GHEA Grapalat"/>
          <w:sz w:val="20"/>
        </w:rPr>
        <w:t xml:space="preserve"> </w:t>
      </w:r>
      <w:r w:rsidR="00403AA3" w:rsidRPr="008C3DD0">
        <w:rPr>
          <w:rFonts w:ascii="GHEA Grapalat" w:hAnsi="GHEA Grapalat"/>
          <w:sz w:val="20"/>
        </w:rPr>
        <w:t>об условиях, продолжительности,</w:t>
      </w:r>
      <w:r w:rsidRPr="008C3DD0">
        <w:rPr>
          <w:rFonts w:ascii="GHEA Grapalat" w:hAnsi="GHEA Grapalat"/>
          <w:sz w:val="20"/>
        </w:rPr>
        <w:t xml:space="preserve"> дате, времени и месте проведения одновременных переговоров по снижению цен,</w:t>
      </w:r>
    </w:p>
    <w:p w:rsidR="009B6D58" w:rsidRPr="008C3DD0" w:rsidRDefault="009B6D58"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в.</w:t>
      </w:r>
      <w:r w:rsidR="00186559" w:rsidRPr="008C3DD0">
        <w:rPr>
          <w:rFonts w:ascii="GHEA Grapalat" w:hAnsi="GHEA Grapalat"/>
          <w:sz w:val="20"/>
        </w:rPr>
        <w:tab/>
      </w:r>
      <w:r w:rsidRPr="008C3DD0">
        <w:rPr>
          <w:rFonts w:ascii="GHEA Grapalat" w:hAnsi="GHEA Grapalat"/>
          <w:sz w:val="20"/>
        </w:rPr>
        <w:t xml:space="preserve">переговоры проводятся не раннее чем на второй и не позднее чем на </w:t>
      </w:r>
      <w:r w:rsidR="00996FDC" w:rsidRPr="008C3DD0">
        <w:rPr>
          <w:rFonts w:ascii="GHEA Grapalat" w:hAnsi="GHEA Grapalat"/>
          <w:sz w:val="20"/>
        </w:rPr>
        <w:t xml:space="preserve">пятый </w:t>
      </w:r>
      <w:r w:rsidRPr="008C3DD0">
        <w:rPr>
          <w:rFonts w:ascii="GHEA Grapalat" w:hAnsi="GHEA Grapalat"/>
          <w:sz w:val="20"/>
        </w:rPr>
        <w:t>рабочий день со дня отправки извещения</w:t>
      </w:r>
      <w:r w:rsidR="00A50C53" w:rsidRPr="008C3DD0">
        <w:rPr>
          <w:rFonts w:ascii="GHEA Grapalat" w:hAnsi="GHEA Grapalat"/>
          <w:sz w:val="20"/>
        </w:rPr>
        <w:t>,</w:t>
      </w:r>
    </w:p>
    <w:p w:rsidR="009B6D58" w:rsidRPr="008C3DD0" w:rsidRDefault="009B6D58"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г.</w:t>
      </w:r>
      <w:r w:rsidR="00186559" w:rsidRPr="008C3DD0">
        <w:rPr>
          <w:rFonts w:ascii="GHEA Grapalat" w:hAnsi="GHEA Grapalat"/>
          <w:sz w:val="20"/>
        </w:rPr>
        <w:tab/>
      </w:r>
      <w:r w:rsidRPr="008C3DD0">
        <w:rPr>
          <w:rFonts w:ascii="GHEA Grapalat" w:hAnsi="GHEA Grapalat"/>
          <w:sz w:val="20"/>
        </w:rPr>
        <w:t xml:space="preserve">представленное на тот момент каждым участником ценовое предложение оглашается для </w:t>
      </w:r>
      <w:r w:rsidR="00EB2798" w:rsidRPr="008C3DD0">
        <w:rPr>
          <w:rFonts w:ascii="GHEA Grapalat" w:hAnsi="GHEA Grapalat"/>
          <w:sz w:val="20"/>
        </w:rPr>
        <w:t>другого</w:t>
      </w:r>
      <w:r w:rsidRPr="008C3DD0">
        <w:rPr>
          <w:rFonts w:ascii="GHEA Grapalat" w:hAnsi="GHEA Grapalat"/>
          <w:sz w:val="20"/>
        </w:rPr>
        <w:t xml:space="preserve"> </w:t>
      </w:r>
      <w:r w:rsidR="00EB2798" w:rsidRPr="008C3DD0">
        <w:rPr>
          <w:rFonts w:ascii="GHEA Grapalat" w:hAnsi="GHEA Grapalat"/>
          <w:sz w:val="20"/>
        </w:rPr>
        <w:t>участника</w:t>
      </w:r>
      <w:r w:rsidRPr="008C3DD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9B6D58" w:rsidRPr="008C3DD0" w:rsidRDefault="009B6D58"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sz w:val="20"/>
        </w:rPr>
        <w:t>д.</w:t>
      </w:r>
      <w:r w:rsidR="00186559" w:rsidRPr="008C3DD0">
        <w:rPr>
          <w:rFonts w:ascii="GHEA Grapalat" w:hAnsi="GHEA Grapalat"/>
          <w:sz w:val="20"/>
        </w:rPr>
        <w:tab/>
      </w:r>
      <w:r w:rsidRPr="008C3DD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C3DD0">
        <w:rPr>
          <w:rFonts w:ascii="GHEA Grapalat" w:hAnsi="GHEA Grapalat"/>
          <w:sz w:val="20"/>
        </w:rPr>
        <w:t xml:space="preserve">присутствующим на переговорах </w:t>
      </w:r>
      <w:r w:rsidRPr="008C3DD0">
        <w:rPr>
          <w:rFonts w:ascii="GHEA Grapalat" w:hAnsi="GHEA Grapalat"/>
          <w:sz w:val="20"/>
        </w:rPr>
        <w:t>участниками</w:t>
      </w:r>
      <w:r w:rsidR="001D129F" w:rsidRPr="008C3DD0">
        <w:rPr>
          <w:rFonts w:ascii="GHEA Grapalat" w:hAnsi="GHEA Grapalat"/>
          <w:sz w:val="20"/>
        </w:rPr>
        <w:t xml:space="preserve"> </w:t>
      </w:r>
      <w:r w:rsidRPr="008C3DD0">
        <w:rPr>
          <w:rFonts w:ascii="GHEA Grapalat" w:hAnsi="GHEA Grapalat"/>
          <w:sz w:val="20"/>
        </w:rPr>
        <w:t>ценам, определяются и объявляются</w:t>
      </w:r>
      <w:r w:rsidR="00A134CC" w:rsidRPr="008C3DD0">
        <w:rPr>
          <w:rFonts w:ascii="GHEA Grapalat" w:hAnsi="GHEA Grapalat"/>
          <w:sz w:val="20"/>
        </w:rPr>
        <w:t xml:space="preserve"> отобранный </w:t>
      </w:r>
      <w:r w:rsidR="00031E6A" w:rsidRPr="008C3DD0">
        <w:rPr>
          <w:rFonts w:ascii="GHEA Grapalat" w:hAnsi="GHEA Grapalat"/>
          <w:sz w:val="20"/>
        </w:rPr>
        <w:t xml:space="preserve">и </w:t>
      </w:r>
      <w:r w:rsidR="006F1D13" w:rsidRPr="008C3DD0">
        <w:rPr>
          <w:rFonts w:ascii="GHEA Grapalat" w:hAnsi="GHEA Grapalat"/>
          <w:sz w:val="20"/>
        </w:rPr>
        <w:t xml:space="preserve">непризнанные таковыми </w:t>
      </w:r>
      <w:r w:rsidRPr="008C3DD0">
        <w:rPr>
          <w:rFonts w:ascii="GHEA Grapalat" w:hAnsi="GHEA Grapalat"/>
          <w:sz w:val="20"/>
        </w:rPr>
        <w:t>участники</w:t>
      </w:r>
      <w:r w:rsidR="006F77BF" w:rsidRPr="008C3DD0">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8C3DD0" w:rsidRDefault="00E87147" w:rsidP="00E87147">
      <w:pPr>
        <w:pStyle w:val="norm"/>
        <w:widowControl w:val="0"/>
        <w:tabs>
          <w:tab w:val="left" w:pos="1134"/>
        </w:tabs>
        <w:spacing w:after="160" w:line="240" w:lineRule="auto"/>
        <w:ind w:firstLine="567"/>
        <w:rPr>
          <w:rFonts w:ascii="GHEA Grapalat" w:hAnsi="GHEA Grapalat"/>
          <w:sz w:val="20"/>
        </w:rPr>
      </w:pPr>
      <w:r w:rsidRPr="008C3DD0">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C3DD0">
        <w:rPr>
          <w:rFonts w:ascii="GHEA Grapalat" w:hAnsi="GHEA Grapalat"/>
          <w:sz w:val="20"/>
        </w:rPr>
        <w:t>предусмотрения</w:t>
      </w:r>
      <w:proofErr w:type="spellEnd"/>
      <w:r w:rsidRPr="008C3DD0">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C3DD0">
        <w:rPr>
          <w:rFonts w:ascii="GHEA Grapalat" w:hAnsi="GHEA Grapalat"/>
          <w:sz w:val="20"/>
        </w:rPr>
        <w:t>предусматриванием</w:t>
      </w:r>
      <w:proofErr w:type="spellEnd"/>
      <w:r w:rsidRPr="008C3DD0">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8C3DD0" w:rsidRDefault="00E87147" w:rsidP="00E87147">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AD2081" w:rsidRPr="008C3DD0" w:rsidRDefault="00A150A9" w:rsidP="00B46D58">
      <w:pPr>
        <w:pStyle w:val="norm"/>
        <w:widowControl w:val="0"/>
        <w:tabs>
          <w:tab w:val="left" w:pos="1134"/>
        </w:tabs>
        <w:spacing w:after="160" w:line="240" w:lineRule="auto"/>
        <w:ind w:firstLine="567"/>
        <w:rPr>
          <w:rFonts w:ascii="GHEA Grapalat" w:hAnsi="GHEA Grapalat"/>
          <w:sz w:val="20"/>
        </w:rPr>
      </w:pPr>
      <w:r w:rsidRPr="008C3DD0">
        <w:rPr>
          <w:rFonts w:ascii="GHEA Grapalat" w:hAnsi="GHEA Grapalat"/>
          <w:sz w:val="20"/>
        </w:rPr>
        <w:t>8.</w:t>
      </w:r>
      <w:r w:rsidR="0057264D" w:rsidRPr="008C3DD0">
        <w:rPr>
          <w:rFonts w:ascii="GHEA Grapalat" w:hAnsi="GHEA Grapalat"/>
          <w:sz w:val="20"/>
        </w:rPr>
        <w:t>8</w:t>
      </w:r>
      <w:r w:rsidRPr="008C3DD0">
        <w:rPr>
          <w:rFonts w:ascii="GHEA Grapalat" w:hAnsi="GHEA Grapalat"/>
          <w:sz w:val="20"/>
        </w:rPr>
        <w:t>.</w:t>
      </w:r>
      <w:r w:rsidR="00213830" w:rsidRPr="008C3DD0">
        <w:rPr>
          <w:rFonts w:ascii="GHEA Grapalat" w:hAnsi="GHEA Grapalat"/>
          <w:sz w:val="20"/>
        </w:rPr>
        <w:tab/>
      </w:r>
      <w:r w:rsidRPr="008C3DD0">
        <w:rPr>
          <w:rFonts w:ascii="GHEA Grapalat" w:hAnsi="GHEA Grapalat"/>
          <w:sz w:val="20"/>
        </w:rPr>
        <w:t xml:space="preserve">Если в результате оценки, проведенной в ходе заседания по вскрытию </w:t>
      </w:r>
      <w:r w:rsidR="00F00565" w:rsidRPr="008C3DD0">
        <w:rPr>
          <w:rFonts w:ascii="GHEA Grapalat" w:hAnsi="GHEA Grapalat"/>
          <w:sz w:val="20"/>
        </w:rPr>
        <w:t xml:space="preserve">и оценке </w:t>
      </w:r>
      <w:r w:rsidRPr="008C3DD0">
        <w:rPr>
          <w:rFonts w:ascii="GHEA Grapalat" w:hAnsi="GHEA Grapalat"/>
          <w:sz w:val="20"/>
        </w:rPr>
        <w:t xml:space="preserve">заявок, в </w:t>
      </w:r>
      <w:r w:rsidRPr="008C3DD0">
        <w:rPr>
          <w:rFonts w:ascii="GHEA Grapalat" w:hAnsi="GHEA Grapalat"/>
          <w:sz w:val="20"/>
        </w:rPr>
        <w:lastRenderedPageBreak/>
        <w:t>заявке участника фиксируются несоответствия требованиям приглашения,</w:t>
      </w:r>
      <w:r w:rsidR="0011340E" w:rsidRPr="008C3DD0">
        <w:rPr>
          <w:rFonts w:ascii="GHEA Grapalat" w:hAnsi="GHEA Grapalat"/>
          <w:sz w:val="20"/>
        </w:rPr>
        <w:t xml:space="preserve"> </w:t>
      </w:r>
      <w:r w:rsidR="0057264D" w:rsidRPr="008C3DD0">
        <w:rPr>
          <w:rFonts w:ascii="GHEA Grapalat" w:hAnsi="GHEA Grapalat"/>
          <w:sz w:val="20"/>
        </w:rPr>
        <w:t xml:space="preserve">то </w:t>
      </w:r>
      <w:r w:rsidRPr="008C3DD0">
        <w:rPr>
          <w:rFonts w:ascii="GHEA Grapalat" w:hAnsi="GHEA Grapalat"/>
          <w:sz w:val="20"/>
        </w:rPr>
        <w:t>секретарь комиссии в тот же день</w:t>
      </w:r>
      <w:r w:rsidR="007A34A6" w:rsidRPr="008C3DD0">
        <w:rPr>
          <w:rFonts w:ascii="GHEA Grapalat" w:hAnsi="GHEA Grapalat"/>
          <w:sz w:val="20"/>
        </w:rPr>
        <w:t xml:space="preserve"> </w:t>
      </w:r>
      <w:r w:rsidR="0057264D" w:rsidRPr="008C3DD0">
        <w:rPr>
          <w:rFonts w:ascii="GHEA Grapalat" w:hAnsi="GHEA Grapalat"/>
          <w:sz w:val="20"/>
        </w:rPr>
        <w:t xml:space="preserve">электронной </w:t>
      </w:r>
      <w:proofErr w:type="gramStart"/>
      <w:r w:rsidR="0057264D" w:rsidRPr="008C3DD0">
        <w:rPr>
          <w:rFonts w:ascii="GHEA Grapalat" w:hAnsi="GHEA Grapalat"/>
          <w:sz w:val="20"/>
        </w:rPr>
        <w:t>форме</w:t>
      </w:r>
      <w:r w:rsidR="007A34A6" w:rsidRPr="008C3DD0">
        <w:rPr>
          <w:rFonts w:ascii="GHEA Grapalat" w:hAnsi="GHEA Grapalat"/>
          <w:sz w:val="20"/>
        </w:rPr>
        <w:t xml:space="preserve"> </w:t>
      </w:r>
      <w:r w:rsidRPr="008C3DD0">
        <w:rPr>
          <w:rFonts w:ascii="GHEA Grapalat" w:hAnsi="GHEA Grapalat"/>
          <w:sz w:val="20"/>
        </w:rPr>
        <w:t xml:space="preserve"> информирует</w:t>
      </w:r>
      <w:proofErr w:type="gramEnd"/>
      <w:r w:rsidRPr="008C3DD0">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rsidR="003B3E74" w:rsidRPr="008C3DD0" w:rsidRDefault="006A3C8A" w:rsidP="00B46D58">
      <w:pPr>
        <w:pStyle w:val="norm"/>
        <w:widowControl w:val="0"/>
        <w:tabs>
          <w:tab w:val="left" w:pos="1134"/>
        </w:tabs>
        <w:spacing w:after="160" w:line="240" w:lineRule="auto"/>
        <w:ind w:firstLine="567"/>
        <w:rPr>
          <w:rFonts w:ascii="GHEA Grapalat" w:hAnsi="GHEA Grapalat" w:cs="Sylfaen"/>
          <w:sz w:val="20"/>
        </w:rPr>
      </w:pPr>
      <w:r w:rsidRPr="008C3DD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C3DD0">
        <w:rPr>
          <w:rFonts w:ascii="GHEA Grapalat" w:hAnsi="GHEA Grapalat" w:cs="Sylfaen"/>
          <w:sz w:val="20"/>
        </w:rPr>
        <w:t>.</w:t>
      </w:r>
    </w:p>
    <w:p w:rsidR="00C27BA4" w:rsidRPr="008C3DD0" w:rsidRDefault="00A150A9" w:rsidP="00B46D58">
      <w:pPr>
        <w:pStyle w:val="norm"/>
        <w:widowControl w:val="0"/>
        <w:tabs>
          <w:tab w:val="left" w:pos="1276"/>
        </w:tabs>
        <w:spacing w:after="160" w:line="240" w:lineRule="auto"/>
        <w:ind w:firstLine="567"/>
        <w:rPr>
          <w:rFonts w:ascii="GHEA Grapalat" w:hAnsi="GHEA Grapalat"/>
          <w:sz w:val="20"/>
        </w:rPr>
      </w:pPr>
      <w:r w:rsidRPr="008C3DD0">
        <w:rPr>
          <w:rFonts w:ascii="GHEA Grapalat" w:hAnsi="GHEA Grapalat"/>
          <w:sz w:val="20"/>
        </w:rPr>
        <w:t>8.</w:t>
      </w:r>
      <w:r w:rsidR="006C7442" w:rsidRPr="008C3DD0">
        <w:rPr>
          <w:rFonts w:ascii="GHEA Grapalat" w:hAnsi="GHEA Grapalat"/>
          <w:sz w:val="20"/>
        </w:rPr>
        <w:t>9</w:t>
      </w:r>
      <w:r w:rsidRPr="008C3DD0">
        <w:rPr>
          <w:rFonts w:ascii="GHEA Grapalat" w:hAnsi="GHEA Grapalat"/>
          <w:sz w:val="20"/>
        </w:rPr>
        <w:t>.</w:t>
      </w:r>
      <w:r w:rsidR="00213830" w:rsidRPr="008C3DD0">
        <w:rPr>
          <w:rFonts w:ascii="GHEA Grapalat" w:hAnsi="GHEA Grapalat"/>
          <w:sz w:val="20"/>
        </w:rPr>
        <w:tab/>
      </w:r>
      <w:r w:rsidRPr="008C3DD0">
        <w:rPr>
          <w:rFonts w:ascii="GHEA Grapalat" w:hAnsi="GHEA Grapalat"/>
          <w:sz w:val="20"/>
        </w:rPr>
        <w:t>Если участник исправляет зафиксированное несоответствие в срок, установленный пунктом 8.</w:t>
      </w:r>
      <w:r w:rsidR="009F0AEC" w:rsidRPr="008C3DD0">
        <w:rPr>
          <w:rFonts w:ascii="GHEA Grapalat" w:hAnsi="GHEA Grapalat"/>
          <w:sz w:val="20"/>
        </w:rPr>
        <w:t>8</w:t>
      </w:r>
      <w:r w:rsidRPr="008C3DD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8C3DD0">
        <w:rPr>
          <w:rFonts w:ascii="GHEA Grapalat" w:hAnsi="GHEA Grapalat"/>
          <w:sz w:val="20"/>
        </w:rPr>
        <w:t xml:space="preserve"> данного участника</w:t>
      </w:r>
      <w:r w:rsidRPr="008C3DD0">
        <w:rPr>
          <w:rFonts w:ascii="GHEA Grapalat" w:hAnsi="GHEA Grapalat"/>
          <w:sz w:val="20"/>
        </w:rPr>
        <w:t xml:space="preserve"> оценивается неуд</w:t>
      </w:r>
      <w:r w:rsidR="00A50C53" w:rsidRPr="008C3DD0">
        <w:rPr>
          <w:rFonts w:ascii="GHEA Grapalat" w:hAnsi="GHEA Grapalat"/>
          <w:sz w:val="20"/>
        </w:rPr>
        <w:t>овлетворительно и отклоняется</w:t>
      </w:r>
      <w:r w:rsidR="005D7FA6" w:rsidRPr="008C3DD0">
        <w:rPr>
          <w:rFonts w:ascii="GHEA Grapalat" w:hAnsi="GHEA Grapalat"/>
          <w:sz w:val="20"/>
        </w:rPr>
        <w:t>, а отобранным участником признается участник, занявший последующее место</w:t>
      </w:r>
      <w:r w:rsidR="00A50C53" w:rsidRPr="008C3DD0">
        <w:rPr>
          <w:rFonts w:ascii="GHEA Grapalat" w:hAnsi="GHEA Grapalat"/>
          <w:sz w:val="20"/>
        </w:rPr>
        <w:t>.</w:t>
      </w:r>
    </w:p>
    <w:p w:rsidR="00E46770" w:rsidRPr="008C3DD0" w:rsidRDefault="00A150A9" w:rsidP="00B46D58">
      <w:pPr>
        <w:pStyle w:val="BodyTextIndent2"/>
        <w:widowControl w:val="0"/>
        <w:tabs>
          <w:tab w:val="left" w:pos="1276"/>
        </w:tabs>
        <w:spacing w:after="160" w:line="240" w:lineRule="auto"/>
        <w:ind w:firstLine="567"/>
        <w:rPr>
          <w:rFonts w:ascii="GHEA Grapalat" w:hAnsi="GHEA Grapalat"/>
        </w:rPr>
      </w:pPr>
      <w:r w:rsidRPr="008C3DD0">
        <w:rPr>
          <w:rFonts w:ascii="GHEA Grapalat" w:hAnsi="GHEA Grapalat"/>
        </w:rPr>
        <w:t>8.1</w:t>
      </w:r>
      <w:r w:rsidR="006C7442" w:rsidRPr="008C3DD0">
        <w:rPr>
          <w:rFonts w:ascii="GHEA Grapalat" w:hAnsi="GHEA Grapalat"/>
        </w:rPr>
        <w:t>0</w:t>
      </w:r>
      <w:r w:rsidRPr="008C3DD0">
        <w:rPr>
          <w:rFonts w:ascii="GHEA Grapalat" w:hAnsi="GHEA Grapalat"/>
        </w:rPr>
        <w:t>.</w:t>
      </w:r>
      <w:r w:rsidR="00213830" w:rsidRPr="008C3DD0">
        <w:rPr>
          <w:rFonts w:ascii="GHEA Grapalat" w:hAnsi="GHEA Grapalat"/>
        </w:rPr>
        <w:tab/>
      </w:r>
      <w:r w:rsidR="00E46770" w:rsidRPr="008C3DD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8C3DD0">
        <w:rPr>
          <w:rFonts w:ascii="GHEA Grapalat" w:hAnsi="GHEA Grapalat"/>
        </w:rPr>
        <w:t>пай)  либо</w:t>
      </w:r>
      <w:proofErr w:type="gramEnd"/>
      <w:r w:rsidR="00E46770" w:rsidRPr="008C3DD0">
        <w:rPr>
          <w:rFonts w:ascii="GHEA Grapalat" w:hAnsi="GHEA Grapalat"/>
        </w:rPr>
        <w:t xml:space="preserve"> лицо, связанное с их близкими родством или свойственными связями</w:t>
      </w:r>
      <w:r w:rsidR="00E46770" w:rsidRPr="008C3DD0" w:rsidDel="00A5199D">
        <w:rPr>
          <w:rFonts w:ascii="GHEA Grapalat" w:hAnsi="GHEA Grapalat"/>
        </w:rPr>
        <w:t xml:space="preserve"> </w:t>
      </w:r>
      <w:r w:rsidR="00E46770" w:rsidRPr="008C3DD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8C3DD0" w:rsidRDefault="00A150A9" w:rsidP="00B46D58">
      <w:pPr>
        <w:pStyle w:val="BodyTextIndent2"/>
        <w:widowControl w:val="0"/>
        <w:tabs>
          <w:tab w:val="left" w:pos="1276"/>
        </w:tabs>
        <w:spacing w:after="160" w:line="240" w:lineRule="auto"/>
        <w:ind w:firstLine="567"/>
        <w:rPr>
          <w:rFonts w:ascii="GHEA Grapalat" w:hAnsi="GHEA Grapalat"/>
        </w:rPr>
      </w:pPr>
      <w:r w:rsidRPr="008C3DD0">
        <w:rPr>
          <w:rFonts w:ascii="GHEA Grapalat" w:hAnsi="GHEA Grapalat"/>
        </w:rPr>
        <w:t>8.1</w:t>
      </w:r>
      <w:r w:rsidR="00DA35A6" w:rsidRPr="008C3DD0">
        <w:rPr>
          <w:rFonts w:ascii="GHEA Grapalat" w:hAnsi="GHEA Grapalat"/>
        </w:rPr>
        <w:t>1</w:t>
      </w:r>
      <w:r w:rsidR="004409B1" w:rsidRPr="008C3DD0">
        <w:rPr>
          <w:rFonts w:ascii="GHEA Grapalat" w:hAnsi="GHEA Grapalat"/>
        </w:rPr>
        <w:t>.</w:t>
      </w:r>
      <w:r w:rsidR="004409B1" w:rsidRPr="008C3DD0">
        <w:rPr>
          <w:rFonts w:ascii="GHEA Grapalat" w:hAnsi="GHEA Grapalat"/>
        </w:rPr>
        <w:tab/>
      </w:r>
      <w:r w:rsidRPr="008C3DD0">
        <w:rPr>
          <w:rFonts w:ascii="GHEA Grapalat" w:hAnsi="GHEA Grapalat"/>
        </w:rPr>
        <w:t>После вскрытия</w:t>
      </w:r>
      <w:r w:rsidR="00895E05" w:rsidRPr="008C3DD0">
        <w:rPr>
          <w:rFonts w:ascii="GHEA Grapalat" w:hAnsi="GHEA Grapalat"/>
        </w:rPr>
        <w:t xml:space="preserve"> и оценки</w:t>
      </w:r>
      <w:r w:rsidRPr="008C3DD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C3DD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C3DD0">
        <w:rPr>
          <w:rFonts w:ascii="GHEA Grapalat" w:hAnsi="GHEA Grapalat"/>
        </w:rPr>
        <w:t>.</w:t>
      </w:r>
    </w:p>
    <w:p w:rsidR="00E65F37" w:rsidRPr="008C3DD0" w:rsidRDefault="00A150A9" w:rsidP="00B46D58">
      <w:pPr>
        <w:pStyle w:val="BodyTextIndent2"/>
        <w:widowControl w:val="0"/>
        <w:tabs>
          <w:tab w:val="left" w:pos="1276"/>
        </w:tabs>
        <w:spacing w:after="160" w:line="240" w:lineRule="auto"/>
        <w:ind w:firstLine="567"/>
        <w:rPr>
          <w:rFonts w:ascii="GHEA Grapalat" w:hAnsi="GHEA Grapalat" w:cs="Sylfaen"/>
        </w:rPr>
      </w:pPr>
      <w:r w:rsidRPr="008C3DD0">
        <w:rPr>
          <w:rFonts w:ascii="GHEA Grapalat" w:hAnsi="GHEA Grapalat"/>
        </w:rPr>
        <w:t>8.</w:t>
      </w:r>
      <w:proofErr w:type="gramStart"/>
      <w:r w:rsidRPr="008C3DD0">
        <w:rPr>
          <w:rFonts w:ascii="GHEA Grapalat" w:hAnsi="GHEA Grapalat"/>
        </w:rPr>
        <w:t>1</w:t>
      </w:r>
      <w:r w:rsidR="00874C2B" w:rsidRPr="008C3DD0">
        <w:rPr>
          <w:rFonts w:ascii="GHEA Grapalat" w:hAnsi="GHEA Grapalat"/>
        </w:rPr>
        <w:t>2</w:t>
      </w:r>
      <w:r w:rsidRPr="008C3DD0">
        <w:rPr>
          <w:rFonts w:ascii="GHEA Grapalat" w:hAnsi="GHEA Grapalat"/>
        </w:rPr>
        <w:t>.Не</w:t>
      </w:r>
      <w:proofErr w:type="gramEnd"/>
      <w:r w:rsidRPr="008C3DD0">
        <w:rPr>
          <w:rFonts w:ascii="GHEA Grapalat" w:hAnsi="GHEA Grapalat"/>
        </w:rPr>
        <w:t xml:space="preserve"> позднее чем на следующий рабочий день после завершения заседания по вскрытию</w:t>
      </w:r>
      <w:r w:rsidR="001E4A24" w:rsidRPr="008C3DD0">
        <w:rPr>
          <w:rFonts w:ascii="GHEA Grapalat" w:hAnsi="GHEA Grapalat"/>
        </w:rPr>
        <w:t xml:space="preserve"> и оценке</w:t>
      </w:r>
      <w:r w:rsidRPr="008C3DD0">
        <w:rPr>
          <w:rFonts w:ascii="GHEA Grapalat" w:hAnsi="GHEA Grapalat"/>
        </w:rPr>
        <w:t xml:space="preserve"> заявок секретарь комиссии: </w:t>
      </w:r>
    </w:p>
    <w:p w:rsidR="00A24827" w:rsidRPr="008C3DD0" w:rsidRDefault="00A24827" w:rsidP="00B46D58">
      <w:pPr>
        <w:pStyle w:val="BodyTextIndent2"/>
        <w:widowControl w:val="0"/>
        <w:tabs>
          <w:tab w:val="left" w:pos="1134"/>
        </w:tabs>
        <w:spacing w:after="160" w:line="240" w:lineRule="auto"/>
        <w:ind w:firstLine="567"/>
        <w:rPr>
          <w:rFonts w:ascii="GHEA Grapalat" w:hAnsi="GHEA Grapalat" w:cs="Sylfaen"/>
        </w:rPr>
      </w:pPr>
      <w:r w:rsidRPr="008C3DD0">
        <w:rPr>
          <w:rFonts w:ascii="GHEA Grapalat" w:hAnsi="GHEA Grapalat"/>
        </w:rPr>
        <w:t>1)</w:t>
      </w:r>
      <w:r w:rsidR="00DC64B5" w:rsidRPr="008C3DD0">
        <w:rPr>
          <w:rFonts w:ascii="GHEA Grapalat" w:hAnsi="GHEA Grapalat"/>
        </w:rPr>
        <w:tab/>
      </w:r>
      <w:r w:rsidRPr="008C3DD0">
        <w:rPr>
          <w:rFonts w:ascii="GHEA Grapalat" w:hAnsi="GHEA Grapalat"/>
        </w:rPr>
        <w:t>опубликовывает в бюллетене воспроизведенный (отсканированный) с</w:t>
      </w:r>
      <w:r w:rsidR="00DC64B5" w:rsidRPr="008C3DD0">
        <w:rPr>
          <w:rFonts w:ascii="Calibri" w:hAnsi="Calibri" w:cs="Calibri"/>
          <w:lang w:val="en-US"/>
        </w:rPr>
        <w:t> </w:t>
      </w:r>
      <w:r w:rsidRPr="008C3DD0">
        <w:rPr>
          <w:rFonts w:ascii="GHEA Grapalat" w:hAnsi="GHEA Grapalat"/>
        </w:rPr>
        <w:t>оригинала вариант протокола заседания по вскрытию</w:t>
      </w:r>
      <w:r w:rsidR="00987FFB" w:rsidRPr="008C3DD0">
        <w:rPr>
          <w:rFonts w:ascii="GHEA Grapalat" w:hAnsi="GHEA Grapalat"/>
        </w:rPr>
        <w:t xml:space="preserve"> и оценке</w:t>
      </w:r>
      <w:r w:rsidRPr="008C3DD0">
        <w:rPr>
          <w:rFonts w:ascii="GHEA Grapalat" w:hAnsi="GHEA Grapalat"/>
        </w:rPr>
        <w:t xml:space="preserve"> </w:t>
      </w:r>
      <w:proofErr w:type="gramStart"/>
      <w:r w:rsidRPr="008C3DD0">
        <w:rPr>
          <w:rFonts w:ascii="GHEA Grapalat" w:hAnsi="GHEA Grapalat"/>
        </w:rPr>
        <w:t>заявок</w:t>
      </w:r>
      <w:r w:rsidR="001E4A24" w:rsidRPr="008C3DD0">
        <w:rPr>
          <w:rFonts w:ascii="GHEA Grapalat" w:hAnsi="GHEA Grapalat"/>
        </w:rPr>
        <w:t xml:space="preserve">  и</w:t>
      </w:r>
      <w:proofErr w:type="gramEnd"/>
      <w:r w:rsidR="001E4A24" w:rsidRPr="008C3DD0">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8C3DD0" w:rsidRDefault="008B73CD" w:rsidP="00B46D58">
      <w:pPr>
        <w:pStyle w:val="BodyTextIndent2"/>
        <w:widowControl w:val="0"/>
        <w:tabs>
          <w:tab w:val="left" w:pos="1134"/>
        </w:tabs>
        <w:spacing w:after="160" w:line="240" w:lineRule="auto"/>
        <w:ind w:firstLine="567"/>
        <w:rPr>
          <w:rFonts w:ascii="GHEA Grapalat" w:hAnsi="GHEA Grapalat" w:cs="Sylfaen"/>
        </w:rPr>
      </w:pPr>
      <w:r w:rsidRPr="008C3DD0">
        <w:rPr>
          <w:rFonts w:ascii="GHEA Grapalat" w:hAnsi="GHEA Grapalat"/>
        </w:rPr>
        <w:t>2)</w:t>
      </w:r>
      <w:r w:rsidR="00DC64B5" w:rsidRPr="008C3DD0">
        <w:rPr>
          <w:rFonts w:ascii="GHEA Grapalat" w:hAnsi="GHEA Grapalat"/>
        </w:rPr>
        <w:tab/>
      </w:r>
      <w:r w:rsidRPr="008C3DD0">
        <w:rPr>
          <w:rFonts w:ascii="GHEA Grapalat" w:hAnsi="GHEA Grapalat"/>
        </w:rPr>
        <w:t>опубликовывает в бюллетене воспроизведенные (отсканированные) с</w:t>
      </w:r>
      <w:r w:rsidR="00DC64B5" w:rsidRPr="008C3DD0">
        <w:rPr>
          <w:rFonts w:ascii="Calibri" w:hAnsi="Calibri" w:cs="Calibri"/>
          <w:lang w:val="en-US"/>
        </w:rPr>
        <w:t> </w:t>
      </w:r>
      <w:r w:rsidRPr="008C3DD0">
        <w:rPr>
          <w:rFonts w:ascii="GHEA Grapalat" w:hAnsi="GHEA Grapalat"/>
        </w:rPr>
        <w:t>подписанных им и присутствующими на заседании по вскрытию</w:t>
      </w:r>
      <w:r w:rsidR="00BB2C46" w:rsidRPr="008C3DD0">
        <w:rPr>
          <w:rFonts w:ascii="GHEA Grapalat" w:hAnsi="GHEA Grapalat"/>
        </w:rPr>
        <w:t xml:space="preserve"> и оценке</w:t>
      </w:r>
      <w:r w:rsidRPr="008C3DD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C3DD0">
        <w:rPr>
          <w:rFonts w:ascii="GHEA Grapalat" w:hAnsi="GHEA Grapalat"/>
        </w:rPr>
        <w:t xml:space="preserve"> и оценке</w:t>
      </w:r>
      <w:r w:rsidRPr="008C3DD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8C3DD0" w:rsidRDefault="008769B4" w:rsidP="00B46D58">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8.</w:t>
      </w:r>
      <w:r w:rsidR="005B6DCF" w:rsidRPr="008C3DD0">
        <w:rPr>
          <w:rFonts w:ascii="GHEA Grapalat" w:hAnsi="GHEA Grapalat"/>
          <w:sz w:val="20"/>
          <w:szCs w:val="20"/>
          <w:lang w:val="hy-AM"/>
        </w:rPr>
        <w:t>1</w:t>
      </w:r>
      <w:r w:rsidR="00937687" w:rsidRPr="008C3DD0">
        <w:rPr>
          <w:rFonts w:ascii="GHEA Grapalat" w:hAnsi="GHEA Grapalat"/>
          <w:sz w:val="20"/>
          <w:szCs w:val="20"/>
        </w:rPr>
        <w:t>3</w:t>
      </w:r>
      <w:r w:rsidR="00493CC7" w:rsidRPr="008C3DD0">
        <w:rPr>
          <w:rFonts w:ascii="GHEA Grapalat" w:hAnsi="GHEA Grapalat"/>
          <w:sz w:val="20"/>
          <w:szCs w:val="20"/>
        </w:rPr>
        <w:t>.</w:t>
      </w:r>
      <w:r w:rsidR="00493CC7" w:rsidRPr="008C3DD0">
        <w:rPr>
          <w:rFonts w:ascii="GHEA Grapalat" w:hAnsi="GHEA Grapalat"/>
          <w:sz w:val="20"/>
          <w:szCs w:val="20"/>
        </w:rPr>
        <w:tab/>
      </w:r>
      <w:r w:rsidR="00BD06DB" w:rsidRPr="008C3DD0">
        <w:rPr>
          <w:rFonts w:ascii="GHEA Grapalat" w:hAnsi="GHEA Grapalat"/>
          <w:sz w:val="20"/>
          <w:szCs w:val="20"/>
        </w:rPr>
        <w:t xml:space="preserve">В случае выявления </w:t>
      </w:r>
      <w:r w:rsidR="00BD06DB" w:rsidRPr="008C3DD0">
        <w:rPr>
          <w:rFonts w:ascii="GHEA Grapalat" w:hAnsi="GHEA Grapalat"/>
          <w:color w:val="000000" w:themeColor="text1"/>
          <w:sz w:val="20"/>
          <w:szCs w:val="20"/>
        </w:rPr>
        <w:t xml:space="preserve">оснований, предусмотренных пунктом 6 части 1 статьи 6 Закона, </w:t>
      </w:r>
      <w:r w:rsidR="00BD06DB" w:rsidRPr="008C3DD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8C3DD0">
        <w:rPr>
          <w:rFonts w:ascii="GHEA Grapalat" w:hAnsi="GHEA Grapalat"/>
          <w:sz w:val="20"/>
          <w:szCs w:val="20"/>
        </w:rPr>
        <w:t>.</w:t>
      </w:r>
      <w:r w:rsidR="00004B08" w:rsidRPr="008C3DD0">
        <w:rPr>
          <w:rFonts w:ascii="GHEA Grapalat" w:hAnsi="GHEA Grapalat"/>
          <w:sz w:val="20"/>
          <w:szCs w:val="20"/>
        </w:rPr>
        <w:t xml:space="preserve"> </w:t>
      </w:r>
      <w:r w:rsidR="006B5281" w:rsidRPr="008C3DD0">
        <w:rPr>
          <w:rFonts w:ascii="GHEA Grapalat" w:hAnsi="GHEA Grapalat"/>
          <w:sz w:val="20"/>
          <w:szCs w:val="20"/>
        </w:rPr>
        <w:t xml:space="preserve">Мотивированное решение руководителя заказчика уполномоченный орган публикует в </w:t>
      </w:r>
      <w:proofErr w:type="gramStart"/>
      <w:r w:rsidR="006B5281" w:rsidRPr="008C3DD0">
        <w:rPr>
          <w:rFonts w:ascii="GHEA Grapalat" w:hAnsi="GHEA Grapalat"/>
          <w:sz w:val="20"/>
          <w:szCs w:val="20"/>
        </w:rPr>
        <w:t>бюллетене.</w:t>
      </w:r>
      <w:r w:rsidR="00BD06DB" w:rsidRPr="008C3DD0">
        <w:rPr>
          <w:rFonts w:ascii="GHEA Grapalat" w:hAnsi="GHEA Grapalat"/>
          <w:sz w:val="20"/>
          <w:szCs w:val="20"/>
        </w:rPr>
        <w:t>.</w:t>
      </w:r>
      <w:proofErr w:type="gramEnd"/>
      <w:r w:rsidR="00BD06DB" w:rsidRPr="008C3DD0">
        <w:rPr>
          <w:rFonts w:ascii="GHEA Grapalat" w:hAnsi="GHEA Grapalat"/>
          <w:sz w:val="20"/>
          <w:szCs w:val="20"/>
        </w:rPr>
        <w:t xml:space="preserve"> При этом указанное в настоящем пункте решение руководитель заказчика выносит </w:t>
      </w:r>
      <w:proofErr w:type="gramStart"/>
      <w:r w:rsidR="00BD06DB" w:rsidRPr="008C3DD0">
        <w:rPr>
          <w:rFonts w:ascii="GHEA Grapalat" w:hAnsi="GHEA Grapalat"/>
          <w:sz w:val="20"/>
          <w:szCs w:val="20"/>
        </w:rPr>
        <w:t>на десятый день</w:t>
      </w:r>
      <w:proofErr w:type="gramEnd"/>
      <w:r w:rsidR="00BD06DB" w:rsidRPr="008C3DD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w:t>
      </w:r>
      <w:r w:rsidR="00BD06DB" w:rsidRPr="008C3DD0">
        <w:rPr>
          <w:rFonts w:ascii="GHEA Grapalat" w:hAnsi="GHEA Grapalat"/>
          <w:sz w:val="20"/>
          <w:szCs w:val="20"/>
        </w:rPr>
        <w:lastRenderedPageBreak/>
        <w:t>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8C3DD0" w:rsidRDefault="00392E38" w:rsidP="006D55DC">
      <w:pPr>
        <w:widowControl w:val="0"/>
        <w:tabs>
          <w:tab w:val="left" w:pos="1276"/>
        </w:tabs>
        <w:rPr>
          <w:rFonts w:ascii="GHEA Grapalat" w:hAnsi="GHEA Grapalat"/>
          <w:sz w:val="20"/>
          <w:szCs w:val="20"/>
        </w:rPr>
      </w:pPr>
      <w:r w:rsidRPr="008C3DD0">
        <w:rPr>
          <w:rFonts w:ascii="GHEA Grapalat" w:hAnsi="GHEA Grapalat"/>
          <w:sz w:val="20"/>
          <w:szCs w:val="20"/>
        </w:rPr>
        <w:t>Е</w:t>
      </w:r>
      <w:r w:rsidR="006D55DC" w:rsidRPr="008C3DD0">
        <w:rPr>
          <w:rFonts w:ascii="GHEA Grapalat" w:hAnsi="GHEA Grapalat"/>
          <w:sz w:val="20"/>
          <w:szCs w:val="20"/>
        </w:rPr>
        <w:t>сли:</w:t>
      </w:r>
    </w:p>
    <w:p w:rsidR="006D55DC" w:rsidRPr="008C3DD0"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8C3DD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8C3DD0" w:rsidRDefault="006D55DC" w:rsidP="006D55DC">
      <w:pPr>
        <w:pStyle w:val="ListParagraph"/>
        <w:widowControl w:val="0"/>
        <w:numPr>
          <w:ilvl w:val="0"/>
          <w:numId w:val="31"/>
        </w:numPr>
        <w:ind w:left="0" w:firstLine="284"/>
        <w:contextualSpacing/>
        <w:jc w:val="both"/>
        <w:rPr>
          <w:rFonts w:ascii="GHEA Grapalat" w:hAnsi="GHEA Grapalat"/>
          <w:sz w:val="20"/>
          <w:szCs w:val="20"/>
        </w:rPr>
      </w:pPr>
      <w:r w:rsidRPr="008C3DD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8C3DD0">
        <w:rPr>
          <w:rFonts w:ascii="GHEA Grapalat" w:hAnsi="GHEA Grapalat"/>
          <w:sz w:val="20"/>
          <w:szCs w:val="20"/>
        </w:rPr>
        <w:t>была осуществлена</w:t>
      </w:r>
      <w:r w:rsidRPr="008C3DD0">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8C3DD0">
        <w:rPr>
          <w:rFonts w:ascii="GHEA Grapalat" w:hAnsi="GHEA Grapalat"/>
          <w:sz w:val="20"/>
          <w:szCs w:val="20"/>
        </w:rPr>
        <w:t xml:space="preserve">истечения </w:t>
      </w:r>
      <w:proofErr w:type="spellStart"/>
      <w:r w:rsidR="00450017" w:rsidRPr="008C3DD0">
        <w:rPr>
          <w:rFonts w:ascii="GHEA Grapalat" w:hAnsi="GHEA Grapalat"/>
          <w:sz w:val="20"/>
          <w:szCs w:val="20"/>
        </w:rPr>
        <w:t>сорокодневного</w:t>
      </w:r>
      <w:proofErr w:type="spellEnd"/>
      <w:r w:rsidR="00450017" w:rsidRPr="008C3DD0">
        <w:rPr>
          <w:rFonts w:ascii="GHEA Grapalat" w:hAnsi="GHEA Grapalat"/>
          <w:sz w:val="20"/>
          <w:szCs w:val="20"/>
        </w:rPr>
        <w:t xml:space="preserve"> срока, </w:t>
      </w:r>
      <w:r w:rsidR="00004B08" w:rsidRPr="008C3DD0">
        <w:rPr>
          <w:rFonts w:ascii="GHEA Grapalat" w:hAnsi="GHEA Grapalat"/>
          <w:sz w:val="20"/>
          <w:szCs w:val="20"/>
        </w:rPr>
        <w:t>установленн</w:t>
      </w:r>
      <w:r w:rsidR="00450017" w:rsidRPr="008C3DD0">
        <w:rPr>
          <w:rFonts w:ascii="GHEA Grapalat" w:hAnsi="GHEA Grapalat"/>
          <w:sz w:val="20"/>
          <w:szCs w:val="20"/>
        </w:rPr>
        <w:t>ого</w:t>
      </w:r>
      <w:r w:rsidR="00004B08" w:rsidRPr="008C3DD0">
        <w:rPr>
          <w:rFonts w:ascii="GHEA Grapalat" w:hAnsi="GHEA Grapalat"/>
          <w:sz w:val="20"/>
          <w:szCs w:val="20"/>
        </w:rPr>
        <w:t xml:space="preserve"> для включения </w:t>
      </w:r>
      <w:r w:rsidR="00450017" w:rsidRPr="008C3DD0">
        <w:rPr>
          <w:rFonts w:ascii="GHEA Grapalat" w:hAnsi="GHEA Grapalat"/>
          <w:sz w:val="20"/>
          <w:szCs w:val="20"/>
        </w:rPr>
        <w:t xml:space="preserve">уполномоченным органом </w:t>
      </w:r>
      <w:r w:rsidR="00004B08" w:rsidRPr="008C3DD0">
        <w:rPr>
          <w:rFonts w:ascii="GHEA Grapalat" w:hAnsi="GHEA Grapalat"/>
          <w:sz w:val="20"/>
          <w:szCs w:val="20"/>
        </w:rPr>
        <w:t xml:space="preserve">участника </w:t>
      </w:r>
      <w:r w:rsidRPr="008C3DD0">
        <w:rPr>
          <w:rFonts w:ascii="GHEA Grapalat" w:hAnsi="GHEA Grapalat"/>
          <w:sz w:val="20"/>
          <w:szCs w:val="20"/>
        </w:rPr>
        <w:t xml:space="preserve">в список, </w:t>
      </w:r>
      <w:r w:rsidR="00B12D3C" w:rsidRPr="008C3DD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C3DD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6D55DC" w:rsidRPr="008C3DD0" w:rsidRDefault="00C61E94" w:rsidP="00B46D58">
      <w:pPr>
        <w:widowControl w:val="0"/>
        <w:tabs>
          <w:tab w:val="left" w:pos="1276"/>
        </w:tabs>
        <w:spacing w:after="160"/>
        <w:ind w:firstLine="567"/>
        <w:jc w:val="both"/>
        <w:rPr>
          <w:rFonts w:ascii="GHEA Grapalat" w:hAnsi="GHEA Grapalat"/>
          <w:sz w:val="20"/>
          <w:szCs w:val="20"/>
        </w:rPr>
      </w:pPr>
      <w:r w:rsidRPr="008C3DD0">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8C3DD0" w:rsidRDefault="00A63D83" w:rsidP="00B46D58">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8.1</w:t>
      </w:r>
      <w:r w:rsidR="00C44C97" w:rsidRPr="008C3DD0">
        <w:rPr>
          <w:rFonts w:ascii="GHEA Grapalat" w:hAnsi="GHEA Grapalat"/>
          <w:sz w:val="20"/>
          <w:szCs w:val="20"/>
        </w:rPr>
        <w:t>4</w:t>
      </w:r>
      <w:r w:rsidR="00A31DCA" w:rsidRPr="008C3DD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C3DD0" w:rsidRDefault="00E64D24" w:rsidP="00B46D58">
      <w:pPr>
        <w:pStyle w:val="norm"/>
        <w:widowControl w:val="0"/>
        <w:tabs>
          <w:tab w:val="left" w:pos="1276"/>
        </w:tabs>
        <w:spacing w:after="160" w:line="240" w:lineRule="auto"/>
        <w:ind w:firstLine="567"/>
        <w:rPr>
          <w:rFonts w:ascii="GHEA Grapalat" w:hAnsi="GHEA Grapalat" w:cs="Sylfaen"/>
          <w:sz w:val="20"/>
        </w:rPr>
      </w:pPr>
      <w:r w:rsidRPr="008C3DD0">
        <w:rPr>
          <w:rFonts w:ascii="GHEA Grapalat" w:hAnsi="GHEA Grapalat"/>
          <w:sz w:val="20"/>
        </w:rPr>
        <w:t>8.1</w:t>
      </w:r>
      <w:r w:rsidR="00C44C97" w:rsidRPr="008C3DD0">
        <w:rPr>
          <w:rFonts w:ascii="GHEA Grapalat" w:hAnsi="GHEA Grapalat"/>
          <w:sz w:val="20"/>
        </w:rPr>
        <w:t>5</w:t>
      </w:r>
      <w:r w:rsidRPr="008C3DD0">
        <w:rPr>
          <w:rFonts w:ascii="GHEA Grapalat" w:hAnsi="GHEA Grapalat"/>
          <w:sz w:val="20"/>
        </w:rPr>
        <w:t xml:space="preserve"> </w:t>
      </w:r>
      <w:r w:rsidR="00C44C97" w:rsidRPr="008C3DD0">
        <w:rPr>
          <w:rFonts w:ascii="GHEA Grapalat" w:hAnsi="GHEA Grapalat"/>
          <w:sz w:val="20"/>
        </w:rPr>
        <w:t>Документы, указанные в пункте</w:t>
      </w:r>
      <w:r w:rsidR="00A74478" w:rsidRPr="008C3DD0">
        <w:rPr>
          <w:rFonts w:ascii="GHEA Grapalat" w:hAnsi="GHEA Grapalat"/>
          <w:sz w:val="20"/>
        </w:rPr>
        <w:t xml:space="preserve"> </w:t>
      </w:r>
      <w:proofErr w:type="gramStart"/>
      <w:r w:rsidR="00A74478" w:rsidRPr="008C3DD0">
        <w:rPr>
          <w:rFonts w:ascii="GHEA Grapalat" w:hAnsi="GHEA Grapalat"/>
          <w:sz w:val="20"/>
        </w:rPr>
        <w:t>8.</w:t>
      </w:r>
      <w:r w:rsidR="00F20C21" w:rsidRPr="008C3DD0">
        <w:rPr>
          <w:rFonts w:ascii="GHEA Grapalat" w:hAnsi="GHEA Grapalat"/>
          <w:sz w:val="20"/>
        </w:rPr>
        <w:t>8</w:t>
      </w:r>
      <w:r w:rsidR="00A74478" w:rsidRPr="008C3DD0">
        <w:rPr>
          <w:rFonts w:ascii="GHEA Grapalat" w:hAnsi="GHEA Grapalat"/>
          <w:sz w:val="20"/>
        </w:rPr>
        <w:t xml:space="preserve">  части</w:t>
      </w:r>
      <w:proofErr w:type="gramEnd"/>
      <w:r w:rsidR="00A74478" w:rsidRPr="008C3DD0">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C3DD0">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C3DD0"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8C3DD0">
        <w:rPr>
          <w:rFonts w:ascii="GHEA Grapalat" w:hAnsi="GHEA Grapalat"/>
        </w:rPr>
        <w:t>8.</w:t>
      </w:r>
      <w:r w:rsidR="0093610F" w:rsidRPr="008C3DD0">
        <w:rPr>
          <w:rFonts w:ascii="GHEA Grapalat" w:hAnsi="GHEA Grapalat"/>
        </w:rPr>
        <w:t>1</w:t>
      </w:r>
      <w:r w:rsidR="00E520F6" w:rsidRPr="008C3DD0">
        <w:rPr>
          <w:rFonts w:ascii="GHEA Grapalat" w:hAnsi="GHEA Grapalat"/>
        </w:rPr>
        <w:t>6</w:t>
      </w:r>
      <w:r w:rsidR="00EE0CB1" w:rsidRPr="008C3DD0">
        <w:rPr>
          <w:rFonts w:ascii="GHEA Grapalat" w:hAnsi="GHEA Grapalat"/>
        </w:rPr>
        <w:t>.</w:t>
      </w:r>
      <w:r w:rsidR="00EE0CB1" w:rsidRPr="008C3DD0">
        <w:rPr>
          <w:rFonts w:ascii="GHEA Grapalat" w:hAnsi="GHEA Grapalat"/>
        </w:rPr>
        <w:tab/>
      </w:r>
      <w:r w:rsidRPr="008C3DD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8C3DD0" w:rsidRDefault="00BF457D" w:rsidP="00C04986">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8.1</w:t>
      </w:r>
      <w:r w:rsidR="00E520F6" w:rsidRPr="008C3DD0">
        <w:rPr>
          <w:rFonts w:ascii="GHEA Grapalat" w:hAnsi="GHEA Grapalat"/>
          <w:sz w:val="20"/>
          <w:szCs w:val="20"/>
        </w:rPr>
        <w:t>7</w:t>
      </w:r>
      <w:r w:rsidRPr="008C3DD0">
        <w:rPr>
          <w:rFonts w:ascii="GHEA Grapalat" w:hAnsi="GHEA Grapalat"/>
          <w:sz w:val="20"/>
          <w:szCs w:val="20"/>
        </w:rPr>
        <w:t>.</w:t>
      </w:r>
      <w:r w:rsidRPr="008C3DD0">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8C3DD0" w:rsidRDefault="00BF457D" w:rsidP="00C04986">
      <w:pPr>
        <w:widowControl w:val="0"/>
        <w:spacing w:after="160"/>
        <w:ind w:firstLine="567"/>
        <w:jc w:val="both"/>
        <w:rPr>
          <w:rFonts w:ascii="GHEA Grapalat" w:hAnsi="GHEA Grapalat"/>
          <w:sz w:val="20"/>
          <w:szCs w:val="20"/>
        </w:rPr>
      </w:pPr>
      <w:r w:rsidRPr="008C3DD0">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8C3DD0" w:rsidRDefault="00A150A9" w:rsidP="00B46D58">
      <w:pPr>
        <w:pStyle w:val="BodyTextIndent2"/>
        <w:widowControl w:val="0"/>
        <w:tabs>
          <w:tab w:val="left" w:pos="1276"/>
        </w:tabs>
        <w:spacing w:after="160" w:line="240" w:lineRule="auto"/>
        <w:ind w:firstLine="567"/>
        <w:rPr>
          <w:rFonts w:ascii="GHEA Grapalat" w:hAnsi="GHEA Grapalat"/>
        </w:rPr>
      </w:pPr>
      <w:r w:rsidRPr="008C3DD0">
        <w:rPr>
          <w:rFonts w:ascii="GHEA Grapalat" w:hAnsi="GHEA Grapalat"/>
        </w:rPr>
        <w:t>8.</w:t>
      </w:r>
      <w:r w:rsidR="000E624C" w:rsidRPr="008C3DD0">
        <w:rPr>
          <w:rFonts w:ascii="GHEA Grapalat" w:hAnsi="GHEA Grapalat"/>
          <w:lang w:val="hy-AM"/>
        </w:rPr>
        <w:t>1</w:t>
      </w:r>
      <w:r w:rsidR="00E520F6" w:rsidRPr="008C3DD0">
        <w:rPr>
          <w:rFonts w:ascii="GHEA Grapalat" w:hAnsi="GHEA Grapalat"/>
        </w:rPr>
        <w:t>8</w:t>
      </w:r>
      <w:r w:rsidRPr="008C3DD0">
        <w:rPr>
          <w:rFonts w:ascii="GHEA Grapalat" w:hAnsi="GHEA Grapalat"/>
        </w:rPr>
        <w:t>.</w:t>
      </w:r>
      <w:r w:rsidR="00EE0CB1" w:rsidRPr="008C3DD0">
        <w:rPr>
          <w:rFonts w:ascii="GHEA Grapalat" w:hAnsi="GHEA Grapalat"/>
        </w:rPr>
        <w:tab/>
      </w:r>
      <w:r w:rsidR="000E6E6A" w:rsidRPr="008C3DD0">
        <w:rPr>
          <w:rFonts w:ascii="GHEA Grapalat" w:hAnsi="GHEA Grapalat"/>
        </w:rPr>
        <w:t>-</w:t>
      </w:r>
    </w:p>
    <w:p w:rsidR="00583092" w:rsidRPr="008C3DD0" w:rsidRDefault="00A150A9" w:rsidP="00B46D58">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8.</w:t>
      </w:r>
      <w:r w:rsidR="0018426E" w:rsidRPr="008C3DD0">
        <w:rPr>
          <w:rFonts w:ascii="GHEA Grapalat" w:hAnsi="GHEA Grapalat"/>
          <w:sz w:val="20"/>
          <w:szCs w:val="20"/>
        </w:rPr>
        <w:t>1</w:t>
      </w:r>
      <w:r w:rsidR="00144C98" w:rsidRPr="008C3DD0">
        <w:rPr>
          <w:rFonts w:ascii="GHEA Grapalat" w:hAnsi="GHEA Grapalat"/>
          <w:sz w:val="20"/>
          <w:szCs w:val="20"/>
        </w:rPr>
        <w:t>9</w:t>
      </w:r>
      <w:r w:rsidR="009F2C5D" w:rsidRPr="008C3DD0">
        <w:rPr>
          <w:rFonts w:ascii="GHEA Grapalat" w:hAnsi="GHEA Grapalat"/>
          <w:sz w:val="20"/>
          <w:szCs w:val="20"/>
        </w:rPr>
        <w:t>.</w:t>
      </w:r>
      <w:r w:rsidR="009F2C5D" w:rsidRPr="008C3DD0">
        <w:rPr>
          <w:rFonts w:ascii="GHEA Grapalat" w:hAnsi="GHEA Grapalat"/>
          <w:sz w:val="20"/>
          <w:szCs w:val="20"/>
        </w:rPr>
        <w:tab/>
      </w:r>
      <w:r w:rsidRPr="008C3DD0">
        <w:rPr>
          <w:rFonts w:ascii="GHEA Grapalat" w:hAnsi="GHEA Grapalat"/>
          <w:sz w:val="20"/>
          <w:szCs w:val="20"/>
        </w:rPr>
        <w:t>В случае если отобранный участник не заключает (отказывается</w:t>
      </w:r>
      <w:r w:rsidR="00521B59" w:rsidRPr="008C3DD0">
        <w:rPr>
          <w:rFonts w:ascii="Calibri" w:hAnsi="Calibri" w:cs="Calibri"/>
          <w:sz w:val="20"/>
          <w:szCs w:val="20"/>
          <w:lang w:val="en-US"/>
        </w:rPr>
        <w:t> </w:t>
      </w:r>
      <w:r w:rsidRPr="008C3DD0">
        <w:rPr>
          <w:rFonts w:ascii="GHEA Grapalat" w:hAnsi="GHEA Grapalat"/>
          <w:sz w:val="20"/>
          <w:szCs w:val="20"/>
        </w:rPr>
        <w:t xml:space="preserve">заключать) договор или лишается права на заключение договора, </w:t>
      </w:r>
      <w:r w:rsidR="000702A0" w:rsidRPr="008C3DD0">
        <w:rPr>
          <w:rFonts w:ascii="GHEA Grapalat" w:hAnsi="GHEA Grapalat"/>
          <w:sz w:val="20"/>
          <w:szCs w:val="20"/>
        </w:rPr>
        <w:t xml:space="preserve">решением комиссии </w:t>
      </w:r>
      <w:proofErr w:type="gramStart"/>
      <w:r w:rsidR="005F2F3B" w:rsidRPr="008C3DD0">
        <w:rPr>
          <w:rFonts w:ascii="GHEA Grapalat" w:hAnsi="GHEA Grapalat"/>
          <w:sz w:val="20"/>
          <w:szCs w:val="20"/>
        </w:rPr>
        <w:t xml:space="preserve">отобранным  </w:t>
      </w:r>
      <w:r w:rsidRPr="008C3DD0">
        <w:rPr>
          <w:rFonts w:ascii="GHEA Grapalat" w:hAnsi="GHEA Grapalat"/>
          <w:sz w:val="20"/>
          <w:szCs w:val="20"/>
        </w:rPr>
        <w:t>участник</w:t>
      </w:r>
      <w:r w:rsidR="005F2F3B" w:rsidRPr="008C3DD0">
        <w:rPr>
          <w:rFonts w:ascii="GHEA Grapalat" w:hAnsi="GHEA Grapalat"/>
          <w:sz w:val="20"/>
          <w:szCs w:val="20"/>
        </w:rPr>
        <w:t>ом</w:t>
      </w:r>
      <w:proofErr w:type="gramEnd"/>
      <w:r w:rsidR="005F2F3B" w:rsidRPr="008C3DD0">
        <w:rPr>
          <w:rFonts w:ascii="GHEA Grapalat" w:hAnsi="GHEA Grapalat"/>
          <w:sz w:val="20"/>
          <w:szCs w:val="20"/>
        </w:rPr>
        <w:t xml:space="preserve"> </w:t>
      </w:r>
      <w:r w:rsidR="005F2F3B" w:rsidRPr="008C3DD0">
        <w:rPr>
          <w:rFonts w:ascii="GHEA Grapalat" w:hAnsi="GHEA Grapalat"/>
          <w:sz w:val="20"/>
          <w:szCs w:val="20"/>
          <w:lang w:val="hy-AM"/>
        </w:rPr>
        <w:t xml:space="preserve"> </w:t>
      </w:r>
      <w:r w:rsidR="005F2F3B" w:rsidRPr="008C3DD0">
        <w:rPr>
          <w:rFonts w:ascii="GHEA Grapalat" w:hAnsi="GHEA Grapalat"/>
          <w:sz w:val="20"/>
          <w:szCs w:val="20"/>
        </w:rPr>
        <w:t>признается участник занявший следующее место</w:t>
      </w:r>
      <w:r w:rsidR="00951CE5" w:rsidRPr="008C3DD0">
        <w:rPr>
          <w:rFonts w:ascii="GHEA Grapalat" w:hAnsi="GHEA Grapalat"/>
          <w:sz w:val="20"/>
          <w:szCs w:val="20"/>
          <w:lang w:val="hy-AM"/>
        </w:rPr>
        <w:t xml:space="preserve"> </w:t>
      </w:r>
      <w:r w:rsidR="00951CE5" w:rsidRPr="008C3DD0">
        <w:rPr>
          <w:rFonts w:ascii="GHEA Grapalat" w:hAnsi="GHEA Grapalat"/>
          <w:sz w:val="20"/>
          <w:szCs w:val="20"/>
        </w:rPr>
        <w:t>с</w:t>
      </w:r>
      <w:r w:rsidRPr="008C3DD0">
        <w:rPr>
          <w:rFonts w:ascii="GHEA Grapalat" w:hAnsi="GHEA Grapalat"/>
          <w:sz w:val="20"/>
          <w:szCs w:val="20"/>
        </w:rPr>
        <w:t xml:space="preserve"> </w:t>
      </w:r>
      <w:r w:rsidR="00951CE5" w:rsidRPr="008C3DD0">
        <w:rPr>
          <w:rFonts w:ascii="GHEA Grapalat" w:hAnsi="GHEA Grapalat"/>
          <w:sz w:val="20"/>
          <w:szCs w:val="20"/>
        </w:rPr>
        <w:t>применением процедуры</w:t>
      </w:r>
      <w:r w:rsidRPr="008C3DD0">
        <w:rPr>
          <w:rFonts w:ascii="GHEA Grapalat" w:hAnsi="GHEA Grapalat"/>
          <w:sz w:val="20"/>
          <w:szCs w:val="20"/>
        </w:rPr>
        <w:t>, установленн</w:t>
      </w:r>
      <w:r w:rsidR="00951CE5" w:rsidRPr="008C3DD0">
        <w:rPr>
          <w:rFonts w:ascii="GHEA Grapalat" w:hAnsi="GHEA Grapalat"/>
          <w:sz w:val="20"/>
          <w:szCs w:val="20"/>
        </w:rPr>
        <w:t>ой</w:t>
      </w:r>
      <w:r w:rsidRPr="008C3DD0">
        <w:rPr>
          <w:rFonts w:ascii="GHEA Grapalat" w:hAnsi="GHEA Grapalat"/>
          <w:sz w:val="20"/>
          <w:szCs w:val="20"/>
        </w:rPr>
        <w:t xml:space="preserve"> пунктами 8.1</w:t>
      </w:r>
      <w:r w:rsidR="00C808AC" w:rsidRPr="008C3DD0">
        <w:rPr>
          <w:rFonts w:ascii="GHEA Grapalat" w:hAnsi="GHEA Grapalat"/>
          <w:sz w:val="20"/>
          <w:szCs w:val="20"/>
        </w:rPr>
        <w:t>2</w:t>
      </w:r>
      <w:r w:rsidRPr="008C3DD0">
        <w:rPr>
          <w:rFonts w:ascii="GHEA Grapalat" w:hAnsi="GHEA Grapalat"/>
          <w:sz w:val="20"/>
          <w:szCs w:val="20"/>
        </w:rPr>
        <w:t>-8.</w:t>
      </w:r>
      <w:r w:rsidR="00807FD0" w:rsidRPr="008C3DD0">
        <w:rPr>
          <w:rFonts w:ascii="GHEA Grapalat" w:hAnsi="GHEA Grapalat"/>
          <w:sz w:val="20"/>
          <w:szCs w:val="20"/>
        </w:rPr>
        <w:t>19</w:t>
      </w:r>
      <w:r w:rsidR="007854B2" w:rsidRPr="008C3DD0">
        <w:rPr>
          <w:rFonts w:ascii="GHEA Grapalat" w:hAnsi="GHEA Grapalat"/>
          <w:sz w:val="20"/>
          <w:szCs w:val="20"/>
        </w:rPr>
        <w:t xml:space="preserve"> </w:t>
      </w:r>
      <w:r w:rsidRPr="008C3DD0">
        <w:rPr>
          <w:rFonts w:ascii="GHEA Grapalat" w:hAnsi="GHEA Grapalat"/>
          <w:sz w:val="20"/>
          <w:szCs w:val="20"/>
        </w:rPr>
        <w:t>части 1 настоящего Приглашения.</w:t>
      </w:r>
    </w:p>
    <w:p w:rsidR="00583092" w:rsidRPr="008C3DD0" w:rsidRDefault="00A150A9" w:rsidP="00B46D58">
      <w:pPr>
        <w:pStyle w:val="BodyTextIndent2"/>
        <w:widowControl w:val="0"/>
        <w:tabs>
          <w:tab w:val="left" w:pos="1276"/>
        </w:tabs>
        <w:spacing w:after="160" w:line="240" w:lineRule="auto"/>
        <w:ind w:firstLine="567"/>
        <w:rPr>
          <w:rFonts w:ascii="GHEA Grapalat" w:hAnsi="GHEA Grapalat" w:cs="Sylfaen"/>
        </w:rPr>
      </w:pPr>
      <w:r w:rsidRPr="008C3DD0">
        <w:rPr>
          <w:rFonts w:ascii="GHEA Grapalat" w:hAnsi="GHEA Grapalat"/>
        </w:rPr>
        <w:t>8.</w:t>
      </w:r>
      <w:r w:rsidR="00144C98" w:rsidRPr="008C3DD0">
        <w:rPr>
          <w:rFonts w:ascii="GHEA Grapalat" w:hAnsi="GHEA Grapalat"/>
        </w:rPr>
        <w:t>20</w:t>
      </w:r>
      <w:r w:rsidR="00FA2DBA" w:rsidRPr="008C3DD0">
        <w:rPr>
          <w:rFonts w:ascii="GHEA Grapalat" w:hAnsi="GHEA Grapalat"/>
        </w:rPr>
        <w:t>.</w:t>
      </w:r>
      <w:r w:rsidR="00FA2DBA" w:rsidRPr="008C3DD0">
        <w:rPr>
          <w:rFonts w:ascii="GHEA Grapalat" w:hAnsi="GHEA Grapalat"/>
        </w:rPr>
        <w:tab/>
      </w:r>
      <w:r w:rsidRPr="008C3DD0">
        <w:rPr>
          <w:rFonts w:ascii="GHEA Grapalat" w:hAnsi="GHEA Grapalat"/>
        </w:rPr>
        <w:t xml:space="preserve">В целях обоснования соответствия предъявленных к нему требований участник может </w:t>
      </w:r>
      <w:r w:rsidRPr="008C3DD0">
        <w:rPr>
          <w:rFonts w:ascii="GHEA Grapalat" w:hAnsi="GHEA Grapalat"/>
        </w:rPr>
        <w:lastRenderedPageBreak/>
        <w:t>представить иные дополнительные документы, сведения и материалы.</w:t>
      </w:r>
    </w:p>
    <w:p w:rsidR="00583092" w:rsidRPr="008C3DD0" w:rsidRDefault="00662165" w:rsidP="00B46D58">
      <w:pPr>
        <w:pStyle w:val="BodyTextIndent2"/>
        <w:widowControl w:val="0"/>
        <w:spacing w:after="160" w:line="240" w:lineRule="auto"/>
        <w:ind w:firstLine="567"/>
        <w:rPr>
          <w:rFonts w:ascii="GHEA Grapalat" w:hAnsi="GHEA Grapalat"/>
        </w:rPr>
      </w:pPr>
      <w:r w:rsidRPr="008C3DD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C3DD0" w:rsidRDefault="00A150A9" w:rsidP="00B46D58">
      <w:pPr>
        <w:pStyle w:val="BodyTextIndent2"/>
        <w:widowControl w:val="0"/>
        <w:tabs>
          <w:tab w:val="left" w:pos="1276"/>
        </w:tabs>
        <w:spacing w:after="160" w:line="240" w:lineRule="auto"/>
        <w:ind w:firstLine="567"/>
        <w:rPr>
          <w:rFonts w:ascii="GHEA Grapalat" w:hAnsi="GHEA Grapalat"/>
        </w:rPr>
      </w:pPr>
      <w:r w:rsidRPr="008C3DD0">
        <w:rPr>
          <w:rFonts w:ascii="GHEA Grapalat" w:hAnsi="GHEA Grapalat"/>
        </w:rPr>
        <w:t>8.</w:t>
      </w:r>
      <w:r w:rsidR="005A79EE" w:rsidRPr="008C3DD0">
        <w:rPr>
          <w:rFonts w:ascii="GHEA Grapalat" w:hAnsi="GHEA Grapalat"/>
        </w:rPr>
        <w:t>2</w:t>
      </w:r>
      <w:r w:rsidR="005F1A20" w:rsidRPr="008C3DD0">
        <w:rPr>
          <w:rFonts w:ascii="GHEA Grapalat" w:hAnsi="GHEA Grapalat"/>
        </w:rPr>
        <w:t>1</w:t>
      </w:r>
      <w:r w:rsidRPr="008C3DD0">
        <w:rPr>
          <w:rFonts w:ascii="GHEA Grapalat" w:hAnsi="GHEA Grapalat"/>
        </w:rPr>
        <w:t>.</w:t>
      </w:r>
      <w:r w:rsidR="00FA2DBA" w:rsidRPr="008C3DD0">
        <w:rPr>
          <w:rFonts w:ascii="GHEA Grapalat" w:hAnsi="GHEA Grapalat"/>
        </w:rPr>
        <w:tab/>
      </w:r>
      <w:r w:rsidRPr="008C3DD0">
        <w:rPr>
          <w:rFonts w:ascii="GHEA Grapalat" w:hAnsi="GHEA Grapalat"/>
        </w:rPr>
        <w:t>С целью применения пункта 8.</w:t>
      </w:r>
      <w:r w:rsidR="005F1A20" w:rsidRPr="008C3DD0">
        <w:rPr>
          <w:rFonts w:ascii="GHEA Grapalat" w:hAnsi="GHEA Grapalat"/>
        </w:rPr>
        <w:t>20</w:t>
      </w:r>
      <w:r w:rsidRPr="008C3DD0">
        <w:rPr>
          <w:rFonts w:ascii="GHEA Grapalat" w:hAnsi="GHEA Grapalat"/>
        </w:rPr>
        <w:t xml:space="preserve">. части 1 настоящего приглашения </w:t>
      </w:r>
      <w:r w:rsidR="005A79EE" w:rsidRPr="008C3DD0">
        <w:rPr>
          <w:rFonts w:ascii="GHEA Grapalat" w:hAnsi="GHEA Grapalat"/>
        </w:rPr>
        <w:t xml:space="preserve">может быть созвано </w:t>
      </w:r>
      <w:r w:rsidRPr="008C3DD0">
        <w:rPr>
          <w:rFonts w:ascii="GHEA Grapalat" w:hAnsi="GHEA Grapalat"/>
        </w:rPr>
        <w:t>внеочередное заседание комиссии.</w:t>
      </w:r>
    </w:p>
    <w:p w:rsidR="00E45ACA" w:rsidRPr="008C3DD0" w:rsidRDefault="00A150A9" w:rsidP="00B46D58">
      <w:pPr>
        <w:pStyle w:val="norm"/>
        <w:widowControl w:val="0"/>
        <w:tabs>
          <w:tab w:val="left" w:pos="1276"/>
        </w:tabs>
        <w:spacing w:after="160" w:line="240" w:lineRule="auto"/>
        <w:ind w:firstLine="567"/>
        <w:rPr>
          <w:rFonts w:ascii="GHEA Grapalat" w:hAnsi="GHEA Grapalat"/>
          <w:sz w:val="20"/>
        </w:rPr>
      </w:pPr>
      <w:r w:rsidRPr="008C3DD0">
        <w:rPr>
          <w:rFonts w:ascii="GHEA Grapalat" w:hAnsi="GHEA Grapalat"/>
          <w:spacing w:val="-6"/>
          <w:sz w:val="20"/>
        </w:rPr>
        <w:t>8.</w:t>
      </w:r>
      <w:r w:rsidR="007D73EF" w:rsidRPr="008C3DD0">
        <w:rPr>
          <w:rFonts w:ascii="GHEA Grapalat" w:hAnsi="GHEA Grapalat"/>
          <w:spacing w:val="-6"/>
          <w:sz w:val="20"/>
        </w:rPr>
        <w:t>22</w:t>
      </w:r>
      <w:r w:rsidR="00544D9F" w:rsidRPr="008C3DD0">
        <w:rPr>
          <w:rFonts w:ascii="GHEA Grapalat" w:hAnsi="GHEA Grapalat"/>
          <w:spacing w:val="-6"/>
          <w:sz w:val="20"/>
        </w:rPr>
        <w:t>.</w:t>
      </w:r>
      <w:r w:rsidR="00544D9F" w:rsidRPr="008C3DD0">
        <w:rPr>
          <w:rFonts w:ascii="GHEA Grapalat" w:hAnsi="GHEA Grapalat"/>
          <w:spacing w:val="-6"/>
          <w:sz w:val="20"/>
        </w:rPr>
        <w:tab/>
      </w:r>
      <w:r w:rsidRPr="008C3DD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C3DD0">
        <w:rPr>
          <w:rFonts w:ascii="GHEA Grapalat" w:hAnsi="GHEA Grapalat"/>
          <w:sz w:val="20"/>
        </w:rPr>
        <w:t xml:space="preserve"> Решение о</w:t>
      </w:r>
      <w:r w:rsidR="00BA2853" w:rsidRPr="008C3DD0">
        <w:rPr>
          <w:rFonts w:ascii="Calibri" w:hAnsi="Calibri" w:cs="Calibri"/>
          <w:sz w:val="20"/>
          <w:lang w:val="en-US"/>
        </w:rPr>
        <w:t> </w:t>
      </w:r>
      <w:r w:rsidRPr="008C3DD0">
        <w:rPr>
          <w:rFonts w:ascii="GHEA Grapalat" w:hAnsi="GHEA Grapalat"/>
          <w:sz w:val="20"/>
        </w:rPr>
        <w:t>заключении договора содержит краткую информацию об оценке заявок, о</w:t>
      </w:r>
      <w:r w:rsidR="00BA2853" w:rsidRPr="008C3DD0">
        <w:rPr>
          <w:rFonts w:ascii="Calibri" w:hAnsi="Calibri" w:cs="Calibri"/>
          <w:sz w:val="20"/>
          <w:lang w:val="en-US"/>
        </w:rPr>
        <w:t> </w:t>
      </w:r>
      <w:r w:rsidRPr="008C3DD0">
        <w:rPr>
          <w:rFonts w:ascii="GHEA Grapalat" w:hAnsi="GHEA Grapalat"/>
          <w:sz w:val="20"/>
        </w:rPr>
        <w:t>причинах, обосновывающих выбор отобранного участника, и объявление о</w:t>
      </w:r>
      <w:r w:rsidR="00BA2853" w:rsidRPr="008C3DD0">
        <w:rPr>
          <w:rFonts w:ascii="Calibri" w:hAnsi="Calibri" w:cs="Calibri"/>
          <w:sz w:val="20"/>
          <w:lang w:val="en-US"/>
        </w:rPr>
        <w:t> </w:t>
      </w:r>
      <w:r w:rsidRPr="008C3DD0">
        <w:rPr>
          <w:rFonts w:ascii="GHEA Grapalat" w:hAnsi="GHEA Grapalat"/>
          <w:sz w:val="20"/>
        </w:rPr>
        <w:t>периоде ожидания.</w:t>
      </w:r>
    </w:p>
    <w:p w:rsidR="00583092" w:rsidRPr="008C3DD0" w:rsidRDefault="00A150A9" w:rsidP="00B46D58">
      <w:pPr>
        <w:pStyle w:val="BodyTextIndent2"/>
        <w:widowControl w:val="0"/>
        <w:tabs>
          <w:tab w:val="left" w:pos="1276"/>
        </w:tabs>
        <w:spacing w:after="160" w:line="240" w:lineRule="auto"/>
        <w:ind w:firstLine="567"/>
        <w:rPr>
          <w:rFonts w:ascii="GHEA Grapalat" w:hAnsi="GHEA Grapalat"/>
        </w:rPr>
      </w:pPr>
      <w:r w:rsidRPr="008C3DD0">
        <w:rPr>
          <w:rFonts w:ascii="GHEA Grapalat" w:hAnsi="GHEA Grapalat"/>
        </w:rPr>
        <w:t>8.</w:t>
      </w:r>
      <w:r w:rsidR="00163324" w:rsidRPr="008C3DD0">
        <w:rPr>
          <w:rFonts w:ascii="GHEA Grapalat" w:hAnsi="GHEA Grapalat"/>
        </w:rPr>
        <w:t>2</w:t>
      </w:r>
      <w:r w:rsidR="00E61E7C" w:rsidRPr="008C3DD0">
        <w:rPr>
          <w:rFonts w:ascii="GHEA Grapalat" w:hAnsi="GHEA Grapalat"/>
        </w:rPr>
        <w:t>3</w:t>
      </w:r>
      <w:r w:rsidR="00BA2853" w:rsidRPr="008C3DD0">
        <w:rPr>
          <w:rFonts w:ascii="GHEA Grapalat" w:hAnsi="GHEA Grapalat"/>
        </w:rPr>
        <w:t>.</w:t>
      </w:r>
      <w:r w:rsidR="00735C9B" w:rsidRPr="008C3DD0">
        <w:rPr>
          <w:rFonts w:ascii="GHEA Grapalat" w:hAnsi="GHEA Grapalat"/>
        </w:rPr>
        <w:t xml:space="preserve"> </w:t>
      </w:r>
      <w:r w:rsidRPr="008C3DD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8C3DD0" w:rsidRDefault="00EE5A30" w:rsidP="009E460F">
      <w:pPr>
        <w:pStyle w:val="BodyTextIndent2"/>
        <w:widowControl w:val="0"/>
        <w:spacing w:after="160" w:line="240" w:lineRule="auto"/>
        <w:ind w:left="284" w:firstLine="567"/>
        <w:contextualSpacing/>
        <w:rPr>
          <w:rFonts w:ascii="GHEA Grapalat" w:hAnsi="GHEA Grapalat"/>
        </w:rPr>
      </w:pPr>
      <w:r w:rsidRPr="008C3DD0">
        <w:rPr>
          <w:rFonts w:ascii="GHEA Grapalat" w:hAnsi="GHEA Grapalat"/>
        </w:rPr>
        <w:t>Период ожидания в случае настоящей процедуры составляет "</w:t>
      </w:r>
      <w:r w:rsidR="000E6E6A" w:rsidRPr="008C3DD0">
        <w:rPr>
          <w:rFonts w:ascii="GHEA Grapalat" w:hAnsi="GHEA Grapalat"/>
        </w:rPr>
        <w:t>10</w:t>
      </w:r>
      <w:r w:rsidRPr="008C3DD0">
        <w:rPr>
          <w:rFonts w:ascii="GHEA Grapalat" w:hAnsi="GHEA Grapalat"/>
        </w:rPr>
        <w:t>" календарных дней. Период ожидания:</w:t>
      </w:r>
    </w:p>
    <w:p w:rsidR="00EE5A30" w:rsidRPr="008C3DD0" w:rsidRDefault="00EE5A30" w:rsidP="009E460F">
      <w:pPr>
        <w:pStyle w:val="BodyTextIndent2"/>
        <w:widowControl w:val="0"/>
        <w:numPr>
          <w:ilvl w:val="0"/>
          <w:numId w:val="32"/>
        </w:numPr>
        <w:spacing w:after="160" w:line="240" w:lineRule="auto"/>
        <w:ind w:left="284" w:hanging="426"/>
        <w:contextualSpacing/>
        <w:rPr>
          <w:rFonts w:ascii="GHEA Grapalat" w:hAnsi="GHEA Grapalat"/>
          <w:i/>
        </w:rPr>
      </w:pPr>
      <w:r w:rsidRPr="008C3DD0">
        <w:rPr>
          <w:rFonts w:ascii="GHEA Grapalat" w:hAnsi="GHEA Grapalat"/>
        </w:rPr>
        <w:t>не применим, если заявку подал только один участник, с которым заключается договор</w:t>
      </w:r>
      <w:r w:rsidR="009E460F" w:rsidRPr="008C3DD0">
        <w:rPr>
          <w:rFonts w:ascii="GHEA Grapalat" w:hAnsi="GHEA Grapalat"/>
        </w:rPr>
        <w:t>;</w:t>
      </w:r>
    </w:p>
    <w:p w:rsidR="00EE5A30" w:rsidRPr="008C3DD0" w:rsidRDefault="00EE5A30" w:rsidP="009E460F">
      <w:pPr>
        <w:pStyle w:val="norm"/>
        <w:widowControl w:val="0"/>
        <w:numPr>
          <w:ilvl w:val="0"/>
          <w:numId w:val="32"/>
        </w:numPr>
        <w:spacing w:line="240" w:lineRule="auto"/>
        <w:ind w:left="284"/>
        <w:contextualSpacing/>
        <w:rPr>
          <w:rFonts w:ascii="GHEA Grapalat" w:hAnsi="GHEA Grapalat"/>
          <w:sz w:val="20"/>
        </w:rPr>
      </w:pPr>
      <w:r w:rsidRPr="008C3DD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EE5A30" w:rsidRPr="008C3DD0" w:rsidRDefault="00EE5A30" w:rsidP="009E460F">
      <w:pPr>
        <w:pStyle w:val="norm"/>
        <w:widowControl w:val="0"/>
        <w:tabs>
          <w:tab w:val="left" w:pos="1276"/>
        </w:tabs>
        <w:spacing w:line="240" w:lineRule="auto"/>
        <w:ind w:left="284" w:firstLine="0"/>
        <w:contextualSpacing/>
        <w:rPr>
          <w:rFonts w:ascii="GHEA Grapalat" w:hAnsi="GHEA Grapalat"/>
          <w:sz w:val="20"/>
        </w:rPr>
      </w:pPr>
      <w:r w:rsidRPr="008C3DD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313A6" w:rsidRPr="008C3DD0" w:rsidRDefault="00AA0AD8" w:rsidP="00B46D58">
      <w:pPr>
        <w:widowControl w:val="0"/>
        <w:spacing w:after="160"/>
        <w:jc w:val="center"/>
        <w:rPr>
          <w:rFonts w:ascii="GHEA Grapalat" w:hAnsi="GHEA Grapalat" w:cs="Arial"/>
          <w:b/>
          <w:iCs/>
          <w:sz w:val="20"/>
          <w:szCs w:val="20"/>
        </w:rPr>
      </w:pPr>
      <w:r w:rsidRPr="008C3DD0">
        <w:rPr>
          <w:rFonts w:ascii="GHEA Grapalat" w:hAnsi="GHEA Grapalat"/>
          <w:b/>
          <w:sz w:val="20"/>
          <w:szCs w:val="20"/>
        </w:rPr>
        <w:t xml:space="preserve">9. ЗАКЛЮЧЕНИЕ ДОГОВОРА </w:t>
      </w:r>
    </w:p>
    <w:p w:rsidR="00096865" w:rsidRPr="008C3DD0" w:rsidRDefault="00AA0AD8"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9.1</w:t>
      </w:r>
      <w:r w:rsidR="002A3FC1" w:rsidRPr="008C3DD0">
        <w:rPr>
          <w:rFonts w:ascii="GHEA Grapalat" w:hAnsi="GHEA Grapalat"/>
          <w:sz w:val="20"/>
          <w:szCs w:val="20"/>
        </w:rPr>
        <w:t>.</w:t>
      </w:r>
      <w:r w:rsidR="002A3FC1" w:rsidRPr="008C3DD0">
        <w:rPr>
          <w:rFonts w:ascii="GHEA Grapalat" w:hAnsi="GHEA Grapalat"/>
          <w:sz w:val="20"/>
          <w:szCs w:val="20"/>
        </w:rPr>
        <w:tab/>
      </w:r>
      <w:r w:rsidRPr="008C3DD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C3DD0" w:rsidRDefault="00AA0AD8" w:rsidP="00B46D58">
      <w:pPr>
        <w:widowControl w:val="0"/>
        <w:tabs>
          <w:tab w:val="left" w:pos="1134"/>
        </w:tabs>
        <w:spacing w:after="160"/>
        <w:ind w:firstLine="567"/>
        <w:jc w:val="both"/>
        <w:rPr>
          <w:rFonts w:ascii="GHEA Grapalat" w:hAnsi="GHEA Grapalat" w:cs="Sylfaen"/>
          <w:sz w:val="20"/>
          <w:szCs w:val="20"/>
          <w:lang w:val="hy-AM"/>
        </w:rPr>
      </w:pPr>
      <w:r w:rsidRPr="008C3DD0">
        <w:rPr>
          <w:rFonts w:ascii="GHEA Grapalat" w:hAnsi="GHEA Grapalat"/>
          <w:sz w:val="20"/>
          <w:szCs w:val="20"/>
        </w:rPr>
        <w:t>9.2.</w:t>
      </w:r>
      <w:r w:rsidR="002A3FC1" w:rsidRPr="008C3DD0">
        <w:rPr>
          <w:rFonts w:ascii="GHEA Grapalat" w:hAnsi="GHEA Grapalat"/>
          <w:sz w:val="20"/>
          <w:szCs w:val="20"/>
        </w:rPr>
        <w:tab/>
      </w:r>
      <w:r w:rsidR="005F0A8F" w:rsidRPr="008C3DD0">
        <w:rPr>
          <w:rFonts w:ascii="GHEA Grapalat" w:hAnsi="GHEA Grapalat"/>
          <w:sz w:val="20"/>
          <w:szCs w:val="20"/>
        </w:rPr>
        <w:t>На</w:t>
      </w:r>
      <w:r w:rsidRPr="008C3DD0">
        <w:rPr>
          <w:rFonts w:ascii="GHEA Grapalat" w:hAnsi="GHEA Grapalat"/>
          <w:sz w:val="20"/>
          <w:szCs w:val="20"/>
        </w:rPr>
        <w:t xml:space="preserve"> чет</w:t>
      </w:r>
      <w:r w:rsidR="005F0A8F" w:rsidRPr="008C3DD0">
        <w:rPr>
          <w:rFonts w:ascii="GHEA Grapalat" w:hAnsi="GHEA Grapalat"/>
          <w:sz w:val="20"/>
          <w:szCs w:val="20"/>
        </w:rPr>
        <w:t>вертый</w:t>
      </w:r>
      <w:r w:rsidRPr="008C3DD0">
        <w:rPr>
          <w:rFonts w:ascii="GHEA Grapalat" w:hAnsi="GHEA Grapalat"/>
          <w:sz w:val="20"/>
          <w:szCs w:val="20"/>
        </w:rPr>
        <w:t xml:space="preserve"> рабочи</w:t>
      </w:r>
      <w:r w:rsidR="005F0A8F" w:rsidRPr="008C3DD0">
        <w:rPr>
          <w:rFonts w:ascii="GHEA Grapalat" w:hAnsi="GHEA Grapalat"/>
          <w:sz w:val="20"/>
          <w:szCs w:val="20"/>
        </w:rPr>
        <w:t>й</w:t>
      </w:r>
      <w:r w:rsidRPr="008C3DD0">
        <w:rPr>
          <w:rFonts w:ascii="GHEA Grapalat" w:hAnsi="GHEA Grapalat"/>
          <w:sz w:val="20"/>
          <w:szCs w:val="20"/>
        </w:rPr>
        <w:t xml:space="preserve"> д</w:t>
      </w:r>
      <w:r w:rsidR="005F0A8F" w:rsidRPr="008C3DD0">
        <w:rPr>
          <w:rFonts w:ascii="GHEA Grapalat" w:hAnsi="GHEA Grapalat"/>
          <w:sz w:val="20"/>
          <w:szCs w:val="20"/>
        </w:rPr>
        <w:t>е</w:t>
      </w:r>
      <w:r w:rsidRPr="008C3DD0">
        <w:rPr>
          <w:rFonts w:ascii="GHEA Grapalat" w:hAnsi="GHEA Grapalat"/>
          <w:sz w:val="20"/>
          <w:szCs w:val="20"/>
        </w:rPr>
        <w:t>н</w:t>
      </w:r>
      <w:r w:rsidR="005F0A8F" w:rsidRPr="008C3DD0">
        <w:rPr>
          <w:rFonts w:ascii="GHEA Grapalat" w:hAnsi="GHEA Grapalat"/>
          <w:sz w:val="20"/>
          <w:szCs w:val="20"/>
        </w:rPr>
        <w:t>ь</w:t>
      </w:r>
      <w:r w:rsidRPr="008C3DD0">
        <w:rPr>
          <w:rFonts w:ascii="GHEA Grapalat" w:hAnsi="GHEA Grapalat"/>
          <w:sz w:val="20"/>
          <w:szCs w:val="20"/>
        </w:rPr>
        <w:t>, следующи</w:t>
      </w:r>
      <w:r w:rsidR="005F0A8F" w:rsidRPr="008C3DD0">
        <w:rPr>
          <w:rFonts w:ascii="GHEA Grapalat" w:hAnsi="GHEA Grapalat"/>
          <w:sz w:val="20"/>
          <w:szCs w:val="20"/>
        </w:rPr>
        <w:t>й</w:t>
      </w:r>
      <w:r w:rsidRPr="008C3DD0">
        <w:rPr>
          <w:rFonts w:ascii="GHEA Grapalat" w:hAnsi="GHEA Grapalat"/>
          <w:sz w:val="20"/>
          <w:szCs w:val="20"/>
        </w:rPr>
        <w:t xml:space="preserve"> за окончанием периода ожидания, установленного пунктом 8.</w:t>
      </w:r>
      <w:r w:rsidR="00DA3F9C" w:rsidRPr="008C3DD0">
        <w:rPr>
          <w:rFonts w:ascii="GHEA Grapalat" w:hAnsi="GHEA Grapalat"/>
          <w:sz w:val="20"/>
          <w:szCs w:val="20"/>
        </w:rPr>
        <w:t>2</w:t>
      </w:r>
      <w:r w:rsidR="005F0A8F" w:rsidRPr="008C3DD0">
        <w:rPr>
          <w:rFonts w:ascii="GHEA Grapalat" w:hAnsi="GHEA Grapalat"/>
          <w:sz w:val="20"/>
          <w:szCs w:val="20"/>
        </w:rPr>
        <w:t>3</w:t>
      </w:r>
      <w:r w:rsidRPr="008C3DD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8C3DD0">
        <w:rPr>
          <w:rFonts w:ascii="GHEA Grapalat" w:hAnsi="GHEA Grapalat"/>
          <w:sz w:val="20"/>
          <w:szCs w:val="20"/>
        </w:rPr>
        <w:t>четвертый</w:t>
      </w:r>
      <w:r w:rsidRPr="008C3DD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C3DD0">
        <w:rPr>
          <w:rFonts w:ascii="GHEA Grapalat" w:hAnsi="GHEA Grapalat"/>
          <w:sz w:val="20"/>
          <w:szCs w:val="20"/>
        </w:rPr>
        <w:t>2</w:t>
      </w:r>
      <w:r w:rsidR="00876543" w:rsidRPr="008C3DD0">
        <w:rPr>
          <w:rFonts w:ascii="GHEA Grapalat" w:hAnsi="GHEA Grapalat"/>
          <w:sz w:val="20"/>
          <w:szCs w:val="20"/>
        </w:rPr>
        <w:t xml:space="preserve">3 </w:t>
      </w:r>
      <w:r w:rsidRPr="008C3DD0">
        <w:rPr>
          <w:rFonts w:ascii="GHEA Grapalat" w:hAnsi="GHEA Grapalat"/>
          <w:sz w:val="20"/>
          <w:szCs w:val="20"/>
        </w:rPr>
        <w:t>части 1 настоящего Приглашения.</w:t>
      </w:r>
    </w:p>
    <w:p w:rsidR="00F23A51" w:rsidRPr="008C3DD0" w:rsidRDefault="00AA0AD8"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9.3.</w:t>
      </w:r>
      <w:r w:rsidR="002A3FC1" w:rsidRPr="008C3DD0">
        <w:rPr>
          <w:rFonts w:ascii="GHEA Grapalat" w:hAnsi="GHEA Grapalat"/>
          <w:sz w:val="20"/>
          <w:szCs w:val="20"/>
        </w:rPr>
        <w:tab/>
      </w:r>
      <w:r w:rsidRPr="008C3DD0">
        <w:rPr>
          <w:rFonts w:ascii="GHEA Grapalat" w:hAnsi="GHEA Grapalat"/>
          <w:sz w:val="20"/>
          <w:szCs w:val="20"/>
        </w:rPr>
        <w:t xml:space="preserve">Секретарь комиссии </w:t>
      </w:r>
      <w:r w:rsidR="00C26414" w:rsidRPr="008C3DD0">
        <w:rPr>
          <w:rFonts w:ascii="GHEA Grapalat" w:hAnsi="GHEA Grapalat"/>
          <w:sz w:val="20"/>
          <w:szCs w:val="20"/>
        </w:rPr>
        <w:t xml:space="preserve">электронным способом </w:t>
      </w:r>
      <w:r w:rsidRPr="008C3DD0">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B06EC9" w:rsidRPr="008C3DD0"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8C3DD0">
        <w:rPr>
          <w:rFonts w:ascii="GHEA Grapalat" w:hAnsi="GHEA Grapalat"/>
          <w:sz w:val="20"/>
          <w:szCs w:val="20"/>
        </w:rPr>
        <w:t>9.</w:t>
      </w:r>
      <w:r w:rsidR="00877DFD" w:rsidRPr="008C3DD0">
        <w:rPr>
          <w:rFonts w:ascii="GHEA Grapalat" w:hAnsi="GHEA Grapalat"/>
          <w:sz w:val="20"/>
          <w:szCs w:val="20"/>
        </w:rPr>
        <w:t>4</w:t>
      </w:r>
      <w:r w:rsidR="00DC30CC" w:rsidRPr="008C3DD0">
        <w:rPr>
          <w:rFonts w:ascii="GHEA Grapalat" w:hAnsi="GHEA Grapalat"/>
          <w:sz w:val="20"/>
          <w:szCs w:val="20"/>
        </w:rPr>
        <w:t>.</w:t>
      </w:r>
      <w:r w:rsidR="00DC30CC" w:rsidRPr="008C3DD0">
        <w:rPr>
          <w:rFonts w:ascii="GHEA Grapalat" w:hAnsi="GHEA Grapalat"/>
          <w:sz w:val="20"/>
          <w:szCs w:val="20"/>
        </w:rPr>
        <w:tab/>
      </w:r>
      <w:r w:rsidR="00B06EC9" w:rsidRPr="008C3DD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8C3DD0">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8C3DD0">
        <w:rPr>
          <w:rFonts w:ascii="GHEA Grapalat" w:hAnsi="GHEA Grapalat"/>
          <w:color w:val="000000" w:themeColor="text1"/>
          <w:sz w:val="20"/>
          <w:szCs w:val="20"/>
        </w:rPr>
        <w:t xml:space="preserve"> то он лишается права подписания договора.</w:t>
      </w:r>
    </w:p>
    <w:p w:rsidR="000313A6" w:rsidRPr="008C3DD0" w:rsidRDefault="00B06EC9" w:rsidP="00B06EC9">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color w:val="000000" w:themeColor="text1"/>
          <w:sz w:val="20"/>
          <w:szCs w:val="20"/>
        </w:rPr>
        <w:t xml:space="preserve"> </w:t>
      </w:r>
      <w:r w:rsidRPr="008C3DD0" w:rsidDel="00DF2686">
        <w:rPr>
          <w:rFonts w:ascii="GHEA Grapalat" w:hAnsi="GHEA Grapalat"/>
          <w:sz w:val="20"/>
          <w:szCs w:val="20"/>
        </w:rPr>
        <w:t xml:space="preserve"> </w:t>
      </w:r>
      <w:r w:rsidR="000313A6" w:rsidRPr="008C3DD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C3DD0">
        <w:rPr>
          <w:rFonts w:ascii="GHEA Grapalat" w:hAnsi="GHEA Grapalat"/>
          <w:sz w:val="20"/>
          <w:szCs w:val="20"/>
        </w:rPr>
        <w:t xml:space="preserve"> </w:t>
      </w:r>
      <w:r w:rsidR="000313A6" w:rsidRPr="008C3DD0">
        <w:rPr>
          <w:rFonts w:ascii="GHEA Grapalat" w:hAnsi="GHEA Grapalat"/>
          <w:sz w:val="20"/>
          <w:szCs w:val="20"/>
        </w:rPr>
        <w:lastRenderedPageBreak/>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8C3DD0"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8C3DD0">
        <w:rPr>
          <w:rFonts w:ascii="GHEA Grapalat" w:hAnsi="GHEA Grapalat"/>
          <w:i w:val="0"/>
        </w:rPr>
        <w:t>9.</w:t>
      </w:r>
      <w:r w:rsidR="00877DFD" w:rsidRPr="008C3DD0">
        <w:rPr>
          <w:rFonts w:ascii="GHEA Grapalat" w:hAnsi="GHEA Grapalat"/>
          <w:i w:val="0"/>
        </w:rPr>
        <w:t>5</w:t>
      </w:r>
      <w:r w:rsidR="00DC30CC" w:rsidRPr="008C3DD0">
        <w:rPr>
          <w:rFonts w:ascii="GHEA Grapalat" w:hAnsi="GHEA Grapalat"/>
          <w:i w:val="0"/>
        </w:rPr>
        <w:t>.</w:t>
      </w:r>
      <w:r w:rsidR="00DC30CC" w:rsidRPr="008C3DD0">
        <w:rPr>
          <w:rFonts w:ascii="GHEA Grapalat" w:hAnsi="GHEA Grapalat"/>
          <w:i w:val="0"/>
        </w:rPr>
        <w:tab/>
      </w:r>
      <w:r w:rsidRPr="008C3DD0">
        <w:rPr>
          <w:rFonts w:ascii="GHEA Grapalat" w:hAnsi="GHEA Grapalat"/>
          <w:i w:val="0"/>
        </w:rPr>
        <w:t>До истечения срока, предусмотренного пунктом 9.</w:t>
      </w:r>
      <w:r w:rsidR="005729B9" w:rsidRPr="008C3DD0">
        <w:rPr>
          <w:rFonts w:ascii="GHEA Grapalat" w:hAnsi="GHEA Grapalat"/>
          <w:i w:val="0"/>
        </w:rPr>
        <w:t>4</w:t>
      </w:r>
      <w:r w:rsidRPr="008C3DD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8C3DD0">
        <w:rPr>
          <w:rFonts w:ascii="GHEA Grapalat" w:hAnsi="GHEA Grapalat"/>
          <w:i w:val="0"/>
        </w:rPr>
        <w:t xml:space="preserve">размера предоплаты или увеличению </w:t>
      </w:r>
      <w:r w:rsidRPr="008C3DD0">
        <w:rPr>
          <w:rFonts w:ascii="GHEA Grapalat" w:hAnsi="GHEA Grapalat"/>
          <w:i w:val="0"/>
        </w:rPr>
        <w:t>цены, предложенной отобранным участником.</w:t>
      </w:r>
      <w:r w:rsidRPr="008C3DD0">
        <w:rPr>
          <w:rFonts w:ascii="GHEA Grapalat" w:hAnsi="GHEA Grapalat"/>
          <w:spacing w:val="-8"/>
        </w:rPr>
        <w:t xml:space="preserve"> </w:t>
      </w:r>
    </w:p>
    <w:p w:rsidR="00096865" w:rsidRPr="008C3DD0" w:rsidRDefault="007F245B" w:rsidP="009E460F">
      <w:pPr>
        <w:rPr>
          <w:rFonts w:ascii="GHEA Grapalat" w:hAnsi="GHEA Grapalat"/>
          <w:b/>
          <w:sz w:val="20"/>
          <w:szCs w:val="20"/>
        </w:rPr>
      </w:pPr>
      <w:r w:rsidRPr="008C3DD0">
        <w:rPr>
          <w:rFonts w:ascii="GHEA Grapalat" w:hAnsi="GHEA Grapalat"/>
          <w:b/>
          <w:sz w:val="20"/>
          <w:szCs w:val="20"/>
        </w:rPr>
        <w:t xml:space="preserve">                  </w:t>
      </w:r>
      <w:r w:rsidR="00030D40" w:rsidRPr="008C3DD0">
        <w:rPr>
          <w:rFonts w:ascii="GHEA Grapalat" w:hAnsi="GHEA Grapalat"/>
          <w:b/>
          <w:sz w:val="20"/>
          <w:szCs w:val="20"/>
        </w:rPr>
        <w:t xml:space="preserve">10. </w:t>
      </w:r>
      <w:r w:rsidR="00F83409" w:rsidRPr="008C3DD0">
        <w:rPr>
          <w:rFonts w:ascii="GHEA Grapalat" w:hAnsi="GHEA Grapalat"/>
          <w:b/>
          <w:sz w:val="20"/>
          <w:szCs w:val="20"/>
        </w:rPr>
        <w:t xml:space="preserve">ОБЕСПЕЧЕНИЯ КВАЛИФИКАЦИИ И </w:t>
      </w:r>
      <w:r w:rsidR="00030D40" w:rsidRPr="008C3DD0">
        <w:rPr>
          <w:rFonts w:ascii="GHEA Grapalat" w:hAnsi="GHEA Grapalat"/>
          <w:b/>
          <w:sz w:val="20"/>
          <w:szCs w:val="20"/>
        </w:rPr>
        <w:t>ДОГОВОРА</w:t>
      </w:r>
    </w:p>
    <w:p w:rsidR="00FF7466" w:rsidRPr="008C3DD0" w:rsidRDefault="00FF7466" w:rsidP="00FF7466">
      <w:pPr>
        <w:widowControl w:val="0"/>
        <w:tabs>
          <w:tab w:val="left" w:pos="1276"/>
        </w:tabs>
        <w:spacing w:after="160"/>
        <w:ind w:firstLine="567"/>
        <w:jc w:val="both"/>
        <w:rPr>
          <w:rFonts w:ascii="GHEA Grapalat" w:hAnsi="GHEA Grapalat"/>
          <w:color w:val="000000" w:themeColor="text1"/>
          <w:sz w:val="20"/>
          <w:szCs w:val="20"/>
        </w:rPr>
      </w:pPr>
      <w:r w:rsidRPr="008C3DD0">
        <w:rPr>
          <w:rFonts w:ascii="GHEA Grapalat" w:hAnsi="GHEA Grapalat"/>
          <w:sz w:val="20"/>
          <w:szCs w:val="20"/>
        </w:rPr>
        <w:t>10.1.</w:t>
      </w:r>
      <w:r w:rsidRPr="008C3DD0">
        <w:rPr>
          <w:rFonts w:ascii="GHEA Grapalat" w:hAnsi="GHEA Grapalat"/>
          <w:sz w:val="20"/>
          <w:szCs w:val="20"/>
        </w:rPr>
        <w:tab/>
      </w:r>
      <w:r w:rsidRPr="008C3DD0">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8C3DD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8C3DD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8C3DD0">
        <w:rPr>
          <w:rFonts w:ascii="GHEA Grapalat" w:hAnsi="GHEA Grapalat"/>
          <w:color w:val="000000" w:themeColor="text1"/>
          <w:sz w:val="20"/>
          <w:szCs w:val="20"/>
          <w:vertAlign w:val="superscript"/>
        </w:rPr>
        <w:t>10.1</w:t>
      </w:r>
    </w:p>
    <w:p w:rsidR="00E77D54" w:rsidRPr="008C3DD0" w:rsidRDefault="00E77D54" w:rsidP="00E77D54">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 xml:space="preserve">10.2 </w:t>
      </w:r>
      <w:r w:rsidRPr="008C3DD0">
        <w:rPr>
          <w:rFonts w:ascii="GHEA Grapalat" w:hAnsi="GHEA Grapalat"/>
          <w:b/>
          <w:sz w:val="20"/>
          <w:szCs w:val="20"/>
        </w:rPr>
        <w:t>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w:t>
      </w:r>
      <w:r w:rsidRPr="008C3DD0">
        <w:rPr>
          <w:rFonts w:ascii="GHEA Grapalat" w:hAnsi="GHEA Grapalat"/>
          <w:sz w:val="20"/>
          <w:szCs w:val="20"/>
        </w:rPr>
        <w:t xml:space="preserve"> полного принятия заказчиком результата выполнения контракта.</w:t>
      </w:r>
    </w:p>
    <w:p w:rsidR="00CD2651" w:rsidRPr="008C3DD0" w:rsidRDefault="00CD2651" w:rsidP="00CD2651">
      <w:pPr>
        <w:widowControl w:val="0"/>
        <w:tabs>
          <w:tab w:val="left" w:pos="1276"/>
        </w:tabs>
        <w:spacing w:after="160"/>
        <w:ind w:firstLine="567"/>
        <w:jc w:val="both"/>
        <w:rPr>
          <w:rFonts w:ascii="GHEA Grapalat" w:hAnsi="GHEA Grapalat" w:cs="Sylfaen"/>
          <w:sz w:val="20"/>
          <w:szCs w:val="20"/>
        </w:rPr>
      </w:pPr>
      <w:r w:rsidRPr="008C3DD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8C3DD0">
        <w:rPr>
          <w:rFonts w:ascii="Calibri" w:hAnsi="Calibri" w:cs="Calibri"/>
          <w:sz w:val="20"/>
          <w:szCs w:val="20"/>
        </w:rPr>
        <w:t> </w:t>
      </w:r>
      <w:r w:rsidRPr="008C3DD0">
        <w:rPr>
          <w:rFonts w:ascii="GHEA Grapalat" w:hAnsi="GHEA Grapalat" w:cs="Sylfaen"/>
          <w:sz w:val="20"/>
          <w:szCs w:val="20"/>
        </w:rPr>
        <w:t>«900008000698» открытый в Центральном казначействе на имя уполномоченного органа.</w:t>
      </w:r>
    </w:p>
    <w:p w:rsidR="00C74E96" w:rsidRPr="008C3DD0" w:rsidRDefault="00C74E96" w:rsidP="00CD2651">
      <w:pPr>
        <w:widowControl w:val="0"/>
        <w:tabs>
          <w:tab w:val="left" w:pos="1276"/>
        </w:tabs>
        <w:spacing w:after="160"/>
        <w:ind w:firstLine="567"/>
        <w:jc w:val="both"/>
        <w:rPr>
          <w:rFonts w:ascii="GHEA Grapalat" w:hAnsi="GHEA Grapalat" w:cs="Sylfaen"/>
          <w:sz w:val="20"/>
          <w:szCs w:val="20"/>
        </w:rPr>
      </w:pPr>
      <w:r w:rsidRPr="008C3DD0">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8C3DD0">
        <w:rPr>
          <w:rFonts w:ascii="GHEA Grapalat" w:hAnsi="GHEA Grapalat" w:cs="Sylfaen"/>
          <w:sz w:val="20"/>
          <w:szCs w:val="20"/>
        </w:rPr>
        <w:t>рабочих дней</w:t>
      </w:r>
      <w:proofErr w:type="gramEnd"/>
      <w:r w:rsidRPr="008C3DD0">
        <w:rPr>
          <w:rFonts w:ascii="GHEA Grapalat" w:hAnsi="GHEA Grapalat" w:cs="Sylfaen"/>
          <w:sz w:val="20"/>
          <w:szCs w:val="20"/>
        </w:rPr>
        <w:t xml:space="preserve"> следующих со дня полного принятия заказчиком результата выполнения договора.</w:t>
      </w:r>
    </w:p>
    <w:p w:rsidR="00786738" w:rsidRPr="008C3DD0" w:rsidRDefault="00786738" w:rsidP="00786738">
      <w:pPr>
        <w:widowControl w:val="0"/>
        <w:tabs>
          <w:tab w:val="left" w:pos="1276"/>
        </w:tabs>
        <w:spacing w:after="160"/>
        <w:ind w:firstLine="567"/>
        <w:jc w:val="both"/>
        <w:rPr>
          <w:rFonts w:ascii="GHEA Grapalat" w:hAnsi="GHEA Grapalat"/>
          <w:sz w:val="20"/>
          <w:szCs w:val="20"/>
        </w:rPr>
      </w:pPr>
      <w:proofErr w:type="spellStart"/>
      <w:r w:rsidRPr="008C3DD0">
        <w:rPr>
          <w:rFonts w:ascii="GHEA Grapalat" w:hAnsi="GHEA Grapalat" w:cs="Sylfaen"/>
          <w:sz w:val="20"/>
          <w:szCs w:val="20"/>
          <w:lang w:val="hy-AM"/>
        </w:rPr>
        <w:t>При</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этом</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если</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договоры</w:t>
      </w:r>
      <w:proofErr w:type="spellEnd"/>
      <w:r w:rsidRPr="008C3DD0">
        <w:rPr>
          <w:rFonts w:ascii="GHEA Grapalat" w:hAnsi="GHEA Grapalat" w:cs="Sylfaen"/>
          <w:sz w:val="20"/>
          <w:szCs w:val="20"/>
          <w:lang w:val="hy-AM"/>
        </w:rPr>
        <w:t xml:space="preserve"> </w:t>
      </w:r>
      <w:r w:rsidRPr="008C3DD0">
        <w:rPr>
          <w:rFonts w:ascii="GHEA Grapalat" w:hAnsi="GHEA Grapalat" w:cs="Sylfaen"/>
          <w:sz w:val="20"/>
          <w:szCs w:val="20"/>
        </w:rPr>
        <w:t>о закупке</w:t>
      </w:r>
      <w:r w:rsidRPr="008C3DD0">
        <w:rPr>
          <w:rFonts w:ascii="GHEA Grapalat" w:hAnsi="GHEA Grapalat" w:cs="Sylfaen"/>
          <w:sz w:val="20"/>
          <w:szCs w:val="20"/>
          <w:lang w:val="hy-AM"/>
        </w:rPr>
        <w:t xml:space="preserve"> </w:t>
      </w:r>
      <w:r w:rsidRPr="008C3DD0">
        <w:rPr>
          <w:rFonts w:ascii="GHEA Grapalat" w:hAnsi="GHEA Grapalat" w:cs="Sylfaen"/>
          <w:sz w:val="20"/>
          <w:szCs w:val="20"/>
        </w:rPr>
        <w:t>работ</w:t>
      </w:r>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заключаются</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на</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основании</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части</w:t>
      </w:r>
      <w:proofErr w:type="spellEnd"/>
      <w:r w:rsidRPr="008C3DD0">
        <w:rPr>
          <w:rFonts w:ascii="GHEA Grapalat" w:hAnsi="GHEA Grapalat" w:cs="Sylfaen"/>
          <w:sz w:val="20"/>
          <w:szCs w:val="20"/>
          <w:lang w:val="hy-AM"/>
        </w:rPr>
        <w:t xml:space="preserve"> 6 </w:t>
      </w:r>
      <w:proofErr w:type="spellStart"/>
      <w:r w:rsidRPr="008C3DD0">
        <w:rPr>
          <w:rFonts w:ascii="GHEA Grapalat" w:hAnsi="GHEA Grapalat" w:cs="Sylfaen"/>
          <w:sz w:val="20"/>
          <w:szCs w:val="20"/>
          <w:lang w:val="hy-AM"/>
        </w:rPr>
        <w:t>статьи</w:t>
      </w:r>
      <w:proofErr w:type="spellEnd"/>
      <w:r w:rsidRPr="008C3DD0">
        <w:rPr>
          <w:rFonts w:ascii="GHEA Grapalat" w:hAnsi="GHEA Grapalat" w:cs="Sylfaen"/>
          <w:sz w:val="20"/>
          <w:szCs w:val="20"/>
          <w:lang w:val="hy-AM"/>
        </w:rPr>
        <w:t xml:space="preserve"> 15 </w:t>
      </w:r>
      <w:proofErr w:type="spellStart"/>
      <w:r w:rsidRPr="008C3DD0">
        <w:rPr>
          <w:rFonts w:ascii="GHEA Grapalat" w:hAnsi="GHEA Grapalat" w:cs="Sylfaen"/>
          <w:sz w:val="20"/>
          <w:szCs w:val="20"/>
          <w:lang w:val="hy-AM"/>
        </w:rPr>
        <w:t>Закона</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то</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обеспечение</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квалификации</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представленной</w:t>
      </w:r>
      <w:proofErr w:type="spellEnd"/>
      <w:r w:rsidRPr="008C3DD0">
        <w:rPr>
          <w:rFonts w:ascii="GHEA Grapalat" w:hAnsi="GHEA Grapalat" w:cs="Sylfaen"/>
          <w:sz w:val="20"/>
          <w:szCs w:val="20"/>
          <w:lang w:val="hy-AM"/>
        </w:rPr>
        <w:t xml:space="preserve"> в </w:t>
      </w:r>
      <w:proofErr w:type="spellStart"/>
      <w:r w:rsidRPr="008C3DD0">
        <w:rPr>
          <w:rFonts w:ascii="GHEA Grapalat" w:hAnsi="GHEA Grapalat" w:cs="Sylfaen"/>
          <w:sz w:val="20"/>
          <w:szCs w:val="20"/>
          <w:lang w:val="hy-AM"/>
        </w:rPr>
        <w:t>части</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соглашения</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соглашений</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заключенного</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на</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данный</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год</w:t>
      </w:r>
      <w:proofErr w:type="spellEnd"/>
      <w:r w:rsidRPr="008C3DD0">
        <w:rPr>
          <w:rFonts w:ascii="GHEA Grapalat" w:hAnsi="GHEA Grapalat" w:cs="Sylfaen"/>
          <w:sz w:val="20"/>
          <w:szCs w:val="20"/>
          <w:lang w:val="hy-AM"/>
        </w:rPr>
        <w:t xml:space="preserve"> в </w:t>
      </w:r>
      <w:proofErr w:type="spellStart"/>
      <w:r w:rsidRPr="008C3DD0">
        <w:rPr>
          <w:rFonts w:ascii="GHEA Grapalat" w:hAnsi="GHEA Grapalat" w:cs="Sylfaen"/>
          <w:sz w:val="20"/>
          <w:szCs w:val="20"/>
          <w:lang w:val="hy-AM"/>
        </w:rPr>
        <w:t>рамках</w:t>
      </w:r>
      <w:proofErr w:type="spellEnd"/>
      <w:r w:rsidRPr="008C3DD0">
        <w:rPr>
          <w:rFonts w:ascii="GHEA Grapalat" w:hAnsi="GHEA Grapalat" w:cs="Sylfaen"/>
          <w:sz w:val="20"/>
          <w:szCs w:val="20"/>
          <w:lang w:val="hy-AM"/>
        </w:rPr>
        <w:t xml:space="preserve"> </w:t>
      </w:r>
      <w:r w:rsidRPr="008C3DD0">
        <w:rPr>
          <w:rFonts w:ascii="GHEA Grapalat" w:hAnsi="GHEA Grapalat" w:cs="Sylfaen"/>
          <w:sz w:val="20"/>
          <w:szCs w:val="20"/>
        </w:rPr>
        <w:t xml:space="preserve">выделенных </w:t>
      </w:r>
      <w:proofErr w:type="spellStart"/>
      <w:r w:rsidRPr="008C3DD0">
        <w:rPr>
          <w:rFonts w:ascii="GHEA Grapalat" w:hAnsi="GHEA Grapalat" w:cs="Sylfaen"/>
          <w:sz w:val="20"/>
          <w:szCs w:val="20"/>
          <w:lang w:val="hy-AM"/>
        </w:rPr>
        <w:t>финансовых</w:t>
      </w:r>
      <w:proofErr w:type="spellEnd"/>
      <w:r w:rsidRPr="008C3DD0">
        <w:rPr>
          <w:rFonts w:ascii="GHEA Grapalat" w:hAnsi="GHEA Grapalat" w:cs="Sylfaen"/>
          <w:sz w:val="20"/>
          <w:szCs w:val="20"/>
          <w:lang w:val="hy-AM"/>
        </w:rPr>
        <w:t xml:space="preserve"> </w:t>
      </w:r>
      <w:r w:rsidRPr="008C3DD0">
        <w:rPr>
          <w:rFonts w:ascii="GHEA Grapalat" w:hAnsi="GHEA Grapalat" w:cs="Sylfaen"/>
          <w:sz w:val="20"/>
          <w:szCs w:val="20"/>
        </w:rPr>
        <w:t>средств</w:t>
      </w:r>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подлежит</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возврату</w:t>
      </w:r>
      <w:proofErr w:type="spellEnd"/>
      <w:r w:rsidRPr="008C3DD0">
        <w:rPr>
          <w:rFonts w:ascii="GHEA Grapalat" w:hAnsi="GHEA Grapalat" w:cs="Sylfaen"/>
          <w:sz w:val="20"/>
          <w:szCs w:val="20"/>
          <w:lang w:val="hy-AM"/>
        </w:rPr>
        <w:t xml:space="preserve"> в </w:t>
      </w:r>
      <w:proofErr w:type="spellStart"/>
      <w:r w:rsidRPr="008C3DD0">
        <w:rPr>
          <w:rFonts w:ascii="GHEA Grapalat" w:hAnsi="GHEA Grapalat" w:cs="Sylfaen"/>
          <w:sz w:val="20"/>
          <w:szCs w:val="20"/>
          <w:lang w:val="hy-AM"/>
        </w:rPr>
        <w:t>случае</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надлежащего</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исполнения</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исполнителем</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этого</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соглашения</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соглашений</w:t>
      </w:r>
      <w:proofErr w:type="spellEnd"/>
      <w:r w:rsidRPr="008C3DD0">
        <w:rPr>
          <w:rFonts w:ascii="GHEA Grapalat" w:hAnsi="GHEA Grapalat" w:cs="Sylfaen"/>
          <w:sz w:val="20"/>
          <w:szCs w:val="20"/>
          <w:lang w:val="hy-AM"/>
        </w:rPr>
        <w:t xml:space="preserve">) в </w:t>
      </w:r>
      <w:proofErr w:type="spellStart"/>
      <w:r w:rsidRPr="008C3DD0">
        <w:rPr>
          <w:rFonts w:ascii="GHEA Grapalat" w:hAnsi="GHEA Grapalat" w:cs="Sylfaen"/>
          <w:sz w:val="20"/>
          <w:szCs w:val="20"/>
          <w:lang w:val="hy-AM"/>
        </w:rPr>
        <w:t>полном</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объеме</w:t>
      </w:r>
      <w:proofErr w:type="spellEnd"/>
      <w:r w:rsidRPr="008C3DD0">
        <w:rPr>
          <w:rFonts w:ascii="GHEA Grapalat" w:hAnsi="GHEA Grapalat" w:cs="Sylfaen"/>
          <w:sz w:val="20"/>
          <w:szCs w:val="20"/>
          <w:lang w:val="hy-AM"/>
        </w:rPr>
        <w:t xml:space="preserve"> и </w:t>
      </w:r>
      <w:proofErr w:type="spellStart"/>
      <w:r w:rsidRPr="008C3DD0">
        <w:rPr>
          <w:rFonts w:ascii="GHEA Grapalat" w:hAnsi="GHEA Grapalat" w:cs="Sylfaen"/>
          <w:sz w:val="20"/>
          <w:szCs w:val="20"/>
          <w:lang w:val="hy-AM"/>
        </w:rPr>
        <w:t>полного</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принятия</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заказчиком</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его</w:t>
      </w:r>
      <w:proofErr w:type="spellEnd"/>
      <w:r w:rsidRPr="008C3DD0">
        <w:rPr>
          <w:rFonts w:ascii="GHEA Grapalat" w:hAnsi="GHEA Grapalat" w:cs="Sylfaen"/>
          <w:sz w:val="20"/>
          <w:szCs w:val="20"/>
          <w:lang w:val="hy-AM"/>
        </w:rPr>
        <w:t xml:space="preserve"> </w:t>
      </w:r>
      <w:proofErr w:type="spellStart"/>
      <w:r w:rsidRPr="008C3DD0">
        <w:rPr>
          <w:rFonts w:ascii="GHEA Grapalat" w:hAnsi="GHEA Grapalat" w:cs="Sylfaen"/>
          <w:sz w:val="20"/>
          <w:szCs w:val="20"/>
          <w:lang w:val="hy-AM"/>
        </w:rPr>
        <w:t>результата</w:t>
      </w:r>
      <w:proofErr w:type="spellEnd"/>
      <w:r w:rsidRPr="008C3DD0">
        <w:rPr>
          <w:rFonts w:ascii="GHEA Grapalat" w:hAnsi="GHEA Grapalat" w:cs="Sylfaen"/>
          <w:sz w:val="20"/>
          <w:szCs w:val="20"/>
        </w:rPr>
        <w:t>.</w:t>
      </w:r>
    </w:p>
    <w:p w:rsidR="002406D8" w:rsidRPr="008C3DD0" w:rsidRDefault="002406D8" w:rsidP="00B46D58">
      <w:pPr>
        <w:widowControl w:val="0"/>
        <w:tabs>
          <w:tab w:val="left" w:pos="1276"/>
        </w:tabs>
        <w:spacing w:after="160"/>
        <w:ind w:firstLine="567"/>
        <w:jc w:val="both"/>
        <w:rPr>
          <w:rFonts w:ascii="GHEA Grapalat" w:hAnsi="GHEA Grapalat" w:cs="Sylfaen"/>
          <w:sz w:val="20"/>
          <w:szCs w:val="20"/>
        </w:rPr>
      </w:pPr>
      <w:r w:rsidRPr="008C3DD0">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8C3DD0">
        <w:rPr>
          <w:rFonts w:ascii="GHEA Grapalat" w:hAnsi="GHEA Grapalat" w:cs="Sylfaen"/>
          <w:sz w:val="20"/>
          <w:szCs w:val="20"/>
        </w:rPr>
        <w:t>договором</w:t>
      </w:r>
      <w:r w:rsidR="007D0757" w:rsidRPr="008C3DD0">
        <w:rPr>
          <w:rFonts w:ascii="GHEA Grapalat" w:hAnsi="GHEA Grapalat" w:cs="Sylfaen"/>
          <w:sz w:val="20"/>
          <w:szCs w:val="20"/>
        </w:rPr>
        <w:t xml:space="preserve"> </w:t>
      </w:r>
      <w:r w:rsidRPr="008C3DD0">
        <w:rPr>
          <w:rFonts w:ascii="GHEA Grapalat" w:hAnsi="GHEA Grapalat" w:cs="Sylfaen"/>
          <w:sz w:val="20"/>
          <w:szCs w:val="20"/>
        </w:rPr>
        <w:t xml:space="preserve"> обязательство</w:t>
      </w:r>
      <w:proofErr w:type="gramEnd"/>
      <w:r w:rsidRPr="008C3DD0">
        <w:rPr>
          <w:rFonts w:ascii="GHEA Grapalat" w:hAnsi="GHEA Grapalat" w:cs="Sylfaen"/>
          <w:sz w:val="20"/>
          <w:szCs w:val="20"/>
        </w:rPr>
        <w:t>, которое влечет за собой одностороннее расторжение договора заказчиком.</w:t>
      </w:r>
    </w:p>
    <w:p w:rsidR="001039D2" w:rsidRPr="008C3DD0" w:rsidRDefault="00030D40" w:rsidP="001039D2">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10.</w:t>
      </w:r>
      <w:r w:rsidR="001723D6" w:rsidRPr="008C3DD0">
        <w:rPr>
          <w:rFonts w:ascii="GHEA Grapalat" w:hAnsi="GHEA Grapalat"/>
          <w:sz w:val="20"/>
          <w:szCs w:val="20"/>
        </w:rPr>
        <w:t>3</w:t>
      </w:r>
      <w:r w:rsidR="00DC30CC" w:rsidRPr="008C3DD0">
        <w:rPr>
          <w:rFonts w:ascii="GHEA Grapalat" w:hAnsi="GHEA Grapalat"/>
          <w:sz w:val="20"/>
          <w:szCs w:val="20"/>
        </w:rPr>
        <w:t>.</w:t>
      </w:r>
      <w:r w:rsidR="00DC30CC" w:rsidRPr="008C3DD0">
        <w:rPr>
          <w:rFonts w:ascii="GHEA Grapalat" w:hAnsi="GHEA Grapalat"/>
          <w:sz w:val="20"/>
          <w:szCs w:val="20"/>
        </w:rPr>
        <w:tab/>
      </w:r>
      <w:r w:rsidRPr="008C3DD0">
        <w:rPr>
          <w:rFonts w:ascii="GHEA Grapalat" w:hAnsi="GHEA Grapalat"/>
          <w:sz w:val="20"/>
          <w:szCs w:val="20"/>
        </w:rPr>
        <w:t xml:space="preserve">Размер обеспечения договора составляет 10 процентов от </w:t>
      </w:r>
      <w:r w:rsidR="00571554" w:rsidRPr="008C3DD0">
        <w:rPr>
          <w:rFonts w:ascii="GHEA Grapalat" w:hAnsi="GHEA Grapalat"/>
          <w:sz w:val="20"/>
          <w:szCs w:val="20"/>
        </w:rPr>
        <w:t xml:space="preserve">цены </w:t>
      </w:r>
      <w:r w:rsidR="00A01774" w:rsidRPr="008C3DD0">
        <w:rPr>
          <w:rFonts w:ascii="GHEA Grapalat" w:hAnsi="GHEA Grapalat"/>
          <w:sz w:val="20"/>
          <w:szCs w:val="20"/>
        </w:rPr>
        <w:t xml:space="preserve">закупки. Если цена закупки </w:t>
      </w:r>
      <w:r w:rsidR="003A7D5F" w:rsidRPr="008C3DD0">
        <w:rPr>
          <w:rFonts w:ascii="GHEA Grapalat" w:hAnsi="GHEA Grapalat"/>
          <w:sz w:val="20"/>
          <w:szCs w:val="20"/>
        </w:rPr>
        <w:t>услу</w:t>
      </w:r>
      <w:r w:rsidR="00567245" w:rsidRPr="008C3DD0">
        <w:rPr>
          <w:rFonts w:ascii="GHEA Grapalat" w:hAnsi="GHEA Grapalat"/>
          <w:sz w:val="20"/>
          <w:szCs w:val="20"/>
        </w:rPr>
        <w:t>г</w:t>
      </w:r>
      <w:r w:rsidR="00A01774" w:rsidRPr="008C3DD0">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C3DD0">
        <w:rPr>
          <w:rFonts w:ascii="GHEA Grapalat" w:hAnsi="GHEA Grapalat"/>
          <w:sz w:val="20"/>
          <w:szCs w:val="20"/>
        </w:rPr>
        <w:t xml:space="preserve">. </w:t>
      </w:r>
      <w:r w:rsidR="001039D2" w:rsidRPr="008C3DD0">
        <w:rPr>
          <w:rFonts w:ascii="GHEA Grapalat" w:hAnsi="GHEA Grapalat"/>
          <w:sz w:val="20"/>
          <w:szCs w:val="20"/>
        </w:rPr>
        <w:t>Обеспечение договора представляется в</w:t>
      </w:r>
      <w:r w:rsidR="001039D2" w:rsidRPr="008C3DD0">
        <w:rPr>
          <w:rFonts w:ascii="GHEA Grapalat" w:hAnsi="GHEA Grapalat"/>
          <w:i/>
          <w:sz w:val="20"/>
          <w:szCs w:val="20"/>
        </w:rPr>
        <w:t xml:space="preserve"> одностороннем порядке утвержденного заявления-в виде неустойки (приложение 5.1) или наличных денег</w:t>
      </w:r>
      <w:r w:rsidR="001039D2" w:rsidRPr="008C3DD0">
        <w:rPr>
          <w:rFonts w:ascii="GHEA Grapalat" w:hAnsi="GHEA Grapalat"/>
          <w:sz w:val="20"/>
          <w:szCs w:val="20"/>
        </w:rPr>
        <w:t>.</w:t>
      </w:r>
    </w:p>
    <w:p w:rsidR="00E969ED" w:rsidRPr="008C3DD0" w:rsidRDefault="00740EF5" w:rsidP="00B46D58">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 xml:space="preserve"> </w:t>
      </w:r>
      <w:r w:rsidR="0011249D" w:rsidRPr="008C3DD0">
        <w:rPr>
          <w:rFonts w:ascii="GHEA Grapalat" w:hAnsi="GHEA Grapalat"/>
          <w:sz w:val="20"/>
          <w:szCs w:val="20"/>
        </w:rPr>
        <w:t xml:space="preserve">  </w:t>
      </w:r>
      <w:r w:rsidR="00030D40" w:rsidRPr="008C3DD0">
        <w:rPr>
          <w:rFonts w:ascii="GHEA Grapalat" w:hAnsi="GHEA Grapalat"/>
          <w:sz w:val="20"/>
          <w:szCs w:val="20"/>
        </w:rPr>
        <w:t xml:space="preserve">Обеспечение договора должно быть действительно как минимум включительно до </w:t>
      </w:r>
      <w:r w:rsidR="001039D2" w:rsidRPr="008C3DD0">
        <w:rPr>
          <w:rFonts w:ascii="GHEA Grapalat" w:hAnsi="GHEA Grapalat"/>
          <w:sz w:val="20"/>
          <w:szCs w:val="20"/>
        </w:rPr>
        <w:t>2</w:t>
      </w:r>
      <w:r w:rsidR="00963991" w:rsidRPr="008C3DD0">
        <w:rPr>
          <w:rFonts w:ascii="GHEA Grapalat" w:hAnsi="GHEA Grapalat"/>
          <w:sz w:val="20"/>
          <w:szCs w:val="20"/>
        </w:rPr>
        <w:t>0</w:t>
      </w:r>
      <w:r w:rsidR="00030D40" w:rsidRPr="008C3DD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C3DD0">
        <w:rPr>
          <w:rFonts w:ascii="GHEA Grapalat" w:hAnsi="GHEA Grapalat"/>
          <w:sz w:val="20"/>
          <w:szCs w:val="20"/>
        </w:rPr>
        <w:t xml:space="preserve">пяти </w:t>
      </w:r>
      <w:r w:rsidR="00030D40" w:rsidRPr="008C3DD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C3DD0">
        <w:rPr>
          <w:rFonts w:ascii="GHEA Grapalat" w:hAnsi="GHEA Grapalat"/>
          <w:sz w:val="20"/>
          <w:szCs w:val="20"/>
        </w:rPr>
        <w:t>договору.</w:t>
      </w:r>
    </w:p>
    <w:p w:rsidR="00F0759D" w:rsidRPr="008C3DD0" w:rsidRDefault="00F92A53" w:rsidP="00B46D58">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 xml:space="preserve">Обеспечение договора, представленное в виде наличных денег, должно быть перечислено на </w:t>
      </w:r>
      <w:r w:rsidRPr="008C3DD0">
        <w:rPr>
          <w:rFonts w:ascii="GHEA Grapalat" w:hAnsi="GHEA Grapalat"/>
          <w:sz w:val="20"/>
          <w:szCs w:val="20"/>
        </w:rPr>
        <w:lastRenderedPageBreak/>
        <w:t>казначейский счет</w:t>
      </w:r>
      <w:r w:rsidRPr="008C3DD0">
        <w:rPr>
          <w:rFonts w:ascii="Calibri" w:hAnsi="Calibri" w:cs="Calibri"/>
          <w:sz w:val="20"/>
          <w:szCs w:val="20"/>
        </w:rPr>
        <w:t> </w:t>
      </w:r>
      <w:r w:rsidRPr="008C3DD0">
        <w:rPr>
          <w:rFonts w:ascii="GHEA Grapalat" w:hAnsi="GHEA Grapalat"/>
          <w:sz w:val="20"/>
          <w:szCs w:val="20"/>
        </w:rPr>
        <w:t>"900008000</w:t>
      </w:r>
      <w:r w:rsidR="00B66AB9" w:rsidRPr="008C3DD0">
        <w:rPr>
          <w:rFonts w:ascii="GHEA Grapalat" w:hAnsi="GHEA Grapalat"/>
          <w:sz w:val="20"/>
          <w:szCs w:val="20"/>
        </w:rPr>
        <w:t>66</w:t>
      </w:r>
      <w:r w:rsidRPr="008C3DD0">
        <w:rPr>
          <w:rFonts w:ascii="GHEA Grapalat" w:hAnsi="GHEA Grapalat"/>
          <w:sz w:val="20"/>
          <w:szCs w:val="20"/>
        </w:rPr>
        <w:t>4", открытый в Центральном казначействе на имя уполномоченного органа.</w:t>
      </w:r>
    </w:p>
    <w:p w:rsidR="00C81B0C" w:rsidRPr="008C3DD0" w:rsidRDefault="00C81B0C" w:rsidP="00C81B0C">
      <w:pPr>
        <w:widowControl w:val="0"/>
        <w:tabs>
          <w:tab w:val="left" w:pos="1276"/>
        </w:tabs>
        <w:spacing w:after="160"/>
        <w:ind w:firstLine="567"/>
        <w:jc w:val="both"/>
        <w:rPr>
          <w:rFonts w:ascii="GHEA Grapalat" w:hAnsi="GHEA Grapalat" w:cs="Sylfaen"/>
          <w:sz w:val="20"/>
          <w:szCs w:val="20"/>
        </w:rPr>
      </w:pPr>
      <w:r w:rsidRPr="008C3DD0">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8C3DD0">
        <w:rPr>
          <w:rFonts w:ascii="GHEA Grapalat" w:hAnsi="GHEA Grapalat" w:cs="Sylfaen"/>
          <w:sz w:val="20"/>
          <w:szCs w:val="20"/>
        </w:rPr>
        <w:t xml:space="preserve">предусмотренные финансовые средства превышают 25 млн. </w:t>
      </w:r>
      <w:proofErr w:type="spellStart"/>
      <w:r w:rsidRPr="008C3DD0">
        <w:rPr>
          <w:rFonts w:ascii="GHEA Grapalat" w:hAnsi="GHEA Grapalat" w:cs="Sylfaen"/>
          <w:sz w:val="20"/>
          <w:szCs w:val="20"/>
        </w:rPr>
        <w:t>драмов</w:t>
      </w:r>
      <w:proofErr w:type="spellEnd"/>
      <w:r w:rsidRPr="008C3DD0">
        <w:rPr>
          <w:rFonts w:ascii="GHEA Grapalat" w:hAnsi="GHEA Grapalat" w:cs="Sylfaen"/>
          <w:sz w:val="20"/>
          <w:szCs w:val="20"/>
        </w:rPr>
        <w:t xml:space="preserve">, однако для полного выполнения договора и в дальнейшем требуются финансовые средства, то </w:t>
      </w:r>
      <w:proofErr w:type="gramStart"/>
      <w:r w:rsidRPr="008C3DD0">
        <w:rPr>
          <w:rFonts w:ascii="GHEA Grapalat" w:hAnsi="GHEA Grapalat" w:cs="Sylfaen"/>
          <w:sz w:val="20"/>
          <w:szCs w:val="20"/>
        </w:rPr>
        <w:t>обеспечения  договора</w:t>
      </w:r>
      <w:proofErr w:type="gramEnd"/>
      <w:r w:rsidRPr="008C3DD0">
        <w:rPr>
          <w:rFonts w:ascii="GHEA Grapalat" w:hAnsi="GHEA Grapalat" w:cs="Sylfaen"/>
          <w:sz w:val="20"/>
          <w:szCs w:val="20"/>
        </w:rPr>
        <w:t xml:space="preserve">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8C3DD0" w:rsidRDefault="00030D40" w:rsidP="00B46D58">
      <w:pPr>
        <w:widowControl w:val="0"/>
        <w:tabs>
          <w:tab w:val="left" w:pos="1276"/>
        </w:tabs>
        <w:spacing w:after="160"/>
        <w:ind w:firstLine="567"/>
        <w:jc w:val="both"/>
        <w:rPr>
          <w:rFonts w:ascii="GHEA Grapalat" w:hAnsi="GHEA Grapalat"/>
          <w:i/>
          <w:sz w:val="20"/>
          <w:szCs w:val="20"/>
        </w:rPr>
      </w:pPr>
      <w:r w:rsidRPr="008C3DD0">
        <w:rPr>
          <w:rFonts w:ascii="GHEA Grapalat" w:hAnsi="GHEA Grapalat"/>
          <w:sz w:val="20"/>
          <w:szCs w:val="20"/>
        </w:rPr>
        <w:t>10.</w:t>
      </w:r>
      <w:r w:rsidR="00DF09E7" w:rsidRPr="008C3DD0">
        <w:rPr>
          <w:rFonts w:ascii="GHEA Grapalat" w:hAnsi="GHEA Grapalat"/>
          <w:sz w:val="20"/>
          <w:szCs w:val="20"/>
        </w:rPr>
        <w:t>5</w:t>
      </w:r>
      <w:r w:rsidR="003E194D" w:rsidRPr="008C3DD0">
        <w:rPr>
          <w:rFonts w:ascii="GHEA Grapalat" w:hAnsi="GHEA Grapalat"/>
          <w:sz w:val="20"/>
          <w:szCs w:val="20"/>
        </w:rPr>
        <w:t>.</w:t>
      </w:r>
      <w:r w:rsidR="003E194D" w:rsidRPr="008C3DD0">
        <w:rPr>
          <w:rFonts w:ascii="GHEA Grapalat" w:hAnsi="GHEA Grapalat"/>
          <w:sz w:val="20"/>
          <w:szCs w:val="20"/>
        </w:rPr>
        <w:tab/>
      </w:r>
      <w:r w:rsidR="001039D2" w:rsidRPr="008C3DD0">
        <w:rPr>
          <w:rFonts w:ascii="GHEA Grapalat" w:hAnsi="GHEA Grapalat"/>
          <w:sz w:val="20"/>
          <w:szCs w:val="20"/>
        </w:rPr>
        <w:t>-</w:t>
      </w:r>
    </w:p>
    <w:p w:rsidR="005162B1" w:rsidRPr="008C3DD0" w:rsidRDefault="00030D40" w:rsidP="00B46D58">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10.</w:t>
      </w:r>
      <w:r w:rsidR="00401B30" w:rsidRPr="008C3DD0">
        <w:rPr>
          <w:rFonts w:ascii="GHEA Grapalat" w:hAnsi="GHEA Grapalat"/>
          <w:sz w:val="20"/>
          <w:szCs w:val="20"/>
        </w:rPr>
        <w:t>6</w:t>
      </w:r>
      <w:r w:rsidR="003E194D" w:rsidRPr="008C3DD0">
        <w:rPr>
          <w:rFonts w:ascii="GHEA Grapalat" w:hAnsi="GHEA Grapalat"/>
          <w:sz w:val="20"/>
          <w:szCs w:val="20"/>
        </w:rPr>
        <w:t>.</w:t>
      </w:r>
      <w:r w:rsidR="008F0732" w:rsidRPr="008C3DD0">
        <w:rPr>
          <w:rFonts w:ascii="GHEA Grapalat" w:hAnsi="GHEA Grapalat"/>
          <w:sz w:val="20"/>
          <w:szCs w:val="20"/>
        </w:rPr>
        <w:t xml:space="preserve"> </w:t>
      </w:r>
      <w:r w:rsidR="00D23901" w:rsidRPr="008C3DD0">
        <w:rPr>
          <w:rFonts w:ascii="GHEA Grapalat" w:hAnsi="GHEA Grapalat"/>
          <w:sz w:val="20"/>
          <w:szCs w:val="20"/>
        </w:rPr>
        <w:t>-</w:t>
      </w:r>
    </w:p>
    <w:p w:rsidR="0074650E" w:rsidRPr="008C3DD0" w:rsidRDefault="001039D2" w:rsidP="00CF1635">
      <w:pPr>
        <w:jc w:val="both"/>
        <w:rPr>
          <w:rFonts w:ascii="GHEA Grapalat" w:hAnsi="GHEA Grapalat"/>
          <w:sz w:val="20"/>
          <w:szCs w:val="20"/>
        </w:rPr>
      </w:pPr>
      <w:r w:rsidRPr="008C3DD0">
        <w:rPr>
          <w:rFonts w:ascii="GHEA Grapalat" w:hAnsi="GHEA Grapalat"/>
          <w:b/>
          <w:sz w:val="20"/>
          <w:szCs w:val="20"/>
        </w:rPr>
        <w:t xml:space="preserve">      </w:t>
      </w:r>
      <w:r w:rsidR="0074650E" w:rsidRPr="008C3DD0">
        <w:rPr>
          <w:rFonts w:ascii="GHEA Grapalat" w:hAnsi="GHEA Grapalat"/>
          <w:b/>
          <w:sz w:val="20"/>
          <w:szCs w:val="20"/>
        </w:rPr>
        <w:t xml:space="preserve">  </w:t>
      </w:r>
      <w:r w:rsidR="0074650E" w:rsidRPr="008C3DD0">
        <w:rPr>
          <w:rFonts w:ascii="GHEA Grapalat" w:hAnsi="GHEA Grapalat"/>
          <w:sz w:val="20"/>
          <w:szCs w:val="20"/>
        </w:rPr>
        <w:t xml:space="preserve">10.7 Руководитель заказчика </w:t>
      </w:r>
      <w:r w:rsidR="00004B08" w:rsidRPr="008C3DD0">
        <w:rPr>
          <w:rFonts w:ascii="GHEA Grapalat" w:hAnsi="GHEA Grapalat"/>
          <w:sz w:val="20"/>
          <w:szCs w:val="20"/>
        </w:rPr>
        <w:t xml:space="preserve">в письменной форме </w:t>
      </w:r>
      <w:r w:rsidR="0074650E" w:rsidRPr="008C3DD0">
        <w:rPr>
          <w:rFonts w:ascii="GHEA Grapalat" w:hAnsi="GHEA Grapalat"/>
          <w:sz w:val="20"/>
          <w:szCs w:val="20"/>
        </w:rPr>
        <w:t xml:space="preserve">представляет требование о выплате обеспечения </w:t>
      </w:r>
      <w:proofErr w:type="gramStart"/>
      <w:r w:rsidR="0074650E" w:rsidRPr="008C3DD0">
        <w:rPr>
          <w:rFonts w:ascii="GHEA Grapalat" w:hAnsi="GHEA Grapalat"/>
          <w:sz w:val="20"/>
          <w:szCs w:val="20"/>
        </w:rPr>
        <w:t>договора  и</w:t>
      </w:r>
      <w:proofErr w:type="gramEnd"/>
      <w:r w:rsidR="0074650E" w:rsidRPr="008C3DD0">
        <w:rPr>
          <w:rFonts w:ascii="GHEA Grapalat" w:hAnsi="GHEA Grapalat"/>
          <w:sz w:val="20"/>
          <w:szCs w:val="20"/>
        </w:rPr>
        <w:t xml:space="preserve"> квалификации банку, а в случае обеспечения, представленного в виде наличных денег</w:t>
      </w:r>
      <w:r w:rsidR="0074650E" w:rsidRPr="008C3DD0">
        <w:rPr>
          <w:rFonts w:ascii="GHEA Grapalat" w:hAnsi="GHEA Grapalat"/>
          <w:sz w:val="20"/>
          <w:szCs w:val="20"/>
          <w:lang w:val="hy-AM"/>
        </w:rPr>
        <w:t>-</w:t>
      </w:r>
      <w:r w:rsidR="0074650E" w:rsidRPr="008C3DD0">
        <w:rPr>
          <w:rFonts w:ascii="GHEA Grapalat" w:hAnsi="GHEA Grapalat"/>
          <w:sz w:val="20"/>
          <w:szCs w:val="20"/>
        </w:rPr>
        <w:t xml:space="preserve"> </w:t>
      </w:r>
      <w:r w:rsidR="00004B08" w:rsidRPr="008C3DD0">
        <w:rPr>
          <w:rFonts w:ascii="GHEA Grapalat" w:hAnsi="GHEA Grapalat"/>
          <w:sz w:val="20"/>
          <w:szCs w:val="20"/>
        </w:rPr>
        <w:t>Министерству Финансов РА</w:t>
      </w:r>
      <w:r w:rsidR="0074650E" w:rsidRPr="008C3DD0">
        <w:rPr>
          <w:rFonts w:ascii="GHEA Grapalat" w:hAnsi="GHEA Grapalat"/>
          <w:sz w:val="20"/>
          <w:szCs w:val="20"/>
          <w:lang w:val="hy-AM"/>
        </w:rPr>
        <w:t>,</w:t>
      </w:r>
      <w:r w:rsidR="0074650E" w:rsidRPr="008C3DD0">
        <w:rPr>
          <w:rFonts w:ascii="GHEA Grapalat" w:hAnsi="GHEA Grapalat"/>
          <w:sz w:val="20"/>
          <w:szCs w:val="20"/>
        </w:rPr>
        <w:t xml:space="preserve"> в течение </w:t>
      </w:r>
      <w:r w:rsidR="00004B08" w:rsidRPr="008C3DD0">
        <w:rPr>
          <w:rFonts w:ascii="GHEA Grapalat" w:hAnsi="GHEA Grapalat"/>
          <w:sz w:val="20"/>
          <w:szCs w:val="20"/>
        </w:rPr>
        <w:t xml:space="preserve">пяти </w:t>
      </w:r>
      <w:r w:rsidR="0074650E" w:rsidRPr="008C3DD0">
        <w:rPr>
          <w:rFonts w:ascii="GHEA Grapalat" w:hAnsi="GHEA Grapalat"/>
          <w:sz w:val="20"/>
          <w:szCs w:val="20"/>
        </w:rPr>
        <w:t xml:space="preserve">рабочих дней, следующих за днем возникновения основания для </w:t>
      </w:r>
      <w:proofErr w:type="spellStart"/>
      <w:r w:rsidR="0074650E" w:rsidRPr="008C3DD0">
        <w:rPr>
          <w:rFonts w:ascii="GHEA Grapalat" w:hAnsi="GHEA Grapalat"/>
          <w:sz w:val="20"/>
          <w:szCs w:val="20"/>
        </w:rPr>
        <w:t>вылаты</w:t>
      </w:r>
      <w:proofErr w:type="spellEnd"/>
      <w:r w:rsidR="0074650E" w:rsidRPr="008C3DD0">
        <w:rPr>
          <w:rFonts w:ascii="GHEA Grapalat" w:hAnsi="GHEA Grapalat"/>
          <w:sz w:val="20"/>
          <w:szCs w:val="20"/>
        </w:rPr>
        <w:t xml:space="preserve"> обеспечения. Если требование о выплате обеспечения отклоняется банком</w:t>
      </w:r>
      <w:r w:rsidR="00084BA4" w:rsidRPr="008C3DD0">
        <w:rPr>
          <w:rFonts w:ascii="GHEA Grapalat" w:hAnsi="GHEA Grapalat"/>
          <w:sz w:val="20"/>
          <w:szCs w:val="20"/>
        </w:rPr>
        <w:t xml:space="preserve"> или Министерством Финансов РА</w:t>
      </w:r>
      <w:r w:rsidR="0074650E" w:rsidRPr="008C3DD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8C3DD0">
        <w:rPr>
          <w:rFonts w:ascii="GHEA Grapalat" w:hAnsi="GHEA Grapalat"/>
          <w:sz w:val="20"/>
          <w:szCs w:val="20"/>
        </w:rPr>
        <w:t>письменно</w:t>
      </w:r>
      <w:r w:rsidR="0074650E" w:rsidRPr="008C3DD0">
        <w:rPr>
          <w:rFonts w:ascii="GHEA Grapalat" w:hAnsi="GHEA Grapalat"/>
          <w:sz w:val="20"/>
          <w:szCs w:val="20"/>
        </w:rPr>
        <w:t>в</w:t>
      </w:r>
      <w:proofErr w:type="spellEnd"/>
      <w:r w:rsidR="0074650E" w:rsidRPr="008C3DD0">
        <w:rPr>
          <w:rFonts w:ascii="GHEA Grapalat" w:hAnsi="GHEA Grapalat"/>
          <w:sz w:val="20"/>
          <w:szCs w:val="20"/>
        </w:rPr>
        <w:t xml:space="preserve"> течение двух рабочих дней после получения отказа.</w:t>
      </w:r>
    </w:p>
    <w:p w:rsidR="00004B08" w:rsidRPr="008C3DD0"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C3DD0">
        <w:rPr>
          <w:rFonts w:ascii="GHEA Grapalat" w:hAnsi="GHEA Grapalat"/>
          <w:sz w:val="20"/>
          <w:szCs w:val="20"/>
          <w:lang w:val="hy-AM"/>
        </w:rPr>
        <w:t xml:space="preserve">           </w:t>
      </w:r>
      <w:r w:rsidR="00004B08" w:rsidRPr="008C3DD0">
        <w:rPr>
          <w:rFonts w:ascii="GHEA Grapalat" w:hAnsi="GHEA Grapalat"/>
          <w:sz w:val="20"/>
          <w:szCs w:val="20"/>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8C3DD0">
        <w:rPr>
          <w:rFonts w:ascii="GHEA Grapalat" w:hAnsi="GHEA Grapalat"/>
          <w:sz w:val="20"/>
          <w:szCs w:val="20"/>
        </w:rPr>
        <w:t>днем возникновения основания возврата обеспечения</w:t>
      </w:r>
      <w:r w:rsidR="003333FB" w:rsidRPr="008C3DD0" w:rsidDel="00960F8B">
        <w:rPr>
          <w:rFonts w:ascii="GHEA Grapalat" w:hAnsi="GHEA Grapalat"/>
          <w:sz w:val="20"/>
          <w:szCs w:val="20"/>
        </w:rPr>
        <w:t xml:space="preserve"> </w:t>
      </w:r>
      <w:proofErr w:type="gramStart"/>
      <w:r w:rsidR="003333FB" w:rsidRPr="008C3DD0">
        <w:rPr>
          <w:rFonts w:ascii="GHEA Grapalat" w:hAnsi="GHEA Grapalat"/>
          <w:sz w:val="20"/>
          <w:szCs w:val="20"/>
        </w:rPr>
        <w:t>уведомляет;</w:t>
      </w:r>
      <w:r w:rsidR="00004B08" w:rsidRPr="008C3DD0">
        <w:rPr>
          <w:rFonts w:ascii="GHEA Grapalat" w:hAnsi="GHEA Grapalat"/>
          <w:sz w:val="20"/>
          <w:szCs w:val="20"/>
        </w:rPr>
        <w:t>:</w:t>
      </w:r>
      <w:proofErr w:type="gramEnd"/>
    </w:p>
    <w:p w:rsidR="00004B08" w:rsidRPr="008C3DD0"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C3DD0">
        <w:rPr>
          <w:rFonts w:ascii="GHEA Grapalat" w:hAnsi="GHEA Grapalat"/>
          <w:sz w:val="20"/>
          <w:szCs w:val="20"/>
        </w:rPr>
        <w:t xml:space="preserve">- в случае обеспечения </w:t>
      </w:r>
      <w:r w:rsidR="00D73841" w:rsidRPr="008C3DD0">
        <w:rPr>
          <w:rFonts w:ascii="GHEA Grapalat" w:hAnsi="GHEA Grapalat"/>
          <w:sz w:val="20"/>
          <w:szCs w:val="20"/>
        </w:rPr>
        <w:t xml:space="preserve">представленного </w:t>
      </w:r>
      <w:r w:rsidRPr="008C3DD0">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8C3DD0"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C3DD0">
        <w:rPr>
          <w:rFonts w:ascii="GHEA Grapalat" w:hAnsi="GHEA Grapalat"/>
          <w:sz w:val="20"/>
          <w:szCs w:val="20"/>
        </w:rPr>
        <w:t>- в случае обеспечения, представленного в виде банковской гарантии- банк, выдавший гарантию;</w:t>
      </w:r>
    </w:p>
    <w:p w:rsidR="002807DD" w:rsidRPr="008C3DD0" w:rsidRDefault="00004B08" w:rsidP="00F2342B">
      <w:pPr>
        <w:jc w:val="both"/>
        <w:rPr>
          <w:rFonts w:ascii="GHEA Grapalat" w:hAnsi="GHEA Grapalat"/>
          <w:b/>
          <w:sz w:val="20"/>
          <w:szCs w:val="20"/>
        </w:rPr>
      </w:pPr>
      <w:r w:rsidRPr="008C3DD0">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DA751A" w:rsidRPr="008C3DD0" w:rsidRDefault="00DA751A" w:rsidP="002807DD">
      <w:pPr>
        <w:rPr>
          <w:rFonts w:ascii="GHEA Grapalat" w:hAnsi="GHEA Grapalat"/>
          <w:b/>
          <w:sz w:val="20"/>
          <w:szCs w:val="20"/>
        </w:rPr>
      </w:pPr>
    </w:p>
    <w:p w:rsidR="00096865" w:rsidRPr="008C3DD0" w:rsidRDefault="002807DD" w:rsidP="002807DD">
      <w:pPr>
        <w:rPr>
          <w:rFonts w:ascii="GHEA Grapalat" w:hAnsi="GHEA Grapalat"/>
          <w:b/>
          <w:sz w:val="20"/>
          <w:szCs w:val="20"/>
        </w:rPr>
      </w:pPr>
      <w:r w:rsidRPr="008C3DD0">
        <w:rPr>
          <w:rFonts w:ascii="GHEA Grapalat" w:hAnsi="GHEA Grapalat"/>
          <w:b/>
          <w:sz w:val="20"/>
          <w:szCs w:val="20"/>
        </w:rPr>
        <w:t xml:space="preserve">                       </w:t>
      </w:r>
      <w:r w:rsidR="008D5016" w:rsidRPr="008C3DD0">
        <w:rPr>
          <w:rFonts w:ascii="GHEA Grapalat" w:hAnsi="GHEA Grapalat"/>
          <w:b/>
          <w:sz w:val="20"/>
          <w:szCs w:val="20"/>
        </w:rPr>
        <w:t>11. ОБЪЯВЛЕНИЕ ПРОЦЕДУРЫ НЕСОСТОЯВШЕЙСЯ</w:t>
      </w:r>
    </w:p>
    <w:p w:rsidR="002807DD" w:rsidRPr="008C3DD0" w:rsidRDefault="002807DD" w:rsidP="002807DD">
      <w:pPr>
        <w:rPr>
          <w:rFonts w:ascii="GHEA Grapalat" w:hAnsi="GHEA Grapalat" w:cs="Arial"/>
          <w:b/>
          <w:sz w:val="20"/>
          <w:szCs w:val="20"/>
        </w:rPr>
      </w:pPr>
    </w:p>
    <w:p w:rsidR="00096865" w:rsidRPr="008C3DD0" w:rsidRDefault="00096865" w:rsidP="00B46D58">
      <w:pPr>
        <w:widowControl w:val="0"/>
        <w:tabs>
          <w:tab w:val="left" w:pos="1276"/>
        </w:tabs>
        <w:spacing w:after="160"/>
        <w:ind w:firstLine="567"/>
        <w:jc w:val="both"/>
        <w:rPr>
          <w:rFonts w:ascii="GHEA Grapalat" w:hAnsi="GHEA Grapalat" w:cs="Sylfaen"/>
          <w:sz w:val="20"/>
          <w:szCs w:val="20"/>
        </w:rPr>
      </w:pPr>
      <w:r w:rsidRPr="008C3DD0">
        <w:rPr>
          <w:rFonts w:ascii="GHEA Grapalat" w:hAnsi="GHEA Grapalat"/>
          <w:sz w:val="20"/>
          <w:szCs w:val="20"/>
        </w:rPr>
        <w:t>11.1</w:t>
      </w:r>
      <w:r w:rsidR="00801AC7" w:rsidRPr="008C3DD0">
        <w:rPr>
          <w:rFonts w:ascii="GHEA Grapalat" w:hAnsi="GHEA Grapalat"/>
          <w:sz w:val="20"/>
          <w:szCs w:val="20"/>
        </w:rPr>
        <w:t>.</w:t>
      </w:r>
      <w:r w:rsidR="00801AC7" w:rsidRPr="008C3DD0">
        <w:rPr>
          <w:rFonts w:ascii="GHEA Grapalat" w:hAnsi="GHEA Grapalat"/>
          <w:sz w:val="20"/>
          <w:szCs w:val="20"/>
        </w:rPr>
        <w:tab/>
      </w:r>
      <w:r w:rsidRPr="008C3DD0">
        <w:rPr>
          <w:rFonts w:ascii="GHEA Grapalat" w:hAnsi="GHEA Grapalat"/>
          <w:sz w:val="20"/>
          <w:szCs w:val="20"/>
        </w:rPr>
        <w:t>Согласно статье 37 Закона, Комиссия объявляет настоящую процедуру несостоявшейся, если:</w:t>
      </w:r>
    </w:p>
    <w:p w:rsidR="00096865" w:rsidRPr="008C3DD0" w:rsidRDefault="00096865"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1)</w:t>
      </w:r>
      <w:r w:rsidR="00801AC7" w:rsidRPr="008C3DD0">
        <w:rPr>
          <w:rFonts w:ascii="GHEA Grapalat" w:hAnsi="GHEA Grapalat"/>
          <w:sz w:val="20"/>
          <w:szCs w:val="20"/>
        </w:rPr>
        <w:tab/>
      </w:r>
      <w:r w:rsidRPr="008C3DD0">
        <w:rPr>
          <w:rFonts w:ascii="GHEA Grapalat" w:hAnsi="GHEA Grapalat"/>
          <w:sz w:val="20"/>
          <w:szCs w:val="20"/>
        </w:rPr>
        <w:t>ни одна из заявок не соответствует условиям приглашения;</w:t>
      </w:r>
    </w:p>
    <w:p w:rsidR="00096865" w:rsidRPr="008C3DD0" w:rsidRDefault="00096865"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2)</w:t>
      </w:r>
      <w:r w:rsidR="00801AC7" w:rsidRPr="008C3DD0">
        <w:rPr>
          <w:rFonts w:ascii="GHEA Grapalat" w:hAnsi="GHEA Grapalat"/>
          <w:sz w:val="20"/>
          <w:szCs w:val="20"/>
        </w:rPr>
        <w:tab/>
      </w:r>
      <w:r w:rsidRPr="008C3DD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C3DD0">
        <w:rPr>
          <w:rFonts w:ascii="Calibri" w:hAnsi="Calibri" w:cs="Calibri"/>
          <w:sz w:val="20"/>
          <w:szCs w:val="20"/>
          <w:lang w:val="en-US"/>
        </w:rPr>
        <w:t> </w:t>
      </w:r>
      <w:r w:rsidRPr="008C3DD0">
        <w:rPr>
          <w:rFonts w:ascii="GHEA Grapalat" w:hAnsi="GHEA Grapalat"/>
          <w:sz w:val="20"/>
          <w:szCs w:val="20"/>
        </w:rPr>
        <w:t>— Совета попечителей.</w:t>
      </w:r>
    </w:p>
    <w:p w:rsidR="00096865" w:rsidRPr="008C3DD0" w:rsidRDefault="00096865"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3)</w:t>
      </w:r>
      <w:r w:rsidR="00801AC7" w:rsidRPr="008C3DD0">
        <w:rPr>
          <w:rFonts w:ascii="GHEA Grapalat" w:hAnsi="GHEA Grapalat"/>
          <w:sz w:val="20"/>
          <w:szCs w:val="20"/>
        </w:rPr>
        <w:tab/>
      </w:r>
      <w:r w:rsidRPr="008C3DD0">
        <w:rPr>
          <w:rFonts w:ascii="GHEA Grapalat" w:hAnsi="GHEA Grapalat"/>
          <w:sz w:val="20"/>
          <w:szCs w:val="20"/>
        </w:rPr>
        <w:t>не подано ни одной заявки;</w:t>
      </w:r>
    </w:p>
    <w:p w:rsidR="00096865" w:rsidRPr="008C3DD0" w:rsidRDefault="00096865"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4)</w:t>
      </w:r>
      <w:r w:rsidR="00801AC7" w:rsidRPr="008C3DD0">
        <w:rPr>
          <w:rFonts w:ascii="GHEA Grapalat" w:hAnsi="GHEA Grapalat"/>
          <w:sz w:val="20"/>
          <w:szCs w:val="20"/>
        </w:rPr>
        <w:tab/>
      </w:r>
      <w:r w:rsidRPr="008C3DD0">
        <w:rPr>
          <w:rFonts w:ascii="GHEA Grapalat" w:hAnsi="GHEA Grapalat"/>
          <w:sz w:val="20"/>
          <w:szCs w:val="20"/>
        </w:rPr>
        <w:t>договор не заключается.</w:t>
      </w:r>
    </w:p>
    <w:p w:rsidR="00CA1C11" w:rsidRPr="008C3DD0" w:rsidRDefault="00731D26" w:rsidP="00B46D58">
      <w:pPr>
        <w:widowControl w:val="0"/>
        <w:tabs>
          <w:tab w:val="left" w:pos="1276"/>
        </w:tabs>
        <w:spacing w:after="160"/>
        <w:ind w:firstLine="567"/>
        <w:jc w:val="both"/>
        <w:rPr>
          <w:rFonts w:ascii="GHEA Grapalat" w:hAnsi="GHEA Grapalat" w:cs="Sylfaen"/>
          <w:sz w:val="20"/>
          <w:szCs w:val="20"/>
        </w:rPr>
      </w:pPr>
      <w:r w:rsidRPr="008C3DD0">
        <w:rPr>
          <w:rFonts w:ascii="GHEA Grapalat" w:hAnsi="GHEA Grapalat"/>
          <w:sz w:val="20"/>
          <w:szCs w:val="20"/>
        </w:rPr>
        <w:t>11.2</w:t>
      </w:r>
      <w:r w:rsidR="007642C2" w:rsidRPr="008C3DD0">
        <w:rPr>
          <w:rFonts w:ascii="GHEA Grapalat" w:hAnsi="GHEA Grapalat"/>
          <w:sz w:val="20"/>
          <w:szCs w:val="20"/>
        </w:rPr>
        <w:t>.</w:t>
      </w:r>
      <w:r w:rsidR="007642C2" w:rsidRPr="008C3DD0">
        <w:rPr>
          <w:rFonts w:ascii="GHEA Grapalat" w:hAnsi="GHEA Grapalat"/>
          <w:sz w:val="20"/>
          <w:szCs w:val="20"/>
        </w:rPr>
        <w:tab/>
      </w:r>
      <w:r w:rsidRPr="008C3DD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8C3DD0" w:rsidRDefault="008D5016" w:rsidP="00B46D58">
      <w:pPr>
        <w:widowControl w:val="0"/>
        <w:spacing w:after="160"/>
        <w:ind w:left="567" w:right="565"/>
        <w:jc w:val="center"/>
        <w:rPr>
          <w:rFonts w:ascii="GHEA Grapalat" w:hAnsi="GHEA Grapalat"/>
          <w:b/>
          <w:sz w:val="20"/>
          <w:szCs w:val="20"/>
        </w:rPr>
      </w:pPr>
      <w:r w:rsidRPr="008C3DD0">
        <w:rPr>
          <w:rFonts w:ascii="GHEA Grapalat" w:hAnsi="GHEA Grapalat"/>
          <w:b/>
          <w:sz w:val="20"/>
          <w:szCs w:val="20"/>
        </w:rPr>
        <w:t xml:space="preserve">12. ПРАВО УЧАСТНИКА И </w:t>
      </w:r>
      <w:r w:rsidR="008E3307" w:rsidRPr="008C3DD0">
        <w:rPr>
          <w:rFonts w:ascii="GHEA Grapalat" w:hAnsi="GHEA Grapalat"/>
          <w:b/>
          <w:sz w:val="20"/>
          <w:szCs w:val="20"/>
        </w:rPr>
        <w:t xml:space="preserve">ПОРЯДОК ОБЖАЛОВАНИЯ ИМ </w:t>
      </w:r>
      <w:r w:rsidR="00025A85" w:rsidRPr="008C3DD0">
        <w:rPr>
          <w:rFonts w:ascii="GHEA Grapalat" w:hAnsi="GHEA Grapalat"/>
          <w:b/>
          <w:sz w:val="20"/>
          <w:szCs w:val="20"/>
        </w:rPr>
        <w:br/>
      </w:r>
      <w:r w:rsidRPr="008C3DD0">
        <w:rPr>
          <w:rFonts w:ascii="GHEA Grapalat" w:hAnsi="GHEA Grapalat"/>
          <w:b/>
          <w:sz w:val="20"/>
          <w:szCs w:val="20"/>
        </w:rPr>
        <w:t>ДЕЙСТВИЙ И (ИЛИ) ПРИНЯТЫХ РЕШЕНИЙ, СВЯЗАННЫХ</w:t>
      </w:r>
      <w:r w:rsidR="00025A85" w:rsidRPr="008C3DD0">
        <w:rPr>
          <w:rFonts w:ascii="Calibri" w:hAnsi="Calibri" w:cs="Calibri"/>
          <w:b/>
          <w:sz w:val="20"/>
          <w:szCs w:val="20"/>
          <w:lang w:val="en-US"/>
        </w:rPr>
        <w:t> </w:t>
      </w:r>
      <w:r w:rsidRPr="008C3DD0">
        <w:rPr>
          <w:rFonts w:ascii="GHEA Grapalat" w:hAnsi="GHEA Grapalat"/>
          <w:b/>
          <w:sz w:val="20"/>
          <w:szCs w:val="20"/>
        </w:rPr>
        <w:t>С</w:t>
      </w:r>
      <w:r w:rsidR="00025A85" w:rsidRPr="008C3DD0">
        <w:rPr>
          <w:rFonts w:ascii="Calibri" w:hAnsi="Calibri" w:cs="Calibri"/>
          <w:b/>
          <w:sz w:val="20"/>
          <w:szCs w:val="20"/>
          <w:lang w:val="en-US"/>
        </w:rPr>
        <w:t> </w:t>
      </w:r>
      <w:r w:rsidRPr="008C3DD0">
        <w:rPr>
          <w:rFonts w:ascii="GHEA Grapalat" w:hAnsi="GHEA Grapalat"/>
          <w:b/>
          <w:sz w:val="20"/>
          <w:szCs w:val="20"/>
        </w:rPr>
        <w:t>ПРОЦЕССОМ ЗАКУПКИ</w:t>
      </w:r>
    </w:p>
    <w:p w:rsidR="00167353" w:rsidRPr="008C3DD0" w:rsidRDefault="00167353" w:rsidP="00167353">
      <w:pPr>
        <w:widowControl w:val="0"/>
        <w:tabs>
          <w:tab w:val="left" w:pos="1276"/>
        </w:tabs>
        <w:ind w:firstLine="567"/>
        <w:jc w:val="both"/>
        <w:rPr>
          <w:rFonts w:ascii="GHEA Grapalat" w:hAnsi="GHEA Grapalat"/>
          <w:sz w:val="20"/>
          <w:szCs w:val="20"/>
        </w:rPr>
      </w:pPr>
      <w:r w:rsidRPr="008C3DD0">
        <w:rPr>
          <w:rFonts w:ascii="GHEA Grapalat" w:hAnsi="GHEA Grapalat"/>
          <w:sz w:val="20"/>
          <w:szCs w:val="20"/>
        </w:rPr>
        <w:lastRenderedPageBreak/>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8C3DD0">
        <w:rPr>
          <w:rFonts w:ascii="GHEA Grapalat" w:hAnsi="GHEA Grapalat"/>
          <w:sz w:val="20"/>
          <w:szCs w:val="20"/>
        </w:rPr>
        <w:t>) .</w:t>
      </w:r>
      <w:proofErr w:type="gramEnd"/>
    </w:p>
    <w:p w:rsidR="00167353" w:rsidRPr="008C3DD0" w:rsidRDefault="00167353" w:rsidP="00167353">
      <w:pPr>
        <w:widowControl w:val="0"/>
        <w:tabs>
          <w:tab w:val="left" w:pos="1276"/>
        </w:tabs>
        <w:ind w:firstLine="567"/>
        <w:jc w:val="both"/>
        <w:rPr>
          <w:rFonts w:ascii="GHEA Grapalat" w:hAnsi="GHEA Grapalat"/>
          <w:sz w:val="20"/>
          <w:szCs w:val="20"/>
        </w:rPr>
      </w:pPr>
      <w:r w:rsidRPr="008C3DD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8C3DD0" w:rsidRDefault="00167353" w:rsidP="00167353">
      <w:pPr>
        <w:widowControl w:val="0"/>
        <w:tabs>
          <w:tab w:val="left" w:pos="1276"/>
        </w:tabs>
        <w:ind w:firstLine="567"/>
        <w:jc w:val="both"/>
        <w:rPr>
          <w:rFonts w:ascii="GHEA Grapalat" w:hAnsi="GHEA Grapalat"/>
          <w:sz w:val="20"/>
          <w:szCs w:val="20"/>
        </w:rPr>
      </w:pPr>
      <w:r w:rsidRPr="008C3DD0">
        <w:rPr>
          <w:rFonts w:ascii="GHEA Grapalat" w:hAnsi="GHEA Grapalat"/>
          <w:sz w:val="20"/>
          <w:szCs w:val="20"/>
        </w:rPr>
        <w:t xml:space="preserve">12.2. Отношения, связанные с настоящей процедурой, не являются </w:t>
      </w:r>
      <w:proofErr w:type="gramStart"/>
      <w:r w:rsidRPr="008C3DD0">
        <w:rPr>
          <w:rFonts w:ascii="GHEA Grapalat" w:hAnsi="GHEA Grapalat"/>
          <w:sz w:val="20"/>
          <w:szCs w:val="20"/>
        </w:rPr>
        <w:t>административными  и</w:t>
      </w:r>
      <w:proofErr w:type="gramEnd"/>
      <w:r w:rsidRPr="008C3DD0">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rsidR="00167353" w:rsidRPr="008C3DD0" w:rsidRDefault="00167353" w:rsidP="00167353">
      <w:pPr>
        <w:widowControl w:val="0"/>
        <w:tabs>
          <w:tab w:val="left" w:pos="1276"/>
        </w:tabs>
        <w:ind w:firstLine="567"/>
        <w:jc w:val="both"/>
        <w:rPr>
          <w:rFonts w:ascii="GHEA Grapalat" w:hAnsi="GHEA Grapalat"/>
          <w:sz w:val="20"/>
          <w:szCs w:val="20"/>
        </w:rPr>
      </w:pPr>
      <w:r w:rsidRPr="008C3DD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8C3DD0" w:rsidRDefault="00167353" w:rsidP="00167353">
      <w:pPr>
        <w:widowControl w:val="0"/>
        <w:ind w:firstLine="567"/>
        <w:jc w:val="both"/>
        <w:rPr>
          <w:rFonts w:ascii="GHEA Grapalat" w:hAnsi="GHEA Grapalat"/>
          <w:sz w:val="20"/>
          <w:szCs w:val="20"/>
        </w:rPr>
      </w:pPr>
      <w:r w:rsidRPr="008C3DD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8C3DD0" w:rsidRDefault="00167353" w:rsidP="00167353">
      <w:pPr>
        <w:jc w:val="both"/>
        <w:rPr>
          <w:rFonts w:ascii="GHEA Grapalat" w:hAnsi="GHEA Grapalat"/>
          <w:sz w:val="20"/>
          <w:szCs w:val="20"/>
          <w:lang w:val="hy-AM"/>
        </w:rPr>
      </w:pPr>
      <w:r w:rsidRPr="008C3DD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8C3DD0" w:rsidRDefault="00167353" w:rsidP="00167353">
      <w:pPr>
        <w:jc w:val="both"/>
        <w:rPr>
          <w:rFonts w:ascii="GHEA Grapalat" w:hAnsi="GHEA Grapalat"/>
          <w:sz w:val="20"/>
          <w:szCs w:val="20"/>
          <w:lang w:val="hy-AM"/>
        </w:rPr>
      </w:pPr>
      <w:r w:rsidRPr="008C3DD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C3DD0">
        <w:rPr>
          <w:rFonts w:ascii="GHEA Grapalat" w:hAnsi="GHEA Grapalat"/>
          <w:sz w:val="20"/>
          <w:szCs w:val="20"/>
          <w:lang w:val="hy-AM"/>
        </w:rPr>
        <w:t>.</w:t>
      </w:r>
    </w:p>
    <w:p w:rsidR="00167353" w:rsidRPr="008C3DD0" w:rsidRDefault="00167353" w:rsidP="00167353">
      <w:pPr>
        <w:jc w:val="both"/>
        <w:rPr>
          <w:rFonts w:ascii="GHEA Grapalat" w:hAnsi="GHEA Grapalat"/>
          <w:sz w:val="20"/>
          <w:szCs w:val="20"/>
          <w:lang w:val="hy-AM"/>
        </w:rPr>
      </w:pPr>
      <w:r w:rsidRPr="008C3DD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C3DD0">
        <w:rPr>
          <w:rFonts w:ascii="GHEA Grapalat" w:hAnsi="GHEA Grapalat"/>
          <w:sz w:val="20"/>
          <w:szCs w:val="20"/>
          <w:lang w:val="hy-AM"/>
        </w:rPr>
        <w:t>.</w:t>
      </w:r>
      <w:r w:rsidRPr="008C3DD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C3DD0">
        <w:rPr>
          <w:rFonts w:ascii="GHEA Grapalat" w:hAnsi="GHEA Grapalat"/>
          <w:sz w:val="20"/>
          <w:szCs w:val="20"/>
          <w:lang w:val="hy-AM"/>
        </w:rPr>
        <w:t>.</w:t>
      </w:r>
    </w:p>
    <w:p w:rsidR="00167353" w:rsidRPr="008C3DD0" w:rsidRDefault="00167353" w:rsidP="00167353">
      <w:pPr>
        <w:jc w:val="both"/>
        <w:rPr>
          <w:rFonts w:ascii="GHEA Grapalat" w:hAnsi="GHEA Grapalat"/>
          <w:sz w:val="20"/>
          <w:szCs w:val="20"/>
          <w:lang w:val="hy-AM"/>
        </w:rPr>
      </w:pPr>
      <w:r w:rsidRPr="008C3DD0">
        <w:rPr>
          <w:rFonts w:ascii="GHEA Grapalat" w:hAnsi="GHEA Grapalat"/>
          <w:sz w:val="20"/>
          <w:szCs w:val="20"/>
        </w:rPr>
        <w:t xml:space="preserve">12.11. </w:t>
      </w:r>
      <w:proofErr w:type="spellStart"/>
      <w:r w:rsidRPr="008C3DD0">
        <w:rPr>
          <w:rFonts w:ascii="GHEA Grapalat" w:hAnsi="GHEA Grapalat"/>
          <w:sz w:val="20"/>
          <w:szCs w:val="20"/>
          <w:lang w:val="hy-AM"/>
        </w:rPr>
        <w:t>Ответ</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на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исковое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заявление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заказчик</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представляет</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пятидневный</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срок</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после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получения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решения</w:t>
      </w:r>
      <w:proofErr w:type="spellEnd"/>
      <w:r w:rsidRPr="008C3DD0">
        <w:rPr>
          <w:rFonts w:ascii="GHEA Grapalat" w:hAnsi="GHEA Grapalat"/>
          <w:sz w:val="20"/>
          <w:szCs w:val="20"/>
          <w:lang w:val="hy-AM"/>
        </w:rPr>
        <w:t xml:space="preserve"> о </w:t>
      </w:r>
      <w:proofErr w:type="spellStart"/>
      <w:r w:rsidRPr="008C3DD0">
        <w:rPr>
          <w:rFonts w:ascii="GHEA Grapalat" w:hAnsi="GHEA Grapalat"/>
          <w:sz w:val="20"/>
          <w:szCs w:val="20"/>
          <w:lang w:val="hy-AM"/>
        </w:rPr>
        <w:t>принятии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искового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заявления</w:t>
      </w:r>
      <w:proofErr w:type="spellEnd"/>
      <w:r w:rsidRPr="008C3DD0">
        <w:rPr>
          <w:rFonts w:ascii="GHEA Grapalat" w:hAnsi="GHEA Grapalat"/>
          <w:sz w:val="20"/>
          <w:szCs w:val="20"/>
          <w:lang w:val="hy-AM"/>
        </w:rPr>
        <w:t xml:space="preserve"> к </w:t>
      </w:r>
      <w:proofErr w:type="spellStart"/>
      <w:r w:rsidRPr="008C3DD0">
        <w:rPr>
          <w:rFonts w:ascii="GHEA Grapalat" w:hAnsi="GHEA Grapalat"/>
          <w:sz w:val="20"/>
          <w:szCs w:val="20"/>
          <w:lang w:val="hy-AM"/>
        </w:rPr>
        <w:t>производству</w:t>
      </w:r>
      <w:proofErr w:type="spellEnd"/>
      <w:r w:rsidRPr="008C3DD0">
        <w:rPr>
          <w:rFonts w:ascii="GHEA Grapalat" w:hAnsi="GHEA Grapalat"/>
          <w:sz w:val="20"/>
          <w:szCs w:val="20"/>
          <w:lang w:val="hy-AM"/>
        </w:rPr>
        <w:t>.</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8C3DD0" w:rsidRDefault="00167353" w:rsidP="00167353">
      <w:pPr>
        <w:jc w:val="both"/>
        <w:rPr>
          <w:rFonts w:ascii="GHEA Grapalat" w:hAnsi="GHEA Grapalat"/>
          <w:sz w:val="20"/>
          <w:szCs w:val="20"/>
        </w:rPr>
      </w:pPr>
      <w:proofErr w:type="gramStart"/>
      <w:r w:rsidRPr="008C3DD0">
        <w:rPr>
          <w:rFonts w:ascii="GHEA Grapalat" w:hAnsi="GHEA Grapalat"/>
          <w:sz w:val="20"/>
          <w:szCs w:val="20"/>
        </w:rPr>
        <w:t>12.19 .</w:t>
      </w:r>
      <w:proofErr w:type="gramEnd"/>
      <w:r w:rsidRPr="008C3DD0">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8C3DD0">
        <w:rPr>
          <w:rFonts w:ascii="GHEA Grapalat" w:hAnsi="GHEA Grapalat"/>
          <w:sz w:val="20"/>
          <w:szCs w:val="20"/>
        </w:rPr>
        <w:t>органа.Уполномоченный</w:t>
      </w:r>
      <w:proofErr w:type="spellEnd"/>
      <w:proofErr w:type="gramEnd"/>
      <w:r w:rsidRPr="008C3DD0">
        <w:rPr>
          <w:rFonts w:ascii="GHEA Grapalat" w:hAnsi="GHEA Grapalat"/>
          <w:sz w:val="20"/>
          <w:szCs w:val="20"/>
        </w:rPr>
        <w:t xml:space="preserve"> орган незамедлительно публикует это решение в бюллетене.</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8C3DD0" w:rsidRDefault="00167353" w:rsidP="00167353">
      <w:pPr>
        <w:jc w:val="both"/>
        <w:rPr>
          <w:rFonts w:ascii="GHEA Grapalat" w:hAnsi="GHEA Grapalat"/>
          <w:sz w:val="20"/>
          <w:szCs w:val="20"/>
        </w:rPr>
      </w:pPr>
      <w:r w:rsidRPr="008C3DD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8C3DD0" w:rsidRDefault="00167353" w:rsidP="00167353">
      <w:pPr>
        <w:widowControl w:val="0"/>
        <w:spacing w:after="160"/>
        <w:ind w:firstLine="567"/>
        <w:jc w:val="both"/>
        <w:rPr>
          <w:rFonts w:ascii="GHEA Grapalat" w:hAnsi="GHEA Grapalat" w:cs="Sylfaen"/>
          <w:b/>
          <w:sz w:val="20"/>
          <w:szCs w:val="20"/>
        </w:rPr>
      </w:pPr>
      <w:r w:rsidRPr="008C3DD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167353" w:rsidRPr="008C3DD0" w:rsidRDefault="00167353" w:rsidP="00167353">
      <w:pPr>
        <w:widowControl w:val="0"/>
        <w:spacing w:after="160"/>
        <w:jc w:val="both"/>
        <w:rPr>
          <w:rFonts w:ascii="GHEA Grapalat" w:hAnsi="GHEA Grapalat" w:cs="Sylfaen"/>
          <w:b/>
          <w:sz w:val="20"/>
          <w:szCs w:val="20"/>
        </w:rPr>
      </w:pPr>
    </w:p>
    <w:p w:rsidR="004373E3" w:rsidRPr="008C3DD0" w:rsidRDefault="004373E3" w:rsidP="00B46D58">
      <w:pPr>
        <w:rPr>
          <w:rFonts w:ascii="GHEA Grapalat" w:hAnsi="GHEA Grapalat"/>
          <w:b/>
          <w:sz w:val="20"/>
          <w:szCs w:val="20"/>
        </w:rPr>
      </w:pPr>
    </w:p>
    <w:p w:rsidR="00503980" w:rsidRPr="008C3DD0" w:rsidRDefault="00503980">
      <w:pPr>
        <w:rPr>
          <w:rFonts w:ascii="GHEA Grapalat" w:hAnsi="GHEA Grapalat"/>
          <w:b/>
          <w:sz w:val="20"/>
          <w:szCs w:val="20"/>
        </w:rPr>
      </w:pPr>
      <w:r w:rsidRPr="008C3DD0">
        <w:rPr>
          <w:rFonts w:ascii="GHEA Grapalat" w:hAnsi="GHEA Grapalat"/>
          <w:b/>
          <w:sz w:val="20"/>
          <w:szCs w:val="20"/>
        </w:rPr>
        <w:br w:type="page"/>
      </w:r>
    </w:p>
    <w:p w:rsidR="00820FAA" w:rsidRPr="008C3DD0" w:rsidRDefault="00820FAA" w:rsidP="00820FAA">
      <w:pPr>
        <w:widowControl w:val="0"/>
        <w:spacing w:after="160"/>
        <w:jc w:val="center"/>
        <w:rPr>
          <w:rFonts w:ascii="GHEA Grapalat" w:hAnsi="GHEA Grapalat"/>
          <w:b/>
          <w:color w:val="000000"/>
          <w:sz w:val="20"/>
          <w:szCs w:val="20"/>
        </w:rPr>
      </w:pPr>
      <w:r w:rsidRPr="008C3DD0">
        <w:rPr>
          <w:rFonts w:ascii="GHEA Grapalat" w:hAnsi="GHEA Grapalat"/>
          <w:b/>
          <w:color w:val="000000"/>
          <w:sz w:val="20"/>
          <w:szCs w:val="20"/>
        </w:rPr>
        <w:lastRenderedPageBreak/>
        <w:t>ЧАСТЬ II</w:t>
      </w:r>
    </w:p>
    <w:p w:rsidR="00820FAA" w:rsidRPr="008C3DD0" w:rsidRDefault="00820FAA" w:rsidP="00820FAA">
      <w:pPr>
        <w:widowControl w:val="0"/>
        <w:spacing w:after="160"/>
        <w:jc w:val="center"/>
        <w:rPr>
          <w:rFonts w:ascii="GHEA Grapalat" w:hAnsi="GHEA Grapalat"/>
          <w:b/>
          <w:color w:val="000000"/>
          <w:sz w:val="20"/>
          <w:szCs w:val="20"/>
        </w:rPr>
      </w:pPr>
    </w:p>
    <w:p w:rsidR="00820FAA" w:rsidRPr="008C3DD0" w:rsidRDefault="00820FAA" w:rsidP="00820FAA">
      <w:pPr>
        <w:pStyle w:val="BodyText"/>
        <w:widowControl w:val="0"/>
        <w:spacing w:after="160"/>
        <w:jc w:val="center"/>
        <w:rPr>
          <w:rFonts w:ascii="GHEA Grapalat" w:hAnsi="GHEA Grapalat"/>
          <w:b/>
          <w:sz w:val="20"/>
          <w:szCs w:val="20"/>
        </w:rPr>
      </w:pPr>
      <w:r w:rsidRPr="008C3DD0">
        <w:rPr>
          <w:rFonts w:ascii="GHEA Grapalat" w:hAnsi="GHEA Grapalat"/>
          <w:b/>
          <w:sz w:val="20"/>
          <w:szCs w:val="20"/>
        </w:rPr>
        <w:t xml:space="preserve">ИНСТРУКЦИЯ ПО СОСТАВЛЕНИЮ </w:t>
      </w:r>
      <w:r w:rsidRPr="008C3DD0">
        <w:rPr>
          <w:rFonts w:ascii="GHEA Grapalat" w:hAnsi="GHEA Grapalat"/>
          <w:b/>
          <w:sz w:val="20"/>
          <w:szCs w:val="20"/>
        </w:rPr>
        <w:br/>
        <w:t xml:space="preserve">ЗАЯВКИ НА ЗАКУПКУ У ОДНОГО ЛИЦА, ОБУСЛОВЛЕННАЯ БЕЗОТЛАГАТЕЛЬНОСТЬЮ </w:t>
      </w:r>
    </w:p>
    <w:p w:rsidR="00820FAA" w:rsidRPr="008C3DD0" w:rsidRDefault="00820FAA" w:rsidP="00820FAA">
      <w:pPr>
        <w:widowControl w:val="0"/>
        <w:spacing w:after="160"/>
        <w:jc w:val="center"/>
        <w:rPr>
          <w:rFonts w:ascii="GHEA Grapalat" w:hAnsi="GHEA Grapalat"/>
          <w:b/>
          <w:color w:val="000000"/>
          <w:sz w:val="20"/>
          <w:szCs w:val="20"/>
        </w:rPr>
      </w:pPr>
      <w:r w:rsidRPr="008C3DD0">
        <w:rPr>
          <w:rFonts w:ascii="GHEA Grapalat" w:hAnsi="GHEA Grapalat"/>
          <w:b/>
          <w:color w:val="000000"/>
          <w:sz w:val="20"/>
          <w:szCs w:val="20"/>
        </w:rPr>
        <w:t>1. ОБЩИЕ ПОЛОЖЕНИЯ</w:t>
      </w:r>
    </w:p>
    <w:p w:rsidR="00096865" w:rsidRPr="008C3DD0" w:rsidRDefault="00096865"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1.1</w:t>
      </w:r>
      <w:r w:rsidR="003802B8" w:rsidRPr="008C3DD0">
        <w:rPr>
          <w:rFonts w:ascii="GHEA Grapalat" w:hAnsi="GHEA Grapalat"/>
          <w:sz w:val="20"/>
          <w:szCs w:val="20"/>
        </w:rPr>
        <w:t>.</w:t>
      </w:r>
      <w:r w:rsidR="003802B8" w:rsidRPr="008C3DD0">
        <w:rPr>
          <w:rFonts w:ascii="GHEA Grapalat" w:hAnsi="GHEA Grapalat"/>
          <w:sz w:val="20"/>
          <w:szCs w:val="20"/>
        </w:rPr>
        <w:tab/>
      </w:r>
      <w:r w:rsidRPr="008C3DD0">
        <w:rPr>
          <w:rFonts w:ascii="GHEA Grapalat" w:hAnsi="GHEA Grapalat"/>
          <w:sz w:val="20"/>
          <w:szCs w:val="20"/>
        </w:rPr>
        <w:t>Целью настоящей Инструкции является содействие участникам при подготовке заявки.</w:t>
      </w:r>
    </w:p>
    <w:p w:rsidR="00096865" w:rsidRPr="008C3DD0" w:rsidRDefault="00096865" w:rsidP="00B46D58">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1.2</w:t>
      </w:r>
      <w:r w:rsidR="003802B8" w:rsidRPr="008C3DD0">
        <w:rPr>
          <w:rFonts w:ascii="GHEA Grapalat" w:hAnsi="GHEA Grapalat"/>
          <w:sz w:val="20"/>
          <w:szCs w:val="20"/>
        </w:rPr>
        <w:t>.</w:t>
      </w:r>
      <w:r w:rsidR="003802B8" w:rsidRPr="008C3DD0">
        <w:rPr>
          <w:rFonts w:ascii="GHEA Grapalat" w:hAnsi="GHEA Grapalat"/>
          <w:sz w:val="20"/>
          <w:szCs w:val="20"/>
        </w:rPr>
        <w:tab/>
      </w:r>
      <w:r w:rsidRPr="008C3DD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8C3DD0" w:rsidRDefault="00096865"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1.3</w:t>
      </w:r>
      <w:r w:rsidR="003802B8" w:rsidRPr="008C3DD0">
        <w:rPr>
          <w:rFonts w:ascii="GHEA Grapalat" w:hAnsi="GHEA Grapalat"/>
          <w:sz w:val="20"/>
          <w:szCs w:val="20"/>
        </w:rPr>
        <w:t>.</w:t>
      </w:r>
      <w:r w:rsidR="003802B8" w:rsidRPr="008C3DD0">
        <w:rPr>
          <w:rFonts w:ascii="GHEA Grapalat" w:hAnsi="GHEA Grapalat"/>
          <w:sz w:val="20"/>
          <w:szCs w:val="20"/>
        </w:rPr>
        <w:tab/>
      </w:r>
      <w:r w:rsidRPr="008C3DD0">
        <w:rPr>
          <w:rFonts w:ascii="GHEA Grapalat" w:hAnsi="GHEA Grapalat"/>
          <w:sz w:val="20"/>
          <w:szCs w:val="20"/>
        </w:rPr>
        <w:t>Кроме армянского языка, заявки могут быть поданы также н</w:t>
      </w:r>
      <w:r w:rsidR="00191D27" w:rsidRPr="008C3DD0">
        <w:rPr>
          <w:rFonts w:ascii="GHEA Grapalat" w:hAnsi="GHEA Grapalat"/>
          <w:sz w:val="20"/>
          <w:szCs w:val="20"/>
        </w:rPr>
        <w:t>а английском или русском языке.</w:t>
      </w:r>
    </w:p>
    <w:p w:rsidR="00140A36" w:rsidRPr="008C3DD0" w:rsidRDefault="00140A36" w:rsidP="00B46D58">
      <w:pPr>
        <w:widowControl w:val="0"/>
        <w:spacing w:after="160"/>
        <w:jc w:val="center"/>
        <w:rPr>
          <w:rFonts w:ascii="GHEA Grapalat" w:hAnsi="GHEA Grapalat"/>
          <w:b/>
          <w:sz w:val="20"/>
          <w:szCs w:val="20"/>
        </w:rPr>
      </w:pPr>
    </w:p>
    <w:p w:rsidR="00096865" w:rsidRPr="008C3DD0" w:rsidRDefault="008D5016" w:rsidP="00B46D58">
      <w:pPr>
        <w:widowControl w:val="0"/>
        <w:spacing w:after="160"/>
        <w:jc w:val="center"/>
        <w:rPr>
          <w:rFonts w:ascii="GHEA Grapalat" w:hAnsi="GHEA Grapalat"/>
          <w:b/>
          <w:sz w:val="20"/>
          <w:szCs w:val="20"/>
        </w:rPr>
      </w:pPr>
      <w:r w:rsidRPr="008C3DD0">
        <w:rPr>
          <w:rFonts w:ascii="GHEA Grapalat" w:hAnsi="GHEA Grapalat"/>
          <w:b/>
          <w:sz w:val="20"/>
          <w:szCs w:val="20"/>
        </w:rPr>
        <w:t>2. ЗАЯВКА НА ПРОЦЕДУРУ</w:t>
      </w:r>
    </w:p>
    <w:p w:rsidR="000A0E52" w:rsidRPr="008C3DD0" w:rsidRDefault="000A0E52" w:rsidP="000A0E52">
      <w:pPr>
        <w:widowControl w:val="0"/>
        <w:spacing w:after="160"/>
        <w:ind w:firstLine="567"/>
        <w:jc w:val="both"/>
        <w:rPr>
          <w:rFonts w:ascii="GHEA Grapalat" w:hAnsi="GHEA Grapalat"/>
          <w:sz w:val="20"/>
          <w:szCs w:val="20"/>
        </w:rPr>
      </w:pPr>
      <w:r w:rsidRPr="008C3DD0">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8C3DD0" w:rsidRDefault="00412DF7" w:rsidP="00412DF7">
      <w:pPr>
        <w:widowControl w:val="0"/>
        <w:spacing w:after="160" w:line="360" w:lineRule="auto"/>
        <w:ind w:firstLine="567"/>
        <w:jc w:val="both"/>
        <w:rPr>
          <w:rFonts w:ascii="GHEA Grapalat" w:hAnsi="GHEA Grapalat" w:cs="Sylfaen"/>
          <w:sz w:val="20"/>
          <w:szCs w:val="20"/>
        </w:rPr>
      </w:pPr>
      <w:r w:rsidRPr="008C3DD0">
        <w:rPr>
          <w:rFonts w:ascii="GHEA Grapalat" w:hAnsi="GHEA Grapalat"/>
          <w:sz w:val="20"/>
          <w:szCs w:val="20"/>
        </w:rPr>
        <w:t>Участник заявкой представляет утвержденные им:</w:t>
      </w:r>
    </w:p>
    <w:p w:rsidR="00096865" w:rsidRPr="008C3DD0" w:rsidRDefault="002D5CF0"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2.1</w:t>
      </w:r>
      <w:r w:rsidR="005114D0" w:rsidRPr="008C3DD0">
        <w:rPr>
          <w:rFonts w:ascii="GHEA Grapalat" w:hAnsi="GHEA Grapalat"/>
          <w:sz w:val="20"/>
          <w:szCs w:val="20"/>
        </w:rPr>
        <w:t>.</w:t>
      </w:r>
      <w:r w:rsidR="009873F3" w:rsidRPr="008C3DD0">
        <w:rPr>
          <w:rFonts w:ascii="GHEA Grapalat" w:hAnsi="GHEA Grapalat"/>
          <w:sz w:val="20"/>
          <w:szCs w:val="20"/>
        </w:rPr>
        <w:tab/>
      </w:r>
      <w:r w:rsidRPr="008C3DD0">
        <w:rPr>
          <w:rFonts w:ascii="GHEA Grapalat" w:hAnsi="GHEA Grapalat"/>
          <w:sz w:val="20"/>
          <w:szCs w:val="20"/>
        </w:rPr>
        <w:t>заявление</w:t>
      </w:r>
      <w:r w:rsidR="00EB3C28" w:rsidRPr="008C3DD0">
        <w:rPr>
          <w:rFonts w:ascii="GHEA Grapalat" w:hAnsi="GHEA Grapalat"/>
          <w:sz w:val="20"/>
          <w:szCs w:val="20"/>
        </w:rPr>
        <w:t>--</w:t>
      </w:r>
      <w:proofErr w:type="spellStart"/>
      <w:r w:rsidR="00EB3C28" w:rsidRPr="008C3DD0">
        <w:rPr>
          <w:rFonts w:ascii="GHEA Grapalat" w:hAnsi="GHEA Grapalat"/>
          <w:sz w:val="20"/>
          <w:szCs w:val="20"/>
        </w:rPr>
        <w:t>объявлени</w:t>
      </w:r>
      <w:proofErr w:type="spellEnd"/>
      <w:proofErr w:type="gramStart"/>
      <w:r w:rsidR="00EB3C28" w:rsidRPr="008C3DD0">
        <w:rPr>
          <w:rFonts w:ascii="GHEA Grapalat" w:hAnsi="GHEA Grapalat"/>
          <w:sz w:val="20"/>
          <w:szCs w:val="20"/>
          <w:lang w:val="en-US"/>
        </w:rPr>
        <w:t>e</w:t>
      </w:r>
      <w:r w:rsidR="00EB3C28" w:rsidRPr="008C3DD0">
        <w:rPr>
          <w:rFonts w:ascii="GHEA Grapalat" w:hAnsi="GHEA Grapalat"/>
          <w:sz w:val="20"/>
          <w:szCs w:val="20"/>
        </w:rPr>
        <w:t xml:space="preserve"> </w:t>
      </w:r>
      <w:r w:rsidRPr="008C3DD0">
        <w:rPr>
          <w:rFonts w:ascii="GHEA Grapalat" w:hAnsi="GHEA Grapalat"/>
          <w:sz w:val="20"/>
          <w:szCs w:val="20"/>
        </w:rPr>
        <w:t xml:space="preserve"> на</w:t>
      </w:r>
      <w:proofErr w:type="gramEnd"/>
      <w:r w:rsidRPr="008C3DD0">
        <w:rPr>
          <w:rFonts w:ascii="GHEA Grapalat" w:hAnsi="GHEA Grapalat"/>
          <w:sz w:val="20"/>
          <w:szCs w:val="20"/>
        </w:rPr>
        <w:t xml:space="preserve"> участие в процедуре согласно Приложению №1;</w:t>
      </w:r>
    </w:p>
    <w:p w:rsidR="000E54D9" w:rsidRPr="001E4E01" w:rsidRDefault="000E54D9" w:rsidP="00B46D58">
      <w:pPr>
        <w:widowControl w:val="0"/>
        <w:tabs>
          <w:tab w:val="left" w:pos="1134"/>
        </w:tabs>
        <w:spacing w:after="160"/>
        <w:ind w:firstLine="567"/>
        <w:jc w:val="both"/>
        <w:rPr>
          <w:rFonts w:ascii="GHEA Grapalat" w:hAnsi="GHEA Grapalat"/>
          <w:sz w:val="20"/>
          <w:szCs w:val="20"/>
        </w:rPr>
      </w:pPr>
      <w:r w:rsidRPr="008C3DD0">
        <w:rPr>
          <w:rStyle w:val="ezkurwreuab5ozgtqnkl"/>
          <w:rFonts w:ascii="GHEA Grapalat" w:hAnsi="GHEA Grapalat"/>
          <w:sz w:val="20"/>
          <w:szCs w:val="20"/>
        </w:rPr>
        <w:t xml:space="preserve">2.1.1 </w:t>
      </w:r>
      <w:r w:rsidR="001E4E01" w:rsidRPr="001E4E01">
        <w:rPr>
          <w:rStyle w:val="ezkurwreuab5ozgtqnkl"/>
          <w:rFonts w:ascii="GHEA Grapalat" w:hAnsi="GHEA Grapalat"/>
          <w:sz w:val="20"/>
          <w:szCs w:val="20"/>
        </w:rPr>
        <w:t>документы, требуемые</w:t>
      </w:r>
      <w:r w:rsidR="001E4E01" w:rsidRPr="001E4E01">
        <w:rPr>
          <w:rFonts w:ascii="GHEA Grapalat" w:hAnsi="GHEA Grapalat"/>
          <w:sz w:val="20"/>
          <w:szCs w:val="20"/>
        </w:rPr>
        <w:t xml:space="preserve"> </w:t>
      </w:r>
      <w:r w:rsidR="001E4E01" w:rsidRPr="001E4E01">
        <w:rPr>
          <w:rStyle w:val="ezkurwreuab5ozgtqnkl"/>
          <w:rFonts w:ascii="GHEA Grapalat" w:hAnsi="GHEA Grapalat"/>
          <w:sz w:val="20"/>
          <w:szCs w:val="20"/>
        </w:rPr>
        <w:t>пунктом</w:t>
      </w:r>
      <w:r w:rsidR="001E4E01" w:rsidRPr="001E4E01">
        <w:rPr>
          <w:rFonts w:ascii="GHEA Grapalat" w:hAnsi="GHEA Grapalat"/>
          <w:sz w:val="20"/>
          <w:szCs w:val="20"/>
        </w:rPr>
        <w:t xml:space="preserve"> </w:t>
      </w:r>
      <w:r w:rsidR="001E4E01" w:rsidRPr="001E4E01">
        <w:rPr>
          <w:rStyle w:val="ezkurwreuab5ozgtqnkl"/>
          <w:rFonts w:ascii="GHEA Grapalat" w:hAnsi="GHEA Grapalat"/>
          <w:sz w:val="20"/>
          <w:szCs w:val="20"/>
        </w:rPr>
        <w:t>2.7 части 1 приглашения</w:t>
      </w:r>
      <w:r w:rsidR="001E4E01" w:rsidRPr="001E4E01">
        <w:rPr>
          <w:rFonts w:ascii="Cambria Math" w:hAnsi="Cambria Math" w:cs="Cambria Math"/>
          <w:sz w:val="20"/>
          <w:szCs w:val="20"/>
        </w:rPr>
        <w:t>․</w:t>
      </w:r>
    </w:p>
    <w:p w:rsidR="009D7EFF" w:rsidRPr="008C3DD0" w:rsidRDefault="009D7EFF"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w:t>
      </w:r>
      <w:r w:rsidR="000027E1" w:rsidRPr="008C3DD0">
        <w:rPr>
          <w:rFonts w:ascii="GHEA Grapalat" w:hAnsi="GHEA Grapalat"/>
          <w:sz w:val="20"/>
          <w:szCs w:val="20"/>
        </w:rPr>
        <w:t>2</w:t>
      </w:r>
      <w:r w:rsidR="00F429C4" w:rsidRPr="008C3DD0">
        <w:rPr>
          <w:rFonts w:ascii="GHEA Grapalat" w:hAnsi="GHEA Grapalat"/>
          <w:sz w:val="20"/>
          <w:szCs w:val="20"/>
        </w:rPr>
        <w:t>.</w:t>
      </w:r>
      <w:r w:rsidR="00EA7CA6" w:rsidRPr="008C3DD0">
        <w:rPr>
          <w:rFonts w:ascii="GHEA Grapalat" w:hAnsi="GHEA Grapalat"/>
          <w:sz w:val="20"/>
          <w:szCs w:val="20"/>
        </w:rPr>
        <w:t xml:space="preserve"> </w:t>
      </w:r>
      <w:r w:rsidR="00524D3D" w:rsidRPr="008C3DD0">
        <w:rPr>
          <w:rFonts w:ascii="GHEA Grapalat" w:hAnsi="GHEA Grapalat"/>
          <w:sz w:val="20"/>
          <w:szCs w:val="20"/>
        </w:rPr>
        <w:t xml:space="preserve"> </w:t>
      </w:r>
      <w:r w:rsidRPr="008C3DD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8C3DD0" w:rsidRDefault="008D4137"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w:t>
      </w:r>
      <w:r w:rsidR="000027E1" w:rsidRPr="008C3DD0">
        <w:rPr>
          <w:rFonts w:ascii="GHEA Grapalat" w:hAnsi="GHEA Grapalat"/>
          <w:sz w:val="20"/>
          <w:szCs w:val="20"/>
        </w:rPr>
        <w:t>3</w:t>
      </w:r>
      <w:r w:rsidR="00F429C4" w:rsidRPr="008C3DD0">
        <w:rPr>
          <w:rFonts w:ascii="GHEA Grapalat" w:hAnsi="GHEA Grapalat"/>
          <w:sz w:val="20"/>
          <w:szCs w:val="20"/>
        </w:rPr>
        <w:t>.</w:t>
      </w:r>
      <w:r w:rsidR="00EA7CA6" w:rsidRPr="008C3DD0">
        <w:rPr>
          <w:rFonts w:ascii="GHEA Grapalat" w:hAnsi="GHEA Grapalat"/>
          <w:sz w:val="20"/>
          <w:szCs w:val="20"/>
        </w:rPr>
        <w:t xml:space="preserve"> </w:t>
      </w:r>
      <w:r w:rsidRPr="008C3DD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8C3DD0">
        <w:rPr>
          <w:rStyle w:val="FootnoteReference"/>
          <w:rFonts w:ascii="GHEA Grapalat" w:hAnsi="GHEA Grapalat"/>
          <w:sz w:val="20"/>
          <w:szCs w:val="20"/>
        </w:rPr>
        <w:footnoteReference w:customMarkFollows="1" w:id="1"/>
        <w:t>14</w:t>
      </w:r>
    </w:p>
    <w:p w:rsidR="006505D2" w:rsidRPr="008C3DD0" w:rsidRDefault="002C4DBF"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w:t>
      </w:r>
      <w:r w:rsidR="00FE2CFD" w:rsidRPr="008C3DD0">
        <w:rPr>
          <w:rFonts w:ascii="GHEA Grapalat" w:hAnsi="GHEA Grapalat"/>
          <w:sz w:val="20"/>
          <w:szCs w:val="20"/>
        </w:rPr>
        <w:t>4</w:t>
      </w:r>
      <w:r w:rsidR="005114D0" w:rsidRPr="008C3DD0">
        <w:rPr>
          <w:rFonts w:ascii="GHEA Grapalat" w:hAnsi="GHEA Grapalat"/>
          <w:sz w:val="20"/>
          <w:szCs w:val="20"/>
        </w:rPr>
        <w:t>.</w:t>
      </w:r>
      <w:r w:rsidR="009873F3" w:rsidRPr="008C3DD0">
        <w:rPr>
          <w:rFonts w:ascii="GHEA Grapalat" w:hAnsi="GHEA Grapalat"/>
          <w:sz w:val="20"/>
          <w:szCs w:val="20"/>
        </w:rPr>
        <w:tab/>
      </w:r>
      <w:r w:rsidR="00252063" w:rsidRPr="008C3DD0">
        <w:rPr>
          <w:rFonts w:ascii="GHEA Grapalat" w:hAnsi="GHEA Grapalat"/>
          <w:sz w:val="20"/>
          <w:szCs w:val="20"/>
        </w:rPr>
        <w:t>-</w:t>
      </w:r>
    </w:p>
    <w:p w:rsidR="00E67BA7" w:rsidRPr="008C3DD0" w:rsidRDefault="00096865" w:rsidP="00B46D58">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w:t>
      </w:r>
      <w:r w:rsidR="00F82CB7" w:rsidRPr="008C3DD0">
        <w:rPr>
          <w:rFonts w:ascii="GHEA Grapalat" w:hAnsi="GHEA Grapalat"/>
          <w:sz w:val="20"/>
          <w:szCs w:val="20"/>
        </w:rPr>
        <w:t>5</w:t>
      </w:r>
      <w:r w:rsidR="004413A5" w:rsidRPr="008C3DD0">
        <w:rPr>
          <w:rFonts w:ascii="GHEA Grapalat" w:hAnsi="GHEA Grapalat"/>
          <w:sz w:val="20"/>
          <w:szCs w:val="20"/>
        </w:rPr>
        <w:t>.</w:t>
      </w:r>
      <w:r w:rsidR="00367A9A" w:rsidRPr="008C3DD0">
        <w:rPr>
          <w:rFonts w:ascii="GHEA Grapalat" w:hAnsi="GHEA Grapalat"/>
          <w:sz w:val="20"/>
          <w:szCs w:val="20"/>
        </w:rPr>
        <w:tab/>
      </w:r>
      <w:r w:rsidRPr="008C3DD0">
        <w:rPr>
          <w:rFonts w:ascii="GHEA Grapalat" w:hAnsi="GHEA Grapalat"/>
          <w:sz w:val="20"/>
          <w:szCs w:val="20"/>
        </w:rPr>
        <w:t>ценовое предложение согласно Приложению №</w:t>
      </w:r>
      <w:r w:rsidR="00385C27" w:rsidRPr="008C3DD0">
        <w:rPr>
          <w:rFonts w:ascii="GHEA Grapalat" w:hAnsi="GHEA Grapalat"/>
          <w:sz w:val="20"/>
          <w:szCs w:val="20"/>
        </w:rPr>
        <w:t>2</w:t>
      </w:r>
      <w:r w:rsidR="00BC7BF7" w:rsidRPr="008C3DD0">
        <w:rPr>
          <w:rFonts w:ascii="GHEA Grapalat" w:hAnsi="GHEA Grapalat"/>
          <w:sz w:val="20"/>
          <w:szCs w:val="20"/>
        </w:rPr>
        <w:t>.</w:t>
      </w:r>
      <w:r w:rsidRPr="008C3DD0">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8C3DD0">
        <w:rPr>
          <w:rFonts w:ascii="GHEA Grapalat" w:hAnsi="GHEA Grapalat"/>
          <w:sz w:val="20"/>
          <w:szCs w:val="20"/>
        </w:rPr>
        <w:t xml:space="preserve"> (совокупность себестоимости и прогнозируемой </w:t>
      </w:r>
      <w:proofErr w:type="gramStart"/>
      <w:r w:rsidR="008F7138" w:rsidRPr="008C3DD0">
        <w:rPr>
          <w:rFonts w:ascii="GHEA Grapalat" w:hAnsi="GHEA Grapalat"/>
          <w:sz w:val="20"/>
          <w:szCs w:val="20"/>
        </w:rPr>
        <w:t xml:space="preserve">прибыли) </w:t>
      </w:r>
      <w:r w:rsidR="006B2A75" w:rsidRPr="008C3DD0">
        <w:rPr>
          <w:rFonts w:ascii="GHEA Grapalat" w:hAnsi="GHEA Grapalat"/>
          <w:sz w:val="20"/>
          <w:szCs w:val="20"/>
        </w:rPr>
        <w:t xml:space="preserve"> </w:t>
      </w:r>
      <w:r w:rsidRPr="008C3DD0">
        <w:rPr>
          <w:rFonts w:ascii="GHEA Grapalat" w:hAnsi="GHEA Grapalat"/>
          <w:sz w:val="20"/>
          <w:szCs w:val="20"/>
        </w:rPr>
        <w:t>и</w:t>
      </w:r>
      <w:proofErr w:type="gramEnd"/>
      <w:r w:rsidRPr="008C3DD0">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8C3DD0">
        <w:rPr>
          <w:rFonts w:ascii="GHEA Grapalat" w:hAnsi="GHEA Grapalat"/>
          <w:sz w:val="20"/>
          <w:szCs w:val="20"/>
        </w:rPr>
        <w:t xml:space="preserve"> требуются и не представляются.</w:t>
      </w:r>
    </w:p>
    <w:p w:rsidR="00E24455" w:rsidRPr="008C3DD0" w:rsidRDefault="00E24455" w:rsidP="00E24455">
      <w:pPr>
        <w:widowControl w:val="0"/>
        <w:spacing w:after="160" w:line="360" w:lineRule="auto"/>
        <w:jc w:val="center"/>
        <w:rPr>
          <w:rFonts w:ascii="GHEA Grapalat" w:hAnsi="GHEA Grapalat" w:cs="Sylfaen"/>
          <w:b/>
          <w:sz w:val="20"/>
          <w:szCs w:val="20"/>
        </w:rPr>
      </w:pPr>
      <w:r w:rsidRPr="008C3DD0">
        <w:rPr>
          <w:rFonts w:ascii="GHEA Grapalat" w:hAnsi="GHEA Grapalat"/>
          <w:b/>
          <w:sz w:val="20"/>
          <w:szCs w:val="20"/>
        </w:rPr>
        <w:t>3. ПОРЯДОК ПОДГОТОВКИ ЗАЯВКИ</w:t>
      </w:r>
    </w:p>
    <w:p w:rsidR="00E24455" w:rsidRPr="008C3DD0" w:rsidRDefault="00E24455" w:rsidP="00151A6A">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3.1.</w:t>
      </w:r>
      <w:r w:rsidRPr="008C3DD0">
        <w:rPr>
          <w:rFonts w:ascii="GHEA Grapalat" w:hAnsi="GHEA Grapalat"/>
          <w:sz w:val="20"/>
          <w:szCs w:val="20"/>
        </w:rPr>
        <w:tab/>
        <w:t xml:space="preserve">Участник подает заявку в порядке, установленном настоящим приглашением. </w:t>
      </w:r>
    </w:p>
    <w:p w:rsidR="00E24455" w:rsidRPr="008C3DD0" w:rsidRDefault="00E24455" w:rsidP="00151A6A">
      <w:pPr>
        <w:widowControl w:val="0"/>
        <w:spacing w:after="160"/>
        <w:ind w:firstLine="567"/>
        <w:jc w:val="both"/>
        <w:rPr>
          <w:rFonts w:ascii="GHEA Grapalat" w:hAnsi="GHEA Grapalat" w:cs="Sylfaen"/>
          <w:sz w:val="20"/>
          <w:szCs w:val="20"/>
        </w:rPr>
      </w:pPr>
      <w:r w:rsidRPr="008C3DD0">
        <w:rPr>
          <w:rFonts w:ascii="GHEA Grapalat" w:hAnsi="GHEA Grapalat"/>
          <w:sz w:val="20"/>
          <w:szCs w:val="20"/>
        </w:rPr>
        <w:t xml:space="preserve">Предложения участника, относящиеся к ним </w:t>
      </w:r>
      <w:proofErr w:type="gramStart"/>
      <w:r w:rsidRPr="008C3DD0">
        <w:rPr>
          <w:rFonts w:ascii="GHEA Grapalat" w:hAnsi="GHEA Grapalat"/>
          <w:sz w:val="20"/>
          <w:szCs w:val="20"/>
        </w:rPr>
        <w:t>документы</w:t>
      </w:r>
      <w:proofErr w:type="gramEnd"/>
      <w:r w:rsidRPr="008C3DD0">
        <w:rPr>
          <w:rFonts w:ascii="GHEA Grapalat" w:hAnsi="GHEA Grapalat"/>
          <w:sz w:val="20"/>
          <w:szCs w:val="20"/>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8C3DD0">
        <w:rPr>
          <w:rFonts w:ascii="Calibri" w:hAnsi="Calibri" w:cs="Calibri"/>
          <w:sz w:val="20"/>
          <w:szCs w:val="20"/>
        </w:rPr>
        <w:t> </w:t>
      </w:r>
      <w:r w:rsidRPr="008C3DD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C3DD0">
        <w:rPr>
          <w:rFonts w:ascii="Calibri" w:hAnsi="Calibri" w:cs="Calibri"/>
          <w:sz w:val="20"/>
          <w:szCs w:val="20"/>
        </w:rPr>
        <w:t> </w:t>
      </w:r>
      <w:r w:rsidRPr="008C3DD0">
        <w:rPr>
          <w:rFonts w:ascii="GHEA Grapalat" w:hAnsi="GHEA Grapalat"/>
          <w:sz w:val="20"/>
          <w:szCs w:val="20"/>
        </w:rPr>
        <w:t xml:space="preserve">оригинала) и копий в </w:t>
      </w:r>
      <w:r w:rsidR="00F128D6" w:rsidRPr="008C3DD0">
        <w:rPr>
          <w:rFonts w:ascii="GHEA Grapalat" w:hAnsi="GHEA Grapalat"/>
          <w:sz w:val="20"/>
          <w:szCs w:val="20"/>
        </w:rPr>
        <w:t>1</w:t>
      </w:r>
      <w:r w:rsidRPr="008C3DD0">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8C3DD0" w:rsidRDefault="00E24455" w:rsidP="00151A6A">
      <w:pPr>
        <w:widowControl w:val="0"/>
        <w:spacing w:after="160"/>
        <w:ind w:firstLine="567"/>
        <w:jc w:val="both"/>
        <w:rPr>
          <w:rFonts w:ascii="GHEA Grapalat" w:hAnsi="GHEA Grapalat"/>
          <w:sz w:val="20"/>
          <w:szCs w:val="20"/>
        </w:rPr>
      </w:pPr>
      <w:r w:rsidRPr="008C3DD0">
        <w:rPr>
          <w:rFonts w:ascii="GHEA Grapalat" w:hAnsi="GHEA Grapalat"/>
          <w:sz w:val="20"/>
          <w:szCs w:val="20"/>
        </w:rPr>
        <w:t xml:space="preserve">Конверт и предусмотренные настоящим Приглашением и составленные участником документы </w:t>
      </w:r>
      <w:r w:rsidRPr="008C3DD0">
        <w:rPr>
          <w:rFonts w:ascii="GHEA Grapalat" w:hAnsi="GHEA Grapalat"/>
          <w:sz w:val="20"/>
          <w:szCs w:val="20"/>
        </w:rPr>
        <w:lastRenderedPageBreak/>
        <w:t>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8C3DD0" w:rsidRDefault="00107A05" w:rsidP="00151A6A">
      <w:pPr>
        <w:widowControl w:val="0"/>
        <w:tabs>
          <w:tab w:val="left" w:pos="1134"/>
        </w:tabs>
        <w:spacing w:after="160"/>
        <w:ind w:firstLine="567"/>
        <w:jc w:val="both"/>
        <w:rPr>
          <w:rFonts w:ascii="GHEA Grapalat" w:hAnsi="GHEA Grapalat"/>
          <w:b/>
          <w:sz w:val="20"/>
          <w:szCs w:val="20"/>
        </w:rPr>
      </w:pPr>
      <w:r w:rsidRPr="008C3DD0">
        <w:rPr>
          <w:rFonts w:ascii="GHEA Grapalat" w:hAnsi="GHEA Grapalat"/>
          <w:b/>
          <w:sz w:val="20"/>
          <w:szCs w:val="20"/>
        </w:rPr>
        <w:t>3</w:t>
      </w:r>
      <w:r w:rsidR="00E24455" w:rsidRPr="008C3DD0">
        <w:rPr>
          <w:rFonts w:ascii="GHEA Grapalat" w:hAnsi="GHEA Grapalat"/>
          <w:b/>
          <w:sz w:val="20"/>
          <w:szCs w:val="20"/>
        </w:rPr>
        <w:t>.2.</w:t>
      </w:r>
      <w:r w:rsidR="00E24455" w:rsidRPr="008C3DD0">
        <w:rPr>
          <w:rFonts w:ascii="GHEA Grapalat" w:hAnsi="GHEA Grapalat"/>
          <w:b/>
          <w:sz w:val="20"/>
          <w:szCs w:val="20"/>
        </w:rPr>
        <w:tab/>
        <w:t xml:space="preserve">На конверте, указанном в пункте </w:t>
      </w:r>
      <w:r w:rsidRPr="008C3DD0">
        <w:rPr>
          <w:rFonts w:ascii="GHEA Grapalat" w:hAnsi="GHEA Grapalat"/>
          <w:b/>
          <w:sz w:val="20"/>
          <w:szCs w:val="20"/>
        </w:rPr>
        <w:t>3</w:t>
      </w:r>
      <w:r w:rsidR="00E24455" w:rsidRPr="008C3DD0">
        <w:rPr>
          <w:rFonts w:ascii="GHEA Grapalat" w:hAnsi="GHEA Grapalat"/>
          <w:b/>
          <w:sz w:val="20"/>
          <w:szCs w:val="20"/>
        </w:rPr>
        <w:t xml:space="preserve">.1 настоящей инструкции, на языке составления заявки указываются: </w:t>
      </w:r>
    </w:p>
    <w:p w:rsidR="00E24455" w:rsidRPr="008C3DD0" w:rsidRDefault="00E24455" w:rsidP="00151A6A">
      <w:pPr>
        <w:widowControl w:val="0"/>
        <w:tabs>
          <w:tab w:val="left" w:pos="1134"/>
        </w:tabs>
        <w:spacing w:after="160"/>
        <w:ind w:firstLine="567"/>
        <w:rPr>
          <w:rFonts w:ascii="GHEA Grapalat" w:hAnsi="GHEA Grapalat"/>
          <w:b/>
          <w:sz w:val="20"/>
          <w:szCs w:val="20"/>
        </w:rPr>
      </w:pPr>
      <w:r w:rsidRPr="008C3DD0">
        <w:rPr>
          <w:rFonts w:ascii="GHEA Grapalat" w:hAnsi="GHEA Grapalat"/>
          <w:b/>
          <w:sz w:val="20"/>
          <w:szCs w:val="20"/>
        </w:rPr>
        <w:t>1)</w:t>
      </w:r>
      <w:r w:rsidRPr="008C3DD0">
        <w:rPr>
          <w:rFonts w:ascii="GHEA Grapalat" w:hAnsi="GHEA Grapalat"/>
          <w:b/>
          <w:sz w:val="20"/>
          <w:szCs w:val="20"/>
        </w:rPr>
        <w:tab/>
        <w:t>наименование заказчика и место (адрес) подачи заявки;</w:t>
      </w:r>
    </w:p>
    <w:p w:rsidR="00E24455" w:rsidRPr="008C3DD0" w:rsidRDefault="00E24455" w:rsidP="00151A6A">
      <w:pPr>
        <w:widowControl w:val="0"/>
        <w:tabs>
          <w:tab w:val="left" w:pos="1134"/>
          <w:tab w:val="left" w:pos="6284"/>
        </w:tabs>
        <w:spacing w:after="160"/>
        <w:ind w:firstLine="567"/>
        <w:jc w:val="both"/>
        <w:rPr>
          <w:rFonts w:ascii="GHEA Grapalat" w:hAnsi="GHEA Grapalat"/>
          <w:b/>
          <w:sz w:val="20"/>
          <w:szCs w:val="20"/>
        </w:rPr>
      </w:pPr>
      <w:r w:rsidRPr="008C3DD0">
        <w:rPr>
          <w:rFonts w:ascii="GHEA Grapalat" w:hAnsi="GHEA Grapalat"/>
          <w:b/>
          <w:sz w:val="20"/>
          <w:szCs w:val="20"/>
        </w:rPr>
        <w:t>2)</w:t>
      </w:r>
      <w:r w:rsidRPr="008C3DD0">
        <w:rPr>
          <w:rFonts w:ascii="GHEA Grapalat" w:hAnsi="GHEA Grapalat"/>
          <w:b/>
          <w:sz w:val="20"/>
          <w:szCs w:val="20"/>
        </w:rPr>
        <w:tab/>
        <w:t xml:space="preserve">код </w:t>
      </w:r>
      <w:r w:rsidR="00107A05" w:rsidRPr="008C3DD0">
        <w:rPr>
          <w:rFonts w:ascii="GHEA Grapalat" w:hAnsi="GHEA Grapalat"/>
          <w:b/>
          <w:sz w:val="20"/>
          <w:szCs w:val="20"/>
        </w:rPr>
        <w:t>процедуры</w:t>
      </w:r>
      <w:r w:rsidRPr="008C3DD0">
        <w:rPr>
          <w:rFonts w:ascii="GHEA Grapalat" w:hAnsi="GHEA Grapalat"/>
          <w:b/>
          <w:sz w:val="20"/>
          <w:szCs w:val="20"/>
        </w:rPr>
        <w:t>;</w:t>
      </w:r>
      <w:r w:rsidRPr="008C3DD0">
        <w:rPr>
          <w:rFonts w:ascii="GHEA Grapalat" w:hAnsi="GHEA Grapalat"/>
          <w:b/>
          <w:sz w:val="20"/>
          <w:szCs w:val="20"/>
        </w:rPr>
        <w:tab/>
      </w:r>
    </w:p>
    <w:p w:rsidR="00E24455" w:rsidRPr="008C3DD0" w:rsidRDefault="00E24455" w:rsidP="00151A6A">
      <w:pPr>
        <w:widowControl w:val="0"/>
        <w:tabs>
          <w:tab w:val="left" w:pos="1134"/>
        </w:tabs>
        <w:spacing w:after="160"/>
        <w:ind w:firstLine="567"/>
        <w:jc w:val="both"/>
        <w:rPr>
          <w:rFonts w:ascii="GHEA Grapalat" w:hAnsi="GHEA Grapalat"/>
          <w:b/>
          <w:sz w:val="20"/>
          <w:szCs w:val="20"/>
        </w:rPr>
      </w:pPr>
      <w:r w:rsidRPr="008C3DD0">
        <w:rPr>
          <w:rFonts w:ascii="GHEA Grapalat" w:hAnsi="GHEA Grapalat"/>
          <w:b/>
          <w:sz w:val="20"/>
          <w:szCs w:val="20"/>
        </w:rPr>
        <w:t>3)</w:t>
      </w:r>
      <w:r w:rsidRPr="008C3DD0">
        <w:rPr>
          <w:rFonts w:ascii="GHEA Grapalat" w:hAnsi="GHEA Grapalat"/>
          <w:b/>
          <w:sz w:val="20"/>
          <w:szCs w:val="20"/>
        </w:rPr>
        <w:tab/>
        <w:t>слова “не вскрывать до заседания по вскрытию заявок”;</w:t>
      </w:r>
    </w:p>
    <w:p w:rsidR="00E24455" w:rsidRPr="008C3DD0" w:rsidRDefault="00E24455" w:rsidP="00151A6A">
      <w:pPr>
        <w:widowControl w:val="0"/>
        <w:tabs>
          <w:tab w:val="left" w:pos="1134"/>
        </w:tabs>
        <w:spacing w:after="160"/>
        <w:ind w:firstLine="567"/>
        <w:jc w:val="both"/>
        <w:rPr>
          <w:rFonts w:ascii="GHEA Grapalat" w:hAnsi="GHEA Grapalat"/>
          <w:b/>
          <w:sz w:val="20"/>
          <w:szCs w:val="20"/>
        </w:rPr>
      </w:pPr>
      <w:r w:rsidRPr="008C3DD0">
        <w:rPr>
          <w:rFonts w:ascii="GHEA Grapalat" w:hAnsi="GHEA Grapalat"/>
          <w:b/>
          <w:sz w:val="20"/>
          <w:szCs w:val="20"/>
        </w:rPr>
        <w:t>4)</w:t>
      </w:r>
      <w:r w:rsidRPr="008C3DD0">
        <w:rPr>
          <w:rFonts w:ascii="GHEA Grapalat" w:hAnsi="GHEA Grapalat"/>
          <w:b/>
          <w:sz w:val="20"/>
          <w:szCs w:val="20"/>
        </w:rPr>
        <w:tab/>
        <w:t>наименование (имя), место нахождения и номер телефона участника.</w:t>
      </w:r>
    </w:p>
    <w:p w:rsidR="00E24455" w:rsidRPr="008C3DD0" w:rsidRDefault="00107A05" w:rsidP="00151A6A">
      <w:pPr>
        <w:widowControl w:val="0"/>
        <w:tabs>
          <w:tab w:val="left" w:pos="1134"/>
        </w:tabs>
        <w:spacing w:after="160"/>
        <w:ind w:firstLine="567"/>
        <w:jc w:val="both"/>
        <w:rPr>
          <w:rFonts w:ascii="GHEA Grapalat" w:hAnsi="GHEA Grapalat" w:cs="Sylfaen"/>
          <w:sz w:val="20"/>
          <w:szCs w:val="20"/>
        </w:rPr>
      </w:pPr>
      <w:r w:rsidRPr="008C3DD0">
        <w:rPr>
          <w:rFonts w:ascii="GHEA Grapalat" w:hAnsi="GHEA Grapalat"/>
          <w:sz w:val="20"/>
          <w:szCs w:val="20"/>
        </w:rPr>
        <w:t>3</w:t>
      </w:r>
      <w:r w:rsidR="00E24455" w:rsidRPr="008C3DD0">
        <w:rPr>
          <w:rFonts w:ascii="GHEA Grapalat" w:hAnsi="GHEA Grapalat"/>
          <w:sz w:val="20"/>
          <w:szCs w:val="20"/>
        </w:rPr>
        <w:t>.3.</w:t>
      </w:r>
      <w:r w:rsidR="00E24455" w:rsidRPr="008C3DD0">
        <w:rPr>
          <w:rFonts w:ascii="GHEA Grapalat" w:hAnsi="GHEA Grapalat"/>
          <w:sz w:val="20"/>
          <w:szCs w:val="20"/>
        </w:rPr>
        <w:tab/>
        <w:t>На заседании по вскрытию заявок комиссия отклоняет заявки, не</w:t>
      </w:r>
      <w:r w:rsidR="00E24455" w:rsidRPr="008C3DD0">
        <w:rPr>
          <w:rFonts w:ascii="Calibri" w:hAnsi="Calibri" w:cs="Calibri"/>
          <w:sz w:val="20"/>
          <w:szCs w:val="20"/>
        </w:rPr>
        <w:t> </w:t>
      </w:r>
      <w:r w:rsidR="00E24455" w:rsidRPr="008C3DD0">
        <w:rPr>
          <w:rFonts w:ascii="GHEA Grapalat" w:hAnsi="GHEA Grapalat"/>
          <w:sz w:val="20"/>
          <w:szCs w:val="20"/>
        </w:rPr>
        <w:t xml:space="preserve">соответствующие требованиям пунктов </w:t>
      </w:r>
      <w:r w:rsidRPr="008C3DD0">
        <w:rPr>
          <w:rFonts w:ascii="GHEA Grapalat" w:hAnsi="GHEA Grapalat"/>
          <w:sz w:val="20"/>
          <w:szCs w:val="20"/>
        </w:rPr>
        <w:t>3</w:t>
      </w:r>
      <w:r w:rsidR="00E24455" w:rsidRPr="008C3DD0">
        <w:rPr>
          <w:rFonts w:ascii="GHEA Grapalat" w:hAnsi="GHEA Grapalat"/>
          <w:sz w:val="20"/>
          <w:szCs w:val="20"/>
        </w:rPr>
        <w:t xml:space="preserve">.1 и </w:t>
      </w:r>
      <w:r w:rsidRPr="008C3DD0">
        <w:rPr>
          <w:rFonts w:ascii="GHEA Grapalat" w:hAnsi="GHEA Grapalat"/>
          <w:sz w:val="20"/>
          <w:szCs w:val="20"/>
        </w:rPr>
        <w:t>3</w:t>
      </w:r>
      <w:r w:rsidR="00E24455" w:rsidRPr="008C3DD0">
        <w:rPr>
          <w:rFonts w:ascii="GHEA Grapalat" w:hAnsi="GHEA Grapalat"/>
          <w:sz w:val="20"/>
          <w:szCs w:val="20"/>
        </w:rPr>
        <w:t>.2 настоящей инструкции, и в том же виде возвращает подающему их лицу.</w:t>
      </w:r>
    </w:p>
    <w:p w:rsidR="00E24455" w:rsidRPr="008C3DD0" w:rsidRDefault="00E24455" w:rsidP="00E24455">
      <w:pPr>
        <w:widowControl w:val="0"/>
        <w:tabs>
          <w:tab w:val="left" w:pos="1134"/>
        </w:tabs>
        <w:spacing w:after="160" w:line="360" w:lineRule="auto"/>
        <w:ind w:firstLine="567"/>
        <w:jc w:val="both"/>
        <w:rPr>
          <w:rFonts w:ascii="GHEA Grapalat" w:hAnsi="GHEA Grapalat" w:cs="Sylfaen"/>
          <w:sz w:val="20"/>
          <w:szCs w:val="20"/>
        </w:rPr>
      </w:pPr>
    </w:p>
    <w:p w:rsidR="009C1687" w:rsidRPr="008C3DD0" w:rsidRDefault="009C1687">
      <w:pPr>
        <w:rPr>
          <w:rFonts w:ascii="GHEA Grapalat" w:hAnsi="GHEA Grapalat"/>
          <w:b/>
          <w:sz w:val="20"/>
          <w:szCs w:val="20"/>
        </w:rPr>
      </w:pPr>
    </w:p>
    <w:p w:rsidR="00107A05" w:rsidRPr="008C3DD0" w:rsidRDefault="00107A05">
      <w:pPr>
        <w:rPr>
          <w:rFonts w:ascii="GHEA Grapalat" w:hAnsi="GHEA Grapalat"/>
          <w:b/>
          <w:sz w:val="20"/>
          <w:szCs w:val="20"/>
        </w:rPr>
      </w:pPr>
      <w:r w:rsidRPr="008C3DD0">
        <w:rPr>
          <w:rFonts w:ascii="GHEA Grapalat" w:hAnsi="GHEA Grapalat"/>
          <w:b/>
          <w:sz w:val="20"/>
          <w:szCs w:val="20"/>
        </w:rPr>
        <w:br w:type="page"/>
      </w:r>
    </w:p>
    <w:p w:rsidR="00B2572B" w:rsidRPr="008C3DD0" w:rsidRDefault="00B2572B" w:rsidP="00B46D58">
      <w:pPr>
        <w:pStyle w:val="norm"/>
        <w:widowControl w:val="0"/>
        <w:spacing w:after="160" w:line="240" w:lineRule="auto"/>
        <w:ind w:firstLine="284"/>
        <w:jc w:val="right"/>
        <w:rPr>
          <w:rFonts w:ascii="GHEA Grapalat" w:hAnsi="GHEA Grapalat" w:cs="Arial"/>
          <w:b/>
          <w:sz w:val="20"/>
        </w:rPr>
      </w:pPr>
      <w:r w:rsidRPr="008C3DD0">
        <w:rPr>
          <w:rFonts w:ascii="GHEA Grapalat" w:hAnsi="GHEA Grapalat"/>
          <w:b/>
          <w:sz w:val="20"/>
        </w:rPr>
        <w:lastRenderedPageBreak/>
        <w:t>Приложение № 1</w:t>
      </w:r>
    </w:p>
    <w:p w:rsidR="00B2572B" w:rsidRPr="000D4D74" w:rsidRDefault="001C7952" w:rsidP="00307A43">
      <w:pPr>
        <w:jc w:val="right"/>
        <w:rPr>
          <w:rFonts w:ascii="GHEA Grapalat" w:hAnsi="GHEA Grapalat" w:cs="Sylfaen"/>
          <w:b/>
          <w:sz w:val="20"/>
          <w:szCs w:val="20"/>
        </w:rPr>
      </w:pPr>
      <w:r w:rsidRPr="008C3DD0">
        <w:rPr>
          <w:rFonts w:ascii="GHEA Grapalat" w:hAnsi="GHEA Grapalat"/>
          <w:sz w:val="20"/>
          <w:szCs w:val="20"/>
        </w:rPr>
        <w:t>к Приглашению на запрос котировок</w:t>
      </w:r>
      <w:r w:rsidR="00123294" w:rsidRPr="008C3DD0">
        <w:rPr>
          <w:rFonts w:ascii="GHEA Grapalat" w:hAnsi="GHEA Grapalat" w:cs="Arial"/>
          <w:sz w:val="20"/>
          <w:szCs w:val="20"/>
        </w:rPr>
        <w:br/>
      </w:r>
      <w:r w:rsidR="00B2572B" w:rsidRPr="008C3DD0">
        <w:rPr>
          <w:rFonts w:ascii="GHEA Grapalat" w:hAnsi="GHEA Grapalat"/>
          <w:sz w:val="20"/>
          <w:szCs w:val="20"/>
        </w:rPr>
        <w:t xml:space="preserve">под кодом </w:t>
      </w:r>
      <w:r w:rsidR="00307A43" w:rsidRPr="008C3DD0">
        <w:rPr>
          <w:rFonts w:ascii="GHEA Grapalat" w:hAnsi="GHEA Grapalat" w:cs="Arial Armenian"/>
          <w:b/>
          <w:noProof/>
          <w:color w:val="000000"/>
          <w:sz w:val="20"/>
          <w:szCs w:val="20"/>
          <w:lang w:val="hy-AM"/>
        </w:rPr>
        <w:t>ՀՄՇՕՄՄ</w:t>
      </w:r>
      <w:r w:rsidR="00307A43" w:rsidRPr="008C3DD0">
        <w:rPr>
          <w:rFonts w:ascii="GHEA Grapalat" w:hAnsi="GHEA Grapalat"/>
          <w:b/>
          <w:sz w:val="20"/>
          <w:szCs w:val="20"/>
          <w:lang w:val="es-ES"/>
        </w:rPr>
        <w:t>-</w:t>
      </w:r>
      <w:r w:rsidR="00D90C26">
        <w:rPr>
          <w:rFonts w:ascii="GHEA Grapalat" w:hAnsi="GHEA Grapalat"/>
          <w:b/>
          <w:sz w:val="20"/>
          <w:szCs w:val="20"/>
          <w:lang w:val="hy-AM"/>
        </w:rPr>
        <w:t>ԳՀ</w:t>
      </w:r>
      <w:r w:rsidR="00307A43" w:rsidRPr="008C3DD0">
        <w:rPr>
          <w:rFonts w:ascii="GHEA Grapalat" w:hAnsi="GHEA Grapalat"/>
          <w:b/>
          <w:sz w:val="20"/>
          <w:szCs w:val="20"/>
          <w:lang w:val="hy-AM"/>
        </w:rPr>
        <w:t>ԾՁԲ</w:t>
      </w:r>
      <w:r w:rsidR="00307A43" w:rsidRPr="008C3DD0">
        <w:rPr>
          <w:rFonts w:ascii="GHEA Grapalat" w:hAnsi="GHEA Grapalat" w:cs="Sylfaen"/>
          <w:b/>
          <w:sz w:val="20"/>
          <w:szCs w:val="20"/>
          <w:lang w:val="hy-AM"/>
        </w:rPr>
        <w:t>-ՆԱԽԱԳԻԾ</w:t>
      </w:r>
      <w:r w:rsidR="00307A43" w:rsidRPr="008C3DD0">
        <w:rPr>
          <w:rFonts w:ascii="GHEA Grapalat" w:hAnsi="GHEA Grapalat" w:cs="Sylfaen"/>
          <w:b/>
          <w:sz w:val="20"/>
          <w:szCs w:val="20"/>
          <w:lang w:val="es-ES"/>
        </w:rPr>
        <w:t>-</w:t>
      </w:r>
      <w:r w:rsidR="00307A43" w:rsidRPr="008C3DD0">
        <w:rPr>
          <w:rFonts w:ascii="GHEA Grapalat" w:hAnsi="GHEA Grapalat" w:cs="Sylfaen"/>
          <w:b/>
          <w:sz w:val="20"/>
          <w:szCs w:val="20"/>
          <w:lang w:val="hy-AM"/>
        </w:rPr>
        <w:t>2024</w:t>
      </w:r>
      <w:r w:rsidR="000D4D74" w:rsidRPr="000D4D74">
        <w:rPr>
          <w:rFonts w:ascii="GHEA Grapalat" w:hAnsi="GHEA Grapalat" w:cs="Sylfaen"/>
          <w:b/>
          <w:sz w:val="20"/>
          <w:szCs w:val="20"/>
        </w:rPr>
        <w:t>/1</w:t>
      </w:r>
    </w:p>
    <w:p w:rsidR="00D87B1D" w:rsidRPr="008C3DD0" w:rsidRDefault="00D87B1D" w:rsidP="00B46D58">
      <w:pPr>
        <w:widowControl w:val="0"/>
        <w:spacing w:after="120"/>
        <w:jc w:val="center"/>
        <w:rPr>
          <w:rFonts w:ascii="GHEA Grapalat" w:hAnsi="GHEA Grapalat" w:cs="Sylfaen"/>
          <w:b/>
          <w:sz w:val="20"/>
          <w:szCs w:val="20"/>
        </w:rPr>
      </w:pPr>
    </w:p>
    <w:p w:rsidR="005D69DB" w:rsidRPr="008C3DD0" w:rsidRDefault="005D69DB" w:rsidP="005D69DB">
      <w:pPr>
        <w:widowControl w:val="0"/>
        <w:jc w:val="center"/>
        <w:rPr>
          <w:rFonts w:ascii="GHEA Grapalat" w:hAnsi="GHEA Grapalat" w:cs="Arial"/>
          <w:b/>
          <w:sz w:val="20"/>
          <w:szCs w:val="20"/>
        </w:rPr>
      </w:pPr>
      <w:r w:rsidRPr="008C3DD0">
        <w:rPr>
          <w:rFonts w:ascii="GHEA Grapalat" w:hAnsi="GHEA Grapalat"/>
          <w:b/>
          <w:sz w:val="20"/>
          <w:szCs w:val="20"/>
        </w:rPr>
        <w:t>ЗАЯВЛЕНИЕ-ОБЪЯВЛЕНИЕ</w:t>
      </w:r>
    </w:p>
    <w:p w:rsidR="005D69DB" w:rsidRPr="008C3DD0" w:rsidRDefault="005D69DB" w:rsidP="005D69DB">
      <w:pPr>
        <w:pStyle w:val="Heading6"/>
        <w:keepNext w:val="0"/>
        <w:widowControl w:val="0"/>
        <w:jc w:val="center"/>
        <w:rPr>
          <w:rFonts w:ascii="GHEA Grapalat" w:hAnsi="GHEA Grapalat" w:cs="Arial"/>
          <w:color w:val="auto"/>
          <w:sz w:val="20"/>
        </w:rPr>
      </w:pPr>
      <w:r w:rsidRPr="008C3DD0">
        <w:rPr>
          <w:rFonts w:ascii="GHEA Grapalat" w:hAnsi="GHEA Grapalat"/>
          <w:color w:val="auto"/>
          <w:sz w:val="20"/>
        </w:rPr>
        <w:t xml:space="preserve">на участие в запросе котировок </w:t>
      </w:r>
    </w:p>
    <w:p w:rsidR="00B2572B" w:rsidRPr="008C3DD0" w:rsidRDefault="00B2572B" w:rsidP="00B46D58">
      <w:pPr>
        <w:widowControl w:val="0"/>
        <w:spacing w:after="120"/>
        <w:jc w:val="center"/>
        <w:rPr>
          <w:rFonts w:ascii="GHEA Grapalat" w:hAnsi="GHEA Grapalat"/>
          <w:sz w:val="20"/>
          <w:szCs w:val="20"/>
        </w:rPr>
      </w:pPr>
    </w:p>
    <w:p w:rsidR="00374F4A" w:rsidRPr="008C3DD0" w:rsidRDefault="00374F4A" w:rsidP="00B46D58">
      <w:pPr>
        <w:jc w:val="both"/>
        <w:rPr>
          <w:rFonts w:ascii="GHEA Grapalat" w:hAnsi="GHEA Grapalat"/>
          <w:sz w:val="20"/>
          <w:szCs w:val="20"/>
        </w:rPr>
      </w:pPr>
      <w:r w:rsidRPr="008C3DD0">
        <w:rPr>
          <w:rFonts w:ascii="GHEA Grapalat" w:hAnsi="GHEA Grapalat"/>
          <w:sz w:val="20"/>
          <w:szCs w:val="20"/>
        </w:rPr>
        <w:t xml:space="preserve">______________________________________________________________заявляет, что </w:t>
      </w:r>
    </w:p>
    <w:p w:rsidR="00374F4A" w:rsidRPr="008C3DD0" w:rsidRDefault="00374F4A" w:rsidP="00B46D58">
      <w:pPr>
        <w:spacing w:after="160"/>
        <w:ind w:left="2694"/>
        <w:jc w:val="both"/>
        <w:rPr>
          <w:rFonts w:ascii="GHEA Grapalat" w:hAnsi="GHEA Grapalat"/>
          <w:sz w:val="20"/>
          <w:szCs w:val="20"/>
        </w:rPr>
      </w:pPr>
      <w:r w:rsidRPr="008C3DD0">
        <w:rPr>
          <w:rFonts w:ascii="GHEA Grapalat" w:hAnsi="GHEA Grapalat"/>
          <w:sz w:val="20"/>
          <w:szCs w:val="20"/>
        </w:rPr>
        <w:t xml:space="preserve">наименование участника </w:t>
      </w:r>
    </w:p>
    <w:p w:rsidR="00374F4A" w:rsidRPr="008C3DD0" w:rsidRDefault="00374F4A" w:rsidP="00B46D58">
      <w:pPr>
        <w:jc w:val="both"/>
        <w:rPr>
          <w:rFonts w:ascii="GHEA Grapalat" w:hAnsi="GHEA Grapalat"/>
          <w:sz w:val="20"/>
          <w:szCs w:val="20"/>
          <w:u w:val="single"/>
        </w:rPr>
      </w:pPr>
      <w:r w:rsidRPr="008C3DD0">
        <w:rPr>
          <w:rFonts w:ascii="GHEA Grapalat" w:hAnsi="GHEA Grapalat"/>
          <w:sz w:val="20"/>
          <w:szCs w:val="20"/>
        </w:rPr>
        <w:t>желает участвовать в лоте (лотах)</w:t>
      </w:r>
      <w:r w:rsidR="00297744" w:rsidRPr="008C3DD0">
        <w:rPr>
          <w:rFonts w:ascii="GHEA Grapalat" w:hAnsi="GHEA Grapalat"/>
          <w:sz w:val="20"/>
          <w:szCs w:val="20"/>
        </w:rPr>
        <w:t xml:space="preserve"> 1 </w:t>
      </w:r>
      <w:r w:rsidRPr="008C3DD0">
        <w:rPr>
          <w:rFonts w:ascii="GHEA Grapalat" w:hAnsi="GHEA Grapalat"/>
          <w:sz w:val="20"/>
          <w:szCs w:val="20"/>
        </w:rPr>
        <w:t>объявленного</w:t>
      </w:r>
    </w:p>
    <w:p w:rsidR="00374F4A" w:rsidRPr="008C3DD0" w:rsidRDefault="00374F4A" w:rsidP="00B46D58">
      <w:pPr>
        <w:spacing w:after="160"/>
        <w:ind w:left="4395"/>
        <w:jc w:val="both"/>
        <w:rPr>
          <w:rFonts w:ascii="GHEA Grapalat" w:hAnsi="GHEA Grapalat" w:cs="Sylfaen"/>
          <w:sz w:val="20"/>
          <w:szCs w:val="20"/>
        </w:rPr>
      </w:pPr>
      <w:r w:rsidRPr="008C3DD0">
        <w:rPr>
          <w:rFonts w:ascii="GHEA Grapalat" w:hAnsi="GHEA Grapalat"/>
          <w:sz w:val="20"/>
          <w:szCs w:val="20"/>
        </w:rPr>
        <w:t>номер лота (лотов)</w:t>
      </w:r>
    </w:p>
    <w:p w:rsidR="004F6F28" w:rsidRPr="008C3DD0" w:rsidRDefault="004F6F28" w:rsidP="00307A43">
      <w:pPr>
        <w:jc w:val="both"/>
        <w:rPr>
          <w:rFonts w:ascii="GHEA Grapalat" w:hAnsi="GHEA Grapalat"/>
          <w:sz w:val="20"/>
          <w:szCs w:val="20"/>
        </w:rPr>
      </w:pPr>
      <w:r w:rsidRPr="008C3DD0">
        <w:rPr>
          <w:rFonts w:ascii="GHEA Grapalat" w:hAnsi="GHEA Grapalat"/>
          <w:sz w:val="20"/>
          <w:szCs w:val="20"/>
        </w:rPr>
        <w:t xml:space="preserve">Общественная организация </w:t>
      </w:r>
      <w:r w:rsidRPr="008C3DD0">
        <w:rPr>
          <w:rFonts w:ascii="GHEA Grapalat" w:hAnsi="GHEA Grapalat"/>
          <w:color w:val="202124"/>
          <w:sz w:val="20"/>
          <w:szCs w:val="20"/>
        </w:rPr>
        <w:t>«</w:t>
      </w:r>
      <w:r w:rsidR="00307A43" w:rsidRPr="008C3DD0">
        <w:rPr>
          <w:rStyle w:val="ezkurwreuab5ozgtqnkl"/>
          <w:rFonts w:ascii="GHEA Grapalat" w:hAnsi="GHEA Grapalat"/>
          <w:sz w:val="20"/>
          <w:szCs w:val="20"/>
        </w:rPr>
        <w:t xml:space="preserve">Олимпийская детско-юношеская спортивная школа </w:t>
      </w:r>
      <w:proofErr w:type="spellStart"/>
      <w:r w:rsidR="00307A43" w:rsidRPr="008C3DD0">
        <w:rPr>
          <w:rStyle w:val="ezkurwreuab5ozgtqnkl"/>
          <w:rFonts w:ascii="GHEA Grapalat" w:hAnsi="GHEA Grapalat"/>
          <w:sz w:val="20"/>
          <w:szCs w:val="20"/>
        </w:rPr>
        <w:t>Раздана</w:t>
      </w:r>
      <w:proofErr w:type="spellEnd"/>
      <w:r w:rsidR="00307A43" w:rsidRPr="008C3DD0">
        <w:rPr>
          <w:rStyle w:val="ezkurwreuab5ozgtqnkl"/>
          <w:rFonts w:ascii="GHEA Grapalat" w:hAnsi="GHEA Grapalat"/>
          <w:sz w:val="20"/>
          <w:szCs w:val="20"/>
        </w:rPr>
        <w:t xml:space="preserve"> по ролевой игры и шахматам </w:t>
      </w:r>
      <w:proofErr w:type="gramStart"/>
      <w:r w:rsidR="00307A43" w:rsidRPr="008C3DD0">
        <w:rPr>
          <w:rStyle w:val="ezkurwreuab5ozgtqnkl"/>
          <w:rFonts w:ascii="GHEA Grapalat" w:hAnsi="GHEA Grapalat"/>
          <w:sz w:val="20"/>
          <w:szCs w:val="20"/>
        </w:rPr>
        <w:t>ГНКО</w:t>
      </w:r>
      <w:r w:rsidR="00307A43" w:rsidRPr="008C3DD0">
        <w:rPr>
          <w:rStyle w:val="ezkurwreuab5ozgtqnkl"/>
          <w:rFonts w:ascii="GHEA Grapalat" w:hAnsi="GHEA Grapalat"/>
          <w:sz w:val="20"/>
          <w:szCs w:val="20"/>
          <w:lang w:val="hy-AM"/>
        </w:rPr>
        <w:t xml:space="preserve"> </w:t>
      </w:r>
      <w:r w:rsidRPr="008C3DD0">
        <w:rPr>
          <w:rFonts w:ascii="GHEA Grapalat" w:hAnsi="GHEA Grapalat"/>
          <w:color w:val="202124"/>
          <w:sz w:val="20"/>
          <w:szCs w:val="20"/>
        </w:rPr>
        <w:t>»</w:t>
      </w:r>
      <w:proofErr w:type="gramEnd"/>
      <w:r w:rsidRPr="008C3DD0">
        <w:rPr>
          <w:rFonts w:ascii="GHEA Grapalat" w:hAnsi="GHEA Grapalat"/>
          <w:color w:val="202124"/>
          <w:sz w:val="20"/>
          <w:szCs w:val="20"/>
        </w:rPr>
        <w:t xml:space="preserve"> </w:t>
      </w:r>
      <w:r w:rsidR="00374F4A" w:rsidRPr="008C3DD0">
        <w:rPr>
          <w:rFonts w:ascii="GHEA Grapalat" w:hAnsi="GHEA Grapalat"/>
          <w:sz w:val="20"/>
          <w:szCs w:val="20"/>
        </w:rPr>
        <w:t xml:space="preserve">под кодом </w:t>
      </w:r>
      <w:r w:rsidR="00307A43" w:rsidRPr="008C3DD0">
        <w:rPr>
          <w:rFonts w:ascii="GHEA Grapalat" w:hAnsi="GHEA Grapalat" w:cs="Arial Armenian"/>
          <w:noProof/>
          <w:color w:val="000000"/>
          <w:sz w:val="20"/>
          <w:szCs w:val="20"/>
          <w:lang w:val="hy-AM"/>
        </w:rPr>
        <w:t>ՀՄՇՕՄՄ</w:t>
      </w:r>
      <w:r w:rsidR="00307A43" w:rsidRPr="008C3DD0">
        <w:rPr>
          <w:rFonts w:ascii="GHEA Grapalat" w:hAnsi="GHEA Grapalat"/>
          <w:sz w:val="20"/>
          <w:szCs w:val="20"/>
          <w:lang w:val="es-ES"/>
        </w:rPr>
        <w:t>-</w:t>
      </w:r>
      <w:r w:rsidR="00D90C26">
        <w:rPr>
          <w:rFonts w:ascii="GHEA Grapalat" w:hAnsi="GHEA Grapalat"/>
          <w:sz w:val="20"/>
          <w:szCs w:val="20"/>
          <w:lang w:val="hy-AM"/>
        </w:rPr>
        <w:t>ԳՀ</w:t>
      </w:r>
      <w:r w:rsidR="00307A43" w:rsidRPr="008C3DD0">
        <w:rPr>
          <w:rFonts w:ascii="GHEA Grapalat" w:hAnsi="GHEA Grapalat"/>
          <w:sz w:val="20"/>
          <w:szCs w:val="20"/>
          <w:lang w:val="hy-AM"/>
        </w:rPr>
        <w:t>ԾՁԲ</w:t>
      </w:r>
      <w:r w:rsidR="00307A43" w:rsidRPr="008C3DD0">
        <w:rPr>
          <w:rFonts w:ascii="GHEA Grapalat" w:hAnsi="GHEA Grapalat" w:cs="Sylfaen"/>
          <w:sz w:val="20"/>
          <w:szCs w:val="20"/>
          <w:lang w:val="hy-AM"/>
        </w:rPr>
        <w:t>-ՆԱԽԱԳԻԾ</w:t>
      </w:r>
      <w:r w:rsidR="00307A43" w:rsidRPr="008C3DD0">
        <w:rPr>
          <w:rFonts w:ascii="GHEA Grapalat" w:hAnsi="GHEA Grapalat" w:cs="Sylfaen"/>
          <w:sz w:val="20"/>
          <w:szCs w:val="20"/>
          <w:lang w:val="es-ES"/>
        </w:rPr>
        <w:t>-</w:t>
      </w:r>
      <w:r w:rsidR="00307A43" w:rsidRPr="008C3DD0">
        <w:rPr>
          <w:rFonts w:ascii="GHEA Grapalat" w:hAnsi="GHEA Grapalat" w:cs="Sylfaen"/>
          <w:sz w:val="20"/>
          <w:szCs w:val="20"/>
          <w:lang w:val="hy-AM"/>
        </w:rPr>
        <w:t>2024</w:t>
      </w:r>
      <w:r w:rsidR="000D4D74" w:rsidRPr="000D4D74">
        <w:rPr>
          <w:rFonts w:ascii="GHEA Grapalat" w:hAnsi="GHEA Grapalat" w:cs="Sylfaen"/>
          <w:sz w:val="20"/>
          <w:szCs w:val="20"/>
        </w:rPr>
        <w:t>/1</w:t>
      </w:r>
      <w:r w:rsidR="008B1799" w:rsidRPr="008C3DD0">
        <w:rPr>
          <w:rFonts w:ascii="GHEA Grapalat" w:eastAsia="Calibri" w:hAnsi="GHEA Grapalat"/>
          <w:sz w:val="20"/>
          <w:szCs w:val="20"/>
          <w:lang w:eastAsia="en-US"/>
        </w:rPr>
        <w:t xml:space="preserve">  </w:t>
      </w:r>
      <w:r w:rsidRPr="008C3DD0">
        <w:rPr>
          <w:rFonts w:ascii="GHEA Grapalat" w:hAnsi="GHEA Grapalat"/>
          <w:sz w:val="20"/>
          <w:szCs w:val="20"/>
        </w:rPr>
        <w:t>запроса котировок и в соответствии с требованиями приглашения подает заявку.</w:t>
      </w:r>
    </w:p>
    <w:p w:rsidR="004F6F28" w:rsidRPr="008C3DD0" w:rsidRDefault="004F6F28" w:rsidP="004F6F28">
      <w:pPr>
        <w:jc w:val="both"/>
        <w:rPr>
          <w:rFonts w:ascii="GHEA Grapalat" w:hAnsi="GHEA Grapalat"/>
          <w:sz w:val="20"/>
          <w:szCs w:val="20"/>
        </w:rPr>
      </w:pPr>
      <w:r w:rsidRPr="008C3DD0">
        <w:rPr>
          <w:rFonts w:ascii="GHEA Grapalat" w:hAnsi="GHEA Grapalat"/>
          <w:sz w:val="20"/>
          <w:szCs w:val="20"/>
        </w:rPr>
        <w:t>__________________________________________________ заявляет и заверяет, что</w:t>
      </w:r>
    </w:p>
    <w:p w:rsidR="004F6F28" w:rsidRPr="008C3DD0" w:rsidRDefault="004F6F28" w:rsidP="004F6F28">
      <w:pPr>
        <w:ind w:left="1843"/>
        <w:jc w:val="both"/>
        <w:rPr>
          <w:rFonts w:ascii="GHEA Grapalat" w:hAnsi="GHEA Grapalat" w:cs="Sylfaen"/>
          <w:sz w:val="20"/>
          <w:szCs w:val="20"/>
        </w:rPr>
      </w:pPr>
      <w:r w:rsidRPr="008C3DD0">
        <w:rPr>
          <w:rFonts w:ascii="GHEA Grapalat" w:hAnsi="GHEA Grapalat"/>
          <w:sz w:val="20"/>
          <w:szCs w:val="20"/>
        </w:rPr>
        <w:t>наименование участника</w:t>
      </w:r>
    </w:p>
    <w:p w:rsidR="004F6F28" w:rsidRPr="008C3DD0" w:rsidRDefault="004F6F28" w:rsidP="004F6F28">
      <w:pPr>
        <w:jc w:val="both"/>
        <w:rPr>
          <w:rFonts w:ascii="GHEA Grapalat" w:hAnsi="GHEA Grapalat" w:cs="Sylfaen"/>
          <w:sz w:val="20"/>
          <w:szCs w:val="20"/>
        </w:rPr>
      </w:pPr>
      <w:r w:rsidRPr="008C3DD0">
        <w:rPr>
          <w:rFonts w:ascii="GHEA Grapalat" w:hAnsi="GHEA Grapalat"/>
          <w:sz w:val="20"/>
          <w:szCs w:val="20"/>
        </w:rPr>
        <w:t>является резидентом ______________________________________________________.</w:t>
      </w:r>
    </w:p>
    <w:p w:rsidR="004F6F28" w:rsidRPr="008C3DD0" w:rsidRDefault="004F6F28" w:rsidP="004F6F28">
      <w:pPr>
        <w:ind w:left="4111"/>
        <w:jc w:val="both"/>
        <w:rPr>
          <w:rFonts w:ascii="GHEA Grapalat" w:hAnsi="GHEA Grapalat" w:cs="Arial"/>
          <w:sz w:val="20"/>
          <w:szCs w:val="20"/>
        </w:rPr>
      </w:pPr>
      <w:r w:rsidRPr="008C3DD0">
        <w:rPr>
          <w:rFonts w:ascii="GHEA Grapalat" w:hAnsi="GHEA Grapalat"/>
          <w:sz w:val="20"/>
          <w:szCs w:val="20"/>
        </w:rPr>
        <w:t>наименование страны</w:t>
      </w:r>
    </w:p>
    <w:p w:rsidR="004F6F28" w:rsidRPr="008C3DD0" w:rsidRDefault="004F6F28" w:rsidP="004F6F28">
      <w:pPr>
        <w:jc w:val="both"/>
        <w:rPr>
          <w:rFonts w:ascii="GHEA Grapalat" w:hAnsi="GHEA Grapalat"/>
          <w:sz w:val="20"/>
          <w:szCs w:val="20"/>
        </w:rPr>
      </w:pPr>
    </w:p>
    <w:p w:rsidR="004F6F28" w:rsidRPr="008C3DD0" w:rsidRDefault="004F6F28" w:rsidP="004F6F28">
      <w:pPr>
        <w:jc w:val="both"/>
        <w:rPr>
          <w:rFonts w:ascii="GHEA Grapalat" w:hAnsi="GHEA Grapalat"/>
          <w:sz w:val="20"/>
          <w:szCs w:val="20"/>
        </w:rPr>
      </w:pPr>
      <w:r w:rsidRPr="008C3DD0">
        <w:rPr>
          <w:rFonts w:ascii="GHEA Grapalat" w:hAnsi="GHEA Grapalat"/>
          <w:sz w:val="20"/>
          <w:szCs w:val="20"/>
        </w:rPr>
        <w:t xml:space="preserve">Данные       </w:t>
      </w:r>
      <w:proofErr w:type="gramStart"/>
      <w:r w:rsidRPr="008C3DD0">
        <w:rPr>
          <w:rFonts w:ascii="GHEA Grapalat" w:hAnsi="GHEA Grapalat"/>
          <w:sz w:val="20"/>
          <w:szCs w:val="20"/>
        </w:rPr>
        <w:t>----------------------------------------  следующие</w:t>
      </w:r>
      <w:proofErr w:type="gramEnd"/>
      <w:r w:rsidRPr="008C3DD0">
        <w:rPr>
          <w:rFonts w:ascii="GHEA Grapalat" w:hAnsi="GHEA Grapalat"/>
          <w:sz w:val="20"/>
          <w:szCs w:val="20"/>
        </w:rPr>
        <w:t>:</w:t>
      </w:r>
    </w:p>
    <w:p w:rsidR="00374F4A" w:rsidRPr="008C3DD0" w:rsidRDefault="00374F4A" w:rsidP="00B46D58">
      <w:pPr>
        <w:jc w:val="both"/>
        <w:rPr>
          <w:rFonts w:ascii="GHEA Grapalat" w:hAnsi="GHEA Grapalat"/>
          <w:sz w:val="20"/>
          <w:szCs w:val="20"/>
        </w:rPr>
      </w:pPr>
      <w:r w:rsidRPr="008C3DD0">
        <w:rPr>
          <w:rFonts w:ascii="GHEA Grapalat" w:hAnsi="GHEA Grapalat"/>
          <w:sz w:val="20"/>
          <w:szCs w:val="20"/>
        </w:rPr>
        <w:t>__________________________________________________ заявляет и заверяет, что</w:t>
      </w:r>
    </w:p>
    <w:p w:rsidR="00374F4A" w:rsidRPr="008C3DD0" w:rsidRDefault="00374F4A" w:rsidP="00B46D58">
      <w:pPr>
        <w:spacing w:after="160"/>
        <w:ind w:left="1843"/>
        <w:jc w:val="both"/>
        <w:rPr>
          <w:rFonts w:ascii="GHEA Grapalat" w:hAnsi="GHEA Grapalat" w:cs="Sylfaen"/>
          <w:sz w:val="20"/>
          <w:szCs w:val="20"/>
        </w:rPr>
      </w:pPr>
      <w:r w:rsidRPr="008C3DD0">
        <w:rPr>
          <w:rFonts w:ascii="GHEA Grapalat" w:hAnsi="GHEA Grapalat"/>
          <w:sz w:val="20"/>
          <w:szCs w:val="20"/>
        </w:rPr>
        <w:t>наименование участника</w:t>
      </w:r>
    </w:p>
    <w:p w:rsidR="00374F4A" w:rsidRPr="008C3DD0" w:rsidRDefault="00374F4A" w:rsidP="00B46D58">
      <w:pPr>
        <w:jc w:val="both"/>
        <w:rPr>
          <w:rFonts w:ascii="GHEA Grapalat" w:hAnsi="GHEA Grapalat" w:cs="Sylfaen"/>
          <w:sz w:val="20"/>
          <w:szCs w:val="20"/>
        </w:rPr>
      </w:pPr>
      <w:r w:rsidRPr="008C3DD0">
        <w:rPr>
          <w:rFonts w:ascii="GHEA Grapalat" w:hAnsi="GHEA Grapalat"/>
          <w:sz w:val="20"/>
          <w:szCs w:val="20"/>
        </w:rPr>
        <w:t>является резидентом ______________________________________________________</w:t>
      </w:r>
      <w:r w:rsidR="00D04575" w:rsidRPr="008C3DD0">
        <w:rPr>
          <w:rFonts w:ascii="GHEA Grapalat" w:hAnsi="GHEA Grapalat"/>
          <w:sz w:val="20"/>
          <w:szCs w:val="20"/>
        </w:rPr>
        <w:t>.</w:t>
      </w:r>
    </w:p>
    <w:p w:rsidR="00374F4A" w:rsidRPr="008C3DD0" w:rsidRDefault="00374F4A" w:rsidP="00B46D58">
      <w:pPr>
        <w:spacing w:after="160"/>
        <w:ind w:left="4111"/>
        <w:jc w:val="both"/>
        <w:rPr>
          <w:rFonts w:ascii="GHEA Grapalat" w:hAnsi="GHEA Grapalat" w:cs="Arial"/>
          <w:sz w:val="20"/>
          <w:szCs w:val="20"/>
        </w:rPr>
      </w:pPr>
      <w:r w:rsidRPr="008C3DD0">
        <w:rPr>
          <w:rFonts w:ascii="GHEA Grapalat" w:hAnsi="GHEA Grapalat"/>
          <w:sz w:val="20"/>
          <w:szCs w:val="20"/>
        </w:rPr>
        <w:t>наименование страны</w:t>
      </w:r>
    </w:p>
    <w:p w:rsidR="000612B9" w:rsidRPr="008C3DD0" w:rsidRDefault="000612B9" w:rsidP="00B46D58">
      <w:pPr>
        <w:jc w:val="both"/>
        <w:rPr>
          <w:rFonts w:ascii="GHEA Grapalat" w:hAnsi="GHEA Grapalat"/>
          <w:sz w:val="20"/>
          <w:szCs w:val="20"/>
        </w:rPr>
      </w:pPr>
    </w:p>
    <w:p w:rsidR="000612B9" w:rsidRPr="008C3DD0" w:rsidRDefault="004F0CAA" w:rsidP="00B46D58">
      <w:pPr>
        <w:jc w:val="both"/>
        <w:rPr>
          <w:rFonts w:ascii="GHEA Grapalat" w:hAnsi="GHEA Grapalat"/>
          <w:sz w:val="20"/>
          <w:szCs w:val="20"/>
        </w:rPr>
      </w:pPr>
      <w:r w:rsidRPr="008C3DD0">
        <w:rPr>
          <w:rFonts w:ascii="GHEA Grapalat" w:hAnsi="GHEA Grapalat"/>
          <w:sz w:val="20"/>
          <w:szCs w:val="20"/>
        </w:rPr>
        <w:t>Данные</w:t>
      </w:r>
      <w:r w:rsidR="002A0700" w:rsidRPr="008C3DD0">
        <w:rPr>
          <w:rFonts w:ascii="GHEA Grapalat" w:hAnsi="GHEA Grapalat"/>
          <w:sz w:val="20"/>
          <w:szCs w:val="20"/>
        </w:rPr>
        <w:t xml:space="preserve">       </w:t>
      </w:r>
      <w:proofErr w:type="gramStart"/>
      <w:r w:rsidR="000612B9" w:rsidRPr="008C3DD0">
        <w:rPr>
          <w:rFonts w:ascii="GHEA Grapalat" w:hAnsi="GHEA Grapalat"/>
          <w:sz w:val="20"/>
          <w:szCs w:val="20"/>
        </w:rPr>
        <w:t>----------------------------------------</w:t>
      </w:r>
      <w:r w:rsidR="00304237" w:rsidRPr="008C3DD0">
        <w:rPr>
          <w:rFonts w:ascii="GHEA Grapalat" w:hAnsi="GHEA Grapalat"/>
          <w:sz w:val="20"/>
          <w:szCs w:val="20"/>
        </w:rPr>
        <w:t xml:space="preserve">  </w:t>
      </w:r>
      <w:r w:rsidR="00F96993" w:rsidRPr="008C3DD0">
        <w:rPr>
          <w:rFonts w:ascii="GHEA Grapalat" w:hAnsi="GHEA Grapalat"/>
          <w:sz w:val="20"/>
          <w:szCs w:val="20"/>
        </w:rPr>
        <w:t>следующие</w:t>
      </w:r>
      <w:proofErr w:type="gramEnd"/>
      <w:r w:rsidR="00304237" w:rsidRPr="008C3DD0">
        <w:rPr>
          <w:rFonts w:ascii="GHEA Grapalat" w:hAnsi="GHEA Grapalat"/>
          <w:sz w:val="20"/>
          <w:szCs w:val="20"/>
        </w:rPr>
        <w:t>:</w:t>
      </w:r>
    </w:p>
    <w:p w:rsidR="002A0700" w:rsidRPr="008C3DD0" w:rsidRDefault="002A0700" w:rsidP="000811C1">
      <w:pPr>
        <w:spacing w:after="160"/>
        <w:ind w:left="1843"/>
        <w:rPr>
          <w:rFonts w:ascii="GHEA Grapalat" w:hAnsi="GHEA Grapalat" w:cs="Sylfaen"/>
          <w:sz w:val="20"/>
          <w:szCs w:val="20"/>
          <w:lang w:val="hy-AM"/>
        </w:rPr>
      </w:pPr>
      <w:r w:rsidRPr="008C3DD0">
        <w:rPr>
          <w:rFonts w:ascii="GHEA Grapalat" w:hAnsi="GHEA Grapalat"/>
          <w:sz w:val="20"/>
          <w:szCs w:val="20"/>
        </w:rPr>
        <w:t>наименование участника</w:t>
      </w:r>
    </w:p>
    <w:p w:rsidR="000612B9" w:rsidRPr="008C3DD0" w:rsidRDefault="000612B9" w:rsidP="00B46D58">
      <w:pPr>
        <w:jc w:val="both"/>
        <w:rPr>
          <w:rFonts w:ascii="GHEA Grapalat" w:hAnsi="GHEA Grapalat"/>
          <w:sz w:val="20"/>
          <w:szCs w:val="20"/>
        </w:rPr>
      </w:pPr>
    </w:p>
    <w:p w:rsidR="00374F4A" w:rsidRPr="008C3DD0" w:rsidRDefault="00374F4A" w:rsidP="00B46D58">
      <w:pPr>
        <w:jc w:val="both"/>
        <w:rPr>
          <w:rFonts w:ascii="GHEA Grapalat" w:hAnsi="GHEA Grapalat"/>
          <w:sz w:val="20"/>
          <w:szCs w:val="20"/>
        </w:rPr>
      </w:pPr>
      <w:r w:rsidRPr="008C3DD0">
        <w:rPr>
          <w:rFonts w:ascii="GHEA Grapalat" w:hAnsi="GHEA Grapalat"/>
          <w:sz w:val="20"/>
          <w:szCs w:val="20"/>
        </w:rPr>
        <w:t xml:space="preserve">Учетный номер налогоплательщика  </w:t>
      </w:r>
      <w:r w:rsidR="00B138F3" w:rsidRPr="008C3DD0">
        <w:rPr>
          <w:rFonts w:ascii="GHEA Grapalat" w:hAnsi="GHEA Grapalat"/>
          <w:sz w:val="20"/>
          <w:szCs w:val="20"/>
        </w:rPr>
        <w:t xml:space="preserve">             </w:t>
      </w:r>
      <w:r w:rsidRPr="008C3DD0">
        <w:rPr>
          <w:rFonts w:ascii="GHEA Grapalat" w:hAnsi="GHEA Grapalat"/>
          <w:sz w:val="20"/>
          <w:szCs w:val="20"/>
        </w:rPr>
        <w:t>________________</w:t>
      </w:r>
    </w:p>
    <w:p w:rsidR="00374F4A" w:rsidRPr="008C3DD0" w:rsidRDefault="00B138F3" w:rsidP="00B138F3">
      <w:pPr>
        <w:tabs>
          <w:tab w:val="left" w:pos="7371"/>
        </w:tabs>
        <w:ind w:left="4111"/>
        <w:jc w:val="both"/>
        <w:rPr>
          <w:rFonts w:ascii="GHEA Grapalat" w:hAnsi="GHEA Grapalat" w:cs="Arial"/>
          <w:sz w:val="20"/>
          <w:szCs w:val="20"/>
        </w:rPr>
      </w:pPr>
      <w:r w:rsidRPr="008C3DD0">
        <w:rPr>
          <w:rFonts w:ascii="GHEA Grapalat" w:hAnsi="GHEA Grapalat"/>
          <w:sz w:val="20"/>
          <w:szCs w:val="20"/>
        </w:rPr>
        <w:t xml:space="preserve">               </w:t>
      </w:r>
      <w:r w:rsidR="00374F4A" w:rsidRPr="008C3DD0">
        <w:rPr>
          <w:rFonts w:ascii="GHEA Grapalat" w:hAnsi="GHEA Grapalat"/>
          <w:sz w:val="20"/>
          <w:szCs w:val="20"/>
        </w:rPr>
        <w:t>учетный номер</w:t>
      </w:r>
      <w:r w:rsidRPr="008C3DD0">
        <w:rPr>
          <w:rFonts w:ascii="GHEA Grapalat" w:hAnsi="GHEA Grapalat"/>
          <w:sz w:val="20"/>
          <w:szCs w:val="20"/>
        </w:rPr>
        <w:t xml:space="preserve"> </w:t>
      </w:r>
      <w:r w:rsidR="00374F4A" w:rsidRPr="008C3DD0">
        <w:rPr>
          <w:rFonts w:ascii="GHEA Grapalat" w:hAnsi="GHEA Grapalat"/>
          <w:sz w:val="20"/>
          <w:szCs w:val="20"/>
        </w:rPr>
        <w:t>налогоплательщика</w:t>
      </w:r>
    </w:p>
    <w:p w:rsidR="00B138F3" w:rsidRPr="008C3DD0" w:rsidRDefault="00B138F3" w:rsidP="00B46D58">
      <w:pPr>
        <w:jc w:val="both"/>
        <w:rPr>
          <w:rFonts w:ascii="GHEA Grapalat" w:hAnsi="GHEA Grapalat"/>
          <w:sz w:val="20"/>
          <w:szCs w:val="20"/>
        </w:rPr>
      </w:pPr>
    </w:p>
    <w:p w:rsidR="00374F4A" w:rsidRPr="008C3DD0" w:rsidRDefault="00374F4A" w:rsidP="00B46D58">
      <w:pPr>
        <w:jc w:val="both"/>
        <w:rPr>
          <w:rFonts w:ascii="GHEA Grapalat" w:hAnsi="GHEA Grapalat"/>
          <w:sz w:val="20"/>
          <w:szCs w:val="20"/>
        </w:rPr>
      </w:pPr>
      <w:r w:rsidRPr="008C3DD0">
        <w:rPr>
          <w:rFonts w:ascii="GHEA Grapalat" w:hAnsi="GHEA Grapalat"/>
          <w:sz w:val="20"/>
          <w:szCs w:val="20"/>
        </w:rPr>
        <w:t xml:space="preserve">Адрес электронной почты </w:t>
      </w:r>
      <w:r w:rsidR="00B138F3" w:rsidRPr="008C3DD0">
        <w:rPr>
          <w:rFonts w:ascii="GHEA Grapalat" w:hAnsi="GHEA Grapalat"/>
          <w:sz w:val="20"/>
          <w:szCs w:val="20"/>
        </w:rPr>
        <w:t xml:space="preserve">                           </w:t>
      </w:r>
      <w:r w:rsidRPr="008C3DD0">
        <w:rPr>
          <w:rFonts w:ascii="GHEA Grapalat" w:hAnsi="GHEA Grapalat"/>
          <w:sz w:val="20"/>
          <w:szCs w:val="20"/>
        </w:rPr>
        <w:t>__________________</w:t>
      </w:r>
    </w:p>
    <w:p w:rsidR="00374F4A" w:rsidRPr="008C3DD0" w:rsidRDefault="00B138F3" w:rsidP="00B138F3">
      <w:pPr>
        <w:tabs>
          <w:tab w:val="left" w:pos="6946"/>
        </w:tabs>
        <w:ind w:left="3402" w:firstLine="6"/>
        <w:jc w:val="both"/>
        <w:rPr>
          <w:rFonts w:ascii="GHEA Grapalat" w:hAnsi="GHEA Grapalat"/>
          <w:sz w:val="20"/>
          <w:szCs w:val="20"/>
        </w:rPr>
      </w:pPr>
      <w:r w:rsidRPr="008C3DD0">
        <w:rPr>
          <w:rFonts w:ascii="GHEA Grapalat" w:hAnsi="GHEA Grapalat"/>
          <w:sz w:val="20"/>
          <w:szCs w:val="20"/>
        </w:rPr>
        <w:t xml:space="preserve">                                  </w:t>
      </w:r>
      <w:r w:rsidR="00374F4A" w:rsidRPr="008C3DD0">
        <w:rPr>
          <w:rFonts w:ascii="GHEA Grapalat" w:hAnsi="GHEA Grapalat"/>
          <w:sz w:val="20"/>
          <w:szCs w:val="20"/>
        </w:rPr>
        <w:t>адрес электронной</w:t>
      </w:r>
      <w:r w:rsidR="00374F4A" w:rsidRPr="008C3DD0">
        <w:rPr>
          <w:rFonts w:ascii="GHEA Grapalat" w:hAnsi="GHEA Grapalat"/>
          <w:sz w:val="20"/>
          <w:szCs w:val="20"/>
        </w:rPr>
        <w:tab/>
        <w:t>почты</w:t>
      </w:r>
    </w:p>
    <w:p w:rsidR="00B138F3" w:rsidRPr="008C3DD0" w:rsidRDefault="00B138F3" w:rsidP="00F96993">
      <w:pPr>
        <w:jc w:val="both"/>
        <w:rPr>
          <w:rFonts w:ascii="GHEA Grapalat" w:hAnsi="GHEA Grapalat"/>
          <w:sz w:val="20"/>
          <w:szCs w:val="20"/>
        </w:rPr>
      </w:pPr>
    </w:p>
    <w:p w:rsidR="009E1181" w:rsidRPr="008C3DD0" w:rsidRDefault="00F96993" w:rsidP="00F96993">
      <w:pPr>
        <w:jc w:val="both"/>
        <w:rPr>
          <w:rFonts w:ascii="GHEA Grapalat" w:hAnsi="GHEA Grapalat"/>
          <w:sz w:val="20"/>
          <w:szCs w:val="20"/>
        </w:rPr>
      </w:pPr>
      <w:r w:rsidRPr="008C3DD0">
        <w:rPr>
          <w:rFonts w:ascii="GHEA Grapalat" w:hAnsi="GHEA Grapalat"/>
          <w:sz w:val="20"/>
          <w:szCs w:val="20"/>
        </w:rPr>
        <w:t>Адрес деятельности</w:t>
      </w:r>
      <w:r w:rsidR="009E1181" w:rsidRPr="008C3DD0">
        <w:rPr>
          <w:rFonts w:ascii="GHEA Grapalat" w:hAnsi="GHEA Grapalat"/>
          <w:sz w:val="20"/>
          <w:szCs w:val="20"/>
        </w:rPr>
        <w:t xml:space="preserve">              ----------------------------</w:t>
      </w:r>
      <w:r w:rsidR="009627B3" w:rsidRPr="008C3DD0">
        <w:rPr>
          <w:rFonts w:ascii="GHEA Grapalat" w:hAnsi="GHEA Grapalat"/>
          <w:sz w:val="20"/>
          <w:szCs w:val="20"/>
        </w:rPr>
        <w:t>--------------------------------</w:t>
      </w:r>
    </w:p>
    <w:p w:rsidR="00F96993" w:rsidRPr="008C3DD0" w:rsidRDefault="009E1181" w:rsidP="00F96993">
      <w:pPr>
        <w:jc w:val="both"/>
        <w:rPr>
          <w:rFonts w:ascii="GHEA Grapalat" w:hAnsi="GHEA Grapalat"/>
          <w:sz w:val="20"/>
          <w:szCs w:val="20"/>
        </w:rPr>
      </w:pPr>
      <w:r w:rsidRPr="008C3DD0">
        <w:rPr>
          <w:rFonts w:ascii="GHEA Grapalat" w:hAnsi="GHEA Grapalat"/>
          <w:sz w:val="20"/>
          <w:szCs w:val="20"/>
        </w:rPr>
        <w:t xml:space="preserve">            </w:t>
      </w:r>
      <w:r w:rsidR="00F96993" w:rsidRPr="008C3DD0">
        <w:rPr>
          <w:rFonts w:ascii="GHEA Grapalat" w:hAnsi="GHEA Grapalat"/>
          <w:sz w:val="20"/>
          <w:szCs w:val="20"/>
        </w:rPr>
        <w:t xml:space="preserve">  </w:t>
      </w:r>
      <w:r w:rsidRPr="008C3DD0">
        <w:rPr>
          <w:rFonts w:ascii="GHEA Grapalat" w:hAnsi="GHEA Grapalat"/>
          <w:sz w:val="20"/>
          <w:szCs w:val="20"/>
        </w:rPr>
        <w:t xml:space="preserve">                                </w:t>
      </w:r>
      <w:r w:rsidR="00B138F3" w:rsidRPr="008C3DD0">
        <w:rPr>
          <w:rFonts w:ascii="GHEA Grapalat" w:hAnsi="GHEA Grapalat"/>
          <w:sz w:val="20"/>
          <w:szCs w:val="20"/>
        </w:rPr>
        <w:t xml:space="preserve">                        </w:t>
      </w:r>
      <w:r w:rsidRPr="008C3DD0">
        <w:rPr>
          <w:rFonts w:ascii="GHEA Grapalat" w:hAnsi="GHEA Grapalat"/>
          <w:sz w:val="20"/>
          <w:szCs w:val="20"/>
        </w:rPr>
        <w:t>адрес деятельности</w:t>
      </w:r>
    </w:p>
    <w:p w:rsidR="00B16483" w:rsidRPr="008C3DD0" w:rsidRDefault="00B16483" w:rsidP="00F96993">
      <w:pPr>
        <w:jc w:val="both"/>
        <w:rPr>
          <w:rFonts w:ascii="GHEA Grapalat" w:hAnsi="GHEA Grapalat"/>
          <w:sz w:val="20"/>
          <w:szCs w:val="20"/>
        </w:rPr>
      </w:pPr>
    </w:p>
    <w:p w:rsidR="00B16483" w:rsidRPr="008C3DD0" w:rsidRDefault="00B16483" w:rsidP="00F96993">
      <w:pPr>
        <w:jc w:val="both"/>
        <w:rPr>
          <w:rFonts w:ascii="GHEA Grapalat" w:hAnsi="GHEA Grapalat"/>
          <w:sz w:val="20"/>
          <w:szCs w:val="20"/>
        </w:rPr>
      </w:pPr>
      <w:r w:rsidRPr="008C3DD0">
        <w:rPr>
          <w:rFonts w:ascii="GHEA Grapalat" w:hAnsi="GHEA Grapalat"/>
          <w:sz w:val="20"/>
          <w:szCs w:val="20"/>
        </w:rPr>
        <w:t>Номер телефона                     ------------------------------</w:t>
      </w:r>
      <w:r w:rsidR="009627B3" w:rsidRPr="008C3DD0">
        <w:rPr>
          <w:rFonts w:ascii="GHEA Grapalat" w:hAnsi="GHEA Grapalat"/>
          <w:sz w:val="20"/>
          <w:szCs w:val="20"/>
        </w:rPr>
        <w:t>-------------------------------</w:t>
      </w:r>
      <w:r w:rsidRPr="008C3DD0">
        <w:rPr>
          <w:rFonts w:ascii="GHEA Grapalat" w:hAnsi="GHEA Grapalat"/>
          <w:sz w:val="20"/>
          <w:szCs w:val="20"/>
        </w:rPr>
        <w:t xml:space="preserve"> </w:t>
      </w:r>
    </w:p>
    <w:p w:rsidR="006B3E56" w:rsidRPr="008C3DD0" w:rsidRDefault="00B138F3" w:rsidP="00B16483">
      <w:pPr>
        <w:tabs>
          <w:tab w:val="left" w:pos="7371"/>
        </w:tabs>
        <w:spacing w:after="160"/>
        <w:ind w:left="3544" w:firstLine="3"/>
        <w:jc w:val="both"/>
        <w:rPr>
          <w:rFonts w:ascii="GHEA Grapalat" w:hAnsi="GHEA Grapalat"/>
          <w:sz w:val="20"/>
          <w:szCs w:val="20"/>
        </w:rPr>
      </w:pPr>
      <w:r w:rsidRPr="008C3DD0">
        <w:rPr>
          <w:rFonts w:ascii="GHEA Grapalat" w:hAnsi="GHEA Grapalat"/>
          <w:sz w:val="20"/>
          <w:szCs w:val="20"/>
        </w:rPr>
        <w:t xml:space="preserve">                                 </w:t>
      </w:r>
      <w:r w:rsidR="00B16483" w:rsidRPr="008C3DD0">
        <w:rPr>
          <w:rFonts w:ascii="GHEA Grapalat" w:hAnsi="GHEA Grapalat"/>
          <w:sz w:val="20"/>
          <w:szCs w:val="20"/>
        </w:rPr>
        <w:t>Номер телефона</w:t>
      </w:r>
    </w:p>
    <w:p w:rsidR="00B0401C" w:rsidRPr="008C3DD0" w:rsidRDefault="00B0401C" w:rsidP="00B46D58">
      <w:pPr>
        <w:widowControl w:val="0"/>
        <w:jc w:val="both"/>
        <w:rPr>
          <w:rFonts w:ascii="GHEA Grapalat" w:hAnsi="GHEA Grapalat"/>
          <w:sz w:val="20"/>
          <w:szCs w:val="20"/>
        </w:rPr>
      </w:pPr>
    </w:p>
    <w:p w:rsidR="00760102" w:rsidRPr="008C3DD0" w:rsidRDefault="00760102" w:rsidP="00760102">
      <w:pPr>
        <w:widowControl w:val="0"/>
        <w:jc w:val="both"/>
        <w:rPr>
          <w:rFonts w:ascii="GHEA Grapalat" w:hAnsi="GHEA Grapalat"/>
          <w:color w:val="000000"/>
          <w:sz w:val="20"/>
          <w:szCs w:val="20"/>
        </w:rPr>
      </w:pPr>
      <w:r w:rsidRPr="008C3DD0">
        <w:rPr>
          <w:rFonts w:ascii="GHEA Grapalat" w:hAnsi="GHEA Grapalat"/>
          <w:color w:val="000000"/>
          <w:sz w:val="20"/>
          <w:szCs w:val="20"/>
        </w:rPr>
        <w:t xml:space="preserve">Настоящим _________________________________объявляет и </w:t>
      </w:r>
      <w:proofErr w:type="spellStart"/>
      <w:proofErr w:type="gramStart"/>
      <w:r w:rsidRPr="008C3DD0">
        <w:rPr>
          <w:rFonts w:ascii="GHEA Grapalat" w:hAnsi="GHEA Grapalat"/>
          <w:color w:val="000000"/>
          <w:sz w:val="20"/>
          <w:szCs w:val="20"/>
        </w:rPr>
        <w:t>подтверждает,что</w:t>
      </w:r>
      <w:proofErr w:type="spellEnd"/>
      <w:proofErr w:type="gramEnd"/>
      <w:r w:rsidRPr="008C3DD0">
        <w:rPr>
          <w:rFonts w:ascii="GHEA Grapalat" w:hAnsi="GHEA Grapalat"/>
          <w:color w:val="000000"/>
          <w:sz w:val="20"/>
          <w:szCs w:val="20"/>
        </w:rPr>
        <w:t>:</w:t>
      </w:r>
    </w:p>
    <w:p w:rsidR="00760102" w:rsidRPr="008C3DD0" w:rsidRDefault="00760102" w:rsidP="00760102">
      <w:pPr>
        <w:widowControl w:val="0"/>
        <w:spacing w:after="120"/>
        <w:ind w:left="2835"/>
        <w:jc w:val="both"/>
        <w:rPr>
          <w:rFonts w:ascii="GHEA Grapalat" w:hAnsi="GHEA Grapalat"/>
          <w:color w:val="000000"/>
          <w:sz w:val="20"/>
          <w:szCs w:val="20"/>
        </w:rPr>
      </w:pPr>
      <w:r w:rsidRPr="008C3DD0">
        <w:rPr>
          <w:rFonts w:ascii="GHEA Grapalat" w:hAnsi="GHEA Grapalat"/>
          <w:color w:val="000000"/>
          <w:sz w:val="20"/>
          <w:szCs w:val="20"/>
        </w:rPr>
        <w:t>наименование участника</w:t>
      </w:r>
    </w:p>
    <w:p w:rsidR="00760102" w:rsidRPr="008C3DD0" w:rsidRDefault="00760102" w:rsidP="00760102">
      <w:pPr>
        <w:ind w:firstLine="709"/>
        <w:rPr>
          <w:rFonts w:ascii="GHEA Grapalat" w:hAnsi="GHEA Grapalat"/>
          <w:color w:val="000000"/>
          <w:sz w:val="20"/>
          <w:szCs w:val="20"/>
          <w:lang w:val="es-ES"/>
        </w:rPr>
      </w:pPr>
      <w:r w:rsidRPr="008C3DD0">
        <w:rPr>
          <w:rFonts w:ascii="GHEA Grapalat" w:hAnsi="GHEA Grapalat" w:cs="Arial"/>
          <w:color w:val="000000"/>
          <w:sz w:val="20"/>
          <w:szCs w:val="20"/>
          <w:lang w:val="es-ES"/>
        </w:rPr>
        <w:t>1)</w:t>
      </w:r>
      <w:r w:rsidRPr="008C3DD0">
        <w:rPr>
          <w:rFonts w:ascii="GHEA Grapalat" w:hAnsi="GHEA Grapalat"/>
          <w:color w:val="000000"/>
          <w:sz w:val="20"/>
          <w:szCs w:val="20"/>
          <w:lang w:val="hy-AM"/>
        </w:rPr>
        <w:t xml:space="preserve">  </w:t>
      </w:r>
      <w:r w:rsidRPr="008C3DD0">
        <w:rPr>
          <w:rFonts w:ascii="GHEA Grapalat" w:hAnsi="GHEA Grapalat"/>
          <w:color w:val="000000"/>
          <w:sz w:val="20"/>
          <w:szCs w:val="20"/>
          <w:u w:val="single"/>
          <w:lang w:val="hy-AM"/>
        </w:rPr>
        <w:t xml:space="preserve">                                                </w:t>
      </w:r>
      <w:r w:rsidRPr="008C3DD0">
        <w:rPr>
          <w:rFonts w:ascii="GHEA Grapalat" w:hAnsi="GHEA Grapalat"/>
          <w:color w:val="000000"/>
          <w:sz w:val="20"/>
          <w:szCs w:val="20"/>
          <w:u w:val="single"/>
          <w:lang w:val="es-ES"/>
        </w:rPr>
        <w:t xml:space="preserve">                         </w:t>
      </w:r>
      <w:r w:rsidRPr="008C3DD0">
        <w:rPr>
          <w:rFonts w:ascii="GHEA Grapalat" w:hAnsi="GHEA Grapalat"/>
          <w:color w:val="000000"/>
          <w:sz w:val="20"/>
          <w:szCs w:val="20"/>
          <w:u w:val="single"/>
          <w:lang w:val="hy-AM"/>
        </w:rPr>
        <w:t xml:space="preserve">          </w:t>
      </w:r>
      <w:r w:rsidRPr="008C3DD0">
        <w:rPr>
          <w:rFonts w:ascii="GHEA Grapalat" w:hAnsi="GHEA Grapalat"/>
          <w:color w:val="000000"/>
          <w:sz w:val="20"/>
          <w:szCs w:val="20"/>
          <w:u w:val="single"/>
        </w:rPr>
        <w:t xml:space="preserve">и </w:t>
      </w:r>
      <w:proofErr w:type="spellStart"/>
      <w:r w:rsidRPr="008C3DD0">
        <w:rPr>
          <w:rFonts w:ascii="GHEA Grapalat" w:hAnsi="GHEA Grapalat"/>
          <w:color w:val="000000"/>
          <w:sz w:val="20"/>
          <w:szCs w:val="20"/>
          <w:lang w:val="hy-AM"/>
        </w:rPr>
        <w:t>аффилированные</w:t>
      </w:r>
      <w:proofErr w:type="spellEnd"/>
      <w:r w:rsidRPr="008C3DD0">
        <w:rPr>
          <w:rFonts w:ascii="GHEA Grapalat" w:hAnsi="GHEA Grapalat"/>
          <w:color w:val="000000"/>
          <w:sz w:val="20"/>
          <w:szCs w:val="20"/>
        </w:rPr>
        <w:t xml:space="preserve"> с ним</w:t>
      </w:r>
      <w:r w:rsidRPr="008C3DD0">
        <w:rPr>
          <w:rFonts w:ascii="GHEA Grapalat" w:hAnsi="GHEA Grapalat"/>
          <w:color w:val="000000"/>
          <w:sz w:val="20"/>
          <w:szCs w:val="20"/>
          <w:lang w:val="hy-AM"/>
        </w:rPr>
        <w:t xml:space="preserve"> </w:t>
      </w:r>
    </w:p>
    <w:p w:rsidR="00760102" w:rsidRPr="008C3DD0" w:rsidRDefault="00760102" w:rsidP="00760102">
      <w:pPr>
        <w:widowControl w:val="0"/>
        <w:spacing w:after="120"/>
        <w:ind w:left="2835"/>
        <w:rPr>
          <w:rFonts w:ascii="GHEA Grapalat" w:hAnsi="GHEA Grapalat"/>
          <w:color w:val="000000"/>
          <w:sz w:val="20"/>
          <w:szCs w:val="20"/>
        </w:rPr>
      </w:pPr>
      <w:r w:rsidRPr="008C3DD0">
        <w:rPr>
          <w:rFonts w:ascii="GHEA Grapalat" w:hAnsi="GHEA Grapalat"/>
          <w:color w:val="000000"/>
          <w:sz w:val="20"/>
          <w:szCs w:val="20"/>
        </w:rPr>
        <w:t>наименование участника</w:t>
      </w:r>
    </w:p>
    <w:p w:rsidR="00760102" w:rsidRPr="008C3DD0" w:rsidRDefault="00760102" w:rsidP="00760102">
      <w:pPr>
        <w:rPr>
          <w:rFonts w:ascii="GHEA Grapalat" w:hAnsi="GHEA Grapalat"/>
          <w:i/>
          <w:color w:val="000000"/>
          <w:sz w:val="20"/>
          <w:szCs w:val="20"/>
          <w:vertAlign w:val="superscript"/>
          <w:lang w:val="es-ES"/>
        </w:rPr>
      </w:pPr>
    </w:p>
    <w:p w:rsidR="00760102" w:rsidRPr="008C3DD0" w:rsidRDefault="00760102" w:rsidP="009E42BA">
      <w:pPr>
        <w:rPr>
          <w:rFonts w:ascii="GHEA Grapalat" w:hAnsi="GHEA Grapalat" w:cs="Sylfaen"/>
          <w:color w:val="000000"/>
          <w:sz w:val="20"/>
          <w:szCs w:val="20"/>
        </w:rPr>
      </w:pPr>
      <w:proofErr w:type="spellStart"/>
      <w:r w:rsidRPr="008C3DD0">
        <w:rPr>
          <w:rFonts w:ascii="GHEA Grapalat" w:hAnsi="GHEA Grapalat"/>
          <w:color w:val="000000"/>
          <w:sz w:val="20"/>
          <w:szCs w:val="20"/>
          <w:lang w:val="hy-AM"/>
        </w:rPr>
        <w:lastRenderedPageBreak/>
        <w:t>лица</w:t>
      </w:r>
      <w:proofErr w:type="spellEnd"/>
      <w:r w:rsidRPr="008C3DD0">
        <w:rPr>
          <w:rFonts w:ascii="GHEA Grapalat" w:hAnsi="GHEA Grapalat" w:cs="Arial"/>
          <w:color w:val="000000"/>
          <w:sz w:val="20"/>
          <w:szCs w:val="20"/>
          <w:lang w:val="es-ES"/>
        </w:rPr>
        <w:t xml:space="preserve"> </w:t>
      </w:r>
      <w:r w:rsidRPr="008C3DD0">
        <w:rPr>
          <w:rFonts w:ascii="GHEA Grapalat" w:hAnsi="GHEA Grapalat" w:cs="Arial"/>
          <w:color w:val="000000"/>
          <w:sz w:val="20"/>
          <w:szCs w:val="20"/>
          <w:lang w:val="hy-AM"/>
        </w:rPr>
        <w:t xml:space="preserve"> </w:t>
      </w:r>
      <w:proofErr w:type="spellStart"/>
      <w:r w:rsidRPr="008C3DD0">
        <w:rPr>
          <w:rFonts w:ascii="GHEA Grapalat" w:hAnsi="GHEA Grapalat"/>
          <w:color w:val="000000"/>
          <w:sz w:val="20"/>
          <w:szCs w:val="20"/>
          <w:lang w:val="hy-AM"/>
        </w:rPr>
        <w:t>удовлетворяют</w:t>
      </w:r>
      <w:proofErr w:type="spellEnd"/>
      <w:r w:rsidRPr="008C3DD0">
        <w:rPr>
          <w:rFonts w:ascii="GHEA Grapalat" w:hAnsi="GHEA Grapalat"/>
          <w:color w:val="000000"/>
          <w:sz w:val="20"/>
          <w:szCs w:val="20"/>
          <w:lang w:val="hy-AM"/>
        </w:rPr>
        <w:t xml:space="preserve"> </w:t>
      </w:r>
      <w:r w:rsidRPr="008C3DD0">
        <w:rPr>
          <w:rFonts w:ascii="GHEA Grapalat" w:hAnsi="GHEA Grapalat"/>
          <w:color w:val="000000"/>
          <w:spacing w:val="-4"/>
          <w:sz w:val="20"/>
          <w:szCs w:val="20"/>
        </w:rPr>
        <w:t>требованиям</w:t>
      </w:r>
      <w:r w:rsidRPr="008C3DD0">
        <w:rPr>
          <w:rFonts w:ascii="GHEA Grapalat" w:hAnsi="GHEA Grapalat"/>
          <w:color w:val="000000"/>
          <w:sz w:val="20"/>
          <w:szCs w:val="20"/>
          <w:lang w:val="es-ES"/>
        </w:rPr>
        <w:t xml:space="preserve"> </w:t>
      </w:r>
      <w:r w:rsidRPr="008C3DD0">
        <w:rPr>
          <w:rFonts w:ascii="GHEA Grapalat" w:hAnsi="GHEA Grapalat"/>
          <w:color w:val="000000"/>
          <w:spacing w:val="-4"/>
          <w:sz w:val="20"/>
          <w:szCs w:val="20"/>
        </w:rPr>
        <w:t>права</w:t>
      </w:r>
      <w:r w:rsidRPr="008C3DD0">
        <w:rPr>
          <w:rFonts w:ascii="GHEA Grapalat" w:hAnsi="GHEA Grapalat"/>
          <w:color w:val="000000"/>
          <w:spacing w:val="-4"/>
          <w:sz w:val="20"/>
          <w:szCs w:val="20"/>
          <w:lang w:val="es-ES"/>
        </w:rPr>
        <w:t xml:space="preserve"> </w:t>
      </w:r>
      <w:r w:rsidRPr="008C3DD0">
        <w:rPr>
          <w:rFonts w:ascii="GHEA Grapalat" w:hAnsi="GHEA Grapalat"/>
          <w:color w:val="000000"/>
          <w:spacing w:val="-4"/>
          <w:sz w:val="20"/>
          <w:szCs w:val="20"/>
        </w:rPr>
        <w:t>участия</w:t>
      </w:r>
      <w:r w:rsidRPr="008C3DD0">
        <w:rPr>
          <w:rFonts w:ascii="GHEA Grapalat" w:hAnsi="GHEA Grapalat"/>
          <w:color w:val="000000"/>
          <w:sz w:val="20"/>
          <w:szCs w:val="20"/>
          <w:lang w:val="es-ES"/>
        </w:rPr>
        <w:t xml:space="preserve"> </w:t>
      </w:r>
      <w:r w:rsidRPr="008C3DD0">
        <w:rPr>
          <w:rFonts w:ascii="GHEA Grapalat" w:hAnsi="GHEA Grapalat"/>
          <w:color w:val="000000"/>
          <w:spacing w:val="-4"/>
          <w:sz w:val="20"/>
          <w:szCs w:val="20"/>
        </w:rPr>
        <w:t>установленным</w:t>
      </w:r>
      <w:r w:rsidRPr="008C3DD0">
        <w:rPr>
          <w:rFonts w:ascii="GHEA Grapalat" w:hAnsi="GHEA Grapalat"/>
          <w:color w:val="000000"/>
          <w:spacing w:val="-4"/>
          <w:sz w:val="20"/>
          <w:szCs w:val="20"/>
          <w:lang w:val="es-ES"/>
        </w:rPr>
        <w:t xml:space="preserve"> </w:t>
      </w:r>
      <w:r w:rsidRPr="008C3DD0">
        <w:rPr>
          <w:rFonts w:ascii="GHEA Grapalat" w:hAnsi="GHEA Grapalat"/>
          <w:color w:val="000000"/>
          <w:spacing w:val="-4"/>
          <w:sz w:val="20"/>
          <w:szCs w:val="20"/>
        </w:rPr>
        <w:t xml:space="preserve">приглашением </w:t>
      </w:r>
      <w:r w:rsidR="005D69DB" w:rsidRPr="008C3DD0">
        <w:rPr>
          <w:rFonts w:ascii="GHEA Grapalat" w:hAnsi="GHEA Grapalat"/>
          <w:spacing w:val="-4"/>
          <w:sz w:val="20"/>
          <w:szCs w:val="20"/>
        </w:rPr>
        <w:t xml:space="preserve">на </w:t>
      </w:r>
      <w:r w:rsidR="005D69DB" w:rsidRPr="008C3DD0">
        <w:rPr>
          <w:rFonts w:ascii="GHEA Grapalat" w:hAnsi="GHEA Grapalat"/>
          <w:sz w:val="20"/>
          <w:szCs w:val="20"/>
        </w:rPr>
        <w:t>запрос котировок</w:t>
      </w:r>
      <w:r w:rsidRPr="008C3DD0">
        <w:rPr>
          <w:rFonts w:ascii="GHEA Grapalat" w:hAnsi="GHEA Grapalat"/>
          <w:color w:val="000000"/>
          <w:sz w:val="20"/>
          <w:szCs w:val="20"/>
        </w:rPr>
        <w:t xml:space="preserve"> под</w:t>
      </w:r>
      <w:r w:rsidRPr="008C3DD0">
        <w:rPr>
          <w:rFonts w:ascii="GHEA Grapalat" w:hAnsi="GHEA Grapalat"/>
          <w:color w:val="000000"/>
          <w:sz w:val="20"/>
          <w:szCs w:val="20"/>
          <w:lang w:val="es-ES"/>
        </w:rPr>
        <w:t xml:space="preserve"> </w:t>
      </w:r>
      <w:r w:rsidRPr="008C3DD0">
        <w:rPr>
          <w:rFonts w:ascii="GHEA Grapalat" w:hAnsi="GHEA Grapalat"/>
          <w:color w:val="000000"/>
          <w:sz w:val="20"/>
          <w:szCs w:val="20"/>
        </w:rPr>
        <w:t>кодом</w:t>
      </w:r>
      <w:r w:rsidRPr="008C3DD0">
        <w:rPr>
          <w:rFonts w:ascii="GHEA Grapalat" w:hAnsi="GHEA Grapalat" w:cs="Arial"/>
          <w:color w:val="000000"/>
          <w:sz w:val="20"/>
          <w:szCs w:val="20"/>
          <w:lang w:val="hy-AM"/>
        </w:rPr>
        <w:t xml:space="preserve"> </w:t>
      </w:r>
      <w:r w:rsidRPr="008C3DD0">
        <w:rPr>
          <w:rFonts w:ascii="GHEA Grapalat" w:hAnsi="GHEA Grapalat"/>
          <w:color w:val="000000"/>
          <w:sz w:val="20"/>
          <w:szCs w:val="20"/>
          <w:lang w:val="es-ES"/>
        </w:rPr>
        <w:t>«</w:t>
      </w:r>
      <w:r w:rsidR="009E42BA" w:rsidRPr="008C3DD0">
        <w:rPr>
          <w:rFonts w:ascii="GHEA Grapalat" w:eastAsia="Calibri" w:hAnsi="GHEA Grapalat" w:cs="Arial Armenian"/>
          <w:b/>
          <w:noProof/>
          <w:color w:val="000000"/>
          <w:sz w:val="20"/>
          <w:szCs w:val="20"/>
          <w:lang w:val="hy-AM"/>
        </w:rPr>
        <w:t xml:space="preserve"> </w:t>
      </w:r>
      <w:r w:rsidR="00842811" w:rsidRPr="008C3DD0">
        <w:rPr>
          <w:rFonts w:ascii="GHEA Grapalat" w:hAnsi="GHEA Grapalat" w:cs="Arial Armenian"/>
          <w:noProof/>
          <w:color w:val="000000"/>
          <w:sz w:val="20"/>
          <w:szCs w:val="20"/>
          <w:lang w:val="hy-AM"/>
        </w:rPr>
        <w:t>ՀՄՇՕՄՄ</w:t>
      </w:r>
      <w:r w:rsidR="00842811" w:rsidRPr="008C3DD0">
        <w:rPr>
          <w:rFonts w:ascii="GHEA Grapalat" w:hAnsi="GHEA Grapalat"/>
          <w:sz w:val="20"/>
          <w:szCs w:val="20"/>
          <w:lang w:val="es-ES"/>
        </w:rPr>
        <w:t>-</w:t>
      </w:r>
      <w:r w:rsidR="00D90C26">
        <w:rPr>
          <w:rFonts w:ascii="GHEA Grapalat" w:hAnsi="GHEA Grapalat"/>
          <w:sz w:val="20"/>
          <w:szCs w:val="20"/>
          <w:lang w:val="hy-AM"/>
        </w:rPr>
        <w:t>ԳՀ</w:t>
      </w:r>
      <w:r w:rsidR="00842811" w:rsidRPr="008C3DD0">
        <w:rPr>
          <w:rFonts w:ascii="GHEA Grapalat" w:hAnsi="GHEA Grapalat"/>
          <w:sz w:val="20"/>
          <w:szCs w:val="20"/>
          <w:lang w:val="hy-AM"/>
        </w:rPr>
        <w:t>ԾՁԲ</w:t>
      </w:r>
      <w:r w:rsidR="00842811" w:rsidRPr="008C3DD0">
        <w:rPr>
          <w:rFonts w:ascii="GHEA Grapalat" w:hAnsi="GHEA Grapalat" w:cs="Sylfaen"/>
          <w:sz w:val="20"/>
          <w:szCs w:val="20"/>
          <w:lang w:val="hy-AM"/>
        </w:rPr>
        <w:t>-ՆԱԽԱԳԻԾ</w:t>
      </w:r>
      <w:r w:rsidR="00842811" w:rsidRPr="008C3DD0">
        <w:rPr>
          <w:rFonts w:ascii="GHEA Grapalat" w:hAnsi="GHEA Grapalat" w:cs="Sylfaen"/>
          <w:sz w:val="20"/>
          <w:szCs w:val="20"/>
          <w:lang w:val="es-ES"/>
        </w:rPr>
        <w:t>-</w:t>
      </w:r>
      <w:r w:rsidR="00842811" w:rsidRPr="008C3DD0">
        <w:rPr>
          <w:rFonts w:ascii="GHEA Grapalat" w:hAnsi="GHEA Grapalat" w:cs="Sylfaen"/>
          <w:sz w:val="20"/>
          <w:szCs w:val="20"/>
          <w:lang w:val="hy-AM"/>
        </w:rPr>
        <w:t>2024</w:t>
      </w:r>
      <w:r w:rsidR="000D4D74" w:rsidRPr="000D4D74">
        <w:rPr>
          <w:rFonts w:ascii="GHEA Grapalat" w:hAnsi="GHEA Grapalat" w:cs="Sylfaen"/>
          <w:sz w:val="20"/>
          <w:szCs w:val="20"/>
        </w:rPr>
        <w:t>/1</w:t>
      </w:r>
      <w:r w:rsidR="00842811" w:rsidRPr="008C3DD0">
        <w:rPr>
          <w:rFonts w:ascii="GHEA Grapalat" w:eastAsia="Calibri" w:hAnsi="GHEA Grapalat"/>
          <w:sz w:val="20"/>
          <w:szCs w:val="20"/>
          <w:lang w:eastAsia="en-US"/>
        </w:rPr>
        <w:t xml:space="preserve">  </w:t>
      </w:r>
      <w:r w:rsidRPr="008C3DD0">
        <w:rPr>
          <w:rFonts w:ascii="GHEA Grapalat" w:hAnsi="GHEA Grapalat" w:cs="Arial"/>
          <w:color w:val="000000"/>
          <w:sz w:val="20"/>
          <w:szCs w:val="20"/>
          <w:lang w:val="hy-AM"/>
        </w:rPr>
        <w:t>»</w:t>
      </w:r>
      <w:r w:rsidRPr="008C3DD0">
        <w:rPr>
          <w:rFonts w:ascii="GHEA Grapalat" w:hAnsi="GHEA Grapalat"/>
          <w:b/>
          <w:color w:val="000000"/>
          <w:sz w:val="20"/>
          <w:szCs w:val="20"/>
        </w:rPr>
        <w:t xml:space="preserve">  </w:t>
      </w:r>
    </w:p>
    <w:p w:rsidR="00760102" w:rsidRPr="008C3DD0" w:rsidRDefault="00760102" w:rsidP="00760102">
      <w:pPr>
        <w:rPr>
          <w:rFonts w:ascii="GHEA Grapalat" w:hAnsi="GHEA Grapalat" w:cs="Sylfaen"/>
          <w:color w:val="000000"/>
          <w:sz w:val="20"/>
          <w:szCs w:val="20"/>
          <w:lang w:val="hy-AM"/>
        </w:rPr>
      </w:pPr>
      <w:proofErr w:type="gramStart"/>
      <w:r w:rsidRPr="008C3DD0">
        <w:rPr>
          <w:rFonts w:ascii="GHEA Grapalat" w:hAnsi="GHEA Grapalat"/>
          <w:color w:val="000000"/>
          <w:sz w:val="20"/>
          <w:szCs w:val="20"/>
        </w:rPr>
        <w:t>и</w:t>
      </w:r>
      <w:r w:rsidRPr="008C3DD0">
        <w:rPr>
          <w:rFonts w:ascii="GHEA Grapalat" w:hAnsi="GHEA Grapalat"/>
          <w:color w:val="000000"/>
          <w:sz w:val="20"/>
          <w:szCs w:val="20"/>
          <w:u w:val="single"/>
          <w:lang w:val="hy-AM"/>
        </w:rPr>
        <w:t xml:space="preserve">  </w:t>
      </w:r>
      <w:r w:rsidRPr="008C3DD0">
        <w:rPr>
          <w:rFonts w:ascii="GHEA Grapalat" w:hAnsi="GHEA Grapalat"/>
          <w:color w:val="000000"/>
          <w:sz w:val="20"/>
          <w:szCs w:val="20"/>
          <w:u w:val="single"/>
        </w:rPr>
        <w:t>----------------------------------------</w:t>
      </w:r>
      <w:proofErr w:type="gramEnd"/>
      <w:r w:rsidRPr="008C3DD0">
        <w:rPr>
          <w:rFonts w:ascii="GHEA Grapalat" w:hAnsi="GHEA Grapalat"/>
          <w:color w:val="000000"/>
          <w:sz w:val="20"/>
          <w:szCs w:val="20"/>
          <w:u w:val="single"/>
          <w:lang w:val="hy-AM"/>
        </w:rPr>
        <w:t xml:space="preserve">                                        </w:t>
      </w:r>
      <w:r w:rsidRPr="008C3DD0">
        <w:rPr>
          <w:rFonts w:ascii="GHEA Grapalat" w:hAnsi="GHEA Grapalat"/>
          <w:color w:val="000000"/>
          <w:sz w:val="20"/>
          <w:szCs w:val="20"/>
          <w:u w:val="single"/>
          <w:lang w:val="es-ES"/>
        </w:rPr>
        <w:t xml:space="preserve">                         </w:t>
      </w:r>
      <w:r w:rsidRPr="008C3DD0">
        <w:rPr>
          <w:rFonts w:ascii="GHEA Grapalat" w:hAnsi="GHEA Grapalat"/>
          <w:color w:val="000000"/>
          <w:sz w:val="20"/>
          <w:szCs w:val="20"/>
          <w:u w:val="single"/>
          <w:lang w:val="hy-AM"/>
        </w:rPr>
        <w:t xml:space="preserve">          </w:t>
      </w:r>
      <w:r w:rsidRPr="008C3DD0">
        <w:rPr>
          <w:rFonts w:ascii="GHEA Grapalat" w:hAnsi="GHEA Grapalat" w:cs="Sylfaen"/>
          <w:color w:val="000000"/>
          <w:sz w:val="20"/>
          <w:szCs w:val="20"/>
          <w:lang w:val="hy-AM"/>
        </w:rPr>
        <w:t xml:space="preserve"> </w:t>
      </w:r>
    </w:p>
    <w:p w:rsidR="00760102" w:rsidRPr="008C3DD0" w:rsidRDefault="00760102" w:rsidP="00760102">
      <w:pPr>
        <w:widowControl w:val="0"/>
        <w:spacing w:after="160"/>
        <w:ind w:left="568"/>
        <w:jc w:val="both"/>
        <w:rPr>
          <w:rFonts w:ascii="GHEA Grapalat" w:hAnsi="GHEA Grapalat" w:cs="Arial"/>
          <w:color w:val="000000"/>
          <w:sz w:val="20"/>
          <w:szCs w:val="20"/>
        </w:rPr>
      </w:pPr>
      <w:r w:rsidRPr="008C3DD0">
        <w:rPr>
          <w:rFonts w:ascii="GHEA Grapalat" w:hAnsi="GHEA Grapalat"/>
          <w:color w:val="000000"/>
          <w:sz w:val="20"/>
          <w:szCs w:val="20"/>
        </w:rPr>
        <w:t xml:space="preserve">обязуется в случае признания отобранным участником в порядке и сроки, установленные </w:t>
      </w:r>
      <w:proofErr w:type="gramStart"/>
      <w:r w:rsidRPr="008C3DD0">
        <w:rPr>
          <w:rFonts w:ascii="GHEA Grapalat" w:hAnsi="GHEA Grapalat"/>
          <w:color w:val="000000"/>
          <w:sz w:val="20"/>
          <w:szCs w:val="20"/>
        </w:rPr>
        <w:t>приглашением  представить</w:t>
      </w:r>
      <w:proofErr w:type="gramEnd"/>
      <w:r w:rsidRPr="008C3DD0">
        <w:rPr>
          <w:rFonts w:ascii="GHEA Grapalat" w:hAnsi="GHEA Grapalat"/>
          <w:color w:val="000000"/>
          <w:sz w:val="20"/>
          <w:szCs w:val="20"/>
        </w:rPr>
        <w:t xml:space="preserve"> обеспечение квалификации,</w:t>
      </w:r>
    </w:p>
    <w:p w:rsidR="00760102" w:rsidRPr="008C3DD0" w:rsidRDefault="00760102" w:rsidP="009E42BA">
      <w:pPr>
        <w:rPr>
          <w:rFonts w:ascii="GHEA Grapalat" w:hAnsi="GHEA Grapalat" w:cs="Arial"/>
          <w:color w:val="000000"/>
          <w:sz w:val="20"/>
          <w:szCs w:val="20"/>
        </w:rPr>
      </w:pPr>
      <w:r w:rsidRPr="008C3DD0">
        <w:rPr>
          <w:rFonts w:ascii="GHEA Grapalat" w:hAnsi="GHEA Grapalat"/>
          <w:color w:val="000000"/>
          <w:sz w:val="20"/>
          <w:szCs w:val="20"/>
        </w:rPr>
        <w:t xml:space="preserve">в рамках участия </w:t>
      </w:r>
      <w:r w:rsidR="00A4220D" w:rsidRPr="008C3DD0">
        <w:rPr>
          <w:rFonts w:ascii="GHEA Grapalat" w:hAnsi="GHEA Grapalat"/>
          <w:color w:val="000000"/>
          <w:spacing w:val="-6"/>
          <w:sz w:val="20"/>
          <w:szCs w:val="20"/>
        </w:rPr>
        <w:t xml:space="preserve">на </w:t>
      </w:r>
      <w:r w:rsidR="00A4220D" w:rsidRPr="008C3DD0">
        <w:rPr>
          <w:rFonts w:ascii="GHEA Grapalat" w:hAnsi="GHEA Grapalat"/>
          <w:color w:val="000000"/>
          <w:sz w:val="20"/>
          <w:szCs w:val="20"/>
        </w:rPr>
        <w:t xml:space="preserve">запрос котировок </w:t>
      </w:r>
      <w:r w:rsidRPr="008C3DD0">
        <w:rPr>
          <w:rFonts w:ascii="GHEA Grapalat" w:hAnsi="GHEA Grapalat"/>
          <w:color w:val="000000"/>
          <w:sz w:val="20"/>
          <w:szCs w:val="20"/>
        </w:rPr>
        <w:t xml:space="preserve">под кодом </w:t>
      </w:r>
      <w:proofErr w:type="gramStart"/>
      <w:r w:rsidRPr="008C3DD0">
        <w:rPr>
          <w:rFonts w:ascii="GHEA Grapalat" w:hAnsi="GHEA Grapalat"/>
          <w:color w:val="000000"/>
          <w:sz w:val="20"/>
          <w:szCs w:val="20"/>
          <w:lang w:val="es-ES"/>
        </w:rPr>
        <w:t>«</w:t>
      </w:r>
      <w:r w:rsidR="009E42BA" w:rsidRPr="008C3DD0">
        <w:rPr>
          <w:rFonts w:ascii="GHEA Grapalat" w:eastAsia="Calibri" w:hAnsi="GHEA Grapalat" w:cs="Arial Armenian"/>
          <w:b/>
          <w:noProof/>
          <w:color w:val="000000"/>
          <w:sz w:val="20"/>
          <w:szCs w:val="20"/>
          <w:lang w:val="hy-AM" w:eastAsia="en-US" w:bidi="ar-SA"/>
        </w:rPr>
        <w:t xml:space="preserve"> </w:t>
      </w:r>
      <w:r w:rsidR="00842811" w:rsidRPr="008C3DD0">
        <w:rPr>
          <w:rFonts w:ascii="GHEA Grapalat" w:hAnsi="GHEA Grapalat" w:cs="Arial Armenian"/>
          <w:noProof/>
          <w:color w:val="000000"/>
          <w:sz w:val="20"/>
          <w:szCs w:val="20"/>
          <w:lang w:val="hy-AM"/>
        </w:rPr>
        <w:t>ՀՄՇՕՄՄ</w:t>
      </w:r>
      <w:proofErr w:type="gramEnd"/>
      <w:r w:rsidR="00842811" w:rsidRPr="008C3DD0">
        <w:rPr>
          <w:rFonts w:ascii="GHEA Grapalat" w:hAnsi="GHEA Grapalat"/>
          <w:sz w:val="20"/>
          <w:szCs w:val="20"/>
          <w:lang w:val="es-ES"/>
        </w:rPr>
        <w:t>-</w:t>
      </w:r>
      <w:r w:rsidR="00D90C26">
        <w:rPr>
          <w:rFonts w:ascii="GHEA Grapalat" w:hAnsi="GHEA Grapalat"/>
          <w:sz w:val="20"/>
          <w:szCs w:val="20"/>
          <w:lang w:val="hy-AM"/>
        </w:rPr>
        <w:t>ԳՀ</w:t>
      </w:r>
      <w:r w:rsidR="00842811" w:rsidRPr="008C3DD0">
        <w:rPr>
          <w:rFonts w:ascii="GHEA Grapalat" w:hAnsi="GHEA Grapalat"/>
          <w:sz w:val="20"/>
          <w:szCs w:val="20"/>
          <w:lang w:val="hy-AM"/>
        </w:rPr>
        <w:t>ԾՁԲ</w:t>
      </w:r>
      <w:r w:rsidR="00842811" w:rsidRPr="008C3DD0">
        <w:rPr>
          <w:rFonts w:ascii="GHEA Grapalat" w:hAnsi="GHEA Grapalat" w:cs="Sylfaen"/>
          <w:sz w:val="20"/>
          <w:szCs w:val="20"/>
          <w:lang w:val="hy-AM"/>
        </w:rPr>
        <w:t>-ՆԱԽԱԳԻԾ</w:t>
      </w:r>
      <w:r w:rsidR="00842811" w:rsidRPr="008C3DD0">
        <w:rPr>
          <w:rFonts w:ascii="GHEA Grapalat" w:hAnsi="GHEA Grapalat" w:cs="Sylfaen"/>
          <w:sz w:val="20"/>
          <w:szCs w:val="20"/>
          <w:lang w:val="es-ES"/>
        </w:rPr>
        <w:t>-</w:t>
      </w:r>
      <w:r w:rsidR="00842811" w:rsidRPr="008C3DD0">
        <w:rPr>
          <w:rFonts w:ascii="GHEA Grapalat" w:hAnsi="GHEA Grapalat" w:cs="Sylfaen"/>
          <w:sz w:val="20"/>
          <w:szCs w:val="20"/>
          <w:lang w:val="hy-AM"/>
        </w:rPr>
        <w:t>2024</w:t>
      </w:r>
      <w:r w:rsidR="000D4D74" w:rsidRPr="000D4D74">
        <w:rPr>
          <w:rFonts w:ascii="GHEA Grapalat" w:eastAsia="Calibri" w:hAnsi="GHEA Grapalat"/>
          <w:sz w:val="20"/>
          <w:szCs w:val="20"/>
          <w:lang w:eastAsia="en-US"/>
        </w:rPr>
        <w:t>/1</w:t>
      </w:r>
      <w:r w:rsidR="00842811" w:rsidRPr="008C3DD0">
        <w:rPr>
          <w:rFonts w:ascii="GHEA Grapalat" w:eastAsia="Calibri" w:hAnsi="GHEA Grapalat"/>
          <w:sz w:val="20"/>
          <w:szCs w:val="20"/>
          <w:lang w:eastAsia="en-US"/>
        </w:rPr>
        <w:t xml:space="preserve"> </w:t>
      </w:r>
      <w:r w:rsidRPr="008C3DD0">
        <w:rPr>
          <w:rFonts w:ascii="GHEA Grapalat" w:hAnsi="GHEA Grapalat" w:cs="Arial"/>
          <w:color w:val="000000"/>
          <w:sz w:val="20"/>
          <w:szCs w:val="20"/>
          <w:lang w:val="hy-AM"/>
        </w:rPr>
        <w:t>»</w:t>
      </w:r>
      <w:r w:rsidRPr="008C3DD0">
        <w:rPr>
          <w:rFonts w:ascii="GHEA Grapalat" w:hAnsi="GHEA Grapalat"/>
          <w:b/>
          <w:color w:val="000000"/>
          <w:sz w:val="20"/>
          <w:szCs w:val="20"/>
        </w:rPr>
        <w:t xml:space="preserve">  </w:t>
      </w:r>
    </w:p>
    <w:p w:rsidR="00760102" w:rsidRPr="008C3DD0" w:rsidRDefault="00760102" w:rsidP="00760102">
      <w:pPr>
        <w:pStyle w:val="ListParagraph"/>
        <w:widowControl w:val="0"/>
        <w:numPr>
          <w:ilvl w:val="0"/>
          <w:numId w:val="22"/>
        </w:numPr>
        <w:tabs>
          <w:tab w:val="left" w:pos="567"/>
        </w:tabs>
        <w:spacing w:after="160"/>
        <w:ind w:left="426"/>
        <w:jc w:val="both"/>
        <w:rPr>
          <w:rFonts w:ascii="GHEA Grapalat" w:hAnsi="GHEA Grapalat"/>
          <w:color w:val="000000"/>
          <w:sz w:val="20"/>
          <w:szCs w:val="20"/>
        </w:rPr>
      </w:pPr>
      <w:r w:rsidRPr="008C3DD0">
        <w:rPr>
          <w:rFonts w:ascii="GHEA Grapalat" w:hAnsi="GHEA Grapalat"/>
          <w:color w:val="000000"/>
          <w:sz w:val="20"/>
          <w:szCs w:val="20"/>
        </w:rPr>
        <w:t xml:space="preserve">не допускал и (или) не допустит </w:t>
      </w:r>
      <w:proofErr w:type="spellStart"/>
      <w:r w:rsidRPr="008C3DD0">
        <w:rPr>
          <w:rFonts w:ascii="GHEA Grapalat" w:hAnsi="GHEA Grapalat"/>
          <w:color w:val="000000"/>
          <w:sz w:val="20"/>
          <w:szCs w:val="20"/>
          <w:lang w:val="hy-AM"/>
        </w:rPr>
        <w:t>недобросовестн</w:t>
      </w:r>
      <w:proofErr w:type="spellEnd"/>
      <w:r w:rsidRPr="008C3DD0">
        <w:rPr>
          <w:rFonts w:ascii="GHEA Grapalat" w:hAnsi="GHEA Grapalat"/>
          <w:color w:val="000000"/>
          <w:sz w:val="20"/>
          <w:szCs w:val="20"/>
        </w:rPr>
        <w:t>ой</w:t>
      </w:r>
      <w:r w:rsidRPr="008C3DD0">
        <w:rPr>
          <w:rFonts w:ascii="GHEA Grapalat" w:hAnsi="GHEA Grapalat"/>
          <w:color w:val="000000"/>
          <w:sz w:val="20"/>
          <w:szCs w:val="20"/>
          <w:lang w:val="hy-AM"/>
        </w:rPr>
        <w:t xml:space="preserve"> </w:t>
      </w:r>
      <w:proofErr w:type="spellStart"/>
      <w:r w:rsidRPr="008C3DD0">
        <w:rPr>
          <w:rFonts w:ascii="GHEA Grapalat" w:hAnsi="GHEA Grapalat"/>
          <w:color w:val="000000"/>
          <w:sz w:val="20"/>
          <w:szCs w:val="20"/>
          <w:lang w:val="hy-AM"/>
        </w:rPr>
        <w:t>конкуренци</w:t>
      </w:r>
      <w:proofErr w:type="spellEnd"/>
      <w:r w:rsidRPr="008C3DD0">
        <w:rPr>
          <w:rFonts w:ascii="GHEA Grapalat" w:hAnsi="GHEA Grapalat"/>
          <w:color w:val="000000"/>
          <w:sz w:val="20"/>
          <w:szCs w:val="20"/>
        </w:rPr>
        <w:t xml:space="preserve">и, злоупотребления доминирующим положением и </w:t>
      </w:r>
      <w:proofErr w:type="spellStart"/>
      <w:r w:rsidRPr="008C3DD0">
        <w:rPr>
          <w:rFonts w:ascii="GHEA Grapalat" w:hAnsi="GHEA Grapalat"/>
          <w:color w:val="000000"/>
          <w:sz w:val="20"/>
          <w:szCs w:val="20"/>
        </w:rPr>
        <w:t>антиконкурентного</w:t>
      </w:r>
      <w:proofErr w:type="spellEnd"/>
      <w:r w:rsidRPr="008C3DD0">
        <w:rPr>
          <w:rFonts w:ascii="GHEA Grapalat" w:hAnsi="GHEA Grapalat"/>
          <w:color w:val="000000"/>
          <w:sz w:val="20"/>
          <w:szCs w:val="20"/>
        </w:rPr>
        <w:t xml:space="preserve"> соглашения,</w:t>
      </w:r>
    </w:p>
    <w:p w:rsidR="00760102" w:rsidRPr="008C3DD0" w:rsidRDefault="00760102" w:rsidP="00760102">
      <w:pPr>
        <w:pStyle w:val="ListParagraph"/>
        <w:widowControl w:val="0"/>
        <w:numPr>
          <w:ilvl w:val="0"/>
          <w:numId w:val="22"/>
        </w:numPr>
        <w:tabs>
          <w:tab w:val="left" w:pos="567"/>
        </w:tabs>
        <w:spacing w:after="160"/>
        <w:ind w:left="426"/>
        <w:jc w:val="both"/>
        <w:rPr>
          <w:rFonts w:ascii="GHEA Grapalat" w:hAnsi="GHEA Grapalat"/>
          <w:color w:val="000000"/>
          <w:spacing w:val="-6"/>
          <w:sz w:val="20"/>
          <w:szCs w:val="20"/>
        </w:rPr>
      </w:pPr>
      <w:r w:rsidRPr="008C3DD0">
        <w:rPr>
          <w:rFonts w:ascii="GHEA Grapalat" w:hAnsi="GHEA Grapalat"/>
          <w:color w:val="000000"/>
          <w:spacing w:val="-6"/>
          <w:sz w:val="20"/>
          <w:szCs w:val="20"/>
        </w:rPr>
        <w:t xml:space="preserve">отсутствует случай установленного приглашением на </w:t>
      </w:r>
      <w:r w:rsidRPr="008C3DD0">
        <w:rPr>
          <w:rFonts w:ascii="GHEA Grapalat" w:hAnsi="GHEA Grapalat"/>
          <w:color w:val="000000"/>
          <w:sz w:val="20"/>
          <w:szCs w:val="20"/>
        </w:rPr>
        <w:t xml:space="preserve">запрос котировок случая     одновременного </w:t>
      </w:r>
    </w:p>
    <w:p w:rsidR="00760102" w:rsidRPr="008C3DD0" w:rsidRDefault="00760102" w:rsidP="00760102">
      <w:pPr>
        <w:pStyle w:val="BodyTextIndent"/>
        <w:widowControl w:val="0"/>
        <w:spacing w:line="240" w:lineRule="auto"/>
        <w:ind w:firstLine="0"/>
        <w:jc w:val="left"/>
        <w:rPr>
          <w:rFonts w:ascii="GHEA Grapalat" w:hAnsi="GHEA Grapalat"/>
          <w:i w:val="0"/>
          <w:color w:val="000000"/>
        </w:rPr>
      </w:pPr>
      <w:r w:rsidRPr="008C3DD0">
        <w:rPr>
          <w:rFonts w:ascii="GHEA Grapalat" w:hAnsi="GHEA Grapalat"/>
          <w:i w:val="0"/>
          <w:color w:val="000000"/>
        </w:rPr>
        <w:t>участия взаимосвязанных с ________________ лиц и (или) учрежденных__________</w:t>
      </w:r>
    </w:p>
    <w:p w:rsidR="00760102" w:rsidRPr="008C3DD0" w:rsidRDefault="00760102" w:rsidP="00760102">
      <w:pPr>
        <w:widowControl w:val="0"/>
        <w:tabs>
          <w:tab w:val="left" w:pos="7938"/>
        </w:tabs>
        <w:ind w:left="3119"/>
        <w:jc w:val="both"/>
        <w:rPr>
          <w:rFonts w:ascii="GHEA Grapalat" w:hAnsi="GHEA Grapalat"/>
          <w:color w:val="000000"/>
          <w:sz w:val="20"/>
          <w:szCs w:val="20"/>
        </w:rPr>
      </w:pPr>
      <w:r w:rsidRPr="008C3DD0">
        <w:rPr>
          <w:rFonts w:ascii="GHEA Grapalat" w:hAnsi="GHEA Grapalat"/>
          <w:color w:val="000000"/>
          <w:sz w:val="20"/>
          <w:szCs w:val="20"/>
        </w:rPr>
        <w:t>наименование участника</w:t>
      </w:r>
      <w:r w:rsidRPr="008C3DD0">
        <w:rPr>
          <w:rFonts w:ascii="GHEA Grapalat" w:hAnsi="GHEA Grapalat"/>
          <w:color w:val="000000"/>
          <w:sz w:val="20"/>
          <w:szCs w:val="20"/>
        </w:rPr>
        <w:tab/>
        <w:t>наименование</w:t>
      </w:r>
    </w:p>
    <w:p w:rsidR="00760102" w:rsidRPr="008C3DD0" w:rsidRDefault="00760102" w:rsidP="00760102">
      <w:pPr>
        <w:widowControl w:val="0"/>
        <w:tabs>
          <w:tab w:val="left" w:pos="7938"/>
        </w:tabs>
        <w:spacing w:after="160"/>
        <w:ind w:left="8080"/>
        <w:jc w:val="both"/>
        <w:rPr>
          <w:rFonts w:ascii="GHEA Grapalat" w:hAnsi="GHEA Grapalat" w:cs="Arial"/>
          <w:color w:val="000000"/>
          <w:sz w:val="20"/>
          <w:szCs w:val="20"/>
        </w:rPr>
      </w:pPr>
      <w:r w:rsidRPr="008C3DD0">
        <w:rPr>
          <w:rFonts w:ascii="GHEA Grapalat" w:hAnsi="GHEA Grapalat"/>
          <w:color w:val="000000"/>
          <w:sz w:val="20"/>
          <w:szCs w:val="20"/>
        </w:rPr>
        <w:t>участника</w:t>
      </w:r>
    </w:p>
    <w:p w:rsidR="00760102" w:rsidRPr="008C3DD0" w:rsidRDefault="00760102" w:rsidP="00760102">
      <w:pPr>
        <w:widowControl w:val="0"/>
        <w:jc w:val="both"/>
        <w:rPr>
          <w:rFonts w:ascii="GHEA Grapalat" w:hAnsi="GHEA Grapalat"/>
          <w:color w:val="000000"/>
          <w:sz w:val="20"/>
          <w:szCs w:val="20"/>
          <w:u w:val="single"/>
        </w:rPr>
      </w:pPr>
      <w:r w:rsidRPr="008C3DD0">
        <w:rPr>
          <w:rFonts w:ascii="GHEA Grapalat" w:hAnsi="GHEA Grapalat"/>
          <w:color w:val="000000"/>
          <w:sz w:val="20"/>
          <w:szCs w:val="20"/>
        </w:rPr>
        <w:t>организаций, либо организаций, имеющих принадлежащую ____________________</w:t>
      </w:r>
    </w:p>
    <w:p w:rsidR="00760102" w:rsidRPr="008C3DD0" w:rsidRDefault="00760102" w:rsidP="00760102">
      <w:pPr>
        <w:widowControl w:val="0"/>
        <w:spacing w:after="160"/>
        <w:ind w:left="7088"/>
        <w:jc w:val="both"/>
        <w:rPr>
          <w:rFonts w:ascii="GHEA Grapalat" w:hAnsi="GHEA Grapalat"/>
          <w:color w:val="000000"/>
          <w:sz w:val="20"/>
          <w:szCs w:val="20"/>
        </w:rPr>
      </w:pPr>
      <w:r w:rsidRPr="008C3DD0">
        <w:rPr>
          <w:rFonts w:ascii="GHEA Grapalat" w:hAnsi="GHEA Grapalat"/>
          <w:color w:val="000000"/>
          <w:sz w:val="20"/>
          <w:szCs w:val="20"/>
          <w:vertAlign w:val="superscript"/>
        </w:rPr>
        <w:t>наименование участника</w:t>
      </w:r>
    </w:p>
    <w:p w:rsidR="00760102" w:rsidRPr="008C3DD0" w:rsidRDefault="00760102" w:rsidP="00760102">
      <w:pPr>
        <w:widowControl w:val="0"/>
        <w:spacing w:after="160"/>
        <w:jc w:val="both"/>
        <w:rPr>
          <w:ins w:id="0" w:author="Inesa Kocharyan" w:date="2021-09-01T13:44:00Z"/>
          <w:rFonts w:ascii="GHEA Grapalat" w:hAnsi="GHEA Grapalat"/>
          <w:color w:val="000000"/>
          <w:sz w:val="20"/>
          <w:szCs w:val="20"/>
        </w:rPr>
      </w:pPr>
      <w:r w:rsidRPr="008C3DD0">
        <w:rPr>
          <w:rFonts w:ascii="GHEA Grapalat" w:hAnsi="GHEA Grapalat"/>
          <w:color w:val="000000"/>
          <w:sz w:val="20"/>
          <w:szCs w:val="20"/>
        </w:rPr>
        <w:t>долю (пай) в размере более пятидесяти процентов.</w:t>
      </w:r>
    </w:p>
    <w:p w:rsidR="00760102" w:rsidRPr="008C3DD0" w:rsidRDefault="00760102" w:rsidP="00760102">
      <w:pPr>
        <w:widowControl w:val="0"/>
        <w:spacing w:after="160"/>
        <w:contextualSpacing/>
        <w:jc w:val="both"/>
        <w:rPr>
          <w:rFonts w:ascii="GHEA Grapalat" w:hAnsi="GHEA Grapalat"/>
          <w:color w:val="000000"/>
          <w:sz w:val="20"/>
          <w:szCs w:val="20"/>
        </w:rPr>
      </w:pPr>
      <w:proofErr w:type="gramStart"/>
      <w:r w:rsidRPr="008C3DD0">
        <w:rPr>
          <w:rFonts w:ascii="GHEA Grapalat" w:hAnsi="GHEA Grapalat"/>
          <w:color w:val="000000"/>
          <w:sz w:val="20"/>
          <w:szCs w:val="20"/>
        </w:rPr>
        <w:t>Ниже  ----------------------------------------</w:t>
      </w:r>
      <w:proofErr w:type="gramEnd"/>
      <w:r w:rsidRPr="008C3DD0">
        <w:rPr>
          <w:rFonts w:ascii="GHEA Grapalat" w:hAnsi="GHEA Grapalat"/>
          <w:color w:val="000000"/>
          <w:sz w:val="20"/>
          <w:szCs w:val="20"/>
        </w:rPr>
        <w:t xml:space="preserve"> представляет ссылку на сайт, содержащий</w:t>
      </w:r>
    </w:p>
    <w:p w:rsidR="00760102" w:rsidRPr="008C3DD0" w:rsidRDefault="00760102" w:rsidP="00760102">
      <w:pPr>
        <w:widowControl w:val="0"/>
        <w:spacing w:after="160"/>
        <w:ind w:left="1276"/>
        <w:contextualSpacing/>
        <w:jc w:val="both"/>
        <w:rPr>
          <w:rFonts w:ascii="GHEA Grapalat" w:hAnsi="GHEA Grapalat"/>
          <w:color w:val="000000"/>
          <w:sz w:val="20"/>
          <w:szCs w:val="20"/>
        </w:rPr>
      </w:pPr>
      <w:r w:rsidRPr="008C3DD0">
        <w:rPr>
          <w:rFonts w:ascii="GHEA Grapalat" w:hAnsi="GHEA Grapalat"/>
          <w:color w:val="000000"/>
          <w:sz w:val="20"/>
          <w:szCs w:val="20"/>
          <w:vertAlign w:val="superscript"/>
        </w:rPr>
        <w:t>наименование участника</w:t>
      </w:r>
    </w:p>
    <w:p w:rsidR="00374F4A" w:rsidRPr="008C3DD0" w:rsidRDefault="00760102" w:rsidP="00760102">
      <w:pPr>
        <w:jc w:val="both"/>
        <w:rPr>
          <w:rFonts w:ascii="GHEA Grapalat" w:hAnsi="GHEA Grapalat"/>
          <w:sz w:val="20"/>
          <w:szCs w:val="20"/>
        </w:rPr>
      </w:pPr>
      <w:r w:rsidRPr="008C3DD0">
        <w:rPr>
          <w:rFonts w:ascii="GHEA Grapalat" w:hAnsi="GHEA Grapalat"/>
          <w:color w:val="000000"/>
          <w:sz w:val="20"/>
          <w:szCs w:val="20"/>
        </w:rPr>
        <w:t xml:space="preserve">информацию о реальных бенефициарах ---------------------------------------------------- </w:t>
      </w:r>
      <w:r w:rsidRPr="008C3DD0">
        <w:rPr>
          <w:rStyle w:val="FootnoteReference"/>
          <w:rFonts w:ascii="GHEA Grapalat" w:hAnsi="GHEA Grapalat"/>
          <w:color w:val="000000"/>
          <w:sz w:val="20"/>
          <w:szCs w:val="20"/>
        </w:rPr>
        <w:footnoteReference w:customMarkFollows="1" w:id="2"/>
        <w:t>**</w:t>
      </w:r>
      <w:r w:rsidRPr="008C3DD0">
        <w:rPr>
          <w:rFonts w:ascii="GHEA Grapalat" w:hAnsi="GHEA Grapalat"/>
          <w:color w:val="000000"/>
          <w:sz w:val="20"/>
          <w:szCs w:val="20"/>
        </w:rPr>
        <w:t xml:space="preserve">. </w:t>
      </w:r>
      <w:r w:rsidR="00374F4A" w:rsidRPr="008C3DD0">
        <w:rPr>
          <w:rFonts w:ascii="GHEA Grapalat" w:hAnsi="GHEA Grapalat"/>
          <w:sz w:val="20"/>
          <w:szCs w:val="20"/>
        </w:rPr>
        <w:t>_______________________________________________</w:t>
      </w:r>
      <w:r w:rsidR="00374F4A" w:rsidRPr="008C3DD0">
        <w:rPr>
          <w:rFonts w:ascii="GHEA Grapalat" w:hAnsi="GHEA Grapalat"/>
          <w:sz w:val="20"/>
          <w:szCs w:val="20"/>
        </w:rPr>
        <w:tab/>
        <w:t>_____________________</w:t>
      </w:r>
    </w:p>
    <w:p w:rsidR="00374F4A" w:rsidRPr="008C3DD0" w:rsidRDefault="00374F4A" w:rsidP="00B46D58">
      <w:pPr>
        <w:tabs>
          <w:tab w:val="left" w:pos="7230"/>
        </w:tabs>
        <w:ind w:left="851"/>
        <w:jc w:val="both"/>
        <w:rPr>
          <w:rFonts w:ascii="GHEA Grapalat" w:hAnsi="GHEA Grapalat"/>
          <w:sz w:val="20"/>
          <w:szCs w:val="20"/>
        </w:rPr>
      </w:pPr>
      <w:r w:rsidRPr="008C3DD0">
        <w:rPr>
          <w:rFonts w:ascii="GHEA Grapalat" w:hAnsi="GHEA Grapalat"/>
          <w:sz w:val="20"/>
          <w:szCs w:val="20"/>
        </w:rPr>
        <w:lastRenderedPageBreak/>
        <w:t>наименование участника (должность,</w:t>
      </w:r>
      <w:r w:rsidRPr="008C3DD0">
        <w:rPr>
          <w:rFonts w:ascii="GHEA Grapalat" w:hAnsi="GHEA Grapalat"/>
          <w:sz w:val="20"/>
          <w:szCs w:val="20"/>
        </w:rPr>
        <w:tab/>
        <w:t>подпись)</w:t>
      </w:r>
    </w:p>
    <w:p w:rsidR="00374F4A" w:rsidRPr="008C3DD0" w:rsidRDefault="00374F4A" w:rsidP="00B46D58">
      <w:pPr>
        <w:spacing w:after="160"/>
        <w:ind w:left="1134"/>
        <w:jc w:val="both"/>
        <w:rPr>
          <w:rFonts w:ascii="GHEA Grapalat" w:hAnsi="GHEA Grapalat"/>
          <w:sz w:val="20"/>
          <w:szCs w:val="20"/>
        </w:rPr>
      </w:pPr>
      <w:r w:rsidRPr="008C3DD0">
        <w:rPr>
          <w:rFonts w:ascii="GHEA Grapalat" w:hAnsi="GHEA Grapalat"/>
          <w:sz w:val="20"/>
          <w:szCs w:val="20"/>
        </w:rPr>
        <w:t>имя, фамилия руководителя)</w:t>
      </w:r>
    </w:p>
    <w:p w:rsidR="0094684E" w:rsidRPr="008C3DD0" w:rsidRDefault="00B2572B" w:rsidP="00B46D58">
      <w:pPr>
        <w:widowControl w:val="0"/>
        <w:spacing w:after="160"/>
        <w:jc w:val="right"/>
        <w:rPr>
          <w:rFonts w:ascii="GHEA Grapalat" w:hAnsi="GHEA Grapalat"/>
          <w:b/>
          <w:sz w:val="20"/>
          <w:szCs w:val="20"/>
        </w:rPr>
      </w:pPr>
      <w:r w:rsidRPr="008C3DD0">
        <w:rPr>
          <w:rFonts w:ascii="GHEA Grapalat" w:hAnsi="GHEA Grapalat"/>
          <w:sz w:val="20"/>
          <w:szCs w:val="20"/>
        </w:rPr>
        <w:t>М. П.</w:t>
      </w:r>
      <w:r w:rsidR="00A225D9" w:rsidRPr="008C3DD0">
        <w:rPr>
          <w:rFonts w:ascii="GHEA Grapalat" w:hAnsi="GHEA Grapalat"/>
          <w:b/>
          <w:sz w:val="20"/>
          <w:szCs w:val="20"/>
        </w:rPr>
        <w:t xml:space="preserve"> </w:t>
      </w:r>
    </w:p>
    <w:p w:rsidR="00652A78" w:rsidRPr="008C3DD0" w:rsidRDefault="00652A78" w:rsidP="00652A78">
      <w:pPr>
        <w:jc w:val="right"/>
        <w:rPr>
          <w:rFonts w:ascii="GHEA Grapalat" w:hAnsi="GHEA Grapalat"/>
          <w:b/>
          <w:sz w:val="20"/>
          <w:szCs w:val="20"/>
        </w:rPr>
      </w:pPr>
      <w:r w:rsidRPr="008C3DD0">
        <w:rPr>
          <w:rFonts w:ascii="GHEA Grapalat" w:hAnsi="GHEA Grapalat"/>
          <w:b/>
          <w:sz w:val="20"/>
          <w:szCs w:val="20"/>
        </w:rPr>
        <w:t>Приложение 1.</w:t>
      </w:r>
      <w:r w:rsidR="00BD3FDD" w:rsidRPr="008C3DD0">
        <w:rPr>
          <w:rFonts w:ascii="GHEA Grapalat" w:hAnsi="GHEA Grapalat"/>
          <w:b/>
          <w:sz w:val="20"/>
          <w:szCs w:val="20"/>
        </w:rPr>
        <w:t>1</w:t>
      </w:r>
      <w:r w:rsidRPr="008C3DD0">
        <w:rPr>
          <w:rFonts w:ascii="GHEA Grapalat" w:hAnsi="GHEA Grapalat"/>
          <w:b/>
          <w:sz w:val="20"/>
          <w:szCs w:val="20"/>
        </w:rPr>
        <w:t xml:space="preserve">** </w:t>
      </w:r>
    </w:p>
    <w:p w:rsidR="008D2C6E" w:rsidRPr="008C3DD0" w:rsidRDefault="008D2C6E" w:rsidP="00652A78">
      <w:pPr>
        <w:jc w:val="right"/>
        <w:rPr>
          <w:rFonts w:ascii="GHEA Grapalat" w:hAnsi="GHEA Grapalat"/>
          <w:b/>
          <w:sz w:val="20"/>
          <w:szCs w:val="20"/>
          <w:lang w:val="hy-AM"/>
        </w:rPr>
      </w:pPr>
      <w:r w:rsidRPr="008C3DD0">
        <w:rPr>
          <w:rFonts w:ascii="GHEA Grapalat" w:hAnsi="GHEA Grapalat"/>
          <w:b/>
          <w:sz w:val="20"/>
          <w:szCs w:val="20"/>
        </w:rPr>
        <w:t>к Приглашению на запрос котировок</w:t>
      </w:r>
      <w:r w:rsidRPr="008C3DD0">
        <w:rPr>
          <w:rFonts w:ascii="GHEA Grapalat" w:hAnsi="GHEA Grapalat" w:cs="Arial"/>
          <w:b/>
          <w:sz w:val="20"/>
          <w:szCs w:val="20"/>
        </w:rPr>
        <w:br/>
      </w:r>
      <w:r w:rsidRPr="008C3DD0">
        <w:rPr>
          <w:rFonts w:ascii="GHEA Grapalat" w:hAnsi="GHEA Grapalat"/>
          <w:b/>
          <w:sz w:val="20"/>
          <w:szCs w:val="20"/>
        </w:rPr>
        <w:t xml:space="preserve">под кодом </w:t>
      </w:r>
      <w:r w:rsidR="00440BFB" w:rsidRPr="008C3DD0">
        <w:rPr>
          <w:rFonts w:ascii="GHEA Grapalat" w:hAnsi="GHEA Grapalat" w:cs="Arial Armenian"/>
          <w:noProof/>
          <w:color w:val="000000"/>
          <w:sz w:val="20"/>
          <w:szCs w:val="20"/>
          <w:lang w:val="hy-AM"/>
        </w:rPr>
        <w:t>ՀՄՇՕՄՄ</w:t>
      </w:r>
      <w:r w:rsidR="00440BFB" w:rsidRPr="008C3DD0">
        <w:rPr>
          <w:rFonts w:ascii="GHEA Grapalat" w:hAnsi="GHEA Grapalat"/>
          <w:sz w:val="20"/>
          <w:szCs w:val="20"/>
          <w:lang w:val="es-ES"/>
        </w:rPr>
        <w:t>-</w:t>
      </w:r>
      <w:r w:rsidR="00D90C26">
        <w:rPr>
          <w:rFonts w:ascii="GHEA Grapalat" w:hAnsi="GHEA Grapalat"/>
          <w:sz w:val="20"/>
          <w:szCs w:val="20"/>
          <w:lang w:val="hy-AM"/>
        </w:rPr>
        <w:t>ԳՀ</w:t>
      </w:r>
      <w:r w:rsidR="00440BFB" w:rsidRPr="008C3DD0">
        <w:rPr>
          <w:rFonts w:ascii="GHEA Grapalat" w:hAnsi="GHEA Grapalat"/>
          <w:sz w:val="20"/>
          <w:szCs w:val="20"/>
          <w:lang w:val="hy-AM"/>
        </w:rPr>
        <w:t>ԾՁԲ</w:t>
      </w:r>
      <w:r w:rsidR="00440BFB" w:rsidRPr="008C3DD0">
        <w:rPr>
          <w:rFonts w:ascii="GHEA Grapalat" w:hAnsi="GHEA Grapalat" w:cs="Sylfaen"/>
          <w:sz w:val="20"/>
          <w:szCs w:val="20"/>
          <w:lang w:val="hy-AM"/>
        </w:rPr>
        <w:t>-ՆԱԽԱԳԻԾ</w:t>
      </w:r>
      <w:r w:rsidR="00440BFB" w:rsidRPr="008C3DD0">
        <w:rPr>
          <w:rFonts w:ascii="GHEA Grapalat" w:hAnsi="GHEA Grapalat" w:cs="Sylfaen"/>
          <w:sz w:val="20"/>
          <w:szCs w:val="20"/>
          <w:lang w:val="es-ES"/>
        </w:rPr>
        <w:t>-</w:t>
      </w:r>
      <w:r w:rsidR="00440BFB" w:rsidRPr="008C3DD0">
        <w:rPr>
          <w:rFonts w:ascii="GHEA Grapalat" w:hAnsi="GHEA Grapalat" w:cs="Sylfaen"/>
          <w:sz w:val="20"/>
          <w:szCs w:val="20"/>
          <w:lang w:val="hy-AM"/>
        </w:rPr>
        <w:t>2024</w:t>
      </w:r>
      <w:r w:rsidR="000D4D74" w:rsidRPr="000D4D74">
        <w:rPr>
          <w:rFonts w:ascii="GHEA Grapalat" w:eastAsia="Calibri" w:hAnsi="GHEA Grapalat"/>
          <w:sz w:val="20"/>
          <w:szCs w:val="20"/>
          <w:lang w:eastAsia="en-US"/>
        </w:rPr>
        <w:t>/1</w:t>
      </w:r>
      <w:r w:rsidR="00440BFB" w:rsidRPr="008C3DD0">
        <w:rPr>
          <w:rFonts w:ascii="GHEA Grapalat" w:eastAsia="Calibri" w:hAnsi="GHEA Grapalat"/>
          <w:sz w:val="20"/>
          <w:szCs w:val="20"/>
          <w:lang w:eastAsia="en-US"/>
        </w:rPr>
        <w:t xml:space="preserve"> </w:t>
      </w:r>
    </w:p>
    <w:p w:rsidR="00652A78" w:rsidRPr="008C3DD0" w:rsidRDefault="00652A78" w:rsidP="00652A78">
      <w:pPr>
        <w:pStyle w:val="Heading3"/>
        <w:keepNext w:val="0"/>
        <w:widowControl w:val="0"/>
        <w:spacing w:after="160" w:line="240" w:lineRule="auto"/>
        <w:ind w:firstLine="567"/>
        <w:jc w:val="right"/>
        <w:rPr>
          <w:rFonts w:ascii="GHEA Grapalat" w:hAnsi="GHEA Grapalat"/>
          <w:b/>
          <w:i w:val="0"/>
          <w:lang w:val="hy-AM"/>
        </w:rPr>
      </w:pPr>
    </w:p>
    <w:p w:rsidR="00123294" w:rsidRPr="008C3DD0" w:rsidRDefault="00123294" w:rsidP="00B46D58">
      <w:pPr>
        <w:rPr>
          <w:rFonts w:ascii="GHEA Grapalat" w:hAnsi="GHEA Grapalat"/>
          <w:b/>
          <w:sz w:val="20"/>
          <w:szCs w:val="20"/>
        </w:rPr>
      </w:pPr>
    </w:p>
    <w:p w:rsidR="00B048B2" w:rsidRPr="008C3DD0" w:rsidRDefault="00B048B2" w:rsidP="00B46D58">
      <w:pPr>
        <w:rPr>
          <w:rFonts w:ascii="GHEA Grapalat" w:hAnsi="GHEA Grapalat"/>
          <w:b/>
          <w:sz w:val="20"/>
          <w:szCs w:val="20"/>
        </w:rPr>
      </w:pPr>
    </w:p>
    <w:p w:rsidR="00A9306E" w:rsidRPr="008C3DD0" w:rsidRDefault="00A9306E" w:rsidP="00A9306E">
      <w:pPr>
        <w:ind w:left="360" w:hanging="360"/>
        <w:jc w:val="center"/>
        <w:rPr>
          <w:rFonts w:ascii="GHEA Grapalat" w:hAnsi="GHEA Grapalat"/>
          <w:b/>
          <w:sz w:val="20"/>
          <w:szCs w:val="20"/>
        </w:rPr>
      </w:pPr>
      <w:r w:rsidRPr="008C3DD0">
        <w:rPr>
          <w:rFonts w:ascii="GHEA Grapalat" w:hAnsi="GHEA Grapalat"/>
          <w:b/>
          <w:sz w:val="20"/>
          <w:szCs w:val="20"/>
        </w:rPr>
        <w:t>ФОРМА</w:t>
      </w:r>
    </w:p>
    <w:p w:rsidR="00A9306E" w:rsidRPr="008C3DD0" w:rsidRDefault="00A9306E" w:rsidP="00A9306E">
      <w:pPr>
        <w:ind w:left="360" w:hanging="360"/>
        <w:jc w:val="center"/>
        <w:rPr>
          <w:rFonts w:ascii="GHEA Grapalat" w:hAnsi="GHEA Grapalat"/>
          <w:b/>
          <w:sz w:val="20"/>
          <w:szCs w:val="20"/>
        </w:rPr>
      </w:pPr>
      <w:r w:rsidRPr="008C3DD0">
        <w:rPr>
          <w:rFonts w:ascii="GHEA Grapalat" w:hAnsi="GHEA Grapalat"/>
          <w:b/>
          <w:sz w:val="20"/>
          <w:szCs w:val="20"/>
        </w:rPr>
        <w:t xml:space="preserve">ДЕКЛАРАЦИИ О </w:t>
      </w:r>
      <w:proofErr w:type="gramStart"/>
      <w:r w:rsidRPr="008C3DD0">
        <w:rPr>
          <w:rFonts w:ascii="GHEA Grapalat" w:hAnsi="GHEA Grapalat"/>
          <w:b/>
          <w:sz w:val="20"/>
          <w:szCs w:val="20"/>
        </w:rPr>
        <w:t>РЕАЛЬНЫХ  БЕНЕФИЦИАРАХ</w:t>
      </w:r>
      <w:proofErr w:type="gramEnd"/>
    </w:p>
    <w:p w:rsidR="00A9306E" w:rsidRPr="008C3DD0" w:rsidRDefault="00A9306E" w:rsidP="00A9306E">
      <w:pPr>
        <w:ind w:left="360" w:hanging="360"/>
        <w:jc w:val="center"/>
        <w:rPr>
          <w:rFonts w:ascii="GHEA Grapalat" w:eastAsia="GHEA Grapalat" w:hAnsi="GHEA Grapalat" w:cs="GHEA Grapalat"/>
          <w:b/>
          <w:sz w:val="20"/>
          <w:szCs w:val="20"/>
        </w:rPr>
      </w:pPr>
    </w:p>
    <w:p w:rsidR="00A9306E" w:rsidRPr="008C3DD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8C3DD0">
        <w:rPr>
          <w:rFonts w:ascii="GHEA Grapalat" w:eastAsia="GHEA Grapalat" w:hAnsi="GHEA Grapalat" w:cs="GHEA Grapalat"/>
          <w:b/>
          <w:color w:val="000000"/>
          <w:sz w:val="20"/>
          <w:szCs w:val="20"/>
        </w:rPr>
        <w:t>Организация</w:t>
      </w:r>
    </w:p>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 xml:space="preserve">Адрес </w:t>
            </w:r>
            <w:ins w:id="1" w:author="Inesa Kocharyan" w:date="2021-08-30T12:39:00Z">
              <w:r w:rsidRPr="008C3DD0">
                <w:rPr>
                  <w:rFonts w:ascii="GHEA Grapalat" w:eastAsia="GHEA Grapalat" w:hAnsi="GHEA Grapalat" w:cs="GHEA Grapalat"/>
                  <w:color w:val="000000"/>
                  <w:sz w:val="20"/>
                  <w:szCs w:val="20"/>
                </w:rPr>
                <w:t xml:space="preserve"> </w:t>
              </w:r>
            </w:ins>
            <w:r w:rsidRPr="008C3DD0">
              <w:rPr>
                <w:rFonts w:ascii="GHEA Grapalat" w:eastAsia="GHEA Grapalat" w:hAnsi="GHEA Grapalat" w:cs="GHEA Grapalat"/>
                <w:color w:val="000000"/>
                <w:sz w:val="20"/>
                <w:szCs w:val="20"/>
              </w:rPr>
              <w:t>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Государство регистрации</w:t>
            </w:r>
          </w:p>
        </w:tc>
        <w:tc>
          <w:tcPr>
            <w:tcW w:w="6180" w:type="dxa"/>
            <w:vAlign w:val="center"/>
          </w:tcPr>
          <w:p w:rsidR="00A9306E" w:rsidRPr="008C3DD0" w:rsidRDefault="00A9306E" w:rsidP="00F32DDC">
            <w:pPr>
              <w:spacing w:before="240" w:after="240"/>
              <w:ind w:left="993" w:hanging="851"/>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8C3DD0" w:rsidRDefault="00A9306E" w:rsidP="00F32DDC">
            <w:pPr>
              <w:spacing w:before="240" w:after="240"/>
              <w:ind w:left="993" w:hanging="851"/>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1487"/>
        </w:trPr>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lastRenderedPageBreak/>
              <w:t>Должность лица, представляющего декларацию</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Количество страниц декларации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rPr>
          <w:rFonts w:ascii="GHEA Grapalat" w:eastAsia="GHEA Grapalat" w:hAnsi="GHEA Grapalat" w:cs="GHEA Grapalat"/>
          <w:sz w:val="20"/>
          <w:szCs w:val="20"/>
        </w:rPr>
      </w:pPr>
    </w:p>
    <w:p w:rsidR="00A9306E" w:rsidRPr="008C3DD0" w:rsidRDefault="00A9306E" w:rsidP="00A9306E">
      <w:pPr>
        <w:rPr>
          <w:rFonts w:ascii="GHEA Grapalat" w:eastAsia="GHEA Grapalat" w:hAnsi="GHEA Grapalat" w:cs="GHEA Grapalat"/>
          <w:sz w:val="20"/>
          <w:szCs w:val="20"/>
        </w:rPr>
      </w:pPr>
      <w:r w:rsidRPr="008C3DD0">
        <w:rPr>
          <w:rFonts w:ascii="GHEA Grapalat" w:hAnsi="GHEA Grapalat"/>
          <w:sz w:val="20"/>
          <w:szCs w:val="20"/>
        </w:rPr>
        <w:br w:type="page"/>
      </w:r>
    </w:p>
    <w:p w:rsidR="00A9306E" w:rsidRPr="008C3DD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8C3DD0">
        <w:rPr>
          <w:rFonts w:ascii="GHEA Grapalat" w:eastAsia="GHEA Grapalat" w:hAnsi="GHEA Grapalat" w:cs="GHEA Grapalat"/>
          <w:b/>
          <w:color w:val="000000"/>
          <w:sz w:val="20"/>
          <w:szCs w:val="20"/>
        </w:rPr>
        <w:lastRenderedPageBreak/>
        <w:t xml:space="preserve">Данные </w:t>
      </w:r>
      <w:proofErr w:type="gramStart"/>
      <w:r w:rsidRPr="008C3DD0">
        <w:rPr>
          <w:rFonts w:ascii="GHEA Grapalat" w:eastAsia="GHEA Grapalat" w:hAnsi="GHEA Grapalat" w:cs="GHEA Grapalat"/>
          <w:b/>
          <w:color w:val="000000"/>
          <w:sz w:val="20"/>
          <w:szCs w:val="20"/>
        </w:rPr>
        <w:t>листинга  акций</w:t>
      </w:r>
      <w:proofErr w:type="gramEnd"/>
    </w:p>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 фондовой биржи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 латинскими буквами</w:t>
            </w:r>
            <w:r w:rsidRPr="008C3DD0">
              <w:rPr>
                <w:rFonts w:ascii="GHEA Grapalat" w:hAnsi="GHEA Grapalat"/>
                <w:sz w:val="20"/>
                <w:szCs w:val="20"/>
              </w:rPr>
              <w:t xml:space="preserve"> </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Адрес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1361"/>
        </w:trPr>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8C3DD0">
              <w:rPr>
                <w:rFonts w:ascii="GHEA Grapalat" w:eastAsia="GHEA Grapalat" w:hAnsi="GHEA Grapalat" w:cs="GHEA Grapalat"/>
                <w:color w:val="000000"/>
                <w:sz w:val="20"/>
                <w:szCs w:val="20"/>
              </w:rPr>
              <w:t>Государтво</w:t>
            </w:r>
            <w:proofErr w:type="spellEnd"/>
            <w:r w:rsidRPr="008C3DD0">
              <w:rPr>
                <w:rFonts w:ascii="GHEA Grapalat" w:eastAsia="GHEA Grapalat" w:hAnsi="GHEA Grapalat" w:cs="GHEA Grapalat"/>
                <w:color w:val="000000"/>
                <w:sz w:val="20"/>
                <w:szCs w:val="20"/>
              </w:rPr>
              <w:t xml:space="preserve">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C3DD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Размер участия (%)</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Вид участия</w:t>
            </w:r>
          </w:p>
        </w:tc>
        <w:tc>
          <w:tcPr>
            <w:tcW w:w="6178" w:type="dxa"/>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Прямое участие</w:t>
            </w:r>
          </w:p>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Косвенное участие</w:t>
            </w:r>
          </w:p>
        </w:tc>
      </w:tr>
    </w:tbl>
    <w:p w:rsidR="00A9306E" w:rsidRPr="008C3DD0" w:rsidRDefault="00A9306E" w:rsidP="00A9306E">
      <w:pPr>
        <w:pBdr>
          <w:top w:val="nil"/>
          <w:left w:val="nil"/>
          <w:bottom w:val="nil"/>
          <w:right w:val="nil"/>
          <w:between w:val="nil"/>
        </w:pBdr>
        <w:spacing w:before="240"/>
        <w:rPr>
          <w:rFonts w:ascii="GHEA Grapalat" w:eastAsia="GHEA Grapalat" w:hAnsi="GHEA Grapalat" w:cs="GHEA Grapalat"/>
          <w:sz w:val="20"/>
          <w:szCs w:val="20"/>
        </w:rPr>
      </w:pPr>
      <w:r w:rsidRPr="008C3DD0">
        <w:rPr>
          <w:rFonts w:ascii="GHEA Grapalat" w:hAnsi="GHEA Grapalat"/>
          <w:sz w:val="20"/>
          <w:szCs w:val="20"/>
        </w:rPr>
        <w:br w:type="page"/>
      </w:r>
    </w:p>
    <w:p w:rsidR="00A9306E" w:rsidRPr="008C3DD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C3DD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Название государства</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Название муниципалитета</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Размер участия (%)</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Вид участия</w:t>
            </w:r>
          </w:p>
        </w:tc>
        <w:tc>
          <w:tcPr>
            <w:tcW w:w="6180" w:type="dxa"/>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Прямое участие</w:t>
            </w:r>
          </w:p>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Косвенное участие</w:t>
            </w:r>
          </w:p>
        </w:tc>
      </w:tr>
    </w:tbl>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Размер участия</w:t>
            </w:r>
            <w:r w:rsidRPr="008C3DD0" w:rsidDel="00C376E4">
              <w:rPr>
                <w:rFonts w:ascii="GHEA Grapalat" w:eastAsia="GHEA Grapalat" w:hAnsi="GHEA Grapalat" w:cs="GHEA Grapalat"/>
                <w:color w:val="000000"/>
                <w:sz w:val="20"/>
                <w:szCs w:val="20"/>
              </w:rPr>
              <w:t xml:space="preserve"> </w:t>
            </w:r>
            <w:r w:rsidRPr="008C3DD0">
              <w:rPr>
                <w:rFonts w:ascii="GHEA Grapalat" w:eastAsia="GHEA Grapalat" w:hAnsi="GHEA Grapalat" w:cs="GHEA Grapalat"/>
                <w:color w:val="000000"/>
                <w:sz w:val="20"/>
                <w:szCs w:val="20"/>
              </w:rPr>
              <w:t>(%)</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Вид участия</w:t>
            </w:r>
          </w:p>
        </w:tc>
        <w:tc>
          <w:tcPr>
            <w:tcW w:w="6180" w:type="dxa"/>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Прямое участие</w:t>
            </w:r>
          </w:p>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Косвенное участие</w:t>
            </w:r>
          </w:p>
        </w:tc>
      </w:tr>
    </w:tbl>
    <w:p w:rsidR="00A9306E" w:rsidRPr="008C3DD0" w:rsidRDefault="00A9306E" w:rsidP="00A9306E">
      <w:pPr>
        <w:rPr>
          <w:rFonts w:ascii="GHEA Grapalat" w:eastAsia="GHEA Grapalat" w:hAnsi="GHEA Grapalat" w:cs="GHEA Grapalat"/>
          <w:b/>
          <w:sz w:val="20"/>
          <w:szCs w:val="20"/>
        </w:rPr>
      </w:pPr>
      <w:r w:rsidRPr="008C3DD0">
        <w:rPr>
          <w:rFonts w:ascii="GHEA Grapalat" w:hAnsi="GHEA Grapalat"/>
          <w:sz w:val="20"/>
          <w:szCs w:val="20"/>
        </w:rPr>
        <w:br w:type="page"/>
      </w:r>
    </w:p>
    <w:p w:rsidR="00A9306E" w:rsidRPr="008C3DD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C3DD0">
        <w:rPr>
          <w:rFonts w:ascii="GHEA Grapalat" w:eastAsia="GHEA Grapalat" w:hAnsi="GHEA Grapalat" w:cs="GHEA Grapalat"/>
          <w:b/>
          <w:color w:val="000000"/>
          <w:sz w:val="20"/>
          <w:szCs w:val="20"/>
        </w:rPr>
        <w:lastRenderedPageBreak/>
        <w:t>Данные реального бенефициара</w:t>
      </w:r>
    </w:p>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Имя</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Фамилия</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Имя(латинскими буквами)</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Фамилия (латинскими буквами)</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Гражданство</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6"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День, месяц, год рождения</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8C3DD0" w:rsidTr="00F32DDC">
        <w:tc>
          <w:tcPr>
            <w:tcW w:w="297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Тип документа</w:t>
            </w:r>
          </w:p>
        </w:tc>
        <w:tc>
          <w:tcPr>
            <w:tcW w:w="6096"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97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Номер документа</w:t>
            </w:r>
          </w:p>
        </w:tc>
        <w:tc>
          <w:tcPr>
            <w:tcW w:w="6096"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97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День, месяц, год предоставления</w:t>
            </w:r>
          </w:p>
        </w:tc>
        <w:tc>
          <w:tcPr>
            <w:tcW w:w="6096"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97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Предоставляющий орган</w:t>
            </w:r>
          </w:p>
        </w:tc>
        <w:tc>
          <w:tcPr>
            <w:tcW w:w="6096"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97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НЗОУ или эквивалентный номер</w:t>
            </w:r>
          </w:p>
        </w:tc>
        <w:tc>
          <w:tcPr>
            <w:tcW w:w="6096"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8C3DD0" w:rsidTr="00F32DDC">
        <w:tc>
          <w:tcPr>
            <w:tcW w:w="2943"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Государство</w:t>
            </w:r>
          </w:p>
        </w:tc>
        <w:tc>
          <w:tcPr>
            <w:tcW w:w="6072"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943"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Муниципалитет</w:t>
            </w:r>
          </w:p>
        </w:tc>
        <w:tc>
          <w:tcPr>
            <w:tcW w:w="6072"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943"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943"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Государство</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Муниципалитет</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Основания являться реальным бенефициаром</w:t>
      </w:r>
      <w:r w:rsidRPr="008C3DD0" w:rsidDel="00F76C18">
        <w:rPr>
          <w:rFonts w:ascii="GHEA Grapalat" w:eastAsia="GHEA Grapalat" w:hAnsi="GHEA Grapalat" w:cs="GHEA Grapalat"/>
          <w:i/>
          <w:color w:val="000000"/>
          <w:sz w:val="20"/>
          <w:szCs w:val="20"/>
        </w:rPr>
        <w:t xml:space="preserve"> </w:t>
      </w:r>
      <w:r w:rsidRPr="008C3DD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C3DD0" w:rsidTr="00F32DDC">
        <w:trPr>
          <w:trHeight w:val="924"/>
        </w:trPr>
        <w:tc>
          <w:tcPr>
            <w:tcW w:w="9016" w:type="dxa"/>
            <w:gridSpan w:val="2"/>
            <w:vAlign w:val="center"/>
          </w:tcPr>
          <w:p w:rsidR="00A9306E" w:rsidRPr="008C3DD0" w:rsidRDefault="00D8485F"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а</w:t>
            </w:r>
            <w:r w:rsidR="00A9306E" w:rsidRPr="008C3DD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8C3DD0" w:rsidTr="00F32DDC">
        <w:trPr>
          <w:trHeight w:val="684"/>
        </w:trPr>
        <w:tc>
          <w:tcPr>
            <w:tcW w:w="4508"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Размер участия</w:t>
            </w:r>
            <w:r w:rsidRPr="008C3DD0" w:rsidDel="00C376E4">
              <w:rPr>
                <w:rFonts w:ascii="GHEA Grapalat" w:eastAsia="GHEA Grapalat" w:hAnsi="GHEA Grapalat" w:cs="GHEA Grapalat"/>
                <w:color w:val="000000"/>
                <w:sz w:val="20"/>
                <w:szCs w:val="20"/>
              </w:rPr>
              <w:t xml:space="preserve"> </w:t>
            </w:r>
            <w:r w:rsidRPr="008C3DD0">
              <w:rPr>
                <w:rFonts w:ascii="GHEA Grapalat" w:eastAsia="GHEA Grapalat" w:hAnsi="GHEA Grapalat" w:cs="GHEA Grapalat"/>
                <w:color w:val="000000"/>
                <w:sz w:val="20"/>
                <w:szCs w:val="20"/>
              </w:rPr>
              <w:t>(%)</w:t>
            </w:r>
          </w:p>
        </w:tc>
        <w:tc>
          <w:tcPr>
            <w:tcW w:w="4508" w:type="dxa"/>
            <w:shd w:val="clear" w:color="auto" w:fill="FFFFFF"/>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1282"/>
        </w:trPr>
        <w:tc>
          <w:tcPr>
            <w:tcW w:w="4508"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Вид участия</w:t>
            </w:r>
          </w:p>
        </w:tc>
        <w:tc>
          <w:tcPr>
            <w:tcW w:w="4508" w:type="dxa"/>
            <w:vAlign w:val="center"/>
          </w:tcPr>
          <w:p w:rsidR="00A9306E" w:rsidRPr="008C3DD0" w:rsidRDefault="00D8485F"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Прямое участие</w:t>
            </w:r>
          </w:p>
          <w:p w:rsidR="00A9306E" w:rsidRPr="008C3DD0" w:rsidRDefault="00D8485F"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Косвенное участие</w:t>
            </w:r>
          </w:p>
        </w:tc>
      </w:tr>
      <w:tr w:rsidR="00A9306E" w:rsidRPr="008C3DD0" w:rsidTr="00F32DDC">
        <w:tc>
          <w:tcPr>
            <w:tcW w:w="9016" w:type="dxa"/>
            <w:gridSpan w:val="2"/>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б</w:t>
            </w:r>
            <w:r w:rsidR="00A9306E" w:rsidRPr="008C3DD0">
              <w:rPr>
                <w:rFonts w:ascii="Cambria Math" w:eastAsia="Cambria Math" w:hAnsi="Cambria Math" w:cs="Cambria Math"/>
                <w:sz w:val="20"/>
                <w:szCs w:val="20"/>
              </w:rPr>
              <w:t>․</w:t>
            </w:r>
            <w:r w:rsidR="00A9306E" w:rsidRPr="008C3DD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8C3DD0" w:rsidTr="00F32DDC">
        <w:tc>
          <w:tcPr>
            <w:tcW w:w="9016" w:type="dxa"/>
            <w:gridSpan w:val="2"/>
            <w:vAlign w:val="center"/>
          </w:tcPr>
          <w:p w:rsidR="00A9306E" w:rsidRPr="008C3DD0" w:rsidRDefault="00D8485F"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в</w:t>
            </w:r>
            <w:r w:rsidR="00A9306E" w:rsidRPr="008C3DD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8C3DD0">
              <w:rPr>
                <w:rFonts w:ascii="GHEA Grapalat" w:eastAsia="GHEA Grapalat" w:hAnsi="GHEA Grapalat" w:cs="GHEA Grapalat"/>
                <w:sz w:val="20"/>
                <w:szCs w:val="20"/>
                <w:lang w:val="hy-AM"/>
              </w:rPr>
              <w:t>б</w:t>
            </w:r>
            <w:r w:rsidR="00A9306E" w:rsidRPr="008C3DD0">
              <w:rPr>
                <w:rFonts w:ascii="GHEA Grapalat" w:eastAsia="GHEA Grapalat" w:hAnsi="GHEA Grapalat" w:cs="GHEA Grapalat"/>
                <w:sz w:val="20"/>
                <w:szCs w:val="20"/>
              </w:rPr>
              <w:t>"</w:t>
            </w:r>
          </w:p>
        </w:tc>
      </w:tr>
    </w:tbl>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Основания являться реальным бенефициаром</w:t>
      </w:r>
      <w:r w:rsidRPr="008C3DD0" w:rsidDel="00F76C18">
        <w:rPr>
          <w:rFonts w:ascii="GHEA Grapalat" w:eastAsia="GHEA Grapalat" w:hAnsi="GHEA Grapalat" w:cs="GHEA Grapalat"/>
          <w:i/>
          <w:color w:val="000000"/>
          <w:sz w:val="20"/>
          <w:szCs w:val="20"/>
        </w:rPr>
        <w:t xml:space="preserve"> </w:t>
      </w:r>
      <w:r w:rsidRPr="008C3DD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C3DD0" w:rsidTr="00F32DDC">
        <w:trPr>
          <w:trHeight w:val="924"/>
        </w:trPr>
        <w:tc>
          <w:tcPr>
            <w:tcW w:w="9016" w:type="dxa"/>
            <w:gridSpan w:val="2"/>
            <w:vAlign w:val="center"/>
          </w:tcPr>
          <w:p w:rsidR="00A9306E" w:rsidRPr="008C3DD0" w:rsidRDefault="00D8485F"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а</w:t>
            </w:r>
            <w:r w:rsidR="00A9306E" w:rsidRPr="008C3DD0">
              <w:rPr>
                <w:rFonts w:ascii="Cambria Math" w:eastAsia="Cambria Math" w:hAnsi="Cambria Math" w:cs="Cambria Math"/>
                <w:sz w:val="20"/>
                <w:szCs w:val="20"/>
              </w:rPr>
              <w:t>․</w:t>
            </w:r>
            <w:r w:rsidR="00A9306E" w:rsidRPr="008C3DD0">
              <w:rPr>
                <w:rFonts w:ascii="GHEA Grapalat" w:eastAsia="Cambria Math" w:hAnsi="GHEA Grapalat" w:cs="Cambria Math"/>
                <w:sz w:val="20"/>
                <w:szCs w:val="20"/>
              </w:rPr>
              <w:t xml:space="preserve"> </w:t>
            </w:r>
            <w:r w:rsidR="00A9306E" w:rsidRPr="008C3DD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8C3DD0" w:rsidTr="00F32DDC">
        <w:trPr>
          <w:trHeight w:val="684"/>
        </w:trPr>
        <w:tc>
          <w:tcPr>
            <w:tcW w:w="4508"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1282"/>
        </w:trPr>
        <w:tc>
          <w:tcPr>
            <w:tcW w:w="4508"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lastRenderedPageBreak/>
              <w:t>Вид участия</w:t>
            </w:r>
          </w:p>
        </w:tc>
        <w:tc>
          <w:tcPr>
            <w:tcW w:w="4508" w:type="dxa"/>
            <w:vAlign w:val="center"/>
          </w:tcPr>
          <w:p w:rsidR="00A9306E" w:rsidRPr="008C3DD0" w:rsidRDefault="00D8485F"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Прямое участие</w:t>
            </w:r>
          </w:p>
          <w:p w:rsidR="00A9306E" w:rsidRPr="008C3DD0" w:rsidRDefault="00D8485F"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Косвенное участие</w:t>
            </w:r>
          </w:p>
        </w:tc>
      </w:tr>
      <w:tr w:rsidR="00A9306E" w:rsidRPr="008C3DD0" w:rsidTr="00F32DDC">
        <w:tc>
          <w:tcPr>
            <w:tcW w:w="9016" w:type="dxa"/>
            <w:gridSpan w:val="2"/>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б</w:t>
            </w:r>
            <w:r w:rsidR="00A9306E" w:rsidRPr="008C3DD0">
              <w:rPr>
                <w:rFonts w:ascii="Cambria Math" w:eastAsia="Cambria Math" w:hAnsi="Cambria Math" w:cs="Cambria Math"/>
                <w:sz w:val="20"/>
                <w:szCs w:val="20"/>
              </w:rPr>
              <w:t>․</w:t>
            </w:r>
            <w:r w:rsidR="00A9306E" w:rsidRPr="008C3DD0">
              <w:rPr>
                <w:rFonts w:ascii="GHEA Grapalat" w:eastAsia="Cambria Math" w:hAnsi="GHEA Grapalat" w:cs="Cambria Math"/>
                <w:sz w:val="20"/>
                <w:szCs w:val="20"/>
              </w:rPr>
              <w:t xml:space="preserve"> </w:t>
            </w:r>
            <w:r w:rsidR="00A9306E" w:rsidRPr="008C3DD0">
              <w:rPr>
                <w:rFonts w:ascii="GHEA Grapalat" w:eastAsia="GHEA Grapalat" w:hAnsi="GHEA Grapalat" w:cs="GHEA Grapalat"/>
                <w:sz w:val="20"/>
                <w:szCs w:val="20"/>
              </w:rPr>
              <w:t xml:space="preserve">имеет право назначать или </w:t>
            </w:r>
            <w:r w:rsidR="00A9306E" w:rsidRPr="008C3DD0">
              <w:rPr>
                <w:rFonts w:ascii="GHEA Grapalat" w:eastAsia="GHEA Grapalat" w:hAnsi="GHEA Grapalat" w:cs="GHEA Grapalat"/>
                <w:sz w:val="20"/>
                <w:szCs w:val="20"/>
                <w:lang w:eastAsia="hy-AM"/>
              </w:rPr>
              <w:t>освобождать</w:t>
            </w:r>
            <w:r w:rsidR="00A9306E" w:rsidRPr="008C3DD0">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8C3DD0" w:rsidTr="00F32DDC">
        <w:tc>
          <w:tcPr>
            <w:tcW w:w="9016" w:type="dxa"/>
            <w:gridSpan w:val="2"/>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в</w:t>
            </w:r>
            <w:r w:rsidR="00A9306E" w:rsidRPr="008C3DD0">
              <w:rPr>
                <w:rFonts w:ascii="Cambria Math" w:eastAsia="Cambria Math" w:hAnsi="Cambria Math" w:cs="Cambria Math"/>
                <w:sz w:val="20"/>
                <w:szCs w:val="20"/>
              </w:rPr>
              <w:t>․</w:t>
            </w:r>
            <w:r w:rsidR="00A9306E" w:rsidRPr="008C3DD0">
              <w:rPr>
                <w:rFonts w:ascii="GHEA Grapalat" w:eastAsia="Cambria Math" w:hAnsi="GHEA Grapalat" w:cs="Cambria Math"/>
                <w:sz w:val="20"/>
                <w:szCs w:val="20"/>
              </w:rPr>
              <w:t xml:space="preserve"> </w:t>
            </w:r>
            <w:r w:rsidR="00A9306E" w:rsidRPr="008C3DD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8C3DD0" w:rsidTr="00F32DDC">
        <w:tc>
          <w:tcPr>
            <w:tcW w:w="9016" w:type="dxa"/>
            <w:gridSpan w:val="2"/>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г</w:t>
            </w:r>
            <w:r w:rsidR="00A9306E" w:rsidRPr="008C3DD0">
              <w:rPr>
                <w:rFonts w:ascii="Cambria Math" w:eastAsia="Cambria Math" w:hAnsi="Cambria Math" w:cs="Cambria Math"/>
                <w:sz w:val="20"/>
                <w:szCs w:val="20"/>
              </w:rPr>
              <w:t>․</w:t>
            </w:r>
            <w:r w:rsidR="00A9306E" w:rsidRPr="008C3DD0">
              <w:rPr>
                <w:rFonts w:ascii="GHEA Grapalat" w:eastAsia="Cambria Math" w:hAnsi="GHEA Grapalat" w:cs="Cambria Math"/>
                <w:sz w:val="20"/>
                <w:szCs w:val="20"/>
              </w:rPr>
              <w:t xml:space="preserve"> </w:t>
            </w:r>
            <w:r w:rsidR="00A9306E" w:rsidRPr="008C3DD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8C3DD0" w:rsidTr="00F32DDC">
        <w:tc>
          <w:tcPr>
            <w:tcW w:w="9016" w:type="dxa"/>
            <w:gridSpan w:val="2"/>
            <w:vAlign w:val="center"/>
          </w:tcPr>
          <w:p w:rsidR="00A9306E" w:rsidRPr="008C3DD0" w:rsidRDefault="00D8485F"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r>
            <w:r w:rsidR="00A9306E" w:rsidRPr="008C3DD0">
              <w:rPr>
                <w:rFonts w:ascii="GHEA Grapalat" w:eastAsia="GHEA Grapalat" w:hAnsi="GHEA Grapalat" w:cs="GHEA Grapalat"/>
                <w:sz w:val="20"/>
                <w:szCs w:val="20"/>
                <w:lang w:val="hy-AM"/>
              </w:rPr>
              <w:t>д</w:t>
            </w:r>
            <w:r w:rsidR="00A9306E" w:rsidRPr="008C3DD0">
              <w:rPr>
                <w:rFonts w:ascii="Cambria Math" w:eastAsia="Cambria Math" w:hAnsi="Cambria Math" w:cs="Cambria Math"/>
                <w:sz w:val="20"/>
                <w:szCs w:val="20"/>
              </w:rPr>
              <w:t>․</w:t>
            </w:r>
            <w:r w:rsidR="00A9306E" w:rsidRPr="008C3DD0">
              <w:rPr>
                <w:rFonts w:ascii="GHEA Grapalat" w:eastAsia="Cambria Math" w:hAnsi="GHEA Grapalat" w:cs="Cambria Math"/>
                <w:sz w:val="20"/>
                <w:szCs w:val="20"/>
              </w:rPr>
              <w:t xml:space="preserve"> </w:t>
            </w:r>
            <w:r w:rsidR="00A9306E" w:rsidRPr="008C3DD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 xml:space="preserve">Информация о статусе реального </w:t>
      </w:r>
      <w:proofErr w:type="spellStart"/>
      <w:r w:rsidRPr="008C3DD0">
        <w:rPr>
          <w:rFonts w:ascii="GHEA Grapalat" w:eastAsia="GHEA Grapalat" w:hAnsi="GHEA Grapalat" w:cs="GHEA Grapalat"/>
          <w:i/>
          <w:color w:val="000000"/>
          <w:sz w:val="20"/>
          <w:szCs w:val="20"/>
        </w:rPr>
        <w:t>бене</w:t>
      </w:r>
      <w:proofErr w:type="spellEnd"/>
      <w:r w:rsidRPr="008C3DD0">
        <w:rPr>
          <w:rFonts w:ascii="GHEA Grapalat" w:eastAsia="GHEA Grapalat" w:hAnsi="GHEA Grapalat" w:cs="GHEA Grapalat"/>
          <w:i/>
          <w:color w:val="000000"/>
          <w:sz w:val="20"/>
          <w:szCs w:val="20"/>
        </w:rPr>
        <w:t xml:space="preserve"> </w:t>
      </w:r>
      <w:proofErr w:type="spellStart"/>
      <w:r w:rsidRPr="008C3DD0">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A9306E" w:rsidRPr="008C3DD0" w:rsidRDefault="00D8485F"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Отдельно</w:t>
            </w:r>
          </w:p>
          <w:p w:rsidR="00A9306E" w:rsidRPr="008C3DD0" w:rsidRDefault="00D8485F"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Совместно с аффилированными лицами</w:t>
            </w: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8C3DD0" w:rsidRDefault="00D8485F"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Да</w:t>
            </w:r>
          </w:p>
          <w:p w:rsidR="00A9306E" w:rsidRPr="008C3DD0" w:rsidRDefault="00D8485F"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8C3DD0">
                  <w:rPr>
                    <w:rFonts w:ascii="Segoe UI Symbol" w:eastAsia="MS Gothic" w:hAnsi="Segoe UI Symbol" w:cs="Segoe UI Symbol"/>
                    <w:sz w:val="20"/>
                    <w:szCs w:val="20"/>
                  </w:rPr>
                  <w:t>☐</w:t>
                </w:r>
              </w:sdtContent>
            </w:sdt>
            <w:r w:rsidR="00A9306E" w:rsidRPr="008C3DD0">
              <w:rPr>
                <w:rFonts w:ascii="GHEA Grapalat" w:eastAsia="GHEA Grapalat" w:hAnsi="GHEA Grapalat" w:cs="GHEA Grapalat"/>
                <w:sz w:val="20"/>
                <w:szCs w:val="20"/>
              </w:rPr>
              <w:tab/>
              <w:t>Нет</w:t>
            </w:r>
          </w:p>
        </w:tc>
      </w:tr>
    </w:tbl>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 xml:space="preserve">Адрес </w:t>
            </w:r>
            <w:r w:rsidRPr="008C3DD0">
              <w:rPr>
                <w:rFonts w:ascii="Calibri" w:eastAsia="GHEA Grapalat" w:hAnsi="Calibri" w:cs="Calibri"/>
                <w:color w:val="000000"/>
                <w:sz w:val="20"/>
                <w:szCs w:val="20"/>
              </w:rPr>
              <w:t> </w:t>
            </w:r>
            <w:r w:rsidRPr="008C3DD0">
              <w:rPr>
                <w:rFonts w:ascii="GHEA Grapalat" w:eastAsia="GHEA Grapalat" w:hAnsi="GHEA Grapalat" w:cs="GHEA Grapalat"/>
                <w:color w:val="000000"/>
                <w:sz w:val="20"/>
                <w:szCs w:val="20"/>
              </w:rPr>
              <w:t>электронной почты</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7"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Номер телефона</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pBdr>
          <w:top w:val="nil"/>
          <w:left w:val="nil"/>
          <w:bottom w:val="nil"/>
          <w:right w:val="nil"/>
          <w:between w:val="nil"/>
        </w:pBdr>
        <w:ind w:left="792"/>
        <w:rPr>
          <w:rFonts w:ascii="GHEA Grapalat" w:eastAsia="GHEA Grapalat" w:hAnsi="GHEA Grapalat" w:cs="GHEA Grapalat"/>
          <w:i/>
          <w:color w:val="000000"/>
          <w:sz w:val="20"/>
          <w:szCs w:val="20"/>
        </w:rPr>
      </w:pPr>
      <w:r w:rsidRPr="008C3DD0">
        <w:rPr>
          <w:rFonts w:ascii="GHEA Grapalat" w:hAnsi="GHEA Grapalat"/>
          <w:sz w:val="20"/>
          <w:szCs w:val="20"/>
        </w:rPr>
        <w:br w:type="page"/>
      </w:r>
    </w:p>
    <w:p w:rsidR="00A9306E" w:rsidRPr="008C3DD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8C3DD0">
        <w:rPr>
          <w:rFonts w:ascii="GHEA Grapalat" w:eastAsia="GHEA Grapalat" w:hAnsi="GHEA Grapalat" w:cs="GHEA Grapalat"/>
          <w:b/>
          <w:color w:val="000000"/>
          <w:sz w:val="20"/>
          <w:szCs w:val="20"/>
        </w:rPr>
        <w:lastRenderedPageBreak/>
        <w:t>Промежуточные юридические лица</w:t>
      </w:r>
    </w:p>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Адрес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Государство регистрации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C3DD0" w:rsidTr="00F32DDC">
        <w:trPr>
          <w:trHeight w:val="853"/>
        </w:trPr>
        <w:tc>
          <w:tcPr>
            <w:tcW w:w="2835" w:type="dxa"/>
            <w:vMerge w:val="restart"/>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850"/>
        </w:trPr>
        <w:tc>
          <w:tcPr>
            <w:tcW w:w="2835" w:type="dxa"/>
            <w:vMerge/>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850"/>
        </w:trPr>
        <w:tc>
          <w:tcPr>
            <w:tcW w:w="2835" w:type="dxa"/>
            <w:vMerge/>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850"/>
        </w:trPr>
        <w:tc>
          <w:tcPr>
            <w:tcW w:w="2835" w:type="dxa"/>
            <w:vMerge/>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rPr>
          <w:trHeight w:val="850"/>
        </w:trPr>
        <w:tc>
          <w:tcPr>
            <w:tcW w:w="2835" w:type="dxa"/>
            <w:vMerge/>
            <w:shd w:val="clear" w:color="auto" w:fill="D9E2F3"/>
            <w:vAlign w:val="center"/>
          </w:tcPr>
          <w:p w:rsidR="00A9306E" w:rsidRPr="008C3DD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8C3DD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t>Наименование фондовой биржи</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r w:rsidR="00A9306E" w:rsidRPr="008C3DD0" w:rsidTr="00F32DDC">
        <w:tc>
          <w:tcPr>
            <w:tcW w:w="2835" w:type="dxa"/>
            <w:shd w:val="clear" w:color="auto" w:fill="D9E2F3"/>
            <w:vAlign w:val="center"/>
          </w:tcPr>
          <w:p w:rsidR="00A9306E" w:rsidRPr="008C3DD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8C3DD0">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rsidR="00A9306E" w:rsidRPr="008C3DD0" w:rsidRDefault="00A9306E" w:rsidP="00F32DDC">
            <w:pPr>
              <w:spacing w:before="240" w:after="240"/>
              <w:rPr>
                <w:rFonts w:ascii="GHEA Grapalat" w:eastAsia="GHEA Grapalat" w:hAnsi="GHEA Grapalat" w:cs="GHEA Grapalat"/>
                <w:sz w:val="20"/>
                <w:szCs w:val="20"/>
              </w:rPr>
            </w:pPr>
          </w:p>
        </w:tc>
      </w:tr>
    </w:tbl>
    <w:p w:rsidR="00A9306E" w:rsidRPr="008C3DD0" w:rsidRDefault="00A9306E" w:rsidP="00A9306E">
      <w:pPr>
        <w:pBdr>
          <w:top w:val="nil"/>
          <w:left w:val="nil"/>
          <w:bottom w:val="nil"/>
          <w:right w:val="nil"/>
          <w:between w:val="nil"/>
        </w:pBdr>
        <w:spacing w:before="240"/>
        <w:rPr>
          <w:rFonts w:ascii="GHEA Grapalat" w:eastAsia="GHEA Grapalat" w:hAnsi="GHEA Grapalat" w:cs="GHEA Grapalat"/>
          <w:i/>
          <w:sz w:val="20"/>
          <w:szCs w:val="20"/>
        </w:rPr>
      </w:pPr>
      <w:r w:rsidRPr="008C3DD0">
        <w:rPr>
          <w:rFonts w:ascii="GHEA Grapalat" w:eastAsia="GHEA Grapalat" w:hAnsi="GHEA Grapalat" w:cs="GHEA Grapalat"/>
          <w:i/>
          <w:sz w:val="20"/>
          <w:szCs w:val="20"/>
        </w:rPr>
        <w:br w:type="page"/>
      </w:r>
    </w:p>
    <w:p w:rsidR="00A9306E" w:rsidRPr="008C3DD0"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C3DD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8C3DD0" w:rsidTr="00F32DDC">
        <w:tc>
          <w:tcPr>
            <w:tcW w:w="9016" w:type="dxa"/>
            <w:shd w:val="clear" w:color="auto" w:fill="DBE5F1" w:themeFill="accent1" w:themeFillTint="33"/>
          </w:tcPr>
          <w:p w:rsidR="00A9306E" w:rsidRPr="008C3DD0" w:rsidRDefault="00A9306E" w:rsidP="00F32DDC">
            <w:pPr>
              <w:spacing w:before="240" w:after="160" w:line="259" w:lineRule="auto"/>
              <w:rPr>
                <w:rFonts w:ascii="GHEA Grapalat" w:eastAsia="GHEA Grapalat" w:hAnsi="GHEA Grapalat" w:cs="GHEA Grapalat"/>
                <w:i/>
                <w:color w:val="000000"/>
                <w:sz w:val="20"/>
                <w:szCs w:val="20"/>
              </w:rPr>
            </w:pPr>
            <w:r w:rsidRPr="008C3DD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8C3DD0" w:rsidTr="00F32DDC">
        <w:trPr>
          <w:trHeight w:val="10187"/>
        </w:trPr>
        <w:tc>
          <w:tcPr>
            <w:tcW w:w="9016" w:type="dxa"/>
          </w:tcPr>
          <w:p w:rsidR="00A9306E" w:rsidRPr="008C3DD0" w:rsidRDefault="00A9306E" w:rsidP="00F32DDC">
            <w:pPr>
              <w:rPr>
                <w:rFonts w:ascii="GHEA Grapalat" w:eastAsia="GHEA Grapalat" w:hAnsi="GHEA Grapalat" w:cs="GHEA Grapalat"/>
                <w:b/>
                <w:color w:val="000000"/>
                <w:sz w:val="20"/>
                <w:szCs w:val="20"/>
              </w:rPr>
            </w:pPr>
          </w:p>
        </w:tc>
      </w:tr>
    </w:tbl>
    <w:p w:rsidR="00A9306E" w:rsidRPr="008C3DD0" w:rsidRDefault="00A9306E" w:rsidP="00A9306E">
      <w:pPr>
        <w:pBdr>
          <w:top w:val="nil"/>
          <w:left w:val="nil"/>
          <w:bottom w:val="nil"/>
          <w:right w:val="nil"/>
          <w:between w:val="nil"/>
        </w:pBdr>
        <w:rPr>
          <w:rFonts w:ascii="GHEA Grapalat" w:eastAsia="GHEA Grapalat" w:hAnsi="GHEA Grapalat" w:cs="GHEA Grapalat"/>
          <w:b/>
          <w:color w:val="000000"/>
          <w:sz w:val="20"/>
          <w:szCs w:val="20"/>
        </w:rPr>
      </w:pPr>
    </w:p>
    <w:p w:rsidR="00A9306E" w:rsidRPr="008C3DD0" w:rsidRDefault="00A9306E" w:rsidP="00A9306E">
      <w:pPr>
        <w:rPr>
          <w:rFonts w:ascii="GHEA Grapalat" w:hAnsi="GHEA Grapalat"/>
          <w:b/>
          <w:sz w:val="20"/>
          <w:szCs w:val="20"/>
        </w:rPr>
      </w:pPr>
    </w:p>
    <w:p w:rsidR="00A9306E" w:rsidRPr="008C3DD0" w:rsidRDefault="00A9306E" w:rsidP="00A9306E">
      <w:pPr>
        <w:rPr>
          <w:ins w:id="2" w:author="Inesa Kocharyan" w:date="2021-09-01T11:45:00Z"/>
          <w:rFonts w:ascii="GHEA Grapalat" w:hAnsi="GHEA Grapalat"/>
          <w:b/>
          <w:sz w:val="20"/>
          <w:szCs w:val="20"/>
        </w:rPr>
      </w:pPr>
    </w:p>
    <w:p w:rsidR="00A9306E" w:rsidRPr="008C3DD0" w:rsidRDefault="00A9306E" w:rsidP="00A9306E">
      <w:pPr>
        <w:rPr>
          <w:rFonts w:ascii="GHEA Grapalat" w:hAnsi="GHEA Grapalat"/>
          <w:b/>
          <w:sz w:val="20"/>
          <w:szCs w:val="20"/>
        </w:rPr>
      </w:pPr>
      <w:r w:rsidRPr="008C3DD0">
        <w:rPr>
          <w:rFonts w:ascii="GHEA Grapalat" w:hAnsi="GHEA Grapalat"/>
          <w:b/>
          <w:sz w:val="20"/>
          <w:szCs w:val="20"/>
        </w:rPr>
        <w:br w:type="page"/>
      </w:r>
    </w:p>
    <w:p w:rsidR="00A9306E" w:rsidRPr="008C3DD0" w:rsidRDefault="00A9306E" w:rsidP="00A9306E">
      <w:pPr>
        <w:spacing w:line="360" w:lineRule="auto"/>
        <w:contextualSpacing/>
        <w:jc w:val="center"/>
        <w:rPr>
          <w:rFonts w:ascii="GHEA Grapalat" w:hAnsi="GHEA Grapalat"/>
          <w:b/>
          <w:sz w:val="20"/>
          <w:szCs w:val="20"/>
          <w:lang w:val="hy-AM"/>
        </w:rPr>
      </w:pPr>
      <w:r w:rsidRPr="008C3DD0">
        <w:rPr>
          <w:rFonts w:ascii="GHEA Grapalat" w:hAnsi="GHEA Grapalat"/>
          <w:b/>
          <w:sz w:val="20"/>
          <w:szCs w:val="20"/>
        </w:rPr>
        <w:lastRenderedPageBreak/>
        <w:t>Порядок заполнения декларации</w:t>
      </w:r>
    </w:p>
    <w:p w:rsidR="00A9306E" w:rsidRPr="008C3DD0"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8C3DD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8C3DD0" w:rsidRDefault="00A9306E" w:rsidP="00A9306E">
      <w:pPr>
        <w:pStyle w:val="ListParagraph"/>
        <w:numPr>
          <w:ilvl w:val="0"/>
          <w:numId w:val="27"/>
        </w:numPr>
        <w:spacing w:after="200" w:line="360" w:lineRule="auto"/>
        <w:ind w:left="0" w:firstLine="142"/>
        <w:contextualSpacing/>
        <w:jc w:val="both"/>
        <w:rPr>
          <w:rFonts w:ascii="GHEA Grapalat" w:hAnsi="GHEA Grapalat"/>
          <w:sz w:val="20"/>
          <w:szCs w:val="20"/>
        </w:rPr>
      </w:pPr>
      <w:r w:rsidRPr="008C3DD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8C3DD0" w:rsidRDefault="00A9306E" w:rsidP="00A9306E">
      <w:pPr>
        <w:pStyle w:val="ListParagraph"/>
        <w:numPr>
          <w:ilvl w:val="0"/>
          <w:numId w:val="27"/>
        </w:numPr>
        <w:spacing w:after="200" w:line="360" w:lineRule="auto"/>
        <w:contextualSpacing/>
        <w:jc w:val="both"/>
        <w:rPr>
          <w:rFonts w:ascii="GHEA Grapalat" w:hAnsi="GHEA Grapalat"/>
          <w:sz w:val="20"/>
          <w:szCs w:val="20"/>
        </w:rPr>
      </w:pPr>
      <w:r w:rsidRPr="008C3DD0">
        <w:rPr>
          <w:rFonts w:ascii="GHEA Grapalat" w:hAnsi="GHEA Grapalat"/>
          <w:sz w:val="20"/>
          <w:szCs w:val="20"/>
        </w:rPr>
        <w:t xml:space="preserve">в </w:t>
      </w:r>
      <w:proofErr w:type="gramStart"/>
      <w:r w:rsidRPr="008C3DD0">
        <w:rPr>
          <w:rFonts w:ascii="GHEA Grapalat" w:hAnsi="GHEA Grapalat"/>
          <w:sz w:val="20"/>
          <w:szCs w:val="20"/>
        </w:rPr>
        <w:t>подразделе  "</w:t>
      </w:r>
      <w:proofErr w:type="gramEnd"/>
      <w:r w:rsidRPr="008C3DD0">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8C3DD0" w:rsidRDefault="00A9306E" w:rsidP="00A9306E">
      <w:pPr>
        <w:pStyle w:val="ListParagraph"/>
        <w:numPr>
          <w:ilvl w:val="0"/>
          <w:numId w:val="27"/>
        </w:numPr>
        <w:spacing w:after="200" w:line="360" w:lineRule="auto"/>
        <w:ind w:left="0" w:firstLine="0"/>
        <w:contextualSpacing/>
        <w:jc w:val="both"/>
        <w:rPr>
          <w:rFonts w:ascii="GHEA Grapalat" w:hAnsi="GHEA Grapalat"/>
          <w:sz w:val="20"/>
          <w:szCs w:val="20"/>
        </w:rPr>
      </w:pPr>
      <w:r w:rsidRPr="008C3DD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8C3DD0" w:rsidRDefault="00A9306E" w:rsidP="00A9306E">
      <w:pPr>
        <w:pStyle w:val="ListParagraph"/>
        <w:numPr>
          <w:ilvl w:val="0"/>
          <w:numId w:val="26"/>
        </w:numPr>
        <w:spacing w:after="200" w:line="360" w:lineRule="auto"/>
        <w:ind w:left="142" w:hanging="284"/>
        <w:contextualSpacing/>
        <w:jc w:val="both"/>
        <w:rPr>
          <w:rFonts w:ascii="GHEA Grapalat" w:hAnsi="GHEA Grapalat"/>
          <w:sz w:val="20"/>
          <w:szCs w:val="20"/>
        </w:rPr>
      </w:pPr>
      <w:r w:rsidRPr="008C3DD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8C3DD0">
        <w:rPr>
          <w:rFonts w:ascii="GHEA Grapalat" w:hAnsi="GHEA Grapalat"/>
          <w:sz w:val="20"/>
          <w:szCs w:val="20"/>
        </w:rPr>
        <w:t>листингированы</w:t>
      </w:r>
      <w:proofErr w:type="spellEnd"/>
      <w:r w:rsidRPr="008C3DD0">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8C3DD0"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8C3DD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8C3DD0">
        <w:rPr>
          <w:rFonts w:ascii="GHEA Grapalat" w:hAnsi="GHEA Grapalat"/>
          <w:sz w:val="20"/>
          <w:szCs w:val="20"/>
        </w:rPr>
        <w:t>Market</w:t>
      </w:r>
      <w:proofErr w:type="spellEnd"/>
      <w:r w:rsidRPr="008C3DD0">
        <w:rPr>
          <w:rFonts w:ascii="GHEA Grapalat" w:hAnsi="GHEA Grapalat"/>
          <w:sz w:val="20"/>
          <w:szCs w:val="20"/>
        </w:rPr>
        <w:t xml:space="preserve"> </w:t>
      </w:r>
      <w:proofErr w:type="spellStart"/>
      <w:r w:rsidRPr="008C3DD0">
        <w:rPr>
          <w:rFonts w:ascii="GHEA Grapalat" w:hAnsi="GHEA Grapalat"/>
          <w:sz w:val="20"/>
          <w:szCs w:val="20"/>
        </w:rPr>
        <w:t>Identifier</w:t>
      </w:r>
      <w:proofErr w:type="spellEnd"/>
      <w:r w:rsidRPr="008C3DD0">
        <w:rPr>
          <w:rFonts w:ascii="GHEA Grapalat" w:hAnsi="GHEA Grapalat"/>
          <w:sz w:val="20"/>
          <w:szCs w:val="20"/>
        </w:rPr>
        <w:t xml:space="preserve"> </w:t>
      </w:r>
      <w:proofErr w:type="spellStart"/>
      <w:r w:rsidRPr="008C3DD0">
        <w:rPr>
          <w:rFonts w:ascii="GHEA Grapalat" w:hAnsi="GHEA Grapalat"/>
          <w:sz w:val="20"/>
          <w:szCs w:val="20"/>
        </w:rPr>
        <w:t>Code</w:t>
      </w:r>
      <w:proofErr w:type="spellEnd"/>
      <w:r w:rsidRPr="008C3DD0">
        <w:rPr>
          <w:rFonts w:ascii="GHEA Grapalat" w:hAnsi="GHEA Grapalat"/>
          <w:sz w:val="20"/>
          <w:szCs w:val="20"/>
        </w:rPr>
        <w:t xml:space="preserve">), где </w:t>
      </w:r>
      <w:proofErr w:type="spellStart"/>
      <w:r w:rsidRPr="008C3DD0">
        <w:rPr>
          <w:rFonts w:ascii="GHEA Grapalat" w:hAnsi="GHEA Grapalat"/>
          <w:sz w:val="20"/>
          <w:szCs w:val="20"/>
        </w:rPr>
        <w:t>листингированы</w:t>
      </w:r>
      <w:proofErr w:type="spellEnd"/>
      <w:r w:rsidRPr="008C3DD0">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8C3DD0"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8C3DD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8C3DD0" w:rsidRDefault="00A9306E" w:rsidP="00A9306E">
      <w:pPr>
        <w:pStyle w:val="ListParagraph"/>
        <w:numPr>
          <w:ilvl w:val="0"/>
          <w:numId w:val="28"/>
        </w:numPr>
        <w:spacing w:after="200" w:line="360" w:lineRule="auto"/>
        <w:contextualSpacing/>
        <w:jc w:val="both"/>
        <w:rPr>
          <w:rFonts w:ascii="GHEA Grapalat" w:hAnsi="GHEA Grapalat"/>
          <w:sz w:val="20"/>
          <w:szCs w:val="20"/>
        </w:rPr>
      </w:pPr>
      <w:r w:rsidRPr="008C3DD0">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w:t>
      </w:r>
      <w:r w:rsidRPr="008C3DD0">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rsidR="00A9306E" w:rsidRPr="008C3DD0"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8C3DD0">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8C3DD0">
        <w:rPr>
          <w:rFonts w:ascii="GHEA Grapalat" w:hAnsi="GHEA Grapalat"/>
          <w:sz w:val="20"/>
          <w:szCs w:val="20"/>
        </w:rPr>
        <w:t>организациий</w:t>
      </w:r>
      <w:proofErr w:type="spellEnd"/>
      <w:r w:rsidRPr="008C3DD0">
        <w:rPr>
          <w:rFonts w:ascii="GHEA Grapalat" w:hAnsi="GHEA Grapalat"/>
          <w:sz w:val="20"/>
          <w:szCs w:val="20"/>
        </w:rPr>
        <w:t>. В этом разделе подразделы заполняются следующими правилами</w:t>
      </w:r>
      <w:r w:rsidRPr="008C3DD0">
        <w:rPr>
          <w:rFonts w:ascii="Cambria Math" w:eastAsia="MS Mincho" w:hAnsi="Cambria Math" w:cs="Cambria Math"/>
          <w:sz w:val="20"/>
          <w:szCs w:val="20"/>
        </w:rPr>
        <w:t>․</w:t>
      </w:r>
    </w:p>
    <w:p w:rsidR="00A9306E" w:rsidRPr="008C3DD0" w:rsidRDefault="00A9306E" w:rsidP="00A9306E">
      <w:pPr>
        <w:pStyle w:val="ListParagraph"/>
        <w:numPr>
          <w:ilvl w:val="0"/>
          <w:numId w:val="29"/>
        </w:numPr>
        <w:spacing w:after="200" w:line="360" w:lineRule="auto"/>
        <w:ind w:left="0" w:hanging="426"/>
        <w:contextualSpacing/>
        <w:jc w:val="both"/>
        <w:rPr>
          <w:rFonts w:ascii="GHEA Grapalat" w:hAnsi="GHEA Grapalat"/>
          <w:sz w:val="20"/>
          <w:szCs w:val="20"/>
        </w:rPr>
      </w:pPr>
      <w:r w:rsidRPr="008C3DD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8C3DD0">
        <w:rPr>
          <w:rFonts w:ascii="GHEA Grapalat" w:hAnsi="GHEA Grapalat"/>
          <w:sz w:val="20"/>
          <w:szCs w:val="20"/>
        </w:rPr>
        <w:t>муниципалитета.В</w:t>
      </w:r>
      <w:proofErr w:type="spellEnd"/>
      <w:proofErr w:type="gramEnd"/>
      <w:r w:rsidRPr="008C3DD0">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8C3DD0" w:rsidRDefault="00A9306E" w:rsidP="00A9306E">
      <w:pPr>
        <w:spacing w:line="360" w:lineRule="auto"/>
        <w:ind w:left="-360"/>
        <w:contextualSpacing/>
        <w:jc w:val="both"/>
        <w:rPr>
          <w:rFonts w:ascii="GHEA Grapalat" w:hAnsi="GHEA Grapalat"/>
          <w:sz w:val="20"/>
          <w:szCs w:val="20"/>
        </w:rPr>
      </w:pPr>
      <w:r w:rsidRPr="008C3DD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8C3DD0" w:rsidRDefault="00A9306E" w:rsidP="00A9306E">
      <w:pPr>
        <w:pStyle w:val="ListParagraph"/>
        <w:numPr>
          <w:ilvl w:val="0"/>
          <w:numId w:val="26"/>
        </w:numPr>
        <w:spacing w:after="200" w:line="360" w:lineRule="auto"/>
        <w:ind w:left="0"/>
        <w:contextualSpacing/>
        <w:jc w:val="both"/>
        <w:rPr>
          <w:rFonts w:ascii="GHEA Grapalat" w:hAnsi="GHEA Grapalat"/>
          <w:sz w:val="20"/>
          <w:szCs w:val="20"/>
        </w:rPr>
      </w:pPr>
      <w:r w:rsidRPr="008C3DD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C3DD0">
        <w:rPr>
          <w:rFonts w:ascii="Cambria Math" w:eastAsia="MS Mincho" w:hAnsi="Cambria Math" w:cs="Cambria Math"/>
          <w:sz w:val="20"/>
          <w:szCs w:val="20"/>
        </w:rPr>
        <w:t>․</w:t>
      </w:r>
    </w:p>
    <w:p w:rsidR="00A9306E" w:rsidRPr="008C3DD0" w:rsidRDefault="00A9306E" w:rsidP="00A9306E">
      <w:pPr>
        <w:pStyle w:val="ListParagraph"/>
        <w:numPr>
          <w:ilvl w:val="0"/>
          <w:numId w:val="30"/>
        </w:numPr>
        <w:spacing w:after="200" w:line="360" w:lineRule="auto"/>
        <w:ind w:left="0"/>
        <w:contextualSpacing/>
        <w:jc w:val="both"/>
        <w:rPr>
          <w:rFonts w:ascii="GHEA Grapalat" w:hAnsi="GHEA Grapalat"/>
          <w:sz w:val="20"/>
          <w:szCs w:val="20"/>
        </w:rPr>
      </w:pPr>
      <w:r w:rsidRPr="008C3DD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8C3DD0" w:rsidRDefault="00A9306E" w:rsidP="00A9306E">
      <w:pPr>
        <w:spacing w:line="360" w:lineRule="auto"/>
        <w:ind w:left="-375"/>
        <w:contextualSpacing/>
        <w:jc w:val="both"/>
        <w:rPr>
          <w:rFonts w:ascii="GHEA Grapalat" w:hAnsi="GHEA Grapalat"/>
          <w:sz w:val="20"/>
          <w:szCs w:val="20"/>
          <w:highlight w:val="yellow"/>
        </w:rPr>
      </w:pPr>
      <w:r w:rsidRPr="008C3DD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A9306E" w:rsidRPr="008C3DD0" w:rsidRDefault="00A9306E" w:rsidP="00A9306E">
      <w:pPr>
        <w:spacing w:line="360" w:lineRule="auto"/>
        <w:ind w:left="-375"/>
        <w:contextualSpacing/>
        <w:jc w:val="both"/>
        <w:rPr>
          <w:rFonts w:ascii="GHEA Grapalat" w:hAnsi="GHEA Grapalat"/>
          <w:sz w:val="20"/>
          <w:szCs w:val="20"/>
          <w:highlight w:val="yellow"/>
        </w:rPr>
      </w:pPr>
      <w:r w:rsidRPr="008C3DD0">
        <w:rPr>
          <w:rFonts w:ascii="GHEA Grapalat" w:hAnsi="GHEA Grapalat"/>
          <w:sz w:val="20"/>
          <w:szCs w:val="20"/>
        </w:rPr>
        <w:t>3) в подразделе "Адрес учета лица" заполняется адрес места учета реального бенефициара;</w:t>
      </w:r>
    </w:p>
    <w:p w:rsidR="00A9306E" w:rsidRPr="008C3DD0" w:rsidRDefault="00A9306E" w:rsidP="00A9306E">
      <w:pPr>
        <w:spacing w:line="360" w:lineRule="auto"/>
        <w:ind w:left="-375"/>
        <w:contextualSpacing/>
        <w:jc w:val="both"/>
        <w:rPr>
          <w:rFonts w:ascii="GHEA Grapalat" w:hAnsi="GHEA Grapalat"/>
          <w:sz w:val="20"/>
          <w:szCs w:val="20"/>
          <w:highlight w:val="yellow"/>
        </w:rPr>
      </w:pPr>
      <w:r w:rsidRPr="008C3DD0">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8C3DD0" w:rsidRDefault="00A9306E" w:rsidP="00A9306E">
      <w:pPr>
        <w:spacing w:line="360" w:lineRule="auto"/>
        <w:ind w:left="-375"/>
        <w:contextualSpacing/>
        <w:jc w:val="both"/>
        <w:rPr>
          <w:rFonts w:ascii="GHEA Grapalat" w:hAnsi="GHEA Grapalat"/>
          <w:sz w:val="20"/>
          <w:szCs w:val="20"/>
        </w:rPr>
      </w:pPr>
      <w:r w:rsidRPr="008C3DD0">
        <w:rPr>
          <w:rFonts w:ascii="GHEA Grapalat" w:hAnsi="GHEA Grapalat"/>
          <w:sz w:val="20"/>
          <w:szCs w:val="20"/>
        </w:rPr>
        <w:t xml:space="preserve">5) подраздел "Основания </w:t>
      </w:r>
      <w:r w:rsidRPr="008C3DD0">
        <w:rPr>
          <w:rFonts w:ascii="GHEA Grapalat" w:eastAsiaTheme="minorHAnsi" w:hAnsi="GHEA Grapalat" w:cstheme="minorBidi"/>
          <w:sz w:val="20"/>
          <w:szCs w:val="20"/>
        </w:rPr>
        <w:t>являться</w:t>
      </w:r>
      <w:r w:rsidRPr="008C3DD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8C3DD0">
        <w:rPr>
          <w:rFonts w:ascii="GHEA Grapalat" w:hAnsi="GHEA Grapalat"/>
          <w:sz w:val="20"/>
          <w:szCs w:val="20"/>
        </w:rPr>
        <w:t>является  реальным</w:t>
      </w:r>
      <w:proofErr w:type="gramEnd"/>
      <w:r w:rsidRPr="008C3DD0">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8C3DD0">
        <w:rPr>
          <w:rFonts w:ascii="GHEA Grapalat" w:hAnsi="GHEA Grapalat"/>
          <w:sz w:val="20"/>
          <w:szCs w:val="20"/>
        </w:rPr>
        <w:t>реальнго</w:t>
      </w:r>
      <w:proofErr w:type="spellEnd"/>
      <w:r w:rsidRPr="008C3DD0">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8C3DD0" w:rsidRDefault="00A9306E" w:rsidP="00A9306E">
      <w:pPr>
        <w:spacing w:line="360" w:lineRule="auto"/>
        <w:contextualSpacing/>
        <w:jc w:val="both"/>
        <w:rPr>
          <w:rFonts w:ascii="GHEA Grapalat" w:eastAsia="GHEA Grapalat" w:hAnsi="GHEA Grapalat" w:cs="GHEA Grapalat"/>
          <w:sz w:val="20"/>
          <w:szCs w:val="20"/>
        </w:rPr>
      </w:pPr>
      <w:r w:rsidRPr="008C3DD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8C3DD0">
        <w:rPr>
          <w:rFonts w:ascii="GHEA Grapalat" w:hAnsi="GHEA Grapalat"/>
          <w:sz w:val="20"/>
          <w:szCs w:val="20"/>
        </w:rPr>
        <w:t>прямо</w:t>
      </w:r>
      <w:proofErr w:type="gramEnd"/>
      <w:r w:rsidRPr="008C3DD0">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C3DD0">
        <w:rPr>
          <w:rFonts w:ascii="GHEA Grapalat" w:hAnsi="GHEA Grapalat"/>
          <w:sz w:val="20"/>
          <w:szCs w:val="20"/>
          <w:lang w:val="hy-AM"/>
        </w:rPr>
        <w:t>Օ</w:t>
      </w:r>
      <w:proofErr w:type="spellStart"/>
      <w:r w:rsidRPr="008C3DD0">
        <w:rPr>
          <w:rFonts w:ascii="GHEA Grapalat" w:hAnsi="GHEA Grapalat"/>
          <w:sz w:val="20"/>
          <w:szCs w:val="20"/>
        </w:rPr>
        <w:t>рганизации</w:t>
      </w:r>
      <w:proofErr w:type="spellEnd"/>
      <w:r w:rsidRPr="008C3DD0">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8C3DD0">
        <w:rPr>
          <w:rFonts w:ascii="GHEA Grapalat" w:hAnsi="GHEA Grapalat"/>
          <w:sz w:val="20"/>
          <w:szCs w:val="20"/>
          <w:lang w:val="hy-AM"/>
        </w:rPr>
        <w:t>Օ</w:t>
      </w:r>
      <w:proofErr w:type="spellStart"/>
      <w:r w:rsidRPr="008C3DD0">
        <w:rPr>
          <w:rFonts w:ascii="GHEA Grapalat" w:hAnsi="GHEA Grapalat"/>
          <w:sz w:val="20"/>
          <w:szCs w:val="20"/>
        </w:rPr>
        <w:t>рганизации</w:t>
      </w:r>
      <w:proofErr w:type="spellEnd"/>
      <w:r w:rsidRPr="008C3DD0">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C3DD0">
        <w:rPr>
          <w:rFonts w:ascii="GHEA Grapalat" w:hAnsi="GHEA Grapalat"/>
          <w:sz w:val="20"/>
          <w:szCs w:val="20"/>
          <w:lang w:val="hy-AM"/>
        </w:rPr>
        <w:t>Օ</w:t>
      </w:r>
      <w:proofErr w:type="spellStart"/>
      <w:r w:rsidRPr="008C3DD0">
        <w:rPr>
          <w:rFonts w:ascii="GHEA Grapalat" w:hAnsi="GHEA Grapalat"/>
          <w:sz w:val="20"/>
          <w:szCs w:val="20"/>
        </w:rPr>
        <w:t>рганизации</w:t>
      </w:r>
      <w:proofErr w:type="spellEnd"/>
      <w:r w:rsidRPr="008C3DD0">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C3DD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8C3DD0" w:rsidRDefault="00A9306E" w:rsidP="00A9306E">
      <w:pPr>
        <w:spacing w:line="360" w:lineRule="auto"/>
        <w:contextualSpacing/>
        <w:jc w:val="both"/>
        <w:rPr>
          <w:rFonts w:ascii="GHEA Grapalat" w:hAnsi="GHEA Grapalat"/>
          <w:sz w:val="20"/>
          <w:szCs w:val="20"/>
          <w:lang w:val="hy-AM"/>
        </w:rPr>
      </w:pPr>
      <w:r w:rsidRPr="008C3DD0">
        <w:rPr>
          <w:rFonts w:ascii="GHEA Grapalat" w:hAnsi="GHEA Grapalat"/>
          <w:sz w:val="20"/>
          <w:szCs w:val="20"/>
        </w:rPr>
        <w:t xml:space="preserve">б. в пункте </w:t>
      </w:r>
      <w:r w:rsidRPr="008C3DD0">
        <w:rPr>
          <w:rFonts w:ascii="GHEA Grapalat" w:eastAsia="GHEA Grapalat" w:hAnsi="GHEA Grapalat" w:cs="GHEA Grapalat"/>
          <w:sz w:val="20"/>
          <w:szCs w:val="20"/>
        </w:rPr>
        <w:t>"</w:t>
      </w:r>
      <w:r w:rsidRPr="008C3DD0">
        <w:rPr>
          <w:rFonts w:ascii="GHEA Grapalat" w:hAnsi="GHEA Grapalat"/>
          <w:sz w:val="20"/>
          <w:szCs w:val="20"/>
        </w:rPr>
        <w:t>б</w:t>
      </w:r>
      <w:r w:rsidRPr="008C3DD0">
        <w:rPr>
          <w:rFonts w:ascii="GHEA Grapalat" w:eastAsia="GHEA Grapalat" w:hAnsi="GHEA Grapalat" w:cs="GHEA Grapalat"/>
          <w:sz w:val="20"/>
          <w:szCs w:val="20"/>
        </w:rPr>
        <w:t>"</w:t>
      </w:r>
      <w:r w:rsidRPr="008C3DD0">
        <w:rPr>
          <w:rFonts w:ascii="GHEA Grapalat" w:hAnsi="GHEA Grapalat"/>
          <w:sz w:val="20"/>
          <w:szCs w:val="20"/>
        </w:rPr>
        <w:t xml:space="preserve"> этого подраздела делается отметка, если лицо по смыслу пункта </w:t>
      </w:r>
      <w:r w:rsidRPr="008C3DD0">
        <w:rPr>
          <w:rFonts w:ascii="GHEA Grapalat" w:eastAsia="GHEA Grapalat" w:hAnsi="GHEA Grapalat" w:cs="GHEA Grapalat"/>
          <w:sz w:val="20"/>
          <w:szCs w:val="20"/>
        </w:rPr>
        <w:t>"</w:t>
      </w:r>
      <w:r w:rsidRPr="008C3DD0">
        <w:rPr>
          <w:rFonts w:ascii="GHEA Grapalat" w:hAnsi="GHEA Grapalat"/>
          <w:sz w:val="20"/>
          <w:szCs w:val="20"/>
        </w:rPr>
        <w:t>а</w:t>
      </w:r>
      <w:r w:rsidRPr="008C3DD0">
        <w:rPr>
          <w:rFonts w:ascii="GHEA Grapalat" w:eastAsia="GHEA Grapalat" w:hAnsi="GHEA Grapalat" w:cs="GHEA Grapalat"/>
          <w:sz w:val="20"/>
          <w:szCs w:val="20"/>
        </w:rPr>
        <w:t>"</w:t>
      </w:r>
      <w:r w:rsidRPr="008C3DD0">
        <w:rPr>
          <w:rFonts w:ascii="GHEA Grapalat" w:hAnsi="GHEA Grapalat"/>
          <w:sz w:val="20"/>
          <w:szCs w:val="20"/>
        </w:rPr>
        <w:t xml:space="preserve"> не является реальным бенефициаром Организации, но контролирует </w:t>
      </w:r>
      <w:r w:rsidRPr="008C3DD0">
        <w:rPr>
          <w:rFonts w:ascii="GHEA Grapalat" w:hAnsi="GHEA Grapalat"/>
          <w:sz w:val="20"/>
          <w:szCs w:val="20"/>
          <w:lang w:val="hy-AM"/>
        </w:rPr>
        <w:t>Օ</w:t>
      </w:r>
      <w:proofErr w:type="spellStart"/>
      <w:r w:rsidRPr="008C3DD0">
        <w:rPr>
          <w:rFonts w:ascii="GHEA Grapalat" w:hAnsi="GHEA Grapalat"/>
          <w:sz w:val="20"/>
          <w:szCs w:val="20"/>
        </w:rPr>
        <w:t>рганизацию</w:t>
      </w:r>
      <w:proofErr w:type="spellEnd"/>
      <w:r w:rsidRPr="008C3DD0">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lastRenderedPageBreak/>
        <w:t>в</w:t>
      </w:r>
      <w:r w:rsidRPr="008C3DD0">
        <w:rPr>
          <w:rFonts w:ascii="GHEA Grapalat" w:hAnsi="GHEA Grapalat"/>
          <w:sz w:val="20"/>
          <w:szCs w:val="20"/>
          <w:lang w:val="hy-AM"/>
        </w:rPr>
        <w:t xml:space="preserve">. </w:t>
      </w:r>
      <w:r w:rsidRPr="008C3DD0">
        <w:rPr>
          <w:rFonts w:ascii="GHEA Grapalat" w:hAnsi="GHEA Grapalat"/>
          <w:sz w:val="20"/>
          <w:szCs w:val="20"/>
        </w:rPr>
        <w:t>в</w:t>
      </w:r>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пункте</w:t>
      </w:r>
      <w:proofErr w:type="spellEnd"/>
      <w:r w:rsidRPr="008C3DD0">
        <w:rPr>
          <w:rFonts w:ascii="GHEA Grapalat" w:hAnsi="GHEA Grapalat"/>
          <w:sz w:val="20"/>
          <w:szCs w:val="20"/>
          <w:lang w:val="hy-AM"/>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в</w:t>
      </w:r>
      <w:r w:rsidRPr="008C3DD0">
        <w:rPr>
          <w:rFonts w:ascii="GHEA Grapalat" w:eastAsia="GHEA Grapalat" w:hAnsi="GHEA Grapalat" w:cs="GHEA Grapalat"/>
          <w:sz w:val="20"/>
          <w:szCs w:val="20"/>
        </w:rPr>
        <w:t>"</w:t>
      </w:r>
      <w:r w:rsidRPr="008C3DD0">
        <w:rPr>
          <w:rFonts w:ascii="GHEA Grapalat" w:hAnsi="GHEA Grapalat"/>
          <w:sz w:val="20"/>
          <w:szCs w:val="20"/>
        </w:rPr>
        <w:t xml:space="preserve"> </w:t>
      </w:r>
      <w:proofErr w:type="spellStart"/>
      <w:r w:rsidRPr="008C3DD0">
        <w:rPr>
          <w:rFonts w:ascii="GHEA Grapalat" w:hAnsi="GHEA Grapalat"/>
          <w:sz w:val="20"/>
          <w:szCs w:val="20"/>
          <w:lang w:val="hy-AM"/>
        </w:rPr>
        <w:t>этого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подраздела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производится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отметка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если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лицо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является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должностным</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лицом</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осуществляющим</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общее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или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текущее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руководство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деятельностью</w:t>
      </w:r>
      <w:proofErr w:type="spellEnd"/>
      <w:r w:rsidRPr="008C3DD0">
        <w:rPr>
          <w:rFonts w:ascii="GHEA Grapalat" w:hAnsi="GHEA Grapalat"/>
          <w:sz w:val="20"/>
          <w:szCs w:val="20"/>
          <w:lang w:val="hy-AM"/>
        </w:rPr>
        <w:t xml:space="preserve"> </w:t>
      </w:r>
      <w:r w:rsidRPr="008C3DD0">
        <w:rPr>
          <w:rFonts w:ascii="GHEA Grapalat" w:hAnsi="GHEA Grapalat"/>
          <w:sz w:val="20"/>
          <w:szCs w:val="20"/>
        </w:rPr>
        <w:t>О</w:t>
      </w:r>
      <w:proofErr w:type="spellStart"/>
      <w:r w:rsidRPr="008C3DD0">
        <w:rPr>
          <w:rFonts w:ascii="GHEA Grapalat" w:hAnsi="GHEA Grapalat"/>
          <w:sz w:val="20"/>
          <w:szCs w:val="20"/>
          <w:lang w:val="hy-AM"/>
        </w:rPr>
        <w:t>рганизации</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случае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если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не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имеется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физическое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лицо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соответствующее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требованиям</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пунктов</w:t>
      </w:r>
      <w:proofErr w:type="spellEnd"/>
      <w:r w:rsidRPr="008C3DD0">
        <w:rPr>
          <w:rFonts w:ascii="GHEA Grapalat" w:hAnsi="GHEA Grapalat"/>
          <w:sz w:val="20"/>
          <w:szCs w:val="20"/>
          <w:lang w:val="hy-AM"/>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а</w:t>
      </w:r>
      <w:r w:rsidRPr="008C3DD0">
        <w:rPr>
          <w:rFonts w:ascii="GHEA Grapalat" w:eastAsia="GHEA Grapalat" w:hAnsi="GHEA Grapalat" w:cs="GHEA Grapalat"/>
          <w:sz w:val="20"/>
          <w:szCs w:val="20"/>
        </w:rPr>
        <w:t>"</w:t>
      </w:r>
      <w:r w:rsidRPr="008C3DD0">
        <w:rPr>
          <w:rFonts w:ascii="GHEA Grapalat" w:hAnsi="GHEA Grapalat"/>
          <w:sz w:val="20"/>
          <w:szCs w:val="20"/>
        </w:rPr>
        <w:t xml:space="preserve"> </w:t>
      </w:r>
      <w:r w:rsidRPr="008C3DD0">
        <w:rPr>
          <w:rFonts w:ascii="GHEA Grapalat" w:hAnsi="GHEA Grapalat"/>
          <w:sz w:val="20"/>
          <w:szCs w:val="20"/>
          <w:lang w:val="hy-AM"/>
        </w:rPr>
        <w:t xml:space="preserve">и </w:t>
      </w:r>
      <w:r w:rsidRPr="008C3DD0">
        <w:rPr>
          <w:rFonts w:ascii="GHEA Grapalat" w:eastAsia="GHEA Grapalat" w:hAnsi="GHEA Grapalat" w:cs="GHEA Grapalat"/>
          <w:sz w:val="20"/>
          <w:szCs w:val="20"/>
        </w:rPr>
        <w:t>"</w:t>
      </w:r>
      <w:r w:rsidRPr="008C3DD0">
        <w:rPr>
          <w:rFonts w:ascii="GHEA Grapalat" w:hAnsi="GHEA Grapalat"/>
          <w:sz w:val="20"/>
          <w:szCs w:val="20"/>
        </w:rPr>
        <w:t>б</w:t>
      </w:r>
      <w:r w:rsidRPr="008C3DD0">
        <w:rPr>
          <w:rFonts w:ascii="GHEA Grapalat" w:eastAsia="GHEA Grapalat" w:hAnsi="GHEA Grapalat" w:cs="GHEA Grapalat"/>
          <w:sz w:val="20"/>
          <w:szCs w:val="20"/>
        </w:rPr>
        <w:t>"</w:t>
      </w:r>
      <w:r w:rsidRPr="008C3DD0">
        <w:rPr>
          <w:rFonts w:ascii="GHEA Grapalat" w:hAnsi="GHEA Grapalat"/>
          <w:sz w:val="20"/>
          <w:szCs w:val="20"/>
        </w:rPr>
        <w:t xml:space="preserve"> </w:t>
      </w:r>
      <w:proofErr w:type="spellStart"/>
      <w:r w:rsidRPr="008C3DD0">
        <w:rPr>
          <w:rFonts w:ascii="GHEA Grapalat" w:hAnsi="GHEA Grapalat"/>
          <w:sz w:val="20"/>
          <w:szCs w:val="20"/>
          <w:lang w:val="hy-AM"/>
        </w:rPr>
        <w:t>этого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подраздела</w:t>
      </w:r>
      <w:proofErr w:type="spellEnd"/>
      <w:r w:rsidRPr="008C3DD0">
        <w:rPr>
          <w:rFonts w:ascii="GHEA Grapalat" w:hAnsi="GHEA Grapalat"/>
          <w:sz w:val="20"/>
          <w:szCs w:val="20"/>
        </w:rPr>
        <w:t>.</w:t>
      </w:r>
    </w:p>
    <w:p w:rsidR="00A9306E" w:rsidRPr="008C3DD0" w:rsidRDefault="00A9306E" w:rsidP="00A9306E">
      <w:pPr>
        <w:spacing w:line="360" w:lineRule="auto"/>
        <w:contextualSpacing/>
        <w:jc w:val="both"/>
        <w:rPr>
          <w:rFonts w:ascii="GHEA Grapalat" w:hAnsi="GHEA Grapalat" w:cs="Cambria Math"/>
          <w:sz w:val="20"/>
          <w:szCs w:val="20"/>
        </w:rPr>
      </w:pPr>
      <w:r w:rsidRPr="008C3DD0">
        <w:rPr>
          <w:rFonts w:ascii="GHEA Grapalat" w:hAnsi="GHEA Grapalat"/>
          <w:sz w:val="20"/>
          <w:szCs w:val="20"/>
          <w:lang w:val="hy-AM"/>
        </w:rPr>
        <w:t xml:space="preserve">6) </w:t>
      </w:r>
      <w:r w:rsidRPr="008C3DD0">
        <w:rPr>
          <w:rFonts w:ascii="GHEA Grapalat" w:hAnsi="GHEA Grapalat"/>
          <w:sz w:val="20"/>
          <w:szCs w:val="20"/>
        </w:rPr>
        <w:t>П</w:t>
      </w:r>
      <w:proofErr w:type="spellStart"/>
      <w:r w:rsidRPr="008C3DD0">
        <w:rPr>
          <w:rFonts w:ascii="GHEA Grapalat" w:hAnsi="GHEA Grapalat"/>
          <w:sz w:val="20"/>
          <w:szCs w:val="20"/>
          <w:lang w:val="hy-AM"/>
        </w:rPr>
        <w:t>одраздел</w:t>
      </w:r>
      <w:proofErr w:type="spellEnd"/>
      <w:r w:rsidRPr="008C3DD0">
        <w:rPr>
          <w:rFonts w:ascii="GHEA Grapalat" w:hAnsi="GHEA Grapalat"/>
          <w:sz w:val="20"/>
          <w:szCs w:val="20"/>
          <w:lang w:val="hy-AM"/>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О</w:t>
      </w:r>
      <w:proofErr w:type="spellStart"/>
      <w:r w:rsidRPr="008C3DD0">
        <w:rPr>
          <w:rFonts w:ascii="GHEA Grapalat" w:hAnsi="GHEA Grapalat"/>
          <w:sz w:val="20"/>
          <w:szCs w:val="20"/>
          <w:lang w:val="hy-AM"/>
        </w:rPr>
        <w:t>снования</w:t>
      </w:r>
      <w:proofErr w:type="spellEnd"/>
      <w:r w:rsidRPr="008C3DD0">
        <w:rPr>
          <w:rFonts w:ascii="GHEA Grapalat" w:hAnsi="GHEA Grapalat"/>
          <w:sz w:val="20"/>
          <w:szCs w:val="20"/>
          <w:lang w:val="hy-AM"/>
        </w:rPr>
        <w:t xml:space="preserve"> </w:t>
      </w:r>
      <w:r w:rsidRPr="008C3DD0">
        <w:rPr>
          <w:rFonts w:ascii="GHEA Grapalat" w:hAnsi="GHEA Grapalat"/>
          <w:sz w:val="20"/>
          <w:szCs w:val="20"/>
        </w:rPr>
        <w:t>являться</w:t>
      </w:r>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реальн</w:t>
      </w:r>
      <w:r w:rsidRPr="008C3DD0">
        <w:rPr>
          <w:rFonts w:ascii="GHEA Grapalat" w:hAnsi="GHEA Grapalat"/>
          <w:sz w:val="20"/>
          <w:szCs w:val="20"/>
        </w:rPr>
        <w:t>ым</w:t>
      </w:r>
      <w:proofErr w:type="spellEnd"/>
      <w:r w:rsidRPr="008C3DD0">
        <w:rPr>
          <w:rFonts w:ascii="GHEA Grapalat" w:hAnsi="GHEA Grapalat"/>
          <w:sz w:val="20"/>
          <w:szCs w:val="20"/>
          <w:lang w:val="hy-AM"/>
        </w:rPr>
        <w:t xml:space="preserve"> </w:t>
      </w:r>
      <w:r w:rsidRPr="008C3DD0">
        <w:rPr>
          <w:rFonts w:ascii="GHEA Grapalat" w:hAnsi="GHEA Grapalat"/>
          <w:sz w:val="20"/>
          <w:szCs w:val="20"/>
        </w:rPr>
        <w:t>бенефициаром</w:t>
      </w:r>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для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подотчетных</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организаций</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сфере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недропользования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заполняется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если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юридическое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лицо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представившее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декларацию</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является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отчетной</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организацией</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сфере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недропользования</w:t>
      </w:r>
      <w:proofErr w:type="spellEnd"/>
      <w:r w:rsidRPr="008C3DD0">
        <w:rPr>
          <w:rFonts w:ascii="GHEA Grapalat" w:hAnsi="GHEA Grapalat"/>
          <w:sz w:val="20"/>
          <w:szCs w:val="20"/>
          <w:lang w:val="hy-AM"/>
        </w:rPr>
        <w:t>.</w:t>
      </w:r>
      <w:r w:rsidRPr="008C3DD0">
        <w:rPr>
          <w:rFonts w:ascii="GHEA Grapalat" w:hAnsi="GHEA Grapalat"/>
          <w:sz w:val="20"/>
          <w:szCs w:val="20"/>
        </w:rPr>
        <w:t xml:space="preserve"> </w:t>
      </w:r>
      <w:proofErr w:type="spellStart"/>
      <w:r w:rsidRPr="008C3DD0">
        <w:rPr>
          <w:rFonts w:ascii="GHEA Grapalat" w:hAnsi="GHEA Grapalat"/>
          <w:sz w:val="20"/>
          <w:szCs w:val="20"/>
          <w:lang w:val="hy-AM"/>
        </w:rPr>
        <w:t>Раскрытие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реальных</w:t>
      </w:r>
      <w:proofErr w:type="spellEnd"/>
      <w:r w:rsidRPr="008C3DD0">
        <w:rPr>
          <w:rFonts w:ascii="GHEA Grapalat" w:hAnsi="GHEA Grapalat"/>
          <w:sz w:val="20"/>
          <w:szCs w:val="20"/>
          <w:lang w:val="hy-AM"/>
        </w:rPr>
        <w:t xml:space="preserve"> </w:t>
      </w:r>
      <w:r w:rsidRPr="008C3DD0">
        <w:rPr>
          <w:rFonts w:ascii="GHEA Grapalat" w:hAnsi="GHEA Grapalat"/>
          <w:sz w:val="20"/>
          <w:szCs w:val="20"/>
        </w:rPr>
        <w:t>бенефициаров</w:t>
      </w:r>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осуществляется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критериям</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установленным</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Кодексом</w:t>
      </w:r>
      <w:proofErr w:type="spellEnd"/>
      <w:r w:rsidRPr="008C3DD0">
        <w:rPr>
          <w:rFonts w:ascii="GHEA Grapalat" w:hAnsi="GHEA Grapalat"/>
          <w:sz w:val="20"/>
          <w:szCs w:val="20"/>
          <w:lang w:val="hy-AM"/>
        </w:rPr>
        <w:t xml:space="preserve"> О </w:t>
      </w:r>
      <w:proofErr w:type="spellStart"/>
      <w:r w:rsidRPr="008C3DD0">
        <w:rPr>
          <w:rFonts w:ascii="GHEA Grapalat" w:hAnsi="GHEA Grapalat"/>
          <w:sz w:val="20"/>
          <w:szCs w:val="20"/>
          <w:lang w:val="hy-AM"/>
        </w:rPr>
        <w:t>недрах</w:t>
      </w:r>
      <w:proofErr w:type="spellEnd"/>
      <w:r w:rsidRPr="008C3DD0">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C3DD0">
        <w:rPr>
          <w:rFonts w:ascii="GHEA Grapalat" w:hAnsi="GHEA Grapalat" w:cs="Cambria Math"/>
          <w:sz w:val="20"/>
          <w:szCs w:val="20"/>
        </w:rPr>
        <w:t>:</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 xml:space="preserve">а. в пункте </w:t>
      </w:r>
      <w:r w:rsidRPr="008C3DD0">
        <w:rPr>
          <w:rFonts w:ascii="GHEA Grapalat" w:eastAsia="GHEA Grapalat" w:hAnsi="GHEA Grapalat" w:cs="GHEA Grapalat"/>
          <w:sz w:val="20"/>
          <w:szCs w:val="20"/>
        </w:rPr>
        <w:t>"</w:t>
      </w:r>
      <w:r w:rsidRPr="008C3DD0">
        <w:rPr>
          <w:rFonts w:ascii="GHEA Grapalat" w:hAnsi="GHEA Grapalat"/>
          <w:sz w:val="20"/>
          <w:szCs w:val="20"/>
        </w:rPr>
        <w:t>а</w:t>
      </w:r>
      <w:r w:rsidRPr="008C3DD0">
        <w:rPr>
          <w:rFonts w:ascii="GHEA Grapalat" w:eastAsia="GHEA Grapalat" w:hAnsi="GHEA Grapalat" w:cs="GHEA Grapalat"/>
          <w:sz w:val="20"/>
          <w:szCs w:val="20"/>
        </w:rPr>
        <w:t>"</w:t>
      </w:r>
      <w:r w:rsidRPr="008C3DD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8C3DD0">
        <w:rPr>
          <w:rFonts w:ascii="GHEA Grapalat" w:hAnsi="GHEA Grapalat"/>
          <w:sz w:val="20"/>
          <w:szCs w:val="20"/>
        </w:rPr>
        <w:t>процентов</w:t>
      </w:r>
      <w:proofErr w:type="gramEnd"/>
      <w:r w:rsidRPr="008C3DD0">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C3DD0">
        <w:rPr>
          <w:rFonts w:ascii="GHEA Grapalat" w:eastAsia="GHEA Grapalat" w:hAnsi="GHEA Grapalat" w:cs="GHEA Grapalat"/>
          <w:sz w:val="20"/>
          <w:szCs w:val="20"/>
        </w:rPr>
        <w:t>"</w:t>
      </w:r>
      <w:r w:rsidRPr="008C3DD0">
        <w:rPr>
          <w:rFonts w:ascii="GHEA Grapalat" w:hAnsi="GHEA Grapalat"/>
          <w:sz w:val="20"/>
          <w:szCs w:val="20"/>
        </w:rPr>
        <w:t>а</w:t>
      </w:r>
      <w:r w:rsidRPr="008C3DD0">
        <w:rPr>
          <w:rFonts w:ascii="GHEA Grapalat" w:eastAsia="GHEA Grapalat" w:hAnsi="GHEA Grapalat" w:cs="GHEA Grapalat"/>
          <w:sz w:val="20"/>
          <w:szCs w:val="20"/>
        </w:rPr>
        <w:t>"</w:t>
      </w:r>
      <w:r w:rsidRPr="008C3DD0">
        <w:rPr>
          <w:rFonts w:ascii="GHEA Grapalat" w:hAnsi="GHEA Grapalat"/>
          <w:sz w:val="20"/>
          <w:szCs w:val="20"/>
        </w:rPr>
        <w:t xml:space="preserve"> подпункта 5 пункта 4 настоящего Порядка;</w:t>
      </w:r>
    </w:p>
    <w:p w:rsidR="00A9306E" w:rsidRPr="008C3DD0" w:rsidRDefault="00A9306E" w:rsidP="00A9306E">
      <w:pPr>
        <w:spacing w:line="360" w:lineRule="auto"/>
        <w:contextualSpacing/>
        <w:jc w:val="both"/>
        <w:rPr>
          <w:rFonts w:ascii="GHEA Grapalat" w:hAnsi="GHEA Grapalat"/>
          <w:sz w:val="20"/>
          <w:szCs w:val="20"/>
          <w:lang w:val="hy-AM"/>
        </w:rPr>
      </w:pPr>
      <w:proofErr w:type="spellStart"/>
      <w:r w:rsidRPr="008C3DD0">
        <w:rPr>
          <w:rFonts w:ascii="GHEA Grapalat" w:hAnsi="GHEA Grapalat"/>
          <w:sz w:val="20"/>
          <w:szCs w:val="20"/>
          <w:lang w:val="hy-AM"/>
        </w:rPr>
        <w:t>б.в</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пункте</w:t>
      </w:r>
      <w:proofErr w:type="spellEnd"/>
      <w:r w:rsidRPr="008C3DD0">
        <w:rPr>
          <w:rFonts w:ascii="GHEA Grapalat" w:hAnsi="GHEA Grapalat"/>
          <w:sz w:val="20"/>
          <w:szCs w:val="20"/>
          <w:lang w:val="hy-AM"/>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б</w:t>
      </w:r>
      <w:r w:rsidRPr="008C3DD0">
        <w:rPr>
          <w:rFonts w:ascii="GHEA Grapalat" w:eastAsia="GHEA Grapalat" w:hAnsi="GHEA Grapalat" w:cs="GHEA Grapalat"/>
          <w:sz w:val="20"/>
          <w:szCs w:val="20"/>
        </w:rPr>
        <w:t>"</w:t>
      </w:r>
      <w:r w:rsidRPr="008C3DD0">
        <w:rPr>
          <w:rFonts w:ascii="GHEA Grapalat" w:hAnsi="GHEA Grapalat"/>
          <w:sz w:val="20"/>
          <w:szCs w:val="20"/>
        </w:rPr>
        <w:t xml:space="preserve"> </w:t>
      </w:r>
      <w:proofErr w:type="spellStart"/>
      <w:r w:rsidRPr="008C3DD0">
        <w:rPr>
          <w:rFonts w:ascii="GHEA Grapalat" w:hAnsi="GHEA Grapalat"/>
          <w:sz w:val="20"/>
          <w:szCs w:val="20"/>
          <w:lang w:val="hy-AM"/>
        </w:rPr>
        <w:t>этого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подраздела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производится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отметка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если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лицо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имеет</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право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назначать</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или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rPr>
        <w:t>отстраня</w:t>
      </w:r>
      <w:r w:rsidRPr="008C3DD0">
        <w:rPr>
          <w:rFonts w:ascii="GHEA Grapalat" w:hAnsi="GHEA Grapalat"/>
          <w:sz w:val="20"/>
          <w:szCs w:val="20"/>
          <w:lang w:val="hy-AM"/>
        </w:rPr>
        <w:t>ть</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большинство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членов</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органов</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управления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юридического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лица</w:t>
      </w:r>
      <w:proofErr w:type="spellEnd"/>
      <w:r w:rsidRPr="008C3DD0">
        <w:rPr>
          <w:rFonts w:ascii="GHEA Grapalat" w:hAnsi="GHEA Grapalat"/>
          <w:sz w:val="20"/>
          <w:szCs w:val="20"/>
          <w:lang w:val="hy-AM"/>
        </w:rPr>
        <w:t>;</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 xml:space="preserve">в. В пункте </w:t>
      </w:r>
      <w:r w:rsidRPr="008C3DD0">
        <w:rPr>
          <w:rFonts w:ascii="GHEA Grapalat" w:eastAsia="GHEA Grapalat" w:hAnsi="GHEA Grapalat" w:cs="GHEA Grapalat"/>
          <w:sz w:val="20"/>
          <w:szCs w:val="20"/>
        </w:rPr>
        <w:t>"</w:t>
      </w:r>
      <w:r w:rsidRPr="008C3DD0">
        <w:rPr>
          <w:rFonts w:ascii="GHEA Grapalat" w:hAnsi="GHEA Grapalat"/>
          <w:sz w:val="20"/>
          <w:szCs w:val="20"/>
        </w:rPr>
        <w:t>в</w:t>
      </w:r>
      <w:r w:rsidRPr="008C3DD0">
        <w:rPr>
          <w:rFonts w:ascii="GHEA Grapalat" w:eastAsia="GHEA Grapalat" w:hAnsi="GHEA Grapalat" w:cs="GHEA Grapalat"/>
          <w:sz w:val="20"/>
          <w:szCs w:val="20"/>
        </w:rPr>
        <w:t>"</w:t>
      </w:r>
      <w:r w:rsidRPr="008C3DD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 xml:space="preserve">г. в пункте </w:t>
      </w:r>
      <w:r w:rsidRPr="008C3DD0">
        <w:rPr>
          <w:rFonts w:ascii="GHEA Grapalat" w:eastAsia="GHEA Grapalat" w:hAnsi="GHEA Grapalat" w:cs="GHEA Grapalat"/>
          <w:sz w:val="20"/>
          <w:szCs w:val="20"/>
        </w:rPr>
        <w:t>"</w:t>
      </w:r>
      <w:r w:rsidRPr="008C3DD0">
        <w:rPr>
          <w:rFonts w:ascii="GHEA Grapalat" w:hAnsi="GHEA Grapalat"/>
          <w:sz w:val="20"/>
          <w:szCs w:val="20"/>
        </w:rPr>
        <w:t>г</w:t>
      </w:r>
      <w:r w:rsidRPr="008C3DD0">
        <w:rPr>
          <w:rFonts w:ascii="GHEA Grapalat" w:eastAsia="GHEA Grapalat" w:hAnsi="GHEA Grapalat" w:cs="GHEA Grapalat"/>
          <w:sz w:val="20"/>
          <w:szCs w:val="20"/>
        </w:rPr>
        <w:t>"</w:t>
      </w:r>
      <w:r w:rsidRPr="008C3DD0">
        <w:rPr>
          <w:rFonts w:ascii="GHEA Grapalat" w:hAnsi="GHEA Grapalat"/>
          <w:sz w:val="20"/>
          <w:szCs w:val="20"/>
        </w:rPr>
        <w:t xml:space="preserve"> этого подраздела производится отметка, если лицо по смыслу пунктов </w:t>
      </w:r>
      <w:r w:rsidRPr="008C3DD0">
        <w:rPr>
          <w:rFonts w:ascii="GHEA Grapalat" w:eastAsia="GHEA Grapalat" w:hAnsi="GHEA Grapalat" w:cs="GHEA Grapalat"/>
          <w:sz w:val="20"/>
          <w:szCs w:val="20"/>
        </w:rPr>
        <w:t>"</w:t>
      </w:r>
      <w:r w:rsidRPr="008C3DD0">
        <w:rPr>
          <w:rFonts w:ascii="GHEA Grapalat" w:hAnsi="GHEA Grapalat"/>
          <w:sz w:val="20"/>
          <w:szCs w:val="20"/>
        </w:rPr>
        <w:t>а</w:t>
      </w:r>
      <w:r w:rsidRPr="008C3DD0">
        <w:rPr>
          <w:rFonts w:ascii="GHEA Grapalat" w:eastAsia="GHEA Grapalat" w:hAnsi="GHEA Grapalat" w:cs="GHEA Grapalat"/>
          <w:sz w:val="20"/>
          <w:szCs w:val="20"/>
        </w:rPr>
        <w:t>"</w:t>
      </w:r>
      <w:r w:rsidRPr="008C3DD0">
        <w:rPr>
          <w:rFonts w:ascii="GHEA Grapalat" w:eastAsia="GHEA Grapalat" w:hAnsi="GHEA Grapalat" w:cs="GHEA Grapalat"/>
          <w:sz w:val="20"/>
          <w:szCs w:val="20"/>
          <w:lang w:val="hy-AM"/>
        </w:rPr>
        <w:t xml:space="preserve"> </w:t>
      </w:r>
      <w:r w:rsidRPr="008C3DD0">
        <w:rPr>
          <w:rFonts w:ascii="GHEA Grapalat" w:hAnsi="GHEA Grapalat"/>
          <w:sz w:val="20"/>
          <w:szCs w:val="20"/>
        </w:rPr>
        <w:t>-</w:t>
      </w:r>
      <w:r w:rsidRPr="008C3DD0">
        <w:rPr>
          <w:rFonts w:ascii="GHEA Grapalat" w:hAnsi="GHEA Grapalat"/>
          <w:sz w:val="20"/>
          <w:szCs w:val="20"/>
          <w:lang w:val="hy-AM"/>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в</w:t>
      </w:r>
      <w:r w:rsidRPr="008C3DD0">
        <w:rPr>
          <w:rFonts w:ascii="GHEA Grapalat" w:eastAsia="GHEA Grapalat" w:hAnsi="GHEA Grapalat" w:cs="GHEA Grapalat"/>
          <w:sz w:val="20"/>
          <w:szCs w:val="20"/>
        </w:rPr>
        <w:t>"</w:t>
      </w:r>
      <w:r w:rsidRPr="008C3DD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 xml:space="preserve">д. в пункте </w:t>
      </w:r>
      <w:r w:rsidRPr="008C3DD0">
        <w:rPr>
          <w:rFonts w:ascii="GHEA Grapalat" w:eastAsia="GHEA Grapalat" w:hAnsi="GHEA Grapalat" w:cs="GHEA Grapalat"/>
          <w:sz w:val="20"/>
          <w:szCs w:val="20"/>
        </w:rPr>
        <w:t>"</w:t>
      </w:r>
      <w:r w:rsidRPr="008C3DD0">
        <w:rPr>
          <w:rFonts w:ascii="GHEA Grapalat" w:hAnsi="GHEA Grapalat"/>
          <w:sz w:val="20"/>
          <w:szCs w:val="20"/>
        </w:rPr>
        <w:t>д</w:t>
      </w:r>
      <w:r w:rsidRPr="008C3DD0">
        <w:rPr>
          <w:rFonts w:ascii="GHEA Grapalat" w:eastAsia="GHEA Grapalat" w:hAnsi="GHEA Grapalat" w:cs="GHEA Grapalat"/>
          <w:sz w:val="20"/>
          <w:szCs w:val="20"/>
        </w:rPr>
        <w:t>"</w:t>
      </w:r>
      <w:r w:rsidRPr="008C3DD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C3DD0">
        <w:rPr>
          <w:rFonts w:ascii="GHEA Grapalat" w:eastAsia="GHEA Grapalat" w:hAnsi="GHEA Grapalat" w:cs="GHEA Grapalat"/>
          <w:sz w:val="20"/>
          <w:szCs w:val="20"/>
        </w:rPr>
        <w:t>"</w:t>
      </w:r>
      <w:r w:rsidRPr="008C3DD0">
        <w:rPr>
          <w:rFonts w:ascii="GHEA Grapalat" w:hAnsi="GHEA Grapalat"/>
          <w:sz w:val="20"/>
          <w:szCs w:val="20"/>
        </w:rPr>
        <w:t>а</w:t>
      </w:r>
      <w:r w:rsidRPr="008C3DD0">
        <w:rPr>
          <w:rFonts w:ascii="GHEA Grapalat" w:eastAsia="GHEA Grapalat" w:hAnsi="GHEA Grapalat" w:cs="GHEA Grapalat"/>
          <w:sz w:val="20"/>
          <w:szCs w:val="20"/>
        </w:rPr>
        <w:t xml:space="preserve">" </w:t>
      </w:r>
      <w:r w:rsidRPr="008C3DD0">
        <w:rPr>
          <w:rFonts w:ascii="GHEA Grapalat" w:hAnsi="GHEA Grapalat"/>
          <w:sz w:val="20"/>
          <w:szCs w:val="20"/>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г</w:t>
      </w:r>
      <w:r w:rsidRPr="008C3DD0">
        <w:rPr>
          <w:rFonts w:ascii="GHEA Grapalat" w:eastAsia="GHEA Grapalat" w:hAnsi="GHEA Grapalat" w:cs="GHEA Grapalat"/>
          <w:sz w:val="20"/>
          <w:szCs w:val="20"/>
        </w:rPr>
        <w:t>"</w:t>
      </w:r>
      <w:r w:rsidRPr="008C3DD0">
        <w:rPr>
          <w:rFonts w:ascii="GHEA Grapalat" w:hAnsi="GHEA Grapalat"/>
          <w:sz w:val="20"/>
          <w:szCs w:val="20"/>
        </w:rPr>
        <w:t xml:space="preserve"> этого подраздела.</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C3DD0">
        <w:rPr>
          <w:rFonts w:ascii="GHEA Grapalat" w:hAnsi="GHEA Grapalat"/>
          <w:sz w:val="20"/>
          <w:szCs w:val="20"/>
          <w:lang w:val="hy-AM"/>
        </w:rPr>
        <w:t>Օ</w:t>
      </w:r>
      <w:proofErr w:type="spellStart"/>
      <w:r w:rsidRPr="008C3DD0">
        <w:rPr>
          <w:rFonts w:ascii="GHEA Grapalat" w:hAnsi="GHEA Grapalat"/>
          <w:sz w:val="20"/>
          <w:szCs w:val="20"/>
        </w:rPr>
        <w:t>рганизацию</w:t>
      </w:r>
      <w:proofErr w:type="spellEnd"/>
      <w:r w:rsidRPr="008C3DD0">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8C3DD0">
        <w:rPr>
          <w:rFonts w:ascii="GHEA Grapalat" w:hAnsi="GHEA Grapalat"/>
          <w:sz w:val="20"/>
          <w:szCs w:val="20"/>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8C3DD0" w:rsidRDefault="00A9306E" w:rsidP="00A9306E">
      <w:pPr>
        <w:spacing w:line="360" w:lineRule="auto"/>
        <w:contextualSpacing/>
        <w:jc w:val="both"/>
        <w:rPr>
          <w:rFonts w:ascii="GHEA Grapalat" w:eastAsia="GHEA Grapalat" w:hAnsi="GHEA Grapalat" w:cs="GHEA Grapalat"/>
          <w:sz w:val="20"/>
          <w:szCs w:val="20"/>
        </w:rPr>
      </w:pPr>
      <w:r w:rsidRPr="008C3DD0">
        <w:rPr>
          <w:rFonts w:ascii="GHEA Grapalat" w:eastAsia="GHEA Grapalat" w:hAnsi="GHEA Grapalat" w:cs="GHEA Grapalat"/>
          <w:sz w:val="20"/>
          <w:szCs w:val="20"/>
        </w:rPr>
        <w:t>8) в подразделе</w:t>
      </w:r>
      <w:r w:rsidRPr="008C3DD0">
        <w:rPr>
          <w:rFonts w:ascii="GHEA Grapalat" w:eastAsia="GHEA Grapalat" w:hAnsi="GHEA Grapalat" w:cs="GHEA Grapalat"/>
          <w:sz w:val="20"/>
          <w:szCs w:val="20"/>
          <w:lang w:val="hy-AM"/>
        </w:rPr>
        <w:t xml:space="preserve"> </w:t>
      </w:r>
      <w:r w:rsidRPr="008C3DD0">
        <w:rPr>
          <w:rFonts w:ascii="GHEA Grapalat" w:eastAsia="GHEA Grapalat" w:hAnsi="GHEA Grapalat" w:cs="GHEA Grapalat"/>
          <w:sz w:val="20"/>
          <w:szCs w:val="20"/>
        </w:rPr>
        <w:t xml:space="preserve">"Контактные данные реального </w:t>
      </w:r>
      <w:r w:rsidRPr="008C3DD0">
        <w:rPr>
          <w:rFonts w:ascii="GHEA Grapalat" w:hAnsi="GHEA Grapalat"/>
          <w:sz w:val="20"/>
          <w:szCs w:val="20"/>
        </w:rPr>
        <w:t>бенефициара</w:t>
      </w:r>
      <w:r w:rsidRPr="008C3DD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C3DD0">
        <w:rPr>
          <w:rFonts w:ascii="GHEA Grapalat" w:hAnsi="GHEA Grapalat"/>
          <w:sz w:val="20"/>
          <w:szCs w:val="20"/>
        </w:rPr>
        <w:t>бенефициара</w:t>
      </w:r>
      <w:r w:rsidRPr="008C3DD0">
        <w:rPr>
          <w:rFonts w:ascii="GHEA Grapalat" w:eastAsia="GHEA Grapalat" w:hAnsi="GHEA Grapalat" w:cs="GHEA Grapalat"/>
          <w:sz w:val="20"/>
          <w:szCs w:val="20"/>
        </w:rPr>
        <w:t>.</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 xml:space="preserve">5. Раздел 5 декларации (Промежуточные юридические лица) заполняется, </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C3DD0">
        <w:rPr>
          <w:rFonts w:ascii="Cambria Math" w:eastAsia="MS Mincho" w:hAnsi="Cambria Math" w:cs="Cambria Math"/>
          <w:sz w:val="20"/>
          <w:szCs w:val="20"/>
        </w:rPr>
        <w:t>․</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1) в подразделе</w:t>
      </w:r>
      <w:r w:rsidRPr="008C3DD0">
        <w:rPr>
          <w:rFonts w:ascii="GHEA Grapalat" w:hAnsi="GHEA Grapalat"/>
          <w:sz w:val="20"/>
          <w:szCs w:val="20"/>
          <w:lang w:val="hy-AM"/>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Данные организации"</w:t>
      </w:r>
      <w:r w:rsidRPr="008C3DD0">
        <w:rPr>
          <w:rFonts w:ascii="GHEA Grapalat" w:hAnsi="GHEA Grapalat"/>
          <w:sz w:val="20"/>
          <w:szCs w:val="20"/>
          <w:lang w:val="hy-AM"/>
        </w:rPr>
        <w:t xml:space="preserve"> </w:t>
      </w:r>
      <w:r w:rsidRPr="008C3DD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3) Подраздел</w:t>
      </w:r>
      <w:r w:rsidRPr="008C3DD0">
        <w:rPr>
          <w:rFonts w:ascii="GHEA Grapalat" w:hAnsi="GHEA Grapalat"/>
          <w:sz w:val="20"/>
          <w:szCs w:val="20"/>
          <w:lang w:val="hy-AM"/>
        </w:rPr>
        <w:t xml:space="preserve"> </w:t>
      </w:r>
      <w:r w:rsidRPr="008C3DD0">
        <w:rPr>
          <w:rFonts w:ascii="GHEA Grapalat" w:eastAsia="GHEA Grapalat" w:hAnsi="GHEA Grapalat" w:cs="GHEA Grapalat"/>
          <w:sz w:val="20"/>
          <w:szCs w:val="20"/>
        </w:rPr>
        <w:t>"</w:t>
      </w:r>
      <w:r w:rsidRPr="008C3DD0">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8C3DD0">
        <w:rPr>
          <w:rFonts w:ascii="GHEA Grapalat" w:hAnsi="GHEA Grapalat"/>
          <w:sz w:val="20"/>
          <w:szCs w:val="20"/>
        </w:rPr>
        <w:t>листингуются</w:t>
      </w:r>
      <w:proofErr w:type="spellEnd"/>
      <w:r w:rsidRPr="008C3DD0">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8C3DD0">
        <w:rPr>
          <w:rFonts w:ascii="GHEA Grapalat" w:hAnsi="GHEA Grapalat"/>
          <w:sz w:val="20"/>
          <w:szCs w:val="20"/>
        </w:rPr>
        <w:t>Market</w:t>
      </w:r>
      <w:proofErr w:type="spellEnd"/>
      <w:r w:rsidRPr="008C3DD0">
        <w:rPr>
          <w:rFonts w:ascii="GHEA Grapalat" w:hAnsi="GHEA Grapalat"/>
          <w:sz w:val="20"/>
          <w:szCs w:val="20"/>
        </w:rPr>
        <w:t xml:space="preserve"> </w:t>
      </w:r>
      <w:proofErr w:type="spellStart"/>
      <w:r w:rsidRPr="008C3DD0">
        <w:rPr>
          <w:rFonts w:ascii="GHEA Grapalat" w:hAnsi="GHEA Grapalat"/>
          <w:sz w:val="20"/>
          <w:szCs w:val="20"/>
        </w:rPr>
        <w:t>Identifier</w:t>
      </w:r>
      <w:proofErr w:type="spellEnd"/>
      <w:r w:rsidRPr="008C3DD0">
        <w:rPr>
          <w:rFonts w:ascii="GHEA Grapalat" w:hAnsi="GHEA Grapalat"/>
          <w:sz w:val="20"/>
          <w:szCs w:val="20"/>
        </w:rPr>
        <w:t xml:space="preserve"> </w:t>
      </w:r>
      <w:proofErr w:type="spellStart"/>
      <w:r w:rsidRPr="008C3DD0">
        <w:rPr>
          <w:rFonts w:ascii="GHEA Grapalat" w:hAnsi="GHEA Grapalat"/>
          <w:sz w:val="20"/>
          <w:szCs w:val="20"/>
        </w:rPr>
        <w:t>Code</w:t>
      </w:r>
      <w:proofErr w:type="spellEnd"/>
      <w:r w:rsidRPr="008C3DD0">
        <w:rPr>
          <w:rFonts w:ascii="GHEA Grapalat" w:hAnsi="GHEA Grapalat"/>
          <w:sz w:val="20"/>
          <w:szCs w:val="20"/>
        </w:rPr>
        <w:t xml:space="preserve">), где </w:t>
      </w:r>
      <w:proofErr w:type="spellStart"/>
      <w:r w:rsidRPr="008C3DD0">
        <w:rPr>
          <w:rFonts w:ascii="GHEA Grapalat" w:hAnsi="GHEA Grapalat"/>
          <w:sz w:val="20"/>
          <w:szCs w:val="20"/>
        </w:rPr>
        <w:t>листингуются</w:t>
      </w:r>
      <w:proofErr w:type="spellEnd"/>
      <w:r w:rsidRPr="008C3DD0">
        <w:rPr>
          <w:rFonts w:ascii="GHEA Grapalat" w:hAnsi="GHEA Grapalat"/>
          <w:sz w:val="20"/>
          <w:szCs w:val="20"/>
        </w:rPr>
        <w:t xml:space="preserve"> акции юридического лица, а также ссылается на имеющиеся на бирже документы.</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 xml:space="preserve">6. Раздел 6 декларации (Дополнительные </w:t>
      </w:r>
      <w:r w:rsidR="00B832AD" w:rsidRPr="008C3DD0">
        <w:rPr>
          <w:rFonts w:ascii="GHEA Grapalat" w:hAnsi="GHEA Grapalat"/>
          <w:sz w:val="20"/>
          <w:szCs w:val="20"/>
        </w:rPr>
        <w:t>примечания</w:t>
      </w:r>
      <w:r w:rsidRPr="008C3DD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8C3DD0" w:rsidRDefault="00A9306E" w:rsidP="00A9306E">
      <w:pPr>
        <w:spacing w:line="360" w:lineRule="auto"/>
        <w:contextualSpacing/>
        <w:jc w:val="both"/>
        <w:rPr>
          <w:rFonts w:ascii="GHEA Grapalat" w:hAnsi="GHEA Grapalat"/>
          <w:sz w:val="20"/>
          <w:szCs w:val="20"/>
        </w:rPr>
      </w:pPr>
      <w:r w:rsidRPr="008C3DD0">
        <w:rPr>
          <w:rFonts w:ascii="GHEA Grapalat" w:hAnsi="GHEA Grapalat"/>
          <w:sz w:val="20"/>
          <w:szCs w:val="20"/>
        </w:rPr>
        <w:t>7. Декларация заполняется и подписывается лицом, подающим заявку.</w:t>
      </w:r>
      <w:r w:rsidRPr="008C3DD0">
        <w:rPr>
          <w:rFonts w:ascii="GHEA Grapalat" w:hAnsi="GHEA Grapalat"/>
          <w:sz w:val="20"/>
          <w:szCs w:val="20"/>
          <w:lang w:val="hy-AM"/>
        </w:rPr>
        <w:t xml:space="preserve"> </w:t>
      </w:r>
    </w:p>
    <w:p w:rsidR="00B32672" w:rsidRPr="008C3DD0" w:rsidRDefault="00B32672" w:rsidP="00A9306E">
      <w:pPr>
        <w:spacing w:line="360" w:lineRule="auto"/>
        <w:contextualSpacing/>
        <w:jc w:val="both"/>
        <w:rPr>
          <w:rFonts w:ascii="GHEA Grapalat" w:hAnsi="GHEA Grapalat"/>
          <w:sz w:val="20"/>
          <w:szCs w:val="20"/>
        </w:rPr>
      </w:pPr>
    </w:p>
    <w:p w:rsidR="00A9306E" w:rsidRPr="008C3DD0" w:rsidRDefault="00A9306E" w:rsidP="00A9306E">
      <w:pPr>
        <w:contextualSpacing/>
        <w:jc w:val="both"/>
        <w:rPr>
          <w:rFonts w:ascii="GHEA Grapalat" w:hAnsi="GHEA Grapalat"/>
          <w:i/>
          <w:sz w:val="20"/>
          <w:szCs w:val="20"/>
        </w:rPr>
      </w:pPr>
      <w:r w:rsidRPr="008C3DD0">
        <w:rPr>
          <w:rFonts w:ascii="GHEA Grapalat" w:hAnsi="GHEA Grapalat"/>
          <w:sz w:val="20"/>
          <w:szCs w:val="20"/>
        </w:rPr>
        <w:t xml:space="preserve">* </w:t>
      </w:r>
      <w:r w:rsidRPr="008C3DD0">
        <w:rPr>
          <w:rFonts w:ascii="GHEA Grapalat" w:hAnsi="GHEA Grapalat"/>
          <w:i/>
          <w:sz w:val="20"/>
          <w:szCs w:val="20"/>
        </w:rPr>
        <w:t>заполняется секретарем комиссии до публикации приглашения в бюллетене:</w:t>
      </w:r>
    </w:p>
    <w:p w:rsidR="00A9306E" w:rsidRPr="008C3DD0" w:rsidRDefault="00A9306E" w:rsidP="00A9306E">
      <w:pPr>
        <w:contextualSpacing/>
        <w:jc w:val="both"/>
        <w:rPr>
          <w:rFonts w:ascii="GHEA Grapalat" w:hAnsi="GHEA Grapalat"/>
          <w:i/>
          <w:sz w:val="20"/>
          <w:szCs w:val="20"/>
        </w:rPr>
      </w:pPr>
      <w:r w:rsidRPr="008C3DD0">
        <w:rPr>
          <w:rFonts w:ascii="GHEA Grapalat" w:hAnsi="GHEA Grapalat"/>
          <w:i/>
          <w:sz w:val="20"/>
          <w:szCs w:val="20"/>
        </w:rPr>
        <w:t>** Приложение 1.1 не представляется участником</w:t>
      </w:r>
      <w:r w:rsidR="00F514C3" w:rsidRPr="008C3DD0">
        <w:rPr>
          <w:rFonts w:ascii="GHEA Grapalat" w:hAnsi="GHEA Grapalat"/>
          <w:i/>
          <w:sz w:val="20"/>
          <w:szCs w:val="20"/>
          <w:lang w:val="hy-AM"/>
        </w:rPr>
        <w:t>,</w:t>
      </w:r>
      <w:r w:rsidRPr="008C3DD0">
        <w:rPr>
          <w:rFonts w:ascii="GHEA Grapalat" w:hAnsi="GHEA Grapalat"/>
          <w:i/>
          <w:sz w:val="20"/>
          <w:szCs w:val="20"/>
        </w:rPr>
        <w:t xml:space="preserve"> </w:t>
      </w:r>
      <w:r w:rsidR="00F514C3" w:rsidRPr="008C3DD0">
        <w:rPr>
          <w:rFonts w:ascii="GHEA Grapalat" w:hAnsi="GHEA Grapalat"/>
          <w:i/>
          <w:sz w:val="20"/>
          <w:szCs w:val="20"/>
        </w:rPr>
        <w:t xml:space="preserve">если он является резидентом </w:t>
      </w:r>
      <w:proofErr w:type="gramStart"/>
      <w:r w:rsidR="00F514C3" w:rsidRPr="008C3DD0">
        <w:rPr>
          <w:rFonts w:ascii="GHEA Grapalat" w:hAnsi="GHEA Grapalat"/>
          <w:i/>
          <w:sz w:val="20"/>
          <w:szCs w:val="20"/>
        </w:rPr>
        <w:t>РА</w:t>
      </w:r>
      <w:proofErr w:type="gramEnd"/>
      <w:r w:rsidR="00F514C3" w:rsidRPr="008C3DD0" w:rsidDel="00F514C3">
        <w:rPr>
          <w:rFonts w:ascii="GHEA Grapalat" w:hAnsi="GHEA Grapalat"/>
          <w:i/>
          <w:sz w:val="20"/>
          <w:szCs w:val="20"/>
        </w:rPr>
        <w:t xml:space="preserve"> </w:t>
      </w:r>
      <w:r w:rsidRPr="008C3DD0">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sz w:val="20"/>
          <w:szCs w:val="20"/>
        </w:rPr>
      </w:pPr>
      <w:r w:rsidRPr="008C3DD0">
        <w:rPr>
          <w:rFonts w:ascii="GHEA Grapalat" w:hAnsi="GHEA Grapalat"/>
          <w:b/>
          <w:sz w:val="20"/>
          <w:szCs w:val="20"/>
        </w:rPr>
        <w:br w:type="page"/>
      </w:r>
    </w:p>
    <w:p w:rsidR="003B253C" w:rsidRDefault="003B253C">
      <w:pPr>
        <w:rPr>
          <w:rFonts w:ascii="GHEA Grapalat" w:hAnsi="GHEA Grapalat"/>
          <w:b/>
          <w:sz w:val="20"/>
          <w:szCs w:val="20"/>
        </w:rPr>
      </w:pPr>
    </w:p>
    <w:p w:rsidR="003B253C" w:rsidRDefault="003B253C">
      <w:pPr>
        <w:rPr>
          <w:rFonts w:ascii="GHEA Grapalat" w:hAnsi="GHEA Grapalat"/>
          <w:b/>
          <w:sz w:val="20"/>
          <w:szCs w:val="20"/>
        </w:rPr>
      </w:pPr>
    </w:p>
    <w:p w:rsidR="003B253C" w:rsidRPr="008C3DD0" w:rsidRDefault="003B253C" w:rsidP="003B253C">
      <w:pPr>
        <w:pStyle w:val="BodyTextIndent3"/>
        <w:widowControl w:val="0"/>
        <w:spacing w:after="160" w:line="240" w:lineRule="auto"/>
        <w:ind w:firstLine="0"/>
        <w:jc w:val="right"/>
        <w:rPr>
          <w:rFonts w:ascii="GHEA Grapalat" w:hAnsi="GHEA Grapalat" w:cs="Arial"/>
          <w:b/>
        </w:rPr>
      </w:pPr>
      <w:r w:rsidRPr="008C3DD0">
        <w:rPr>
          <w:rFonts w:ascii="GHEA Grapalat" w:hAnsi="GHEA Grapalat"/>
          <w:b/>
        </w:rPr>
        <w:t xml:space="preserve">Приложение № </w:t>
      </w:r>
      <w:r>
        <w:rPr>
          <w:rFonts w:ascii="GHEA Grapalat" w:hAnsi="GHEA Grapalat"/>
          <w:b/>
          <w:lang w:val="hy-AM"/>
        </w:rPr>
        <w:t>1.</w:t>
      </w:r>
      <w:r w:rsidRPr="008C3DD0">
        <w:rPr>
          <w:rFonts w:ascii="GHEA Grapalat" w:hAnsi="GHEA Grapalat"/>
          <w:b/>
        </w:rPr>
        <w:t>2</w:t>
      </w:r>
    </w:p>
    <w:p w:rsidR="003B253C" w:rsidRPr="008C3DD0" w:rsidRDefault="003B253C" w:rsidP="003B253C">
      <w:pPr>
        <w:jc w:val="right"/>
        <w:rPr>
          <w:rFonts w:ascii="GHEA Grapalat" w:eastAsia="Calibri" w:hAnsi="GHEA Grapalat"/>
          <w:b/>
          <w:sz w:val="20"/>
          <w:szCs w:val="20"/>
          <w:lang w:val="hy-AM" w:eastAsia="en-US" w:bidi="ar-SA"/>
        </w:rPr>
      </w:pPr>
      <w:r w:rsidRPr="008C3DD0">
        <w:rPr>
          <w:rFonts w:ascii="GHEA Grapalat" w:hAnsi="GHEA Grapalat"/>
          <w:b/>
          <w:sz w:val="20"/>
          <w:szCs w:val="20"/>
        </w:rPr>
        <w:t>к Приглашению на запрос котировок</w:t>
      </w:r>
      <w:r w:rsidRPr="008C3DD0">
        <w:rPr>
          <w:rFonts w:ascii="GHEA Grapalat" w:hAnsi="GHEA Grapalat" w:cs="Arial"/>
          <w:b/>
          <w:sz w:val="20"/>
          <w:szCs w:val="20"/>
        </w:rPr>
        <w:br/>
      </w:r>
      <w:r w:rsidRPr="008C3DD0">
        <w:rPr>
          <w:rFonts w:ascii="GHEA Grapalat" w:hAnsi="GHEA Grapalat"/>
          <w:b/>
          <w:sz w:val="20"/>
          <w:szCs w:val="20"/>
        </w:rPr>
        <w:t xml:space="preserve">под кодом </w:t>
      </w:r>
      <w:r w:rsidRPr="008C3DD0">
        <w:rPr>
          <w:rFonts w:ascii="GHEA Grapalat" w:hAnsi="GHEA Grapalat" w:cs="Arial Armenian"/>
          <w:noProof/>
          <w:color w:val="000000"/>
          <w:sz w:val="20"/>
          <w:szCs w:val="20"/>
          <w:lang w:val="hy-AM"/>
        </w:rPr>
        <w:t>ՀՄՇՕՄՄ</w:t>
      </w:r>
      <w:r w:rsidRPr="008C3DD0">
        <w:rPr>
          <w:rFonts w:ascii="GHEA Grapalat" w:hAnsi="GHEA Grapalat"/>
          <w:sz w:val="20"/>
          <w:szCs w:val="20"/>
          <w:lang w:val="es-ES"/>
        </w:rPr>
        <w:t>-</w:t>
      </w:r>
      <w:r>
        <w:rPr>
          <w:rFonts w:ascii="GHEA Grapalat" w:hAnsi="GHEA Grapalat"/>
          <w:sz w:val="20"/>
          <w:szCs w:val="20"/>
          <w:lang w:val="hy-AM"/>
        </w:rPr>
        <w:t>ԳՀ</w:t>
      </w:r>
      <w:r w:rsidRPr="008C3DD0">
        <w:rPr>
          <w:rFonts w:ascii="GHEA Grapalat" w:hAnsi="GHEA Grapalat"/>
          <w:sz w:val="20"/>
          <w:szCs w:val="20"/>
          <w:lang w:val="hy-AM"/>
        </w:rPr>
        <w:t>ԾՁԲ</w:t>
      </w:r>
      <w:r w:rsidRPr="008C3DD0">
        <w:rPr>
          <w:rFonts w:ascii="GHEA Grapalat" w:hAnsi="GHEA Grapalat" w:cs="Sylfaen"/>
          <w:sz w:val="20"/>
          <w:szCs w:val="20"/>
          <w:lang w:val="hy-AM"/>
        </w:rPr>
        <w:t>-ՆԱԽԱԳԻԾ</w:t>
      </w:r>
      <w:r w:rsidRPr="008C3DD0">
        <w:rPr>
          <w:rFonts w:ascii="GHEA Grapalat" w:hAnsi="GHEA Grapalat" w:cs="Sylfaen"/>
          <w:sz w:val="20"/>
          <w:szCs w:val="20"/>
          <w:lang w:val="es-ES"/>
        </w:rPr>
        <w:t>-</w:t>
      </w:r>
      <w:r w:rsidRPr="008C3DD0">
        <w:rPr>
          <w:rFonts w:ascii="GHEA Grapalat" w:hAnsi="GHEA Grapalat" w:cs="Sylfaen"/>
          <w:sz w:val="20"/>
          <w:szCs w:val="20"/>
          <w:lang w:val="hy-AM"/>
        </w:rPr>
        <w:t>2024</w:t>
      </w:r>
      <w:r w:rsidRPr="000D4D74">
        <w:rPr>
          <w:rFonts w:ascii="GHEA Grapalat" w:hAnsi="GHEA Grapalat" w:cs="Sylfaen"/>
          <w:sz w:val="20"/>
          <w:szCs w:val="20"/>
        </w:rPr>
        <w:t>/1</w:t>
      </w:r>
      <w:r w:rsidRPr="008C3DD0">
        <w:rPr>
          <w:rFonts w:ascii="GHEA Grapalat" w:eastAsia="Calibri" w:hAnsi="GHEA Grapalat"/>
          <w:sz w:val="20"/>
          <w:szCs w:val="20"/>
          <w:lang w:eastAsia="en-US"/>
        </w:rPr>
        <w:t xml:space="preserve">  </w:t>
      </w:r>
    </w:p>
    <w:p w:rsidR="003B253C" w:rsidRPr="003B253C" w:rsidRDefault="003B253C">
      <w:pPr>
        <w:rPr>
          <w:rFonts w:ascii="GHEA Grapalat" w:hAnsi="GHEA Grapalat"/>
          <w:b/>
          <w:sz w:val="20"/>
          <w:szCs w:val="20"/>
          <w:lang w:val="hy-AM"/>
        </w:rPr>
      </w:pPr>
    </w:p>
    <w:p w:rsidR="003B253C" w:rsidRDefault="003B253C">
      <w:pPr>
        <w:rPr>
          <w:rFonts w:ascii="GHEA Grapalat" w:hAnsi="GHEA Grapalat"/>
          <w:b/>
          <w:sz w:val="20"/>
          <w:szCs w:val="20"/>
        </w:rPr>
      </w:pPr>
    </w:p>
    <w:p w:rsidR="003B253C" w:rsidRDefault="003B253C">
      <w:pPr>
        <w:rPr>
          <w:rFonts w:ascii="GHEA Grapalat" w:hAnsi="GHEA Grapalat"/>
          <w:b/>
          <w:sz w:val="20"/>
          <w:szCs w:val="20"/>
        </w:rPr>
      </w:pPr>
    </w:p>
    <w:p w:rsidR="003B253C" w:rsidRDefault="003B253C">
      <w:pPr>
        <w:rPr>
          <w:rFonts w:ascii="GHEA Grapalat" w:hAnsi="GHEA Grapalat"/>
          <w:b/>
          <w:sz w:val="20"/>
          <w:szCs w:val="20"/>
        </w:rPr>
      </w:pPr>
    </w:p>
    <w:p w:rsidR="003B253C" w:rsidRDefault="003B253C">
      <w:pPr>
        <w:rPr>
          <w:rFonts w:ascii="GHEA Grapalat" w:hAnsi="GHEA Grapalat"/>
          <w:b/>
          <w:sz w:val="20"/>
          <w:szCs w:val="20"/>
        </w:rPr>
      </w:pPr>
    </w:p>
    <w:p w:rsidR="003B253C" w:rsidRPr="008C3DD0" w:rsidRDefault="003B253C">
      <w:pPr>
        <w:rPr>
          <w:rFonts w:ascii="GHEA Grapalat" w:hAnsi="GHEA Grapalat"/>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B253C" w:rsidRPr="008C3DD0" w:rsidTr="00DB2834">
        <w:tc>
          <w:tcPr>
            <w:tcW w:w="10031" w:type="dxa"/>
            <w:gridSpan w:val="5"/>
          </w:tcPr>
          <w:p w:rsidR="003B253C" w:rsidRPr="008C3DD0" w:rsidRDefault="003B253C" w:rsidP="00DB2834">
            <w:pPr>
              <w:ind w:firstLine="567"/>
              <w:jc w:val="center"/>
              <w:rPr>
                <w:rFonts w:ascii="GHEA Grapalat" w:hAnsi="GHEA Grapalat" w:cs="Arial"/>
                <w:sz w:val="20"/>
                <w:szCs w:val="20"/>
              </w:rPr>
            </w:pPr>
            <w:r w:rsidRPr="008C3DD0">
              <w:rPr>
                <w:rFonts w:ascii="GHEA Grapalat" w:hAnsi="GHEA Grapalat" w:cs="Sylfaen"/>
                <w:sz w:val="20"/>
                <w:szCs w:val="20"/>
              </w:rPr>
              <w:t xml:space="preserve">Специалисты вовлеченные в основной состав </w:t>
            </w:r>
          </w:p>
        </w:tc>
      </w:tr>
      <w:tr w:rsidR="003B253C" w:rsidRPr="008C3DD0" w:rsidTr="00DB2834">
        <w:tc>
          <w:tcPr>
            <w:tcW w:w="1728" w:type="dxa"/>
            <w:vMerge w:val="restart"/>
            <w:vAlign w:val="center"/>
          </w:tcPr>
          <w:p w:rsidR="003B253C" w:rsidRPr="008C3DD0" w:rsidRDefault="003B253C" w:rsidP="00DB2834">
            <w:pPr>
              <w:jc w:val="center"/>
              <w:rPr>
                <w:rFonts w:ascii="GHEA Grapalat" w:hAnsi="GHEA Grapalat" w:cs="Arial"/>
                <w:sz w:val="20"/>
                <w:szCs w:val="20"/>
              </w:rPr>
            </w:pPr>
            <w:r w:rsidRPr="008C3DD0">
              <w:rPr>
                <w:rFonts w:ascii="GHEA Grapalat" w:hAnsi="GHEA Grapalat" w:cs="Sylfaen"/>
                <w:sz w:val="20"/>
                <w:szCs w:val="20"/>
              </w:rPr>
              <w:t>Имя, фамилия</w:t>
            </w:r>
          </w:p>
        </w:tc>
        <w:tc>
          <w:tcPr>
            <w:tcW w:w="1782" w:type="dxa"/>
            <w:vMerge w:val="restart"/>
            <w:vAlign w:val="center"/>
          </w:tcPr>
          <w:p w:rsidR="003B253C" w:rsidRPr="008C3DD0" w:rsidRDefault="003B253C" w:rsidP="00DB2834">
            <w:pPr>
              <w:jc w:val="center"/>
              <w:rPr>
                <w:rFonts w:ascii="GHEA Grapalat" w:hAnsi="GHEA Grapalat" w:cs="Arial"/>
                <w:sz w:val="20"/>
                <w:szCs w:val="20"/>
              </w:rPr>
            </w:pPr>
            <w:r w:rsidRPr="008C3DD0">
              <w:rPr>
                <w:rFonts w:ascii="GHEA Grapalat" w:hAnsi="GHEA Grapalat" w:cs="Sylfaen"/>
                <w:sz w:val="20"/>
                <w:szCs w:val="20"/>
              </w:rPr>
              <w:t>квалификация</w:t>
            </w:r>
          </w:p>
        </w:tc>
        <w:tc>
          <w:tcPr>
            <w:tcW w:w="4253" w:type="dxa"/>
            <w:gridSpan w:val="2"/>
          </w:tcPr>
          <w:p w:rsidR="003B253C" w:rsidRPr="008C3DD0" w:rsidRDefault="003B253C" w:rsidP="00DB2834">
            <w:pPr>
              <w:ind w:firstLine="567"/>
              <w:jc w:val="both"/>
              <w:rPr>
                <w:rFonts w:ascii="GHEA Grapalat" w:hAnsi="GHEA Grapalat" w:cs="Arial"/>
                <w:sz w:val="20"/>
                <w:szCs w:val="20"/>
              </w:rPr>
            </w:pPr>
            <w:r w:rsidRPr="008C3DD0">
              <w:rPr>
                <w:rFonts w:ascii="GHEA Grapalat" w:hAnsi="GHEA Grapalat" w:cs="Sylfaen"/>
                <w:sz w:val="20"/>
                <w:szCs w:val="20"/>
              </w:rPr>
              <w:t>Опыт работы</w:t>
            </w:r>
          </w:p>
        </w:tc>
        <w:tc>
          <w:tcPr>
            <w:tcW w:w="2268" w:type="dxa"/>
            <w:vMerge w:val="restart"/>
          </w:tcPr>
          <w:p w:rsidR="003B253C" w:rsidRPr="008C3DD0" w:rsidRDefault="003B253C" w:rsidP="00DB2834">
            <w:pPr>
              <w:jc w:val="center"/>
              <w:rPr>
                <w:rFonts w:ascii="GHEA Grapalat" w:hAnsi="GHEA Grapalat" w:cs="Arial"/>
                <w:sz w:val="20"/>
                <w:szCs w:val="20"/>
              </w:rPr>
            </w:pPr>
            <w:r w:rsidRPr="008C3DD0">
              <w:rPr>
                <w:rFonts w:ascii="GHEA Grapalat" w:hAnsi="GHEA Grapalat" w:cs="Sylfaen"/>
                <w:sz w:val="20"/>
                <w:szCs w:val="20"/>
              </w:rPr>
              <w:t>Наименование работодателя</w:t>
            </w:r>
          </w:p>
        </w:tc>
      </w:tr>
      <w:tr w:rsidR="003B253C" w:rsidRPr="008C3DD0" w:rsidTr="00DB2834">
        <w:tc>
          <w:tcPr>
            <w:tcW w:w="1728" w:type="dxa"/>
            <w:vMerge/>
          </w:tcPr>
          <w:p w:rsidR="003B253C" w:rsidRPr="008C3DD0" w:rsidRDefault="003B253C" w:rsidP="00DB2834">
            <w:pPr>
              <w:ind w:firstLine="567"/>
              <w:jc w:val="both"/>
              <w:rPr>
                <w:rFonts w:ascii="GHEA Grapalat" w:hAnsi="GHEA Grapalat" w:cs="Arial Armenian"/>
                <w:sz w:val="20"/>
                <w:szCs w:val="20"/>
              </w:rPr>
            </w:pPr>
          </w:p>
        </w:tc>
        <w:tc>
          <w:tcPr>
            <w:tcW w:w="1782" w:type="dxa"/>
            <w:vMerge/>
          </w:tcPr>
          <w:p w:rsidR="003B253C" w:rsidRPr="008C3DD0" w:rsidRDefault="003B253C" w:rsidP="00DB2834">
            <w:pPr>
              <w:ind w:firstLine="567"/>
              <w:jc w:val="both"/>
              <w:rPr>
                <w:rFonts w:ascii="GHEA Grapalat" w:hAnsi="GHEA Grapalat" w:cs="Arial Armenian"/>
                <w:sz w:val="20"/>
                <w:szCs w:val="20"/>
              </w:rPr>
            </w:pPr>
          </w:p>
        </w:tc>
        <w:tc>
          <w:tcPr>
            <w:tcW w:w="1560" w:type="dxa"/>
          </w:tcPr>
          <w:p w:rsidR="003B253C" w:rsidRPr="008C3DD0" w:rsidRDefault="003B253C" w:rsidP="00DB2834">
            <w:pPr>
              <w:jc w:val="center"/>
              <w:rPr>
                <w:rFonts w:ascii="GHEA Grapalat" w:hAnsi="GHEA Grapalat" w:cs="Arial"/>
                <w:sz w:val="20"/>
                <w:szCs w:val="20"/>
              </w:rPr>
            </w:pPr>
            <w:r w:rsidRPr="008C3DD0">
              <w:rPr>
                <w:rFonts w:ascii="GHEA Grapalat" w:hAnsi="GHEA Grapalat" w:cs="Sylfaen"/>
                <w:sz w:val="20"/>
                <w:szCs w:val="20"/>
              </w:rPr>
              <w:t>период</w:t>
            </w:r>
          </w:p>
        </w:tc>
        <w:tc>
          <w:tcPr>
            <w:tcW w:w="2693" w:type="dxa"/>
            <w:vAlign w:val="center"/>
          </w:tcPr>
          <w:p w:rsidR="003B253C" w:rsidRPr="008C3DD0" w:rsidRDefault="003B253C" w:rsidP="00DB2834">
            <w:pPr>
              <w:jc w:val="center"/>
              <w:rPr>
                <w:rFonts w:ascii="GHEA Grapalat" w:hAnsi="GHEA Grapalat" w:cs="Arial"/>
                <w:sz w:val="20"/>
                <w:szCs w:val="20"/>
              </w:rPr>
            </w:pPr>
            <w:r w:rsidRPr="008C3DD0">
              <w:rPr>
                <w:rFonts w:ascii="GHEA Grapalat" w:hAnsi="GHEA Grapalat" w:cs="Sylfaen"/>
                <w:sz w:val="20"/>
                <w:szCs w:val="20"/>
              </w:rPr>
              <w:t>сфера деятельности и проделанная работа</w:t>
            </w:r>
          </w:p>
        </w:tc>
        <w:tc>
          <w:tcPr>
            <w:tcW w:w="2268" w:type="dxa"/>
            <w:vMerge/>
          </w:tcPr>
          <w:p w:rsidR="003B253C" w:rsidRPr="008C3DD0" w:rsidRDefault="003B253C" w:rsidP="00DB2834">
            <w:pPr>
              <w:ind w:firstLine="567"/>
              <w:jc w:val="both"/>
              <w:rPr>
                <w:rFonts w:ascii="GHEA Grapalat" w:hAnsi="GHEA Grapalat" w:cs="Arial Armenian"/>
                <w:sz w:val="20"/>
                <w:szCs w:val="20"/>
              </w:rPr>
            </w:pPr>
          </w:p>
        </w:tc>
      </w:tr>
      <w:tr w:rsidR="003B253C" w:rsidRPr="008C3DD0" w:rsidTr="00DB2834">
        <w:tc>
          <w:tcPr>
            <w:tcW w:w="1728" w:type="dxa"/>
          </w:tcPr>
          <w:p w:rsidR="003B253C" w:rsidRPr="008C3DD0" w:rsidRDefault="003B253C" w:rsidP="00DB2834">
            <w:pPr>
              <w:ind w:firstLine="567"/>
              <w:jc w:val="center"/>
              <w:rPr>
                <w:rFonts w:ascii="GHEA Grapalat" w:hAnsi="GHEA Grapalat" w:cs="Arial Armenian"/>
                <w:sz w:val="20"/>
                <w:szCs w:val="20"/>
              </w:rPr>
            </w:pPr>
            <w:r w:rsidRPr="008C3DD0">
              <w:rPr>
                <w:rFonts w:ascii="GHEA Grapalat" w:hAnsi="GHEA Grapalat" w:cs="Arial Armenian"/>
                <w:sz w:val="20"/>
                <w:szCs w:val="20"/>
              </w:rPr>
              <w:t>1</w:t>
            </w:r>
          </w:p>
        </w:tc>
        <w:tc>
          <w:tcPr>
            <w:tcW w:w="1782" w:type="dxa"/>
          </w:tcPr>
          <w:p w:rsidR="003B253C" w:rsidRPr="008C3DD0" w:rsidRDefault="003B253C" w:rsidP="00DB2834">
            <w:pPr>
              <w:ind w:firstLine="567"/>
              <w:jc w:val="center"/>
              <w:rPr>
                <w:rFonts w:ascii="GHEA Grapalat" w:hAnsi="GHEA Grapalat" w:cs="Arial Armenian"/>
                <w:sz w:val="20"/>
                <w:szCs w:val="20"/>
              </w:rPr>
            </w:pPr>
            <w:r w:rsidRPr="008C3DD0">
              <w:rPr>
                <w:rFonts w:ascii="GHEA Grapalat" w:hAnsi="GHEA Grapalat" w:cs="Arial Armenian"/>
                <w:sz w:val="20"/>
                <w:szCs w:val="20"/>
              </w:rPr>
              <w:t>2</w:t>
            </w:r>
          </w:p>
        </w:tc>
        <w:tc>
          <w:tcPr>
            <w:tcW w:w="1560" w:type="dxa"/>
          </w:tcPr>
          <w:p w:rsidR="003B253C" w:rsidRPr="008C3DD0" w:rsidRDefault="003B253C" w:rsidP="00DB2834">
            <w:pPr>
              <w:ind w:firstLine="567"/>
              <w:jc w:val="center"/>
              <w:rPr>
                <w:rFonts w:ascii="GHEA Grapalat" w:hAnsi="GHEA Grapalat" w:cs="Arial Armenian"/>
                <w:sz w:val="20"/>
                <w:szCs w:val="20"/>
              </w:rPr>
            </w:pPr>
            <w:r w:rsidRPr="008C3DD0">
              <w:rPr>
                <w:rFonts w:ascii="GHEA Grapalat" w:hAnsi="GHEA Grapalat" w:cs="Arial Armenian"/>
                <w:sz w:val="20"/>
                <w:szCs w:val="20"/>
              </w:rPr>
              <w:t>3</w:t>
            </w:r>
          </w:p>
        </w:tc>
        <w:tc>
          <w:tcPr>
            <w:tcW w:w="2693" w:type="dxa"/>
          </w:tcPr>
          <w:p w:rsidR="003B253C" w:rsidRPr="008C3DD0" w:rsidRDefault="003B253C" w:rsidP="00DB2834">
            <w:pPr>
              <w:ind w:firstLine="567"/>
              <w:jc w:val="center"/>
              <w:rPr>
                <w:rFonts w:ascii="GHEA Grapalat" w:hAnsi="GHEA Grapalat" w:cs="Arial Armenian"/>
                <w:sz w:val="20"/>
                <w:szCs w:val="20"/>
              </w:rPr>
            </w:pPr>
            <w:r w:rsidRPr="008C3DD0">
              <w:rPr>
                <w:rFonts w:ascii="GHEA Grapalat" w:hAnsi="GHEA Grapalat" w:cs="Arial Armenian"/>
                <w:sz w:val="20"/>
                <w:szCs w:val="20"/>
              </w:rPr>
              <w:t>4</w:t>
            </w:r>
          </w:p>
        </w:tc>
        <w:tc>
          <w:tcPr>
            <w:tcW w:w="2268" w:type="dxa"/>
          </w:tcPr>
          <w:p w:rsidR="003B253C" w:rsidRPr="008C3DD0" w:rsidRDefault="003B253C" w:rsidP="00DB2834">
            <w:pPr>
              <w:ind w:firstLine="567"/>
              <w:jc w:val="center"/>
              <w:rPr>
                <w:rFonts w:ascii="GHEA Grapalat" w:hAnsi="GHEA Grapalat" w:cs="Arial Armenian"/>
                <w:sz w:val="20"/>
                <w:szCs w:val="20"/>
              </w:rPr>
            </w:pPr>
            <w:r w:rsidRPr="008C3DD0">
              <w:rPr>
                <w:rFonts w:ascii="GHEA Grapalat" w:hAnsi="GHEA Grapalat" w:cs="Arial Armenian"/>
                <w:sz w:val="20"/>
                <w:szCs w:val="20"/>
              </w:rPr>
              <w:t>5</w:t>
            </w:r>
          </w:p>
        </w:tc>
      </w:tr>
      <w:tr w:rsidR="003B253C" w:rsidRPr="008C3DD0" w:rsidTr="00DB2834">
        <w:tc>
          <w:tcPr>
            <w:tcW w:w="1728" w:type="dxa"/>
          </w:tcPr>
          <w:p w:rsidR="003B253C" w:rsidRPr="008C3DD0" w:rsidRDefault="003B253C" w:rsidP="00DB2834">
            <w:pPr>
              <w:ind w:firstLine="567"/>
              <w:jc w:val="both"/>
              <w:rPr>
                <w:rFonts w:ascii="GHEA Grapalat" w:hAnsi="GHEA Grapalat" w:cs="Arial Armenian"/>
                <w:sz w:val="20"/>
                <w:szCs w:val="20"/>
              </w:rPr>
            </w:pPr>
            <w:r w:rsidRPr="008C3DD0">
              <w:rPr>
                <w:rFonts w:ascii="GHEA Grapalat" w:hAnsi="GHEA Grapalat" w:cs="Arial Armenian"/>
                <w:sz w:val="20"/>
                <w:szCs w:val="20"/>
              </w:rPr>
              <w:t>1.</w:t>
            </w:r>
          </w:p>
        </w:tc>
        <w:tc>
          <w:tcPr>
            <w:tcW w:w="1782" w:type="dxa"/>
          </w:tcPr>
          <w:p w:rsidR="003B253C" w:rsidRPr="008C3DD0" w:rsidRDefault="003B253C" w:rsidP="00DB2834">
            <w:pPr>
              <w:ind w:firstLine="567"/>
              <w:jc w:val="both"/>
              <w:rPr>
                <w:rFonts w:ascii="GHEA Grapalat" w:hAnsi="GHEA Grapalat" w:cs="Arial Armenian"/>
                <w:sz w:val="20"/>
                <w:szCs w:val="20"/>
              </w:rPr>
            </w:pPr>
          </w:p>
        </w:tc>
        <w:tc>
          <w:tcPr>
            <w:tcW w:w="1560" w:type="dxa"/>
          </w:tcPr>
          <w:p w:rsidR="003B253C" w:rsidRPr="008C3DD0" w:rsidRDefault="003B253C" w:rsidP="00DB2834">
            <w:pPr>
              <w:ind w:firstLine="567"/>
              <w:jc w:val="both"/>
              <w:rPr>
                <w:rFonts w:ascii="GHEA Grapalat" w:hAnsi="GHEA Grapalat" w:cs="Arial Armenian"/>
                <w:sz w:val="20"/>
                <w:szCs w:val="20"/>
              </w:rPr>
            </w:pPr>
          </w:p>
        </w:tc>
        <w:tc>
          <w:tcPr>
            <w:tcW w:w="2693" w:type="dxa"/>
          </w:tcPr>
          <w:p w:rsidR="003B253C" w:rsidRPr="008C3DD0" w:rsidRDefault="003B253C" w:rsidP="00DB2834">
            <w:pPr>
              <w:ind w:firstLine="567"/>
              <w:jc w:val="both"/>
              <w:rPr>
                <w:rFonts w:ascii="GHEA Grapalat" w:hAnsi="GHEA Grapalat" w:cs="Arial Armenian"/>
                <w:sz w:val="20"/>
                <w:szCs w:val="20"/>
              </w:rPr>
            </w:pPr>
          </w:p>
        </w:tc>
        <w:tc>
          <w:tcPr>
            <w:tcW w:w="2268" w:type="dxa"/>
          </w:tcPr>
          <w:p w:rsidR="003B253C" w:rsidRPr="008C3DD0" w:rsidRDefault="003B253C" w:rsidP="00DB2834">
            <w:pPr>
              <w:ind w:firstLine="567"/>
              <w:jc w:val="both"/>
              <w:rPr>
                <w:rFonts w:ascii="GHEA Grapalat" w:hAnsi="GHEA Grapalat" w:cs="Arial Armenian"/>
                <w:sz w:val="20"/>
                <w:szCs w:val="20"/>
              </w:rPr>
            </w:pPr>
          </w:p>
        </w:tc>
      </w:tr>
      <w:tr w:rsidR="003B253C" w:rsidRPr="008C3DD0" w:rsidTr="00DB2834">
        <w:tc>
          <w:tcPr>
            <w:tcW w:w="1728" w:type="dxa"/>
          </w:tcPr>
          <w:p w:rsidR="003B253C" w:rsidRPr="008C3DD0" w:rsidRDefault="003B253C" w:rsidP="00DB2834">
            <w:pPr>
              <w:ind w:firstLine="567"/>
              <w:jc w:val="both"/>
              <w:rPr>
                <w:rFonts w:ascii="GHEA Grapalat" w:hAnsi="GHEA Grapalat" w:cs="Arial Armenian"/>
                <w:sz w:val="20"/>
                <w:szCs w:val="20"/>
              </w:rPr>
            </w:pPr>
            <w:r w:rsidRPr="008C3DD0">
              <w:rPr>
                <w:rFonts w:ascii="GHEA Grapalat" w:hAnsi="GHEA Grapalat" w:cs="Arial Armenian"/>
                <w:sz w:val="20"/>
                <w:szCs w:val="20"/>
              </w:rPr>
              <w:t>2.</w:t>
            </w:r>
          </w:p>
        </w:tc>
        <w:tc>
          <w:tcPr>
            <w:tcW w:w="1782" w:type="dxa"/>
          </w:tcPr>
          <w:p w:rsidR="003B253C" w:rsidRPr="008C3DD0" w:rsidRDefault="003B253C" w:rsidP="00DB2834">
            <w:pPr>
              <w:ind w:firstLine="567"/>
              <w:jc w:val="both"/>
              <w:rPr>
                <w:rFonts w:ascii="GHEA Grapalat" w:hAnsi="GHEA Grapalat" w:cs="Arial Armenian"/>
                <w:sz w:val="20"/>
                <w:szCs w:val="20"/>
              </w:rPr>
            </w:pPr>
          </w:p>
        </w:tc>
        <w:tc>
          <w:tcPr>
            <w:tcW w:w="1560" w:type="dxa"/>
          </w:tcPr>
          <w:p w:rsidR="003B253C" w:rsidRPr="008C3DD0" w:rsidRDefault="003B253C" w:rsidP="00DB2834">
            <w:pPr>
              <w:ind w:firstLine="567"/>
              <w:jc w:val="both"/>
              <w:rPr>
                <w:rFonts w:ascii="GHEA Grapalat" w:hAnsi="GHEA Grapalat" w:cs="Arial Armenian"/>
                <w:sz w:val="20"/>
                <w:szCs w:val="20"/>
              </w:rPr>
            </w:pPr>
          </w:p>
        </w:tc>
        <w:tc>
          <w:tcPr>
            <w:tcW w:w="2693" w:type="dxa"/>
          </w:tcPr>
          <w:p w:rsidR="003B253C" w:rsidRPr="008C3DD0" w:rsidRDefault="003B253C" w:rsidP="00DB2834">
            <w:pPr>
              <w:ind w:firstLine="567"/>
              <w:jc w:val="both"/>
              <w:rPr>
                <w:rFonts w:ascii="GHEA Grapalat" w:hAnsi="GHEA Grapalat" w:cs="Arial Armenian"/>
                <w:sz w:val="20"/>
                <w:szCs w:val="20"/>
              </w:rPr>
            </w:pPr>
          </w:p>
        </w:tc>
        <w:tc>
          <w:tcPr>
            <w:tcW w:w="2268" w:type="dxa"/>
          </w:tcPr>
          <w:p w:rsidR="003B253C" w:rsidRPr="008C3DD0" w:rsidRDefault="003B253C" w:rsidP="00DB2834">
            <w:pPr>
              <w:ind w:firstLine="567"/>
              <w:jc w:val="both"/>
              <w:rPr>
                <w:rFonts w:ascii="GHEA Grapalat" w:hAnsi="GHEA Grapalat" w:cs="Arial Armenian"/>
                <w:sz w:val="20"/>
                <w:szCs w:val="20"/>
              </w:rPr>
            </w:pPr>
          </w:p>
        </w:tc>
      </w:tr>
      <w:tr w:rsidR="003B253C" w:rsidRPr="008C3DD0" w:rsidTr="00DB2834">
        <w:tc>
          <w:tcPr>
            <w:tcW w:w="1728" w:type="dxa"/>
          </w:tcPr>
          <w:p w:rsidR="003B253C" w:rsidRPr="008C3DD0" w:rsidRDefault="003B253C" w:rsidP="00DB2834">
            <w:pPr>
              <w:ind w:firstLine="567"/>
              <w:jc w:val="both"/>
              <w:rPr>
                <w:rFonts w:ascii="GHEA Grapalat" w:hAnsi="GHEA Grapalat" w:cs="Arial Armenian"/>
                <w:sz w:val="20"/>
                <w:szCs w:val="20"/>
              </w:rPr>
            </w:pPr>
            <w:r w:rsidRPr="008C3DD0">
              <w:rPr>
                <w:rFonts w:ascii="GHEA Grapalat" w:hAnsi="GHEA Grapalat" w:cs="Arial Armenian"/>
                <w:sz w:val="20"/>
                <w:szCs w:val="20"/>
              </w:rPr>
              <w:t>3.</w:t>
            </w:r>
          </w:p>
        </w:tc>
        <w:tc>
          <w:tcPr>
            <w:tcW w:w="1782" w:type="dxa"/>
          </w:tcPr>
          <w:p w:rsidR="003B253C" w:rsidRPr="008C3DD0" w:rsidRDefault="003B253C" w:rsidP="00DB2834">
            <w:pPr>
              <w:ind w:firstLine="567"/>
              <w:jc w:val="both"/>
              <w:rPr>
                <w:rFonts w:ascii="GHEA Grapalat" w:hAnsi="GHEA Grapalat" w:cs="Arial Armenian"/>
                <w:sz w:val="20"/>
                <w:szCs w:val="20"/>
              </w:rPr>
            </w:pPr>
          </w:p>
        </w:tc>
        <w:tc>
          <w:tcPr>
            <w:tcW w:w="1560" w:type="dxa"/>
          </w:tcPr>
          <w:p w:rsidR="003B253C" w:rsidRPr="008C3DD0" w:rsidRDefault="003B253C" w:rsidP="00DB2834">
            <w:pPr>
              <w:ind w:firstLine="567"/>
              <w:jc w:val="both"/>
              <w:rPr>
                <w:rFonts w:ascii="GHEA Grapalat" w:hAnsi="GHEA Grapalat" w:cs="Arial Armenian"/>
                <w:sz w:val="20"/>
                <w:szCs w:val="20"/>
              </w:rPr>
            </w:pPr>
          </w:p>
        </w:tc>
        <w:tc>
          <w:tcPr>
            <w:tcW w:w="2693" w:type="dxa"/>
          </w:tcPr>
          <w:p w:rsidR="003B253C" w:rsidRPr="008C3DD0" w:rsidRDefault="003B253C" w:rsidP="00DB2834">
            <w:pPr>
              <w:ind w:firstLine="567"/>
              <w:jc w:val="both"/>
              <w:rPr>
                <w:rFonts w:ascii="GHEA Grapalat" w:hAnsi="GHEA Grapalat" w:cs="Arial Armenian"/>
                <w:sz w:val="20"/>
                <w:szCs w:val="20"/>
              </w:rPr>
            </w:pPr>
          </w:p>
        </w:tc>
        <w:tc>
          <w:tcPr>
            <w:tcW w:w="2268" w:type="dxa"/>
          </w:tcPr>
          <w:p w:rsidR="003B253C" w:rsidRPr="008C3DD0" w:rsidRDefault="003B253C" w:rsidP="00DB2834">
            <w:pPr>
              <w:ind w:firstLine="567"/>
              <w:jc w:val="both"/>
              <w:rPr>
                <w:rFonts w:ascii="GHEA Grapalat" w:hAnsi="GHEA Grapalat" w:cs="Arial Armenian"/>
                <w:sz w:val="20"/>
                <w:szCs w:val="20"/>
              </w:rPr>
            </w:pPr>
          </w:p>
        </w:tc>
      </w:tr>
    </w:tbl>
    <w:p w:rsidR="003B253C" w:rsidRPr="008C3DD0" w:rsidRDefault="003B253C" w:rsidP="003B253C">
      <w:pPr>
        <w:ind w:firstLine="567"/>
        <w:jc w:val="both"/>
        <w:rPr>
          <w:rFonts w:ascii="GHEA Grapalat" w:hAnsi="GHEA Grapalat" w:cs="Sylfaen"/>
          <w:sz w:val="20"/>
          <w:szCs w:val="20"/>
        </w:rPr>
      </w:pPr>
    </w:p>
    <w:p w:rsidR="003B253C" w:rsidRPr="008C3DD0" w:rsidRDefault="003B253C" w:rsidP="003B253C">
      <w:pPr>
        <w:ind w:firstLine="567"/>
        <w:jc w:val="both"/>
        <w:rPr>
          <w:rFonts w:ascii="GHEA Grapalat" w:hAnsi="GHEA Grapalat"/>
          <w:color w:val="000000"/>
          <w:sz w:val="20"/>
          <w:szCs w:val="20"/>
        </w:rPr>
      </w:pPr>
      <w:r w:rsidRPr="008C3DD0">
        <w:rPr>
          <w:rFonts w:ascii="GHEA Grapalat" w:hAnsi="GHEA Grapalat"/>
          <w:color w:val="000000"/>
          <w:sz w:val="20"/>
          <w:szCs w:val="20"/>
        </w:rPr>
        <w:t>При этом, для обоснования наличия трудовых ресурсов Участник представляет письменные соглашения, утвержденные специалистами, задействованными в предлагаемом штате: копии участия o вовлечении последнего в выполняемой работе, а также копии паспортов специалистов и квалификационных документов (диплом, справка, сертификат и т. Д.).</w:t>
      </w: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12513D" w:rsidRDefault="0012513D" w:rsidP="00B46D58">
      <w:pPr>
        <w:pStyle w:val="BodyTextIndent3"/>
        <w:widowControl w:val="0"/>
        <w:spacing w:after="160" w:line="240" w:lineRule="auto"/>
        <w:ind w:firstLine="0"/>
        <w:jc w:val="right"/>
        <w:rPr>
          <w:rFonts w:ascii="GHEA Grapalat" w:hAnsi="GHEA Grapalat"/>
          <w:b/>
        </w:rPr>
      </w:pPr>
    </w:p>
    <w:p w:rsidR="00B2572B" w:rsidRPr="008C3DD0" w:rsidRDefault="00B2572B" w:rsidP="00B46D58">
      <w:pPr>
        <w:pStyle w:val="BodyTextIndent3"/>
        <w:widowControl w:val="0"/>
        <w:spacing w:after="160" w:line="240" w:lineRule="auto"/>
        <w:ind w:firstLine="0"/>
        <w:jc w:val="right"/>
        <w:rPr>
          <w:rFonts w:ascii="GHEA Grapalat" w:hAnsi="GHEA Grapalat" w:cs="Arial"/>
          <w:b/>
        </w:rPr>
      </w:pPr>
      <w:bookmarkStart w:id="3" w:name="_GoBack"/>
      <w:bookmarkEnd w:id="3"/>
      <w:r w:rsidRPr="008C3DD0">
        <w:rPr>
          <w:rFonts w:ascii="GHEA Grapalat" w:hAnsi="GHEA Grapalat"/>
          <w:b/>
        </w:rPr>
        <w:t xml:space="preserve">Приложение № </w:t>
      </w:r>
      <w:r w:rsidR="00B048B2" w:rsidRPr="008C3DD0">
        <w:rPr>
          <w:rFonts w:ascii="GHEA Grapalat" w:hAnsi="GHEA Grapalat"/>
          <w:b/>
        </w:rPr>
        <w:t>2</w:t>
      </w:r>
    </w:p>
    <w:p w:rsidR="008D2C6E" w:rsidRPr="008C3DD0" w:rsidRDefault="008D2C6E" w:rsidP="008D2C6E">
      <w:pPr>
        <w:jc w:val="right"/>
        <w:rPr>
          <w:rFonts w:ascii="GHEA Grapalat" w:eastAsia="Calibri" w:hAnsi="GHEA Grapalat"/>
          <w:b/>
          <w:sz w:val="20"/>
          <w:szCs w:val="20"/>
          <w:lang w:val="hy-AM" w:eastAsia="en-US" w:bidi="ar-SA"/>
        </w:rPr>
      </w:pPr>
      <w:r w:rsidRPr="008C3DD0">
        <w:rPr>
          <w:rFonts w:ascii="GHEA Grapalat" w:hAnsi="GHEA Grapalat"/>
          <w:b/>
          <w:sz w:val="20"/>
          <w:szCs w:val="20"/>
        </w:rPr>
        <w:t>к Приглашению на запрос котировок</w:t>
      </w:r>
      <w:r w:rsidRPr="008C3DD0">
        <w:rPr>
          <w:rFonts w:ascii="GHEA Grapalat" w:hAnsi="GHEA Grapalat" w:cs="Arial"/>
          <w:b/>
          <w:sz w:val="20"/>
          <w:szCs w:val="20"/>
        </w:rPr>
        <w:br/>
      </w:r>
      <w:r w:rsidRPr="008C3DD0">
        <w:rPr>
          <w:rFonts w:ascii="GHEA Grapalat" w:hAnsi="GHEA Grapalat"/>
          <w:b/>
          <w:sz w:val="20"/>
          <w:szCs w:val="20"/>
        </w:rPr>
        <w:t xml:space="preserve">под кодом </w:t>
      </w:r>
      <w:r w:rsidR="00440BFB" w:rsidRPr="008C3DD0">
        <w:rPr>
          <w:rFonts w:ascii="GHEA Grapalat" w:hAnsi="GHEA Grapalat" w:cs="Arial Armenian"/>
          <w:noProof/>
          <w:color w:val="000000"/>
          <w:sz w:val="20"/>
          <w:szCs w:val="20"/>
          <w:lang w:val="hy-AM"/>
        </w:rPr>
        <w:t>ՀՄՇՕՄՄ</w:t>
      </w:r>
      <w:r w:rsidR="00440BFB" w:rsidRPr="008C3DD0">
        <w:rPr>
          <w:rFonts w:ascii="GHEA Grapalat" w:hAnsi="GHEA Grapalat"/>
          <w:sz w:val="20"/>
          <w:szCs w:val="20"/>
          <w:lang w:val="es-ES"/>
        </w:rPr>
        <w:t>-</w:t>
      </w:r>
      <w:r w:rsidR="00D90C26">
        <w:rPr>
          <w:rFonts w:ascii="GHEA Grapalat" w:hAnsi="GHEA Grapalat"/>
          <w:sz w:val="20"/>
          <w:szCs w:val="20"/>
          <w:lang w:val="hy-AM"/>
        </w:rPr>
        <w:t>ԳՀ</w:t>
      </w:r>
      <w:r w:rsidR="00440BFB" w:rsidRPr="008C3DD0">
        <w:rPr>
          <w:rFonts w:ascii="GHEA Grapalat" w:hAnsi="GHEA Grapalat"/>
          <w:sz w:val="20"/>
          <w:szCs w:val="20"/>
          <w:lang w:val="hy-AM"/>
        </w:rPr>
        <w:t>ԾՁԲ</w:t>
      </w:r>
      <w:r w:rsidR="00440BFB" w:rsidRPr="008C3DD0">
        <w:rPr>
          <w:rFonts w:ascii="GHEA Grapalat" w:hAnsi="GHEA Grapalat" w:cs="Sylfaen"/>
          <w:sz w:val="20"/>
          <w:szCs w:val="20"/>
          <w:lang w:val="hy-AM"/>
        </w:rPr>
        <w:t>-ՆԱԽԱԳԻԾ</w:t>
      </w:r>
      <w:r w:rsidR="00440BFB" w:rsidRPr="008C3DD0">
        <w:rPr>
          <w:rFonts w:ascii="GHEA Grapalat" w:hAnsi="GHEA Grapalat" w:cs="Sylfaen"/>
          <w:sz w:val="20"/>
          <w:szCs w:val="20"/>
          <w:lang w:val="es-ES"/>
        </w:rPr>
        <w:t>-</w:t>
      </w:r>
      <w:r w:rsidR="00440BFB" w:rsidRPr="008C3DD0">
        <w:rPr>
          <w:rFonts w:ascii="GHEA Grapalat" w:hAnsi="GHEA Grapalat" w:cs="Sylfaen"/>
          <w:sz w:val="20"/>
          <w:szCs w:val="20"/>
          <w:lang w:val="hy-AM"/>
        </w:rPr>
        <w:t>2024</w:t>
      </w:r>
      <w:r w:rsidR="000D4D74" w:rsidRPr="000D4D74">
        <w:rPr>
          <w:rFonts w:ascii="GHEA Grapalat" w:hAnsi="GHEA Grapalat" w:cs="Sylfaen"/>
          <w:sz w:val="20"/>
          <w:szCs w:val="20"/>
        </w:rPr>
        <w:t>/1</w:t>
      </w:r>
      <w:r w:rsidR="00440BFB" w:rsidRPr="008C3DD0">
        <w:rPr>
          <w:rFonts w:ascii="GHEA Grapalat" w:eastAsia="Calibri" w:hAnsi="GHEA Grapalat"/>
          <w:sz w:val="20"/>
          <w:szCs w:val="20"/>
          <w:lang w:eastAsia="en-US"/>
        </w:rPr>
        <w:t xml:space="preserve">  </w:t>
      </w:r>
    </w:p>
    <w:p w:rsidR="008D2C6E" w:rsidRPr="008C3DD0" w:rsidRDefault="008D2C6E" w:rsidP="008D2C6E">
      <w:pPr>
        <w:jc w:val="right"/>
        <w:rPr>
          <w:rFonts w:ascii="GHEA Grapalat" w:hAnsi="GHEA Grapalat"/>
          <w:b/>
          <w:sz w:val="20"/>
          <w:szCs w:val="20"/>
          <w:lang w:val="hy-AM"/>
        </w:rPr>
      </w:pPr>
    </w:p>
    <w:p w:rsidR="00B2572B" w:rsidRPr="008C3DD0" w:rsidRDefault="00B2572B" w:rsidP="00B46D58">
      <w:pPr>
        <w:widowControl w:val="0"/>
        <w:spacing w:after="120"/>
        <w:ind w:firstLine="567"/>
        <w:jc w:val="center"/>
        <w:rPr>
          <w:rFonts w:ascii="GHEA Grapalat" w:hAnsi="GHEA Grapalat"/>
          <w:sz w:val="20"/>
          <w:szCs w:val="20"/>
          <w:lang w:val="hy-AM"/>
        </w:rPr>
      </w:pPr>
    </w:p>
    <w:p w:rsidR="00B2572B" w:rsidRPr="008C3DD0" w:rsidRDefault="00B2572B" w:rsidP="00B46D58">
      <w:pPr>
        <w:widowControl w:val="0"/>
        <w:spacing w:after="120"/>
        <w:ind w:left="-66"/>
        <w:jc w:val="center"/>
        <w:rPr>
          <w:rFonts w:ascii="GHEA Grapalat" w:hAnsi="GHEA Grapalat"/>
          <w:b/>
          <w:sz w:val="20"/>
          <w:szCs w:val="20"/>
        </w:rPr>
      </w:pPr>
      <w:r w:rsidRPr="008C3DD0">
        <w:rPr>
          <w:rFonts w:ascii="GHEA Grapalat" w:hAnsi="GHEA Grapalat"/>
          <w:b/>
          <w:sz w:val="20"/>
          <w:szCs w:val="20"/>
        </w:rPr>
        <w:t>ЦЕНОВОЕ ПРЕДЛОЖЕНИЕ</w:t>
      </w:r>
    </w:p>
    <w:p w:rsidR="00B2572B" w:rsidRPr="008C3DD0" w:rsidRDefault="00B2572B" w:rsidP="00B46D58">
      <w:pPr>
        <w:widowControl w:val="0"/>
        <w:spacing w:after="120"/>
        <w:ind w:firstLine="567"/>
        <w:jc w:val="center"/>
        <w:rPr>
          <w:rFonts w:ascii="GHEA Grapalat" w:hAnsi="GHEA Grapalat"/>
          <w:sz w:val="20"/>
          <w:szCs w:val="20"/>
        </w:rPr>
      </w:pPr>
    </w:p>
    <w:p w:rsidR="005646FC" w:rsidRPr="008C3DD0" w:rsidRDefault="00B2572B" w:rsidP="008D2C6E">
      <w:pPr>
        <w:jc w:val="both"/>
        <w:rPr>
          <w:rFonts w:ascii="GHEA Grapalat" w:eastAsia="Calibri" w:hAnsi="GHEA Grapalat"/>
          <w:b/>
          <w:sz w:val="20"/>
          <w:szCs w:val="20"/>
          <w:lang w:val="hy-AM" w:eastAsia="en-US" w:bidi="ar-SA"/>
        </w:rPr>
      </w:pPr>
      <w:r w:rsidRPr="008C3DD0">
        <w:rPr>
          <w:rFonts w:ascii="GHEA Grapalat" w:hAnsi="GHEA Grapalat"/>
          <w:spacing w:val="-6"/>
          <w:sz w:val="20"/>
          <w:szCs w:val="20"/>
        </w:rPr>
        <w:t xml:space="preserve">Рассмотрев приглашение на </w:t>
      </w:r>
      <w:proofErr w:type="spellStart"/>
      <w:r w:rsidR="00F75FBD" w:rsidRPr="008C3DD0">
        <w:rPr>
          <w:rFonts w:ascii="GHEA Grapalat" w:hAnsi="GHEA Grapalat"/>
          <w:spacing w:val="-6"/>
          <w:sz w:val="20"/>
          <w:szCs w:val="20"/>
        </w:rPr>
        <w:t>на</w:t>
      </w:r>
      <w:proofErr w:type="spellEnd"/>
      <w:r w:rsidR="00F75FBD" w:rsidRPr="008C3DD0">
        <w:rPr>
          <w:rFonts w:ascii="GHEA Grapalat" w:hAnsi="GHEA Grapalat"/>
          <w:spacing w:val="-6"/>
          <w:sz w:val="20"/>
          <w:szCs w:val="20"/>
        </w:rPr>
        <w:t xml:space="preserve"> запрос котировок </w:t>
      </w:r>
      <w:r w:rsidRPr="008C3DD0">
        <w:rPr>
          <w:rFonts w:ascii="GHEA Grapalat" w:hAnsi="GHEA Grapalat"/>
          <w:spacing w:val="-6"/>
          <w:sz w:val="20"/>
          <w:szCs w:val="20"/>
        </w:rPr>
        <w:t xml:space="preserve">под кодом </w:t>
      </w:r>
      <w:r w:rsidR="00440BFB" w:rsidRPr="008C3DD0">
        <w:rPr>
          <w:rFonts w:ascii="GHEA Grapalat" w:hAnsi="GHEA Grapalat" w:cs="Arial Armenian"/>
          <w:noProof/>
          <w:color w:val="000000"/>
          <w:sz w:val="20"/>
          <w:szCs w:val="20"/>
          <w:lang w:val="hy-AM"/>
        </w:rPr>
        <w:t>ՀՄՇՕՄՄ</w:t>
      </w:r>
      <w:r w:rsidR="00440BFB" w:rsidRPr="008C3DD0">
        <w:rPr>
          <w:rFonts w:ascii="GHEA Grapalat" w:hAnsi="GHEA Grapalat"/>
          <w:sz w:val="20"/>
          <w:szCs w:val="20"/>
          <w:lang w:val="es-ES"/>
        </w:rPr>
        <w:t>-</w:t>
      </w:r>
      <w:r w:rsidR="00D90C26">
        <w:rPr>
          <w:rFonts w:ascii="GHEA Grapalat" w:hAnsi="GHEA Grapalat"/>
          <w:sz w:val="20"/>
          <w:szCs w:val="20"/>
          <w:lang w:val="hy-AM"/>
        </w:rPr>
        <w:t>ԳՀ</w:t>
      </w:r>
      <w:r w:rsidR="00440BFB" w:rsidRPr="008C3DD0">
        <w:rPr>
          <w:rFonts w:ascii="GHEA Grapalat" w:hAnsi="GHEA Grapalat"/>
          <w:sz w:val="20"/>
          <w:szCs w:val="20"/>
          <w:lang w:val="hy-AM"/>
        </w:rPr>
        <w:t>ԾՁԲ</w:t>
      </w:r>
      <w:r w:rsidR="00440BFB" w:rsidRPr="008C3DD0">
        <w:rPr>
          <w:rFonts w:ascii="GHEA Grapalat" w:hAnsi="GHEA Grapalat" w:cs="Sylfaen"/>
          <w:sz w:val="20"/>
          <w:szCs w:val="20"/>
          <w:lang w:val="hy-AM"/>
        </w:rPr>
        <w:t>-ՆԱԽԱԳԻԾ</w:t>
      </w:r>
      <w:r w:rsidR="00440BFB" w:rsidRPr="008C3DD0">
        <w:rPr>
          <w:rFonts w:ascii="GHEA Grapalat" w:hAnsi="GHEA Grapalat" w:cs="Sylfaen"/>
          <w:sz w:val="20"/>
          <w:szCs w:val="20"/>
          <w:lang w:val="es-ES"/>
        </w:rPr>
        <w:t>-</w:t>
      </w:r>
      <w:r w:rsidR="00440BFB" w:rsidRPr="008C3DD0">
        <w:rPr>
          <w:rFonts w:ascii="GHEA Grapalat" w:hAnsi="GHEA Grapalat" w:cs="Sylfaen"/>
          <w:sz w:val="20"/>
          <w:szCs w:val="20"/>
          <w:lang w:val="hy-AM"/>
        </w:rPr>
        <w:t>2024</w:t>
      </w:r>
      <w:r w:rsidR="000D4D74" w:rsidRPr="000D4D74">
        <w:rPr>
          <w:rFonts w:ascii="GHEA Grapalat" w:hAnsi="GHEA Grapalat" w:cs="Sylfaen"/>
          <w:sz w:val="20"/>
          <w:szCs w:val="20"/>
        </w:rPr>
        <w:t>/</w:t>
      </w:r>
      <w:proofErr w:type="gramStart"/>
      <w:r w:rsidR="000D4D74" w:rsidRPr="000D4D74">
        <w:rPr>
          <w:rFonts w:ascii="GHEA Grapalat" w:hAnsi="GHEA Grapalat" w:cs="Sylfaen"/>
          <w:sz w:val="20"/>
          <w:szCs w:val="20"/>
        </w:rPr>
        <w:t>1</w:t>
      </w:r>
      <w:r w:rsidR="00440BFB" w:rsidRPr="008C3DD0">
        <w:rPr>
          <w:rFonts w:ascii="GHEA Grapalat" w:eastAsia="Calibri" w:hAnsi="GHEA Grapalat"/>
          <w:sz w:val="20"/>
          <w:szCs w:val="20"/>
          <w:lang w:eastAsia="en-US"/>
        </w:rPr>
        <w:t xml:space="preserve">  </w:t>
      </w:r>
      <w:r w:rsidRPr="008C3DD0">
        <w:rPr>
          <w:rFonts w:ascii="GHEA Grapalat" w:hAnsi="GHEA Grapalat"/>
          <w:spacing w:val="-6"/>
          <w:sz w:val="20"/>
          <w:szCs w:val="20"/>
        </w:rPr>
        <w:t>,</w:t>
      </w:r>
      <w:proofErr w:type="gramEnd"/>
      <w:r w:rsidRPr="008C3DD0">
        <w:rPr>
          <w:rFonts w:ascii="GHEA Grapalat" w:hAnsi="GHEA Grapalat"/>
          <w:sz w:val="20"/>
          <w:szCs w:val="20"/>
        </w:rPr>
        <w:t xml:space="preserve"> </w:t>
      </w:r>
      <w:r w:rsidR="005744FC" w:rsidRPr="008C3DD0">
        <w:rPr>
          <w:rFonts w:ascii="GHEA Grapalat" w:hAnsi="GHEA Grapalat"/>
          <w:sz w:val="20"/>
          <w:szCs w:val="20"/>
        </w:rPr>
        <w:t xml:space="preserve">в </w:t>
      </w:r>
      <w:r w:rsidRPr="008C3DD0">
        <w:rPr>
          <w:rFonts w:ascii="GHEA Grapalat" w:hAnsi="GHEA Grapalat"/>
          <w:sz w:val="20"/>
          <w:szCs w:val="20"/>
        </w:rPr>
        <w:t>том числе проект заключаемого договора</w:t>
      </w:r>
      <w:r w:rsidR="005744FC" w:rsidRPr="008C3DD0">
        <w:rPr>
          <w:rFonts w:ascii="GHEA Grapalat" w:hAnsi="GHEA Grapalat"/>
          <w:sz w:val="20"/>
          <w:szCs w:val="20"/>
        </w:rPr>
        <w:t xml:space="preserve"> </w:t>
      </w:r>
      <w:r w:rsidRPr="008C3DD0">
        <w:rPr>
          <w:rFonts w:ascii="GHEA Grapalat" w:hAnsi="GHEA Grapalat"/>
          <w:sz w:val="20"/>
          <w:szCs w:val="20"/>
        </w:rPr>
        <w:t>___</w:t>
      </w:r>
      <w:r w:rsidR="005744FC" w:rsidRPr="008C3DD0">
        <w:rPr>
          <w:rFonts w:ascii="GHEA Grapalat" w:hAnsi="GHEA Grapalat"/>
          <w:sz w:val="20"/>
          <w:szCs w:val="20"/>
        </w:rPr>
        <w:t>________________________</w:t>
      </w:r>
      <w:r w:rsidRPr="008C3DD0">
        <w:rPr>
          <w:rFonts w:ascii="GHEA Grapalat" w:hAnsi="GHEA Grapalat"/>
          <w:sz w:val="20"/>
          <w:szCs w:val="20"/>
        </w:rPr>
        <w:t>____</w:t>
      </w:r>
      <w:r w:rsidR="00191D27" w:rsidRPr="008C3DD0">
        <w:rPr>
          <w:rFonts w:ascii="GHEA Grapalat" w:hAnsi="GHEA Grapalat"/>
          <w:sz w:val="20"/>
          <w:szCs w:val="20"/>
        </w:rPr>
        <w:t>___</w:t>
      </w:r>
    </w:p>
    <w:p w:rsidR="005646FC" w:rsidRPr="008C3DD0" w:rsidRDefault="005646FC" w:rsidP="008D2C6E">
      <w:pPr>
        <w:widowControl w:val="0"/>
        <w:spacing w:after="160"/>
        <w:ind w:left="6237"/>
        <w:jc w:val="both"/>
        <w:rPr>
          <w:rFonts w:ascii="GHEA Grapalat" w:hAnsi="GHEA Grapalat"/>
          <w:sz w:val="20"/>
          <w:szCs w:val="20"/>
          <w:vertAlign w:val="superscript"/>
        </w:rPr>
      </w:pPr>
      <w:r w:rsidRPr="008C3DD0">
        <w:rPr>
          <w:rFonts w:ascii="GHEA Grapalat" w:hAnsi="GHEA Grapalat"/>
          <w:sz w:val="20"/>
          <w:szCs w:val="20"/>
          <w:vertAlign w:val="superscript"/>
        </w:rPr>
        <w:t>наименование участника</w:t>
      </w:r>
    </w:p>
    <w:p w:rsidR="00B2572B" w:rsidRPr="008C3DD0" w:rsidRDefault="00B2572B" w:rsidP="008D2C6E">
      <w:pPr>
        <w:widowControl w:val="0"/>
        <w:spacing w:after="160"/>
        <w:jc w:val="both"/>
        <w:rPr>
          <w:rFonts w:ascii="GHEA Grapalat" w:hAnsi="GHEA Grapalat"/>
          <w:sz w:val="20"/>
          <w:szCs w:val="20"/>
        </w:rPr>
      </w:pPr>
      <w:r w:rsidRPr="008C3DD0">
        <w:rPr>
          <w:rFonts w:ascii="GHEA Grapalat" w:hAnsi="GHEA Grapalat"/>
          <w:sz w:val="20"/>
          <w:szCs w:val="20"/>
        </w:rPr>
        <w:t>предлагает</w:t>
      </w:r>
      <w:r w:rsidR="005646FC" w:rsidRPr="008C3DD0">
        <w:rPr>
          <w:rFonts w:ascii="GHEA Grapalat" w:hAnsi="GHEA Grapalat"/>
          <w:sz w:val="20"/>
          <w:szCs w:val="20"/>
        </w:rPr>
        <w:t xml:space="preserve"> </w:t>
      </w:r>
      <w:r w:rsidRPr="008C3DD0">
        <w:rPr>
          <w:rFonts w:ascii="GHEA Grapalat" w:hAnsi="GHEA Grapalat"/>
          <w:sz w:val="20"/>
          <w:szCs w:val="20"/>
        </w:rPr>
        <w:t>выполнить договор по нижеуказанным общим ценам:</w:t>
      </w:r>
    </w:p>
    <w:p w:rsidR="00B2572B" w:rsidRPr="008C3DD0" w:rsidRDefault="005646FC" w:rsidP="00B46D58">
      <w:pPr>
        <w:widowControl w:val="0"/>
        <w:spacing w:after="160"/>
        <w:jc w:val="right"/>
        <w:rPr>
          <w:rFonts w:ascii="GHEA Grapalat" w:hAnsi="GHEA Grapalat"/>
          <w:sz w:val="20"/>
          <w:szCs w:val="20"/>
        </w:rPr>
      </w:pPr>
      <w:proofErr w:type="spellStart"/>
      <w:r w:rsidRPr="008C3DD0">
        <w:rPr>
          <w:rFonts w:ascii="GHEA Grapalat" w:hAnsi="GHEA Grapalat"/>
          <w:sz w:val="20"/>
          <w:szCs w:val="20"/>
        </w:rPr>
        <w:t>д</w:t>
      </w:r>
      <w:r w:rsidR="00B2572B" w:rsidRPr="008C3DD0">
        <w:rPr>
          <w:rFonts w:ascii="GHEA Grapalat" w:hAnsi="GHEA Grapalat"/>
          <w:sz w:val="20"/>
          <w:szCs w:val="20"/>
        </w:rPr>
        <w:t>рамов</w:t>
      </w:r>
      <w:proofErr w:type="spellEnd"/>
      <w:r w:rsidR="00B2572B" w:rsidRPr="008C3DD0">
        <w:rPr>
          <w:rFonts w:ascii="GHEA Grapalat" w:hAnsi="GHEA Grapalat"/>
          <w:sz w:val="20"/>
          <w:szCs w:val="20"/>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8C3DD0"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8C3DD0" w:rsidRDefault="004A317B" w:rsidP="00B46D58">
            <w:pPr>
              <w:widowControl w:val="0"/>
              <w:jc w:val="center"/>
              <w:rPr>
                <w:rFonts w:ascii="GHEA Grapalat" w:hAnsi="GHEA Grapalat"/>
                <w:b/>
                <w:bCs/>
                <w:sz w:val="20"/>
                <w:szCs w:val="20"/>
                <w:lang w:val="en-US"/>
              </w:rPr>
            </w:pPr>
            <w:r w:rsidRPr="008C3DD0">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8C3DD0" w:rsidRDefault="004A317B" w:rsidP="00423B3F">
            <w:pPr>
              <w:widowControl w:val="0"/>
              <w:jc w:val="center"/>
              <w:rPr>
                <w:rFonts w:ascii="GHEA Grapalat" w:hAnsi="GHEA Grapalat"/>
                <w:b/>
                <w:bCs/>
                <w:sz w:val="20"/>
                <w:szCs w:val="20"/>
              </w:rPr>
            </w:pPr>
            <w:r w:rsidRPr="008C3DD0">
              <w:rPr>
                <w:rFonts w:ascii="GHEA Grapalat" w:hAnsi="GHEA Grapalat"/>
                <w:b/>
                <w:sz w:val="20"/>
                <w:szCs w:val="20"/>
              </w:rPr>
              <w:t>Наименование</w:t>
            </w:r>
            <w:r w:rsidRPr="008C3DD0">
              <w:rPr>
                <w:rFonts w:ascii="Calibri" w:hAnsi="Calibri" w:cs="Calibri"/>
                <w:b/>
                <w:sz w:val="20"/>
                <w:szCs w:val="20"/>
              </w:rPr>
              <w:t> </w:t>
            </w:r>
            <w:r w:rsidRPr="008C3DD0">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8C3DD0" w:rsidRDefault="004A317B" w:rsidP="00B46D58">
            <w:pPr>
              <w:widowControl w:val="0"/>
              <w:jc w:val="center"/>
              <w:rPr>
                <w:rFonts w:ascii="GHEA Grapalat" w:hAnsi="GHEA Grapalat"/>
                <w:b/>
                <w:sz w:val="20"/>
                <w:szCs w:val="20"/>
              </w:rPr>
            </w:pPr>
            <w:r w:rsidRPr="008C3DD0">
              <w:rPr>
                <w:rFonts w:ascii="GHEA Grapalat" w:hAnsi="GHEA Grapalat"/>
                <w:b/>
                <w:sz w:val="20"/>
                <w:szCs w:val="20"/>
              </w:rPr>
              <w:t>Стоимость</w:t>
            </w:r>
          </w:p>
          <w:p w:rsidR="004A317B" w:rsidRPr="008C3DD0" w:rsidRDefault="004A317B" w:rsidP="00B46D58">
            <w:pPr>
              <w:widowControl w:val="0"/>
              <w:jc w:val="center"/>
              <w:rPr>
                <w:rFonts w:ascii="GHEA Grapalat" w:hAnsi="GHEA Grapalat"/>
                <w:b/>
                <w:bCs/>
                <w:sz w:val="20"/>
                <w:szCs w:val="20"/>
              </w:rPr>
            </w:pPr>
            <w:r w:rsidRPr="008C3DD0">
              <w:rPr>
                <w:rFonts w:ascii="GHEA Grapalat" w:hAnsi="GHEA Grapalat"/>
                <w:sz w:val="20"/>
                <w:szCs w:val="20"/>
              </w:rPr>
              <w:t xml:space="preserve">(совокупность себестоимости и прогнозируемой прибыли)  </w:t>
            </w:r>
            <w:r w:rsidRPr="008C3DD0">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8C3DD0" w:rsidRDefault="004A317B" w:rsidP="0051091C">
            <w:pPr>
              <w:widowControl w:val="0"/>
              <w:jc w:val="center"/>
              <w:rPr>
                <w:rFonts w:ascii="GHEA Grapalat" w:hAnsi="GHEA Grapalat"/>
                <w:b/>
                <w:bCs/>
                <w:sz w:val="20"/>
                <w:szCs w:val="20"/>
              </w:rPr>
            </w:pPr>
            <w:r w:rsidRPr="008C3DD0">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rsidR="004A317B" w:rsidRPr="008C3DD0" w:rsidRDefault="004A317B" w:rsidP="00B46D58">
            <w:pPr>
              <w:widowControl w:val="0"/>
              <w:jc w:val="center"/>
              <w:rPr>
                <w:rFonts w:ascii="GHEA Grapalat" w:hAnsi="GHEA Grapalat"/>
                <w:b/>
                <w:bCs/>
                <w:sz w:val="20"/>
                <w:szCs w:val="20"/>
              </w:rPr>
            </w:pPr>
            <w:r w:rsidRPr="008C3DD0">
              <w:rPr>
                <w:rFonts w:ascii="GHEA Grapalat" w:hAnsi="GHEA Grapalat"/>
                <w:b/>
                <w:sz w:val="20"/>
                <w:szCs w:val="20"/>
              </w:rPr>
              <w:t>Общая цена</w:t>
            </w:r>
          </w:p>
          <w:p w:rsidR="004A317B" w:rsidRPr="008C3DD0" w:rsidRDefault="004A317B" w:rsidP="00B46D58">
            <w:pPr>
              <w:widowControl w:val="0"/>
              <w:jc w:val="center"/>
              <w:rPr>
                <w:rFonts w:ascii="GHEA Grapalat" w:hAnsi="GHEA Grapalat"/>
                <w:b/>
                <w:bCs/>
                <w:sz w:val="20"/>
                <w:szCs w:val="20"/>
              </w:rPr>
            </w:pPr>
            <w:r w:rsidRPr="008C3DD0">
              <w:rPr>
                <w:rFonts w:ascii="GHEA Grapalat" w:hAnsi="GHEA Grapalat"/>
                <w:b/>
                <w:sz w:val="20"/>
                <w:szCs w:val="20"/>
              </w:rPr>
              <w:t>/прописью и цифрами/</w:t>
            </w:r>
          </w:p>
        </w:tc>
      </w:tr>
      <w:tr w:rsidR="004A317B" w:rsidRPr="008C3DD0"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8C3DD0" w:rsidRDefault="004A317B" w:rsidP="00B46D58">
            <w:pPr>
              <w:widowControl w:val="0"/>
              <w:jc w:val="center"/>
              <w:rPr>
                <w:rFonts w:ascii="GHEA Grapalat" w:hAnsi="GHEA Grapalat"/>
                <w:b/>
                <w:i/>
                <w:sz w:val="20"/>
                <w:szCs w:val="20"/>
              </w:rPr>
            </w:pPr>
            <w:r w:rsidRPr="008C3DD0">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8C3DD0" w:rsidRDefault="004A317B" w:rsidP="00B46D58">
            <w:pPr>
              <w:widowControl w:val="0"/>
              <w:jc w:val="center"/>
              <w:rPr>
                <w:rFonts w:ascii="GHEA Grapalat" w:hAnsi="GHEA Grapalat"/>
                <w:b/>
                <w:i/>
                <w:sz w:val="20"/>
                <w:szCs w:val="20"/>
              </w:rPr>
            </w:pPr>
            <w:r w:rsidRPr="008C3DD0">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8C3DD0" w:rsidRDefault="004A317B" w:rsidP="00B46D58">
            <w:pPr>
              <w:widowControl w:val="0"/>
              <w:jc w:val="center"/>
              <w:rPr>
                <w:rFonts w:ascii="GHEA Grapalat" w:hAnsi="GHEA Grapalat"/>
                <w:i/>
                <w:sz w:val="20"/>
                <w:szCs w:val="20"/>
              </w:rPr>
            </w:pPr>
            <w:r w:rsidRPr="008C3DD0">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8C3DD0" w:rsidRDefault="004A317B" w:rsidP="00B46D58">
            <w:pPr>
              <w:widowControl w:val="0"/>
              <w:jc w:val="center"/>
              <w:rPr>
                <w:rFonts w:ascii="GHEA Grapalat" w:hAnsi="GHEA Grapalat"/>
                <w:i/>
                <w:sz w:val="20"/>
                <w:szCs w:val="20"/>
                <w:lang w:val="en-US"/>
              </w:rPr>
            </w:pPr>
            <w:r w:rsidRPr="008C3DD0">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8C3DD0" w:rsidRDefault="004A317B" w:rsidP="004A317B">
            <w:pPr>
              <w:widowControl w:val="0"/>
              <w:jc w:val="center"/>
              <w:rPr>
                <w:rFonts w:ascii="GHEA Grapalat" w:hAnsi="GHEA Grapalat"/>
                <w:i/>
                <w:sz w:val="20"/>
                <w:szCs w:val="20"/>
              </w:rPr>
            </w:pPr>
            <w:r w:rsidRPr="008C3DD0">
              <w:rPr>
                <w:rFonts w:ascii="GHEA Grapalat" w:hAnsi="GHEA Grapalat"/>
                <w:b/>
                <w:i/>
                <w:sz w:val="20"/>
                <w:szCs w:val="20"/>
                <w:lang w:val="en-US"/>
              </w:rPr>
              <w:t>5</w:t>
            </w:r>
            <w:r w:rsidRPr="008C3DD0">
              <w:rPr>
                <w:rFonts w:ascii="GHEA Grapalat" w:hAnsi="GHEA Grapalat"/>
                <w:b/>
                <w:i/>
                <w:sz w:val="20"/>
                <w:szCs w:val="20"/>
              </w:rPr>
              <w:t>=3+4</w:t>
            </w:r>
          </w:p>
        </w:tc>
      </w:tr>
      <w:tr w:rsidR="00EB6CC4" w:rsidRPr="008C3DD0"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EB6CC4" w:rsidRPr="008C3DD0" w:rsidRDefault="00EB6CC4" w:rsidP="00EB6CC4">
            <w:pPr>
              <w:widowControl w:val="0"/>
              <w:jc w:val="center"/>
              <w:rPr>
                <w:rFonts w:ascii="GHEA Grapalat" w:hAnsi="GHEA Grapalat"/>
                <w:b/>
                <w:bCs/>
                <w:sz w:val="20"/>
                <w:szCs w:val="20"/>
              </w:rPr>
            </w:pPr>
            <w:r w:rsidRPr="008C3DD0">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EB6CC4" w:rsidRPr="008C3DD0" w:rsidRDefault="00EB6CC4" w:rsidP="00EB6CC4">
            <w:pPr>
              <w:pStyle w:val="BodyTextIndent2"/>
              <w:widowControl w:val="0"/>
              <w:spacing w:after="120" w:line="240" w:lineRule="auto"/>
              <w:ind w:firstLine="0"/>
              <w:rPr>
                <w:rFonts w:ascii="GHEA Grapalat" w:hAnsi="GHEA Grapalat"/>
                <w:u w:val="single"/>
                <w:vertAlign w:val="subscript"/>
              </w:rPr>
            </w:pPr>
            <w:r w:rsidRPr="008C3DD0">
              <w:rPr>
                <w:rFonts w:ascii="GHEA Grapalat" w:hAnsi="GHEA Grapalat"/>
              </w:rPr>
              <w:t>подготовка проекта, оценка расходов</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B6CC4" w:rsidRPr="008C3DD0" w:rsidRDefault="00EB6CC4" w:rsidP="00EB6CC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EB6CC4" w:rsidRPr="008C3DD0" w:rsidRDefault="00EB6CC4" w:rsidP="00EB6CC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EB6CC4" w:rsidRPr="008C3DD0" w:rsidRDefault="00EB6CC4" w:rsidP="00EB6CC4">
            <w:pPr>
              <w:widowControl w:val="0"/>
              <w:jc w:val="center"/>
              <w:rPr>
                <w:rFonts w:ascii="GHEA Grapalat" w:hAnsi="GHEA Grapalat"/>
                <w:sz w:val="20"/>
                <w:szCs w:val="20"/>
              </w:rPr>
            </w:pPr>
          </w:p>
        </w:tc>
      </w:tr>
    </w:tbl>
    <w:p w:rsidR="00FD1196" w:rsidRPr="008C3DD0" w:rsidRDefault="00FD1196" w:rsidP="00B46D58">
      <w:pPr>
        <w:widowControl w:val="0"/>
        <w:tabs>
          <w:tab w:val="left" w:pos="6804"/>
        </w:tabs>
        <w:jc w:val="center"/>
        <w:rPr>
          <w:rFonts w:ascii="GHEA Grapalat" w:hAnsi="GHEA Grapalat"/>
          <w:sz w:val="20"/>
          <w:szCs w:val="20"/>
        </w:rPr>
      </w:pPr>
    </w:p>
    <w:p w:rsidR="00440BFB" w:rsidRPr="008C3DD0" w:rsidRDefault="00440BFB" w:rsidP="00B46D58">
      <w:pPr>
        <w:widowControl w:val="0"/>
        <w:tabs>
          <w:tab w:val="left" w:pos="6804"/>
        </w:tabs>
        <w:jc w:val="center"/>
        <w:rPr>
          <w:rFonts w:ascii="GHEA Grapalat" w:hAnsi="GHEA Grapalat"/>
          <w:sz w:val="20"/>
          <w:szCs w:val="20"/>
        </w:rPr>
      </w:pPr>
    </w:p>
    <w:p w:rsidR="00440BFB" w:rsidRPr="008C3DD0" w:rsidRDefault="00440BFB" w:rsidP="00B46D58">
      <w:pPr>
        <w:widowControl w:val="0"/>
        <w:tabs>
          <w:tab w:val="left" w:pos="6804"/>
        </w:tabs>
        <w:jc w:val="center"/>
        <w:rPr>
          <w:rFonts w:ascii="GHEA Grapalat" w:hAnsi="GHEA Grapalat"/>
          <w:sz w:val="20"/>
          <w:szCs w:val="20"/>
        </w:rPr>
      </w:pPr>
    </w:p>
    <w:p w:rsidR="00440BFB" w:rsidRPr="008C3DD0" w:rsidRDefault="00440BFB" w:rsidP="00B46D58">
      <w:pPr>
        <w:widowControl w:val="0"/>
        <w:tabs>
          <w:tab w:val="left" w:pos="6804"/>
        </w:tabs>
        <w:jc w:val="center"/>
        <w:rPr>
          <w:rFonts w:ascii="GHEA Grapalat" w:hAnsi="GHEA Grapalat"/>
          <w:sz w:val="20"/>
          <w:szCs w:val="20"/>
        </w:rPr>
      </w:pPr>
    </w:p>
    <w:p w:rsidR="00374F4A" w:rsidRPr="008C3DD0" w:rsidRDefault="00374F4A" w:rsidP="00B46D58">
      <w:pPr>
        <w:widowControl w:val="0"/>
        <w:tabs>
          <w:tab w:val="left" w:pos="6804"/>
        </w:tabs>
        <w:jc w:val="center"/>
        <w:rPr>
          <w:rFonts w:ascii="GHEA Grapalat" w:hAnsi="GHEA Grapalat"/>
          <w:sz w:val="20"/>
          <w:szCs w:val="20"/>
        </w:rPr>
      </w:pPr>
      <w:r w:rsidRPr="008C3DD0">
        <w:rPr>
          <w:rFonts w:ascii="GHEA Grapalat" w:hAnsi="GHEA Grapalat"/>
          <w:sz w:val="20"/>
          <w:szCs w:val="20"/>
        </w:rPr>
        <w:t>_________________________________________________</w:t>
      </w:r>
      <w:r w:rsidRPr="008C3DD0">
        <w:rPr>
          <w:rFonts w:ascii="GHEA Grapalat" w:hAnsi="GHEA Grapalat"/>
          <w:sz w:val="20"/>
          <w:szCs w:val="20"/>
        </w:rPr>
        <w:tab/>
        <w:t>_________________</w:t>
      </w:r>
    </w:p>
    <w:p w:rsidR="00374F4A" w:rsidRPr="008C3DD0" w:rsidRDefault="00374F4A" w:rsidP="00B46D58">
      <w:pPr>
        <w:widowControl w:val="0"/>
        <w:tabs>
          <w:tab w:val="left" w:pos="7513"/>
        </w:tabs>
        <w:spacing w:after="160"/>
        <w:ind w:left="709"/>
        <w:jc w:val="both"/>
        <w:rPr>
          <w:rFonts w:ascii="GHEA Grapalat" w:hAnsi="GHEA Grapalat" w:cs="Arial"/>
          <w:sz w:val="20"/>
          <w:szCs w:val="20"/>
        </w:rPr>
      </w:pPr>
      <w:r w:rsidRPr="008C3DD0">
        <w:rPr>
          <w:rFonts w:ascii="GHEA Grapalat" w:hAnsi="GHEA Grapalat"/>
          <w:sz w:val="20"/>
          <w:szCs w:val="20"/>
        </w:rPr>
        <w:t>наименование участника (должность, имя, фамилия руководителя</w:t>
      </w:r>
      <w:r w:rsidR="00335DAA" w:rsidRPr="008C3DD0">
        <w:rPr>
          <w:rFonts w:ascii="GHEA Grapalat" w:hAnsi="GHEA Grapalat"/>
          <w:sz w:val="20"/>
          <w:szCs w:val="20"/>
        </w:rPr>
        <w:t>)</w:t>
      </w:r>
      <w:r w:rsidRPr="008C3DD0">
        <w:rPr>
          <w:rFonts w:ascii="GHEA Grapalat" w:hAnsi="GHEA Grapalat"/>
          <w:sz w:val="20"/>
          <w:szCs w:val="20"/>
        </w:rPr>
        <w:tab/>
        <w:t>подпись</w:t>
      </w:r>
    </w:p>
    <w:p w:rsidR="00DC619D" w:rsidRPr="008C3DD0" w:rsidRDefault="00DC619D" w:rsidP="00B46D58">
      <w:pPr>
        <w:widowControl w:val="0"/>
        <w:spacing w:after="160"/>
        <w:jc w:val="both"/>
        <w:rPr>
          <w:rFonts w:ascii="GHEA Grapalat" w:hAnsi="GHEA Grapalat"/>
          <w:sz w:val="20"/>
          <w:szCs w:val="20"/>
          <w:lang w:val="es-ES"/>
        </w:rPr>
      </w:pPr>
    </w:p>
    <w:p w:rsidR="00B2572B" w:rsidRPr="008C3DD0" w:rsidRDefault="00B2572B" w:rsidP="00B46D58">
      <w:pPr>
        <w:widowControl w:val="0"/>
        <w:spacing w:after="160"/>
        <w:jc w:val="right"/>
        <w:rPr>
          <w:rFonts w:ascii="GHEA Grapalat" w:hAnsi="GHEA Grapalat"/>
          <w:sz w:val="20"/>
          <w:szCs w:val="20"/>
        </w:rPr>
      </w:pPr>
      <w:r w:rsidRPr="008C3DD0">
        <w:rPr>
          <w:rFonts w:ascii="GHEA Grapalat" w:hAnsi="GHEA Grapalat"/>
          <w:sz w:val="20"/>
          <w:szCs w:val="20"/>
        </w:rPr>
        <w:t>М. П.</w:t>
      </w:r>
    </w:p>
    <w:p w:rsidR="00B217BB" w:rsidRPr="008C3DD0" w:rsidRDefault="00B217BB" w:rsidP="00B46D58">
      <w:pPr>
        <w:rPr>
          <w:rFonts w:ascii="GHEA Grapalat" w:hAnsi="GHEA Grapalat"/>
          <w:b/>
          <w:sz w:val="20"/>
          <w:szCs w:val="20"/>
        </w:rPr>
      </w:pPr>
      <w:r w:rsidRPr="008C3DD0">
        <w:rPr>
          <w:rFonts w:ascii="GHEA Grapalat" w:hAnsi="GHEA Grapalat"/>
          <w:b/>
          <w:sz w:val="20"/>
          <w:szCs w:val="20"/>
        </w:rPr>
        <w:br w:type="page"/>
      </w:r>
    </w:p>
    <w:p w:rsidR="00673870" w:rsidRPr="008C3DD0" w:rsidRDefault="00673870" w:rsidP="00673870">
      <w:pPr>
        <w:widowControl w:val="0"/>
        <w:spacing w:after="160"/>
        <w:jc w:val="right"/>
        <w:rPr>
          <w:rFonts w:ascii="GHEA Grapalat" w:hAnsi="GHEA Grapalat" w:cs="GHEA Grapalat"/>
          <w:b/>
          <w:i/>
          <w:sz w:val="20"/>
          <w:szCs w:val="20"/>
        </w:rPr>
      </w:pPr>
      <w:r w:rsidRPr="008C3DD0">
        <w:rPr>
          <w:rFonts w:ascii="GHEA Grapalat" w:hAnsi="GHEA Grapalat"/>
          <w:b/>
          <w:i/>
          <w:sz w:val="20"/>
          <w:szCs w:val="20"/>
        </w:rPr>
        <w:lastRenderedPageBreak/>
        <w:t>Приложение № 4.2</w:t>
      </w:r>
    </w:p>
    <w:p w:rsidR="000D0AD4" w:rsidRPr="00BA16DC" w:rsidRDefault="00666BC5" w:rsidP="000D0AD4">
      <w:pPr>
        <w:jc w:val="right"/>
        <w:rPr>
          <w:rFonts w:ascii="GHEA Grapalat" w:hAnsi="GHEA Grapalat" w:cs="Sylfaen"/>
          <w:sz w:val="20"/>
          <w:szCs w:val="20"/>
        </w:rPr>
      </w:pPr>
      <w:r w:rsidRPr="008C3DD0">
        <w:rPr>
          <w:rFonts w:ascii="GHEA Grapalat" w:hAnsi="GHEA Grapalat"/>
          <w:sz w:val="20"/>
          <w:szCs w:val="20"/>
        </w:rPr>
        <w:t>к Приглашению на запрос котировок</w:t>
      </w:r>
      <w:r w:rsidRPr="008C3DD0">
        <w:rPr>
          <w:rFonts w:ascii="GHEA Grapalat" w:hAnsi="GHEA Grapalat" w:cs="Arial"/>
          <w:sz w:val="20"/>
          <w:szCs w:val="20"/>
        </w:rPr>
        <w:br/>
      </w:r>
      <w:r w:rsidRPr="008C3DD0">
        <w:rPr>
          <w:rFonts w:ascii="GHEA Grapalat" w:hAnsi="GHEA Grapalat"/>
          <w:sz w:val="20"/>
          <w:szCs w:val="20"/>
        </w:rPr>
        <w:t xml:space="preserve">под кодом </w:t>
      </w:r>
      <w:r w:rsidR="000D0AD4" w:rsidRPr="008C3DD0">
        <w:rPr>
          <w:rFonts w:ascii="GHEA Grapalat" w:hAnsi="GHEA Grapalat" w:cs="Arial Armenian"/>
          <w:noProof/>
          <w:color w:val="000000"/>
          <w:sz w:val="20"/>
          <w:szCs w:val="20"/>
          <w:lang w:val="hy-AM"/>
        </w:rPr>
        <w:t>ՀՄՇՕՄՄ</w:t>
      </w:r>
      <w:r w:rsidR="000D0AD4" w:rsidRPr="008C3DD0">
        <w:rPr>
          <w:rFonts w:ascii="GHEA Grapalat" w:hAnsi="GHEA Grapalat"/>
          <w:sz w:val="20"/>
          <w:szCs w:val="20"/>
          <w:lang w:val="es-ES"/>
        </w:rPr>
        <w:t>-</w:t>
      </w:r>
      <w:r w:rsidR="00D90C26">
        <w:rPr>
          <w:rFonts w:ascii="GHEA Grapalat" w:hAnsi="GHEA Grapalat"/>
          <w:sz w:val="20"/>
          <w:szCs w:val="20"/>
          <w:lang w:val="hy-AM"/>
        </w:rPr>
        <w:t>ԳՀ</w:t>
      </w:r>
      <w:r w:rsidR="000D0AD4" w:rsidRPr="008C3DD0">
        <w:rPr>
          <w:rFonts w:ascii="GHEA Grapalat" w:hAnsi="GHEA Grapalat"/>
          <w:sz w:val="20"/>
          <w:szCs w:val="20"/>
          <w:lang w:val="hy-AM"/>
        </w:rPr>
        <w:t>ԾՁԲ</w:t>
      </w:r>
      <w:r w:rsidR="000D0AD4" w:rsidRPr="008C3DD0">
        <w:rPr>
          <w:rFonts w:ascii="GHEA Grapalat" w:hAnsi="GHEA Grapalat" w:cs="Sylfaen"/>
          <w:sz w:val="20"/>
          <w:szCs w:val="20"/>
          <w:lang w:val="hy-AM"/>
        </w:rPr>
        <w:t>-ՆԱԽԱԳԻԾ</w:t>
      </w:r>
      <w:r w:rsidR="000D0AD4" w:rsidRPr="008C3DD0">
        <w:rPr>
          <w:rFonts w:ascii="GHEA Grapalat" w:hAnsi="GHEA Grapalat" w:cs="Sylfaen"/>
          <w:sz w:val="20"/>
          <w:szCs w:val="20"/>
          <w:lang w:val="es-ES"/>
        </w:rPr>
        <w:t>-</w:t>
      </w:r>
      <w:r w:rsidR="000D0AD4" w:rsidRPr="008C3DD0">
        <w:rPr>
          <w:rFonts w:ascii="GHEA Grapalat" w:hAnsi="GHEA Grapalat" w:cs="Sylfaen"/>
          <w:sz w:val="20"/>
          <w:szCs w:val="20"/>
          <w:lang w:val="hy-AM"/>
        </w:rPr>
        <w:t>2024</w:t>
      </w:r>
      <w:r w:rsidR="00BA16DC" w:rsidRPr="00BA16DC">
        <w:rPr>
          <w:rFonts w:ascii="GHEA Grapalat" w:hAnsi="GHEA Grapalat" w:cs="Sylfaen"/>
          <w:sz w:val="20"/>
          <w:szCs w:val="20"/>
        </w:rPr>
        <w:t>/1</w:t>
      </w:r>
    </w:p>
    <w:p w:rsidR="00666BC5" w:rsidRPr="008C3DD0" w:rsidRDefault="00666BC5" w:rsidP="00666BC5">
      <w:pPr>
        <w:jc w:val="right"/>
        <w:rPr>
          <w:rFonts w:ascii="GHEA Grapalat" w:eastAsia="Calibri" w:hAnsi="GHEA Grapalat"/>
          <w:b/>
          <w:sz w:val="20"/>
          <w:szCs w:val="20"/>
          <w:lang w:val="hy-AM" w:eastAsia="en-US" w:bidi="ar-SA"/>
        </w:rPr>
      </w:pPr>
    </w:p>
    <w:p w:rsidR="003D2FE2" w:rsidRPr="008C3DD0" w:rsidRDefault="003D2FE2" w:rsidP="003D2FE2">
      <w:pPr>
        <w:widowControl w:val="0"/>
        <w:spacing w:after="160"/>
        <w:jc w:val="center"/>
        <w:rPr>
          <w:rFonts w:ascii="GHEA Grapalat" w:hAnsi="GHEA Grapalat"/>
          <w:b/>
          <w:sz w:val="20"/>
          <w:szCs w:val="20"/>
        </w:rPr>
      </w:pPr>
    </w:p>
    <w:p w:rsidR="003D2FE2" w:rsidRPr="008C3DD0" w:rsidRDefault="003D2FE2" w:rsidP="003D2FE2">
      <w:pPr>
        <w:widowControl w:val="0"/>
        <w:spacing w:after="160"/>
        <w:jc w:val="center"/>
        <w:rPr>
          <w:rFonts w:ascii="GHEA Grapalat" w:hAnsi="GHEA Grapalat" w:cs="GHEA Grapalat"/>
          <w:b/>
          <w:sz w:val="20"/>
          <w:szCs w:val="20"/>
        </w:rPr>
      </w:pPr>
      <w:r w:rsidRPr="008C3DD0">
        <w:rPr>
          <w:rFonts w:ascii="GHEA Grapalat" w:hAnsi="GHEA Grapalat"/>
          <w:b/>
          <w:sz w:val="20"/>
          <w:szCs w:val="20"/>
        </w:rPr>
        <w:t xml:space="preserve">СОГЛАШЕНИЕ О НЕУСТОЙКЕ </w:t>
      </w:r>
    </w:p>
    <w:p w:rsidR="003D2FE2" w:rsidRPr="008C3DD0" w:rsidRDefault="003D2FE2" w:rsidP="003D2FE2">
      <w:pPr>
        <w:widowControl w:val="0"/>
        <w:spacing w:after="160"/>
        <w:jc w:val="center"/>
        <w:rPr>
          <w:rFonts w:ascii="GHEA Grapalat" w:hAnsi="GHEA Grapalat" w:cs="GHEA Grapalat"/>
          <w:b/>
          <w:sz w:val="20"/>
          <w:szCs w:val="20"/>
        </w:rPr>
      </w:pPr>
      <w:r w:rsidRPr="008C3DD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C3DD0" w:rsidTr="00B932B8">
        <w:tc>
          <w:tcPr>
            <w:tcW w:w="4786" w:type="dxa"/>
          </w:tcPr>
          <w:p w:rsidR="003D2FE2" w:rsidRPr="008C3DD0" w:rsidRDefault="003D2FE2" w:rsidP="00B932B8">
            <w:pPr>
              <w:widowControl w:val="0"/>
              <w:spacing w:after="160"/>
              <w:rPr>
                <w:rFonts w:ascii="GHEA Grapalat" w:hAnsi="GHEA Grapalat" w:cs="GHEA Grapalat"/>
                <w:b/>
                <w:sz w:val="20"/>
                <w:szCs w:val="20"/>
                <w:lang w:val="en-US"/>
              </w:rPr>
            </w:pPr>
            <w:r w:rsidRPr="008C3DD0">
              <w:rPr>
                <w:rFonts w:ascii="GHEA Grapalat" w:hAnsi="GHEA Grapalat"/>
                <w:sz w:val="20"/>
                <w:szCs w:val="20"/>
              </w:rPr>
              <w:t>г. Ереван</w:t>
            </w:r>
          </w:p>
        </w:tc>
        <w:tc>
          <w:tcPr>
            <w:tcW w:w="4500" w:type="dxa"/>
          </w:tcPr>
          <w:p w:rsidR="003D2FE2" w:rsidRPr="008C3DD0" w:rsidRDefault="003D2FE2" w:rsidP="00B932B8">
            <w:pPr>
              <w:widowControl w:val="0"/>
              <w:spacing w:after="160"/>
              <w:jc w:val="right"/>
              <w:rPr>
                <w:rFonts w:ascii="GHEA Grapalat" w:hAnsi="GHEA Grapalat" w:cs="GHEA Grapalat"/>
                <w:b/>
                <w:sz w:val="20"/>
                <w:szCs w:val="20"/>
              </w:rPr>
            </w:pPr>
            <w:r w:rsidRPr="008C3DD0">
              <w:rPr>
                <w:rFonts w:ascii="GHEA Grapalat" w:hAnsi="GHEA Grapalat"/>
                <w:sz w:val="20"/>
                <w:szCs w:val="20"/>
              </w:rPr>
              <w:t>"</w:t>
            </w:r>
            <w:r w:rsidRPr="008C3DD0">
              <w:rPr>
                <w:rFonts w:ascii="GHEA Grapalat" w:hAnsi="GHEA Grapalat"/>
                <w:sz w:val="20"/>
                <w:szCs w:val="20"/>
                <w:lang w:val="en-US"/>
              </w:rPr>
              <w:tab/>
            </w:r>
            <w:r w:rsidRPr="008C3DD0">
              <w:rPr>
                <w:rFonts w:ascii="GHEA Grapalat" w:hAnsi="GHEA Grapalat"/>
                <w:sz w:val="20"/>
                <w:szCs w:val="20"/>
              </w:rPr>
              <w:t xml:space="preserve">" </w:t>
            </w:r>
            <w:r w:rsidRPr="008C3DD0">
              <w:rPr>
                <w:rFonts w:ascii="GHEA Grapalat" w:hAnsi="GHEA Grapalat"/>
                <w:sz w:val="20"/>
                <w:szCs w:val="20"/>
                <w:lang w:val="en-US"/>
              </w:rPr>
              <w:tab/>
            </w:r>
            <w:r w:rsidRPr="008C3DD0">
              <w:rPr>
                <w:rFonts w:ascii="GHEA Grapalat" w:hAnsi="GHEA Grapalat"/>
                <w:sz w:val="20"/>
                <w:szCs w:val="20"/>
              </w:rPr>
              <w:t>20</w:t>
            </w:r>
            <w:r w:rsidRPr="008C3DD0">
              <w:rPr>
                <w:rFonts w:ascii="GHEA Grapalat" w:hAnsi="GHEA Grapalat"/>
                <w:sz w:val="20"/>
                <w:szCs w:val="20"/>
                <w:lang w:val="en-US"/>
              </w:rPr>
              <w:tab/>
            </w:r>
            <w:r w:rsidRPr="008C3DD0">
              <w:rPr>
                <w:rFonts w:ascii="GHEA Grapalat" w:hAnsi="GHEA Grapalat"/>
                <w:sz w:val="20"/>
                <w:szCs w:val="20"/>
              </w:rPr>
              <w:t>г.</w:t>
            </w:r>
            <w:r w:rsidRPr="008C3DD0">
              <w:rPr>
                <w:rStyle w:val="FootnoteReference"/>
                <w:rFonts w:ascii="GHEA Grapalat" w:hAnsi="GHEA Grapalat"/>
                <w:sz w:val="20"/>
                <w:szCs w:val="20"/>
              </w:rPr>
              <w:footnoteReference w:customMarkFollows="1" w:id="3"/>
              <w:t>**</w:t>
            </w:r>
          </w:p>
        </w:tc>
      </w:tr>
    </w:tbl>
    <w:p w:rsidR="003D2FE2" w:rsidRPr="008C3DD0" w:rsidRDefault="003D2FE2" w:rsidP="003D2FE2">
      <w:pPr>
        <w:widowControl w:val="0"/>
        <w:spacing w:after="160"/>
        <w:rPr>
          <w:rFonts w:ascii="GHEA Grapalat" w:hAnsi="GHEA Grapalat" w:cs="GHEA Grapalat"/>
          <w:b/>
          <w:sz w:val="20"/>
          <w:szCs w:val="20"/>
        </w:rPr>
      </w:pPr>
    </w:p>
    <w:p w:rsidR="003D2FE2" w:rsidRPr="008C3DD0" w:rsidRDefault="003D2FE2" w:rsidP="003D2FE2">
      <w:pPr>
        <w:widowControl w:val="0"/>
        <w:jc w:val="both"/>
        <w:rPr>
          <w:rFonts w:ascii="GHEA Grapalat" w:hAnsi="GHEA Grapalat" w:cs="GHEA Grapalat"/>
          <w:sz w:val="20"/>
          <w:szCs w:val="20"/>
          <w:u w:val="single"/>
          <w:vertAlign w:val="subscript"/>
        </w:rPr>
      </w:pPr>
      <w:r w:rsidRPr="008C3DD0">
        <w:rPr>
          <w:rFonts w:ascii="GHEA Grapalat" w:hAnsi="GHEA Grapalat"/>
          <w:sz w:val="20"/>
          <w:szCs w:val="20"/>
        </w:rPr>
        <w:t>_______________________________________________, в лице директора Компании,</w:t>
      </w:r>
    </w:p>
    <w:p w:rsidR="003D2FE2" w:rsidRPr="008C3DD0" w:rsidRDefault="003D2FE2" w:rsidP="003D2FE2">
      <w:pPr>
        <w:widowControl w:val="0"/>
        <w:spacing w:after="160"/>
        <w:ind w:left="1843"/>
        <w:jc w:val="both"/>
        <w:rPr>
          <w:rFonts w:ascii="GHEA Grapalat" w:hAnsi="GHEA Grapalat"/>
          <w:sz w:val="20"/>
          <w:szCs w:val="20"/>
          <w:vertAlign w:val="superscript"/>
          <w:lang w:val="en-US"/>
        </w:rPr>
      </w:pPr>
      <w:r w:rsidRPr="008C3DD0">
        <w:rPr>
          <w:rFonts w:ascii="GHEA Grapalat" w:hAnsi="GHEA Grapalat"/>
          <w:sz w:val="20"/>
          <w:szCs w:val="20"/>
          <w:vertAlign w:val="superscript"/>
        </w:rPr>
        <w:t>наименование Компании</w:t>
      </w:r>
    </w:p>
    <w:p w:rsidR="003D2FE2" w:rsidRPr="008C3DD0" w:rsidRDefault="003D2FE2" w:rsidP="003D2FE2">
      <w:pPr>
        <w:widowControl w:val="0"/>
        <w:jc w:val="both"/>
        <w:rPr>
          <w:rFonts w:ascii="GHEA Grapalat" w:hAnsi="GHEA Grapalat"/>
          <w:sz w:val="20"/>
          <w:szCs w:val="20"/>
          <w:lang w:val="en-US"/>
        </w:rPr>
      </w:pPr>
      <w:r w:rsidRPr="008C3DD0">
        <w:rPr>
          <w:rFonts w:ascii="GHEA Grapalat" w:hAnsi="GHEA Grapalat"/>
          <w:sz w:val="20"/>
          <w:szCs w:val="20"/>
          <w:lang w:val="en-US"/>
        </w:rPr>
        <w:t>_________________________________________________________________________</w:t>
      </w:r>
    </w:p>
    <w:p w:rsidR="003D2FE2" w:rsidRPr="008C3DD0" w:rsidRDefault="003D2FE2" w:rsidP="003D2FE2">
      <w:pPr>
        <w:widowControl w:val="0"/>
        <w:spacing w:after="160"/>
        <w:jc w:val="center"/>
        <w:rPr>
          <w:rFonts w:ascii="GHEA Grapalat" w:hAnsi="GHEA Grapalat"/>
          <w:sz w:val="20"/>
          <w:szCs w:val="20"/>
          <w:vertAlign w:val="superscript"/>
        </w:rPr>
      </w:pPr>
      <w:r w:rsidRPr="008C3DD0">
        <w:rPr>
          <w:rFonts w:ascii="GHEA Grapalat" w:hAnsi="GHEA Grapalat"/>
          <w:sz w:val="20"/>
          <w:szCs w:val="20"/>
          <w:vertAlign w:val="superscript"/>
        </w:rPr>
        <w:t>имя, фамилия, паспортные данные директора компании</w:t>
      </w:r>
    </w:p>
    <w:p w:rsidR="003D2FE2" w:rsidRPr="008C3DD0" w:rsidRDefault="003D2FE2" w:rsidP="003D2FE2">
      <w:pPr>
        <w:widowControl w:val="0"/>
        <w:spacing w:after="160"/>
        <w:jc w:val="both"/>
        <w:rPr>
          <w:rFonts w:ascii="GHEA Grapalat" w:hAnsi="GHEA Grapalat" w:cs="GHEA Grapalat"/>
          <w:sz w:val="20"/>
          <w:szCs w:val="20"/>
        </w:rPr>
      </w:pPr>
      <w:r w:rsidRPr="008C3DD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8C3DD0" w:rsidRDefault="003D2FE2" w:rsidP="003D2FE2">
      <w:pPr>
        <w:widowControl w:val="0"/>
        <w:spacing w:after="160"/>
        <w:ind w:firstLine="709"/>
        <w:jc w:val="both"/>
        <w:rPr>
          <w:rFonts w:ascii="GHEA Grapalat" w:hAnsi="GHEA Grapalat" w:cs="GHEA Grapalat"/>
          <w:sz w:val="20"/>
          <w:szCs w:val="20"/>
        </w:rPr>
      </w:pPr>
    </w:p>
    <w:p w:rsidR="003D2FE2" w:rsidRPr="008C3DD0" w:rsidRDefault="003D2FE2" w:rsidP="003D2FE2">
      <w:pPr>
        <w:widowControl w:val="0"/>
        <w:spacing w:after="160"/>
        <w:jc w:val="center"/>
        <w:rPr>
          <w:rFonts w:ascii="GHEA Grapalat" w:hAnsi="GHEA Grapalat" w:cs="GHEA Grapalat"/>
          <w:b/>
          <w:bCs/>
          <w:sz w:val="20"/>
          <w:szCs w:val="20"/>
        </w:rPr>
      </w:pPr>
      <w:r w:rsidRPr="008C3DD0">
        <w:rPr>
          <w:rFonts w:ascii="GHEA Grapalat" w:hAnsi="GHEA Grapalat"/>
          <w:b/>
          <w:sz w:val="20"/>
          <w:szCs w:val="20"/>
        </w:rPr>
        <w:t>1. Предмет соглашения</w:t>
      </w:r>
    </w:p>
    <w:p w:rsidR="000D0AD4" w:rsidRPr="008C3DD0" w:rsidRDefault="003D2FE2" w:rsidP="000D0AD4">
      <w:pPr>
        <w:jc w:val="both"/>
        <w:rPr>
          <w:rFonts w:ascii="GHEA Grapalat" w:hAnsi="GHEA Grapalat" w:cs="Sylfaen"/>
          <w:sz w:val="20"/>
          <w:szCs w:val="20"/>
        </w:rPr>
      </w:pPr>
      <w:r w:rsidRPr="008C3DD0">
        <w:rPr>
          <w:rFonts w:ascii="GHEA Grapalat" w:hAnsi="GHEA Grapalat"/>
          <w:sz w:val="20"/>
          <w:szCs w:val="20"/>
        </w:rPr>
        <w:t>1</w:t>
      </w:r>
      <w:r w:rsidRPr="008C3DD0">
        <w:rPr>
          <w:rFonts w:ascii="GHEA Grapalat" w:hAnsi="GHEA Grapalat"/>
          <w:spacing w:val="-6"/>
          <w:sz w:val="20"/>
          <w:szCs w:val="20"/>
        </w:rPr>
        <w:t>.1.</w:t>
      </w:r>
      <w:r w:rsidRPr="008C3DD0">
        <w:rPr>
          <w:rFonts w:ascii="GHEA Grapalat" w:hAnsi="GHEA Grapalat"/>
          <w:spacing w:val="-6"/>
          <w:sz w:val="20"/>
          <w:szCs w:val="20"/>
        </w:rPr>
        <w:tab/>
        <w:t xml:space="preserve">Компания участвует в организованной </w:t>
      </w:r>
      <w:r w:rsidR="00E504EE" w:rsidRPr="008C3DD0">
        <w:rPr>
          <w:rFonts w:ascii="GHEA Grapalat" w:hAnsi="GHEA Grapalat"/>
          <w:sz w:val="20"/>
          <w:szCs w:val="20"/>
        </w:rPr>
        <w:t xml:space="preserve">Общественная организация </w:t>
      </w:r>
      <w:r w:rsidR="000D0AD4" w:rsidRPr="008C3DD0">
        <w:rPr>
          <w:rStyle w:val="ezkurwreuab5ozgtqnkl"/>
          <w:rFonts w:ascii="GHEA Grapalat" w:hAnsi="GHEA Grapalat"/>
        </w:rPr>
        <w:t xml:space="preserve">Олимпийская детско-юношеская спортивная школа </w:t>
      </w:r>
      <w:proofErr w:type="spellStart"/>
      <w:r w:rsidR="000D0AD4" w:rsidRPr="008C3DD0">
        <w:rPr>
          <w:rStyle w:val="ezkurwreuab5ozgtqnkl"/>
          <w:rFonts w:ascii="GHEA Grapalat" w:hAnsi="GHEA Grapalat"/>
        </w:rPr>
        <w:t>Раздана</w:t>
      </w:r>
      <w:proofErr w:type="spellEnd"/>
      <w:r w:rsidR="000D0AD4" w:rsidRPr="008C3DD0">
        <w:rPr>
          <w:rStyle w:val="ezkurwreuab5ozgtqnkl"/>
          <w:rFonts w:ascii="GHEA Grapalat" w:hAnsi="GHEA Grapalat"/>
        </w:rPr>
        <w:t xml:space="preserve"> по ролевой игры и шахматам ГНКО</w:t>
      </w:r>
    </w:p>
    <w:p w:rsidR="00FD1196" w:rsidRPr="008C3DD0" w:rsidRDefault="000D0AD4" w:rsidP="000D0AD4">
      <w:pPr>
        <w:jc w:val="both"/>
        <w:rPr>
          <w:rFonts w:ascii="GHEA Grapalat" w:hAnsi="GHEA Grapalat" w:cs="Sylfaen"/>
          <w:sz w:val="20"/>
          <w:szCs w:val="20"/>
          <w:lang w:val="hy-AM"/>
        </w:rPr>
      </w:pPr>
      <w:r w:rsidRPr="008C3DD0">
        <w:rPr>
          <w:rFonts w:ascii="GHEA Grapalat" w:hAnsi="GHEA Grapalat"/>
          <w:spacing w:val="-6"/>
          <w:sz w:val="20"/>
          <w:szCs w:val="20"/>
        </w:rPr>
        <w:t xml:space="preserve"> </w:t>
      </w:r>
      <w:r w:rsidR="003D2FE2" w:rsidRPr="008C3DD0">
        <w:rPr>
          <w:rFonts w:ascii="GHEA Grapalat" w:hAnsi="GHEA Grapalat"/>
          <w:spacing w:val="-6"/>
          <w:sz w:val="20"/>
          <w:szCs w:val="20"/>
        </w:rPr>
        <w:t xml:space="preserve">(далее — Заказчик) </w:t>
      </w:r>
      <w:r w:rsidR="003D2FE2" w:rsidRPr="008C3DD0">
        <w:rPr>
          <w:rFonts w:ascii="GHEA Grapalat" w:hAnsi="GHEA Grapalat"/>
          <w:sz w:val="20"/>
          <w:szCs w:val="20"/>
        </w:rPr>
        <w:t xml:space="preserve">процедуре закупок под кодом </w:t>
      </w:r>
      <w:r w:rsidRPr="008C3DD0">
        <w:rPr>
          <w:rFonts w:ascii="GHEA Grapalat" w:hAnsi="GHEA Grapalat" w:cs="Arial Armenian"/>
          <w:noProof/>
          <w:color w:val="000000"/>
          <w:sz w:val="20"/>
          <w:szCs w:val="20"/>
          <w:lang w:val="hy-AM"/>
        </w:rPr>
        <w:t>ՀՄՇՕՄՄ</w:t>
      </w:r>
      <w:r w:rsidRPr="008C3DD0">
        <w:rPr>
          <w:rFonts w:ascii="GHEA Grapalat" w:hAnsi="GHEA Grapalat"/>
          <w:sz w:val="20"/>
          <w:szCs w:val="20"/>
          <w:lang w:val="es-ES"/>
        </w:rPr>
        <w:t>-</w:t>
      </w:r>
      <w:r w:rsidR="00D90C26">
        <w:rPr>
          <w:rFonts w:ascii="GHEA Grapalat" w:hAnsi="GHEA Grapalat"/>
          <w:sz w:val="20"/>
          <w:szCs w:val="20"/>
          <w:lang w:val="hy-AM"/>
        </w:rPr>
        <w:t>ԳՀ</w:t>
      </w:r>
      <w:r w:rsidRPr="008C3DD0">
        <w:rPr>
          <w:rFonts w:ascii="GHEA Grapalat" w:hAnsi="GHEA Grapalat"/>
          <w:sz w:val="20"/>
          <w:szCs w:val="20"/>
          <w:lang w:val="hy-AM"/>
        </w:rPr>
        <w:t>ԾՁԲ</w:t>
      </w:r>
      <w:r w:rsidRPr="008C3DD0">
        <w:rPr>
          <w:rFonts w:ascii="GHEA Grapalat" w:hAnsi="GHEA Grapalat" w:cs="Sylfaen"/>
          <w:sz w:val="20"/>
          <w:szCs w:val="20"/>
          <w:lang w:val="hy-AM"/>
        </w:rPr>
        <w:t>-ՆԱԽԱԳԻԾ</w:t>
      </w:r>
      <w:r w:rsidRPr="008C3DD0">
        <w:rPr>
          <w:rFonts w:ascii="GHEA Grapalat" w:hAnsi="GHEA Grapalat" w:cs="Sylfaen"/>
          <w:sz w:val="20"/>
          <w:szCs w:val="20"/>
          <w:lang w:val="es-ES"/>
        </w:rPr>
        <w:t>-</w:t>
      </w:r>
      <w:r w:rsidRPr="008C3DD0">
        <w:rPr>
          <w:rFonts w:ascii="GHEA Grapalat" w:hAnsi="GHEA Grapalat" w:cs="Sylfaen"/>
          <w:sz w:val="20"/>
          <w:szCs w:val="20"/>
          <w:lang w:val="hy-AM"/>
        </w:rPr>
        <w:t>2024</w:t>
      </w:r>
      <w:r w:rsidR="00BA16DC" w:rsidRPr="00BA16DC">
        <w:rPr>
          <w:rFonts w:ascii="GHEA Grapalat" w:hAnsi="GHEA Grapalat" w:cs="Sylfaen"/>
          <w:sz w:val="20"/>
          <w:szCs w:val="20"/>
        </w:rPr>
        <w:t>/1</w:t>
      </w:r>
      <w:r w:rsidR="00E504EE" w:rsidRPr="008C3DD0">
        <w:rPr>
          <w:rFonts w:ascii="Cambria Math" w:eastAsia="Calibri" w:hAnsi="Cambria Math" w:cs="Cambria Math"/>
          <w:sz w:val="20"/>
          <w:szCs w:val="20"/>
          <w:lang w:val="hy-AM" w:eastAsia="en-US" w:bidi="ar-SA"/>
        </w:rPr>
        <w:t>․</w:t>
      </w:r>
    </w:p>
    <w:p w:rsidR="003D2FE2" w:rsidRPr="008C3DD0" w:rsidRDefault="003D2FE2" w:rsidP="00FD1196">
      <w:pPr>
        <w:pStyle w:val="BodyTextIndent"/>
        <w:widowControl w:val="0"/>
        <w:spacing w:after="160" w:line="240" w:lineRule="auto"/>
        <w:rPr>
          <w:rFonts w:ascii="GHEA Grapalat" w:hAnsi="GHEA Grapalat"/>
        </w:rPr>
      </w:pPr>
      <w:r w:rsidRPr="008C3DD0">
        <w:rPr>
          <w:rFonts w:ascii="GHEA Grapalat" w:hAnsi="GHEA Grapalat"/>
        </w:rPr>
        <w:t>1.2.</w:t>
      </w:r>
      <w:r w:rsidRPr="008C3DD0">
        <w:rPr>
          <w:rFonts w:ascii="GHEA Grapalat" w:hAnsi="GHEA Grapalat"/>
        </w:rPr>
        <w:tab/>
      </w:r>
      <w:r w:rsidRPr="008C3DD0">
        <w:rPr>
          <w:rFonts w:ascii="GHEA Grapalat" w:hAnsi="GHEA Grapalat" w:cs="GHEA Grapalat"/>
        </w:rPr>
        <w:t xml:space="preserve">В качестве участника, </w:t>
      </w:r>
      <w:r w:rsidRPr="008C3DD0">
        <w:rPr>
          <w:rFonts w:ascii="GHEA Grapalat" w:hAnsi="GHEA Grapalat" w:cs="GHEA Grapalat"/>
          <w:lang w:val="hy-AM"/>
        </w:rPr>
        <w:t>օ</w:t>
      </w:r>
      <w:proofErr w:type="spellStart"/>
      <w:r w:rsidRPr="008C3DD0">
        <w:rPr>
          <w:rFonts w:ascii="GHEA Grapalat" w:hAnsi="GHEA Grapalat" w:cs="GHEA Grapalat"/>
        </w:rPr>
        <w:t>тобранного</w:t>
      </w:r>
      <w:proofErr w:type="spellEnd"/>
      <w:r w:rsidRPr="008C3DD0">
        <w:rPr>
          <w:rFonts w:ascii="GHEA Grapalat" w:hAnsi="GHEA Grapalat" w:cs="GHEA Grapalat"/>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C3DD0">
        <w:rPr>
          <w:rFonts w:ascii="GHEA Grapalat" w:hAnsi="GHEA Grapalat" w:cs="GHEA Grapalat"/>
          <w:lang w:val="en-US"/>
        </w:rPr>
        <w:t>K</w:t>
      </w:r>
      <w:proofErr w:type="spellStart"/>
      <w:r w:rsidRPr="008C3DD0">
        <w:rPr>
          <w:rFonts w:ascii="GHEA Grapalat" w:hAnsi="GHEA Grapalat" w:cs="GHEA Grapalat"/>
        </w:rPr>
        <w:t>омпания</w:t>
      </w:r>
      <w:proofErr w:type="spellEnd"/>
      <w:r w:rsidRPr="008C3DD0">
        <w:rPr>
          <w:rFonts w:ascii="GHEA Grapalat" w:hAnsi="GHEA Grapalat" w:cs="GHEA Grapalat"/>
        </w:rPr>
        <w:t xml:space="preserve"> </w:t>
      </w:r>
      <w:r w:rsidRPr="008C3DD0">
        <w:rPr>
          <w:rFonts w:ascii="GHEA Grapalat" w:hAnsi="GHEA Grapalat"/>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1.3.</w:t>
      </w:r>
      <w:r w:rsidRPr="008C3DD0">
        <w:rPr>
          <w:rFonts w:ascii="GHEA Grapalat" w:hAnsi="GHEA Grapalat"/>
          <w:sz w:val="20"/>
          <w:szCs w:val="20"/>
        </w:rPr>
        <w:tab/>
        <w:t>Подписав платежное требование (далее — Требование), прилагаемое к</w:t>
      </w:r>
      <w:r w:rsidRPr="008C3DD0">
        <w:rPr>
          <w:rFonts w:ascii="Calibri" w:hAnsi="Calibri" w:cs="Calibri"/>
          <w:sz w:val="20"/>
          <w:szCs w:val="20"/>
          <w:lang w:val="en-US"/>
        </w:rPr>
        <w:t> </w:t>
      </w:r>
      <w:r w:rsidRPr="008C3DD0">
        <w:rPr>
          <w:rFonts w:ascii="GHEA Grapalat" w:hAnsi="GHEA Grapalat"/>
          <w:sz w:val="20"/>
          <w:szCs w:val="20"/>
        </w:rPr>
        <w:t xml:space="preserve">настоящему Соглашению о неустойке, Компания </w:t>
      </w:r>
      <w:proofErr w:type="spellStart"/>
      <w:r w:rsidRPr="008C3DD0">
        <w:rPr>
          <w:rFonts w:ascii="GHEA Grapalat" w:hAnsi="GHEA Grapalat"/>
          <w:sz w:val="20"/>
          <w:szCs w:val="20"/>
        </w:rPr>
        <w:t>безотзывно</w:t>
      </w:r>
      <w:proofErr w:type="spellEnd"/>
      <w:r w:rsidRPr="008C3DD0">
        <w:rPr>
          <w:rFonts w:ascii="GHEA Grapalat" w:hAnsi="GHEA Grapalat"/>
          <w:sz w:val="20"/>
          <w:szCs w:val="20"/>
        </w:rPr>
        <w:t xml:space="preserve"> соглашается, что: </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а)</w:t>
      </w:r>
      <w:r w:rsidRPr="008C3DD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б)</w:t>
      </w:r>
      <w:r w:rsidRPr="008C3DD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в)</w:t>
      </w:r>
      <w:r w:rsidRPr="008C3DD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г)</w:t>
      </w:r>
      <w:r w:rsidRPr="008C3DD0">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д)</w:t>
      </w:r>
      <w:r w:rsidRPr="008C3DD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8C3DD0">
        <w:rPr>
          <w:rFonts w:ascii="GHEA Grapalat" w:hAnsi="GHEA Grapalat"/>
          <w:sz w:val="20"/>
          <w:szCs w:val="20"/>
        </w:rPr>
        <w:t>представления</w:t>
      </w:r>
      <w:proofErr w:type="gramEnd"/>
      <w:r w:rsidRPr="008C3DD0">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w:t>
      </w:r>
      <w:r w:rsidRPr="008C3DD0">
        <w:rPr>
          <w:rFonts w:ascii="GHEA Grapalat" w:hAnsi="GHEA Grapalat"/>
          <w:sz w:val="20"/>
          <w:szCs w:val="20"/>
        </w:rPr>
        <w:lastRenderedPageBreak/>
        <w:t xml:space="preserve">Требования. </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1.4.</w:t>
      </w:r>
      <w:r w:rsidRPr="008C3DD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C3DD0">
        <w:rPr>
          <w:rFonts w:ascii="Calibri" w:hAnsi="Calibri" w:cs="Calibri"/>
          <w:sz w:val="20"/>
          <w:szCs w:val="20"/>
          <w:lang w:val="en-US"/>
        </w:rPr>
        <w:t> </w:t>
      </w:r>
      <w:r w:rsidRPr="008C3DD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1.5.</w:t>
      </w:r>
      <w:r w:rsidRPr="008C3DD0">
        <w:rPr>
          <w:rFonts w:ascii="GHEA Grapalat" w:hAnsi="GHEA Grapalat"/>
          <w:sz w:val="20"/>
          <w:szCs w:val="20"/>
        </w:rPr>
        <w:tab/>
        <w:t>Заказчик может представить в Банк-плательщик иные дополнительные документы.</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1.6. Банк не несет какой-либо ответственности за риски (понесенные</w:t>
      </w:r>
      <w:r w:rsidRPr="008C3DD0">
        <w:rPr>
          <w:rFonts w:ascii="Calibri" w:hAnsi="Calibri" w:cs="Calibri"/>
          <w:sz w:val="20"/>
          <w:szCs w:val="20"/>
          <w:lang w:val="en-US"/>
        </w:rPr>
        <w:t> </w:t>
      </w:r>
      <w:r w:rsidRPr="008C3DD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C3DD0">
        <w:rPr>
          <w:rFonts w:ascii="Calibri" w:hAnsi="Calibri" w:cs="Calibri"/>
          <w:sz w:val="20"/>
          <w:szCs w:val="20"/>
          <w:lang w:val="en-US"/>
        </w:rPr>
        <w:t> </w:t>
      </w:r>
      <w:r w:rsidRPr="008C3DD0">
        <w:rPr>
          <w:rFonts w:ascii="GHEA Grapalat" w:hAnsi="GHEA Grapalat"/>
          <w:sz w:val="20"/>
          <w:szCs w:val="20"/>
        </w:rPr>
        <w:t>Требовании. Банк не обязан проверять факты нарушения Компанией условий договора.</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1.7.</w:t>
      </w:r>
      <w:r w:rsidRPr="008C3DD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1.8.</w:t>
      </w:r>
      <w:r w:rsidRPr="008C3DD0">
        <w:rPr>
          <w:rFonts w:ascii="GHEA Grapalat" w:hAnsi="GHEA Grapalat"/>
          <w:sz w:val="20"/>
          <w:szCs w:val="20"/>
        </w:rPr>
        <w:tab/>
        <w:t>В случае если в течение десяти рабочих дней после представления в</w:t>
      </w:r>
      <w:r w:rsidRPr="008C3DD0">
        <w:rPr>
          <w:rFonts w:ascii="Calibri" w:hAnsi="Calibri" w:cs="Calibri"/>
          <w:sz w:val="20"/>
          <w:szCs w:val="20"/>
          <w:lang w:val="en-US"/>
        </w:rPr>
        <w:t> </w:t>
      </w:r>
      <w:r w:rsidRPr="008C3DD0">
        <w:rPr>
          <w:rFonts w:ascii="GHEA Grapalat" w:hAnsi="GHEA Grapalat"/>
          <w:sz w:val="20"/>
          <w:szCs w:val="20"/>
        </w:rPr>
        <w:t>Банк настоящего Соглашения и прилагаемого Требования по независящим от</w:t>
      </w:r>
      <w:r w:rsidRPr="008C3DD0">
        <w:rPr>
          <w:rFonts w:ascii="Calibri" w:hAnsi="Calibri" w:cs="Calibri"/>
          <w:sz w:val="20"/>
          <w:szCs w:val="20"/>
          <w:lang w:val="en-US"/>
        </w:rPr>
        <w:t> </w:t>
      </w:r>
      <w:r w:rsidRPr="008C3DD0">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8C3DD0">
        <w:rPr>
          <w:rFonts w:ascii="GHEA Grapalat" w:hAnsi="GHEA Grapalat"/>
          <w:sz w:val="20"/>
          <w:szCs w:val="20"/>
        </w:rPr>
        <w:t>Репортинг</w:t>
      </w:r>
      <w:proofErr w:type="spellEnd"/>
      <w:r w:rsidRPr="008C3DD0">
        <w:rPr>
          <w:rFonts w:ascii="GHEA Grapalat" w:hAnsi="GHEA Grapalat"/>
          <w:sz w:val="20"/>
          <w:szCs w:val="20"/>
        </w:rPr>
        <w:t>" (Кредитное бюро) сведения о Компании в связи с</w:t>
      </w:r>
      <w:r w:rsidRPr="008C3DD0">
        <w:rPr>
          <w:rFonts w:ascii="Calibri" w:hAnsi="Calibri" w:cs="Calibri"/>
          <w:sz w:val="20"/>
          <w:szCs w:val="20"/>
          <w:lang w:val="en-US"/>
        </w:rPr>
        <w:t> </w:t>
      </w:r>
      <w:r w:rsidRPr="008C3DD0">
        <w:rPr>
          <w:rFonts w:ascii="GHEA Grapalat" w:hAnsi="GHEA Grapalat"/>
          <w:sz w:val="20"/>
          <w:szCs w:val="20"/>
        </w:rPr>
        <w:t>неуплатой.</w:t>
      </w:r>
    </w:p>
    <w:p w:rsidR="003D2FE2" w:rsidRPr="008C3DD0" w:rsidRDefault="003D2FE2" w:rsidP="003D2FE2">
      <w:pPr>
        <w:widowControl w:val="0"/>
        <w:spacing w:after="160"/>
        <w:jc w:val="center"/>
        <w:rPr>
          <w:rFonts w:ascii="GHEA Grapalat" w:hAnsi="GHEA Grapalat" w:cs="GHEA Grapalat"/>
          <w:b/>
          <w:bCs/>
          <w:sz w:val="20"/>
          <w:szCs w:val="20"/>
        </w:rPr>
      </w:pPr>
      <w:r w:rsidRPr="008C3DD0">
        <w:rPr>
          <w:rFonts w:ascii="GHEA Grapalat" w:hAnsi="GHEA Grapalat"/>
          <w:b/>
          <w:sz w:val="20"/>
          <w:szCs w:val="20"/>
        </w:rPr>
        <w:t>2. Иные условия</w:t>
      </w:r>
    </w:p>
    <w:p w:rsidR="003D2FE2" w:rsidRPr="008C3DD0" w:rsidRDefault="003D2FE2" w:rsidP="003D2FE2">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2.1.</w:t>
      </w:r>
      <w:r w:rsidRPr="008C3DD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8C3DD0">
        <w:rPr>
          <w:rFonts w:ascii="GHEA Grapalat" w:hAnsi="GHEA Grapalat"/>
          <w:sz w:val="20"/>
          <w:szCs w:val="20"/>
        </w:rPr>
        <w:t>двадцатого</w:t>
      </w:r>
      <w:r w:rsidRPr="008C3DD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2.2.</w:t>
      </w:r>
      <w:r w:rsidRPr="008C3DD0">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8C3DD0"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2.2.1.</w:t>
      </w:r>
      <w:r w:rsidRPr="008C3DD0">
        <w:rPr>
          <w:rFonts w:ascii="GHEA Grapalat" w:hAnsi="GHEA Grapalat"/>
          <w:sz w:val="20"/>
          <w:szCs w:val="20"/>
        </w:rPr>
        <w:tab/>
        <w:t>Заказчик подтверждает, что Компания допустила нарушение договорных обязательств, а</w:t>
      </w:r>
    </w:p>
    <w:p w:rsidR="003D2FE2" w:rsidRPr="008C3DD0"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2.2.2.</w:t>
      </w:r>
      <w:r w:rsidRPr="008C3DD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8C3DD0" w:rsidRDefault="003D2FE2" w:rsidP="003D2FE2">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2.3.</w:t>
      </w:r>
      <w:r w:rsidRPr="008C3DD0">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8C3DD0">
        <w:rPr>
          <w:rFonts w:ascii="GHEA Grapalat" w:hAnsi="GHEA Grapalat"/>
          <w:sz w:val="20"/>
          <w:szCs w:val="20"/>
        </w:rPr>
        <w:t>недостижения</w:t>
      </w:r>
      <w:proofErr w:type="spellEnd"/>
      <w:r w:rsidRPr="008C3DD0">
        <w:rPr>
          <w:rFonts w:ascii="GHEA Grapalat" w:hAnsi="GHEA Grapalat"/>
          <w:sz w:val="20"/>
          <w:szCs w:val="20"/>
        </w:rPr>
        <w:t xml:space="preserve"> согласия споры разрешаются в судебном порядке.</w:t>
      </w:r>
    </w:p>
    <w:p w:rsidR="003D2FE2" w:rsidRPr="008C3DD0" w:rsidRDefault="003D2FE2" w:rsidP="003D2FE2">
      <w:pPr>
        <w:widowControl w:val="0"/>
        <w:spacing w:after="160"/>
        <w:ind w:firstLine="567"/>
        <w:jc w:val="center"/>
        <w:rPr>
          <w:rFonts w:ascii="GHEA Grapalat" w:hAnsi="GHEA Grapalat"/>
          <w:b/>
          <w:sz w:val="20"/>
          <w:szCs w:val="20"/>
        </w:rPr>
      </w:pPr>
      <w:r w:rsidRPr="008C3DD0">
        <w:rPr>
          <w:rFonts w:ascii="GHEA Grapalat" w:hAnsi="GHEA Grapalat"/>
          <w:b/>
          <w:sz w:val="20"/>
          <w:szCs w:val="20"/>
        </w:rPr>
        <w:t>3. Адрес, банковские реквизиты Компании</w:t>
      </w:r>
    </w:p>
    <w:p w:rsidR="003D2FE2" w:rsidRPr="008C3DD0" w:rsidRDefault="003D2FE2" w:rsidP="003D2FE2">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3D2FE2" w:rsidRPr="008C3DD0" w:rsidRDefault="003D2FE2" w:rsidP="003D2FE2">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наименование компании</w:t>
      </w:r>
    </w:p>
    <w:p w:rsidR="003D2FE2" w:rsidRPr="008C3DD0" w:rsidRDefault="003D2FE2" w:rsidP="003D2FE2">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3D2FE2" w:rsidRPr="008C3DD0" w:rsidRDefault="003D2FE2" w:rsidP="003D2FE2">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адрес компании</w:t>
      </w:r>
    </w:p>
    <w:p w:rsidR="003D2FE2" w:rsidRPr="008C3DD0" w:rsidRDefault="003D2FE2" w:rsidP="003D2FE2">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3D2FE2" w:rsidRPr="008C3DD0" w:rsidRDefault="003D2FE2" w:rsidP="003D2FE2">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наименование обслуживающего компанию банка</w:t>
      </w:r>
    </w:p>
    <w:p w:rsidR="003D2FE2" w:rsidRPr="008C3DD0" w:rsidRDefault="003D2FE2" w:rsidP="003D2FE2">
      <w:pPr>
        <w:widowControl w:val="0"/>
        <w:spacing w:after="160"/>
        <w:jc w:val="right"/>
        <w:rPr>
          <w:rFonts w:ascii="GHEA Grapalat" w:hAnsi="GHEA Grapalat"/>
          <w:sz w:val="20"/>
          <w:szCs w:val="20"/>
        </w:rPr>
      </w:pPr>
    </w:p>
    <w:p w:rsidR="003D2FE2" w:rsidRPr="008C3DD0" w:rsidRDefault="003D2FE2" w:rsidP="003D2FE2">
      <w:pPr>
        <w:widowControl w:val="0"/>
        <w:spacing w:after="160"/>
        <w:jc w:val="right"/>
        <w:rPr>
          <w:rFonts w:ascii="GHEA Grapalat" w:hAnsi="GHEA Grapalat"/>
          <w:sz w:val="20"/>
          <w:szCs w:val="20"/>
        </w:rPr>
      </w:pPr>
      <w:r w:rsidRPr="008C3DD0">
        <w:rPr>
          <w:rFonts w:ascii="GHEA Grapalat" w:hAnsi="GHEA Grapalat"/>
          <w:sz w:val="20"/>
          <w:szCs w:val="20"/>
        </w:rPr>
        <w:t>М. П.</w:t>
      </w:r>
    </w:p>
    <w:p w:rsidR="003D2FE2" w:rsidRPr="008C3DD0" w:rsidRDefault="003D2FE2" w:rsidP="003D2FE2">
      <w:pPr>
        <w:widowControl w:val="0"/>
        <w:spacing w:after="160"/>
        <w:jc w:val="both"/>
        <w:rPr>
          <w:rFonts w:ascii="GHEA Grapalat" w:hAnsi="GHEA Grapalat"/>
          <w:sz w:val="20"/>
          <w:szCs w:val="20"/>
        </w:rPr>
      </w:pPr>
      <w:r w:rsidRPr="008C3DD0">
        <w:rPr>
          <w:rFonts w:ascii="GHEA Grapalat" w:hAnsi="GHEA Grapalat"/>
          <w:sz w:val="20"/>
          <w:szCs w:val="20"/>
        </w:rPr>
        <w:t>День/месяц/год</w:t>
      </w:r>
    </w:p>
    <w:p w:rsidR="003D2FE2" w:rsidRPr="008C3DD0" w:rsidRDefault="003D2FE2" w:rsidP="003D2FE2">
      <w:pPr>
        <w:rPr>
          <w:rFonts w:ascii="GHEA Grapalat" w:hAnsi="GHEA Grapalat"/>
          <w:sz w:val="20"/>
          <w:szCs w:val="20"/>
        </w:rPr>
      </w:pPr>
    </w:p>
    <w:p w:rsidR="001005B0" w:rsidRPr="008C3DD0" w:rsidRDefault="001005B0" w:rsidP="003D2FE2">
      <w:pPr>
        <w:widowControl w:val="0"/>
        <w:spacing w:after="160"/>
        <w:ind w:left="567" w:right="565"/>
        <w:jc w:val="both"/>
        <w:rPr>
          <w:rFonts w:ascii="GHEA Grapalat" w:hAnsi="GHEA Grapalat"/>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lang w:val="hy-AM"/>
        </w:rPr>
      </w:pPr>
    </w:p>
    <w:p w:rsidR="00E752B6" w:rsidRPr="008C3DD0" w:rsidRDefault="00E752B6" w:rsidP="00B46D58">
      <w:pPr>
        <w:widowControl w:val="0"/>
        <w:spacing w:after="160"/>
        <w:ind w:left="567" w:right="565"/>
        <w:jc w:val="center"/>
        <w:rPr>
          <w:rFonts w:ascii="GHEA Grapalat" w:hAnsi="GHEA Grapalat"/>
          <w:b/>
          <w:sz w:val="20"/>
          <w:szCs w:val="20"/>
          <w:lang w:val="hy-AM"/>
        </w:rPr>
      </w:pPr>
    </w:p>
    <w:p w:rsidR="00E752B6" w:rsidRPr="008C3DD0" w:rsidRDefault="00E752B6" w:rsidP="00B46D58">
      <w:pPr>
        <w:widowControl w:val="0"/>
        <w:spacing w:after="16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3402"/>
              </w:tabs>
              <w:spacing w:after="160"/>
              <w:ind w:left="360"/>
              <w:rPr>
                <w:rFonts w:ascii="GHEA Grapalat" w:hAnsi="GHEA Grapalat" w:cs="Sylfaen"/>
                <w:b/>
                <w:bCs/>
                <w:sz w:val="20"/>
                <w:szCs w:val="20"/>
                <w:lang w:val="en-US"/>
              </w:rPr>
            </w:pPr>
            <w:r w:rsidRPr="008C3DD0">
              <w:rPr>
                <w:rFonts w:ascii="GHEA Grapalat" w:hAnsi="GHEA Grapalat"/>
                <w:b/>
                <w:sz w:val="20"/>
                <w:szCs w:val="20"/>
                <w:lang w:val="en-US"/>
              </w:rPr>
              <w:lastRenderedPageBreak/>
              <w:t>1.</w:t>
            </w:r>
            <w:r w:rsidRPr="008C3DD0">
              <w:rPr>
                <w:rFonts w:ascii="GHEA Grapalat" w:hAnsi="GHEA Grapalat"/>
                <w:b/>
                <w:sz w:val="20"/>
                <w:szCs w:val="20"/>
                <w:lang w:val="en-US"/>
              </w:rPr>
              <w:tab/>
            </w:r>
            <w:r w:rsidRPr="008C3DD0">
              <w:rPr>
                <w:rFonts w:ascii="GHEA Grapalat" w:hAnsi="GHEA Grapalat"/>
                <w:b/>
                <w:sz w:val="20"/>
                <w:szCs w:val="20"/>
              </w:rPr>
              <w:t xml:space="preserve">ПЛАТЕЖНОЕ ТРЕБОВАНИЕ </w:t>
            </w:r>
            <w:r w:rsidRPr="008C3DD0">
              <w:rPr>
                <w:rFonts w:ascii="GHEA Grapalat" w:hAnsi="GHEA Grapalat"/>
                <w:b/>
                <w:sz w:val="20"/>
                <w:szCs w:val="20"/>
                <w:lang w:val="en-US"/>
              </w:rPr>
              <w:t>*</w:t>
            </w:r>
          </w:p>
        </w:tc>
      </w:tr>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cs="Sylfaen"/>
                <w:sz w:val="20"/>
                <w:szCs w:val="20"/>
              </w:rPr>
            </w:pPr>
            <w:r w:rsidRPr="008C3DD0">
              <w:rPr>
                <w:rFonts w:ascii="GHEA Grapalat" w:hAnsi="GHEA Grapalat"/>
                <w:sz w:val="20"/>
                <w:szCs w:val="20"/>
              </w:rPr>
              <w:t>2.</w:t>
            </w:r>
            <w:r w:rsidRPr="008C3DD0">
              <w:rPr>
                <w:rFonts w:ascii="GHEA Grapalat" w:hAnsi="GHEA Grapalat"/>
                <w:sz w:val="20"/>
                <w:szCs w:val="20"/>
              </w:rPr>
              <w:tab/>
              <w:t xml:space="preserve">Номер </w:t>
            </w:r>
          </w:p>
        </w:tc>
      </w:tr>
      <w:tr w:rsidR="00E752B6" w:rsidRPr="008C3DD0"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3390"/>
              </w:tabs>
              <w:spacing w:after="160"/>
              <w:ind w:left="322"/>
              <w:rPr>
                <w:rFonts w:ascii="GHEA Grapalat" w:hAnsi="GHEA Grapalat" w:cs="Sylfaen"/>
                <w:sz w:val="20"/>
                <w:szCs w:val="20"/>
              </w:rPr>
            </w:pPr>
            <w:r w:rsidRPr="008C3DD0">
              <w:rPr>
                <w:rFonts w:ascii="GHEA Grapalat" w:hAnsi="GHEA Grapalat"/>
                <w:sz w:val="20"/>
                <w:szCs w:val="20"/>
              </w:rPr>
              <w:t>3</w:t>
            </w:r>
            <w:r w:rsidRPr="008C3DD0">
              <w:rPr>
                <w:rFonts w:ascii="GHEA Grapalat" w:hAnsi="GHEA Grapalat"/>
                <w:sz w:val="20"/>
                <w:szCs w:val="20"/>
              </w:rPr>
              <w:tab/>
              <w:t>Дата представления: "___" ___ 20___г.</w:t>
            </w:r>
          </w:p>
        </w:tc>
      </w:tr>
      <w:tr w:rsidR="00E752B6" w:rsidRPr="008C3DD0"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4.</w:t>
            </w:r>
            <w:r w:rsidRPr="008C3DD0">
              <w:rPr>
                <w:rFonts w:ascii="GHEA Grapalat" w:hAnsi="GHEA Grapalat"/>
                <w:sz w:val="20"/>
                <w:szCs w:val="20"/>
              </w:rPr>
              <w:tab/>
              <w:t>Наименование, или имя, фамилия плательщика (Компания:</w:t>
            </w:r>
          </w:p>
        </w:tc>
      </w:tr>
      <w:tr w:rsidR="00E752B6" w:rsidRPr="008C3DD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5.</w:t>
            </w:r>
            <w:r w:rsidRPr="008C3DD0">
              <w:rPr>
                <w:rFonts w:ascii="GHEA Grapalat" w:hAnsi="GHEA Grapalat"/>
                <w:sz w:val="20"/>
                <w:szCs w:val="20"/>
              </w:rPr>
              <w:tab/>
              <w:t>Обслуживающая плательщика Финансовая организация (банк):</w:t>
            </w:r>
          </w:p>
        </w:tc>
      </w:tr>
      <w:tr w:rsidR="00E752B6" w:rsidRPr="008C3DD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6.</w:t>
            </w:r>
            <w:r w:rsidRPr="008C3DD0">
              <w:rPr>
                <w:rFonts w:ascii="GHEA Grapalat" w:hAnsi="GHEA Grapalat"/>
                <w:sz w:val="20"/>
                <w:szCs w:val="20"/>
              </w:rPr>
              <w:tab/>
              <w:t>Номер счета плательщика:</w:t>
            </w:r>
          </w:p>
        </w:tc>
      </w:tr>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7.</w:t>
            </w:r>
            <w:r w:rsidRPr="008C3DD0">
              <w:rPr>
                <w:rFonts w:ascii="GHEA Grapalat" w:hAnsi="GHEA Grapalat"/>
                <w:sz w:val="20"/>
                <w:szCs w:val="20"/>
              </w:rPr>
              <w:tab/>
              <w:t>УНН плательщика:</w:t>
            </w:r>
          </w:p>
        </w:tc>
      </w:tr>
      <w:tr w:rsidR="00E752B6"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8.</w:t>
            </w:r>
            <w:r w:rsidRPr="008C3DD0">
              <w:rPr>
                <w:rFonts w:ascii="GHEA Grapalat" w:hAnsi="GHEA Grapalat"/>
                <w:sz w:val="20"/>
                <w:szCs w:val="20"/>
              </w:rPr>
              <w:tab/>
              <w:t>НЗОУ плательщика:</w:t>
            </w:r>
          </w:p>
        </w:tc>
      </w:tr>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510" w:rsidRPr="008C3DD0" w:rsidRDefault="00E752B6" w:rsidP="00AE0510">
            <w:pPr>
              <w:jc w:val="center"/>
              <w:rPr>
                <w:rFonts w:ascii="GHEA Grapalat" w:hAnsi="GHEA Grapalat" w:cs="Sylfaen"/>
                <w:sz w:val="20"/>
                <w:szCs w:val="20"/>
              </w:rPr>
            </w:pPr>
            <w:r w:rsidRPr="008C3DD0">
              <w:rPr>
                <w:rFonts w:ascii="GHEA Grapalat" w:hAnsi="GHEA Grapalat"/>
                <w:i/>
                <w:sz w:val="20"/>
                <w:szCs w:val="20"/>
              </w:rPr>
              <w:t>9.</w:t>
            </w:r>
            <w:r w:rsidRPr="008C3DD0">
              <w:rPr>
                <w:rFonts w:ascii="GHEA Grapalat" w:hAnsi="GHEA Grapalat"/>
                <w:i/>
                <w:sz w:val="20"/>
                <w:szCs w:val="20"/>
              </w:rPr>
              <w:tab/>
              <w:t xml:space="preserve">Наименование, или имя, фамилия </w:t>
            </w:r>
            <w:proofErr w:type="gramStart"/>
            <w:r w:rsidRPr="008C3DD0">
              <w:rPr>
                <w:rFonts w:ascii="GHEA Grapalat" w:hAnsi="GHEA Grapalat"/>
                <w:i/>
                <w:sz w:val="20"/>
                <w:szCs w:val="20"/>
              </w:rPr>
              <w:t>бенефициара:</w:t>
            </w:r>
            <w:r w:rsidR="00557913" w:rsidRPr="008C3DD0">
              <w:rPr>
                <w:rFonts w:ascii="GHEA Grapalat" w:hAnsi="GHEA Grapalat"/>
                <w:i/>
                <w:sz w:val="20"/>
                <w:szCs w:val="20"/>
              </w:rPr>
              <w:t xml:space="preserve"> </w:t>
            </w:r>
            <w:r w:rsidR="00BB3632" w:rsidRPr="008C3DD0">
              <w:rPr>
                <w:rFonts w:ascii="GHEA Grapalat" w:hAnsi="GHEA Grapalat"/>
                <w:sz w:val="20"/>
                <w:szCs w:val="20"/>
              </w:rPr>
              <w:t xml:space="preserve"> </w:t>
            </w:r>
            <w:r w:rsidR="00AE0510" w:rsidRPr="008C3DD0">
              <w:rPr>
                <w:rStyle w:val="Heading7Char"/>
                <w:rFonts w:ascii="GHEA Grapalat" w:hAnsi="GHEA Grapalat"/>
              </w:rPr>
              <w:t xml:space="preserve"> </w:t>
            </w:r>
            <w:proofErr w:type="gramEnd"/>
            <w:r w:rsidR="00AE0510" w:rsidRPr="008C3DD0">
              <w:rPr>
                <w:rStyle w:val="ezkurwreuab5ozgtqnkl"/>
                <w:rFonts w:ascii="GHEA Grapalat" w:hAnsi="GHEA Grapalat"/>
              </w:rPr>
              <w:t xml:space="preserve">Олимпийская детско-юношеская спортивная школа </w:t>
            </w:r>
            <w:proofErr w:type="spellStart"/>
            <w:r w:rsidR="00AE0510" w:rsidRPr="008C3DD0">
              <w:rPr>
                <w:rStyle w:val="ezkurwreuab5ozgtqnkl"/>
                <w:rFonts w:ascii="GHEA Grapalat" w:hAnsi="GHEA Grapalat"/>
              </w:rPr>
              <w:t>Раздана</w:t>
            </w:r>
            <w:proofErr w:type="spellEnd"/>
            <w:r w:rsidR="00AE0510" w:rsidRPr="008C3DD0">
              <w:rPr>
                <w:rStyle w:val="ezkurwreuab5ozgtqnkl"/>
                <w:rFonts w:ascii="GHEA Grapalat" w:hAnsi="GHEA Grapalat"/>
              </w:rPr>
              <w:t xml:space="preserve"> по ролевой игры и шахматам ГНКО</w:t>
            </w:r>
          </w:p>
          <w:p w:rsidR="00E752B6" w:rsidRPr="008C3DD0" w:rsidRDefault="00E752B6" w:rsidP="00AE0510">
            <w:pPr>
              <w:pStyle w:val="BodyText"/>
              <w:widowControl w:val="0"/>
              <w:spacing w:after="160"/>
              <w:ind w:right="-7"/>
              <w:rPr>
                <w:rFonts w:ascii="GHEA Grapalat" w:hAnsi="GHEA Grapalat"/>
                <w:i/>
                <w:sz w:val="20"/>
                <w:szCs w:val="20"/>
              </w:rPr>
            </w:pPr>
          </w:p>
        </w:tc>
      </w:tr>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10.</w:t>
            </w:r>
            <w:r w:rsidRPr="008C3DD0">
              <w:rPr>
                <w:rFonts w:ascii="GHEA Grapalat" w:hAnsi="GHEA Grapalat"/>
                <w:sz w:val="20"/>
                <w:szCs w:val="20"/>
              </w:rPr>
              <w:tab/>
              <w:t>НЗОУ бенефициара (не заполняется)</w:t>
            </w:r>
          </w:p>
        </w:tc>
      </w:tr>
      <w:tr w:rsidR="00E752B6" w:rsidRPr="008C3DD0"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11.</w:t>
            </w:r>
            <w:r w:rsidRPr="008C3DD0">
              <w:rPr>
                <w:rFonts w:ascii="GHEA Grapalat" w:hAnsi="GHEA Grapalat"/>
                <w:sz w:val="20"/>
                <w:szCs w:val="20"/>
              </w:rPr>
              <w:tab/>
              <w:t>УНН бенефициара:</w:t>
            </w:r>
            <w:r w:rsidR="00557913" w:rsidRPr="008C3DD0">
              <w:rPr>
                <w:rFonts w:ascii="GHEA Grapalat" w:hAnsi="GHEA Grapalat"/>
                <w:sz w:val="20"/>
                <w:szCs w:val="20"/>
              </w:rPr>
              <w:t xml:space="preserve"> </w:t>
            </w:r>
            <w:r w:rsidR="006D3708" w:rsidRPr="008C3DD0">
              <w:rPr>
                <w:rFonts w:ascii="GHEA Grapalat" w:hAnsi="GHEA Grapalat"/>
                <w:sz w:val="20"/>
                <w:szCs w:val="20"/>
                <w:lang w:val="hy-AM"/>
              </w:rPr>
              <w:t>03001517</w:t>
            </w:r>
          </w:p>
        </w:tc>
      </w:tr>
      <w:tr w:rsidR="00E752B6" w:rsidRPr="008C3DD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12.</w:t>
            </w:r>
            <w:r w:rsidRPr="008C3DD0">
              <w:rPr>
                <w:rFonts w:ascii="GHEA Grapalat" w:hAnsi="GHEA Grapalat"/>
                <w:sz w:val="20"/>
                <w:szCs w:val="20"/>
              </w:rPr>
              <w:tab/>
              <w:t>Обслуживающая бенефициара Финансовая организация (банк):</w:t>
            </w:r>
            <w:r w:rsidR="00BB3632" w:rsidRPr="008C3DD0">
              <w:rPr>
                <w:rFonts w:ascii="GHEA Grapalat" w:hAnsi="GHEA Grapalat"/>
                <w:sz w:val="20"/>
                <w:szCs w:val="20"/>
                <w:lang w:val="hy-AM"/>
              </w:rPr>
              <w:t xml:space="preserve"> </w:t>
            </w:r>
            <w:r w:rsidR="00BB3632" w:rsidRPr="008C3DD0">
              <w:rPr>
                <w:rStyle w:val="Heading7Char"/>
                <w:rFonts w:ascii="GHEA Grapalat" w:hAnsi="GHEA Grapalat"/>
                <w:color w:val="202124"/>
                <w:sz w:val="20"/>
                <w:szCs w:val="20"/>
              </w:rPr>
              <w:t xml:space="preserve"> </w:t>
            </w:r>
            <w:r w:rsidR="006D3708" w:rsidRPr="008C3DD0">
              <w:rPr>
                <w:rStyle w:val="Heading1Char"/>
                <w:rFonts w:ascii="GHEA Grapalat" w:hAnsi="GHEA Grapalat"/>
              </w:rPr>
              <w:t xml:space="preserve"> </w:t>
            </w:r>
            <w:r w:rsidR="006D3708" w:rsidRPr="008C3DD0">
              <w:rPr>
                <w:rStyle w:val="ezkurwreuab5ozgtqnkl"/>
                <w:rFonts w:ascii="GHEA Grapalat" w:hAnsi="GHEA Grapalat"/>
              </w:rPr>
              <w:t>Центральное</w:t>
            </w:r>
            <w:r w:rsidR="006D3708" w:rsidRPr="008C3DD0">
              <w:rPr>
                <w:rFonts w:ascii="GHEA Grapalat" w:hAnsi="GHEA Grapalat"/>
              </w:rPr>
              <w:t xml:space="preserve"> </w:t>
            </w:r>
            <w:r w:rsidR="006D3708" w:rsidRPr="008C3DD0">
              <w:rPr>
                <w:rStyle w:val="ezkurwreuab5ozgtqnkl"/>
                <w:rFonts w:ascii="GHEA Grapalat" w:hAnsi="GHEA Grapalat"/>
              </w:rPr>
              <w:t>казначейство</w:t>
            </w:r>
            <w:r w:rsidR="006D3708" w:rsidRPr="008C3DD0">
              <w:rPr>
                <w:rFonts w:ascii="GHEA Grapalat" w:hAnsi="GHEA Grapalat"/>
                <w:sz w:val="20"/>
                <w:szCs w:val="20"/>
              </w:rPr>
              <w:t xml:space="preserve"> </w:t>
            </w:r>
          </w:p>
        </w:tc>
      </w:tr>
      <w:tr w:rsidR="00E752B6" w:rsidRPr="008C3DD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13.</w:t>
            </w:r>
            <w:r w:rsidRPr="008C3DD0">
              <w:rPr>
                <w:rFonts w:ascii="GHEA Grapalat" w:hAnsi="GHEA Grapalat"/>
                <w:sz w:val="20"/>
                <w:szCs w:val="20"/>
              </w:rPr>
              <w:tab/>
              <w:t>Номер счета бенефициара (</w:t>
            </w:r>
            <w:proofErr w:type="spellStart"/>
            <w:r w:rsidRPr="008C3DD0">
              <w:rPr>
                <w:rFonts w:ascii="GHEA Grapalat" w:hAnsi="GHEA Grapalat"/>
                <w:sz w:val="20"/>
                <w:szCs w:val="20"/>
              </w:rPr>
              <w:t>сч</w:t>
            </w:r>
            <w:proofErr w:type="spellEnd"/>
            <w:r w:rsidRPr="008C3DD0">
              <w:rPr>
                <w:rFonts w:ascii="GHEA Grapalat" w:hAnsi="GHEA Grapalat"/>
                <w:sz w:val="20"/>
                <w:szCs w:val="20"/>
              </w:rPr>
              <w:t>.№)</w:t>
            </w:r>
            <w:r w:rsidR="00557913" w:rsidRPr="008C3DD0">
              <w:rPr>
                <w:rFonts w:ascii="GHEA Grapalat" w:hAnsi="GHEA Grapalat"/>
                <w:sz w:val="20"/>
                <w:szCs w:val="20"/>
              </w:rPr>
              <w:t xml:space="preserve"> </w:t>
            </w:r>
            <w:r w:rsidR="006D3708" w:rsidRPr="008C3DD0">
              <w:rPr>
                <w:rFonts w:ascii="GHEA Grapalat" w:hAnsi="GHEA Grapalat"/>
                <w:sz w:val="20"/>
                <w:szCs w:val="20"/>
                <w:lang w:val="hy-AM"/>
              </w:rPr>
              <w:t>900128000297</w:t>
            </w:r>
          </w:p>
        </w:tc>
      </w:tr>
      <w:tr w:rsidR="00E752B6"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14.</w:t>
            </w:r>
            <w:r w:rsidRPr="008C3DD0">
              <w:rPr>
                <w:rFonts w:ascii="GHEA Grapalat" w:hAnsi="GHEA Grapalat"/>
                <w:sz w:val="20"/>
                <w:szCs w:val="20"/>
              </w:rPr>
              <w:tab/>
              <w:t>Сумма (цифрами и прописью):</w:t>
            </w:r>
          </w:p>
        </w:tc>
      </w:tr>
      <w:tr w:rsidR="00E752B6"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15.</w:t>
            </w:r>
            <w:r w:rsidRPr="008C3DD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16.</w:t>
            </w:r>
            <w:r w:rsidRPr="008C3DD0">
              <w:rPr>
                <w:rFonts w:ascii="GHEA Grapalat" w:hAnsi="GHEA Grapalat"/>
                <w:sz w:val="20"/>
                <w:szCs w:val="20"/>
              </w:rPr>
              <w:tab/>
              <w:t>Валюта (прописью и по коду):</w:t>
            </w:r>
          </w:p>
        </w:tc>
      </w:tr>
      <w:tr w:rsidR="00E752B6"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B664D2">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17.</w:t>
            </w:r>
            <w:r w:rsidRPr="008C3DD0">
              <w:rPr>
                <w:rFonts w:ascii="GHEA Grapalat" w:hAnsi="GHEA Grapalat"/>
                <w:sz w:val="20"/>
                <w:szCs w:val="20"/>
              </w:rPr>
              <w:tab/>
              <w:t xml:space="preserve">Цель сделки (уплаты): (для обеспечения </w:t>
            </w:r>
            <w:r w:rsidR="00B664D2" w:rsidRPr="008C3DD0">
              <w:rPr>
                <w:rFonts w:ascii="GHEA Grapalat" w:hAnsi="GHEA Grapalat"/>
                <w:sz w:val="20"/>
                <w:szCs w:val="20"/>
              </w:rPr>
              <w:t>квалификации</w:t>
            </w:r>
            <w:r w:rsidRPr="008C3DD0">
              <w:rPr>
                <w:rFonts w:ascii="GHEA Grapalat" w:hAnsi="GHEA Grapalat"/>
                <w:sz w:val="20"/>
                <w:szCs w:val="20"/>
              </w:rPr>
              <w:t>)</w:t>
            </w:r>
          </w:p>
        </w:tc>
      </w:tr>
      <w:tr w:rsidR="00E752B6" w:rsidRPr="008C3DD0"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57338B" w:rsidRPr="008C3DD0" w:rsidRDefault="00E752B6" w:rsidP="0057338B">
            <w:pPr>
              <w:rPr>
                <w:rFonts w:ascii="GHEA Grapalat" w:eastAsia="Calibri" w:hAnsi="GHEA Grapalat"/>
                <w:sz w:val="20"/>
                <w:szCs w:val="20"/>
                <w:lang w:val="hy-AM"/>
              </w:rPr>
            </w:pPr>
            <w:r w:rsidRPr="008C3DD0">
              <w:rPr>
                <w:rFonts w:ascii="GHEA Grapalat" w:hAnsi="GHEA Grapalat"/>
                <w:sz w:val="20"/>
                <w:szCs w:val="20"/>
              </w:rPr>
              <w:t>18.</w:t>
            </w:r>
            <w:r w:rsidRPr="008C3DD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roofErr w:type="gramStart"/>
            <w:r w:rsidRPr="008C3DD0">
              <w:rPr>
                <w:rFonts w:ascii="GHEA Grapalat" w:hAnsi="GHEA Grapalat"/>
                <w:sz w:val="20"/>
                <w:szCs w:val="20"/>
              </w:rPr>
              <w:t>):</w:t>
            </w:r>
            <w:r w:rsidR="00557913" w:rsidRPr="008C3DD0">
              <w:rPr>
                <w:rFonts w:ascii="GHEA Grapalat" w:hAnsi="GHEA Grapalat"/>
                <w:sz w:val="20"/>
                <w:szCs w:val="20"/>
              </w:rPr>
              <w:t xml:space="preserve"> </w:t>
            </w:r>
            <w:r w:rsidR="00557913" w:rsidRPr="008C3DD0">
              <w:rPr>
                <w:rFonts w:ascii="GHEA Grapalat" w:eastAsia="Calibri" w:hAnsi="GHEA Grapalat" w:cs="Arial Armenian"/>
                <w:b/>
                <w:noProof/>
                <w:color w:val="000000"/>
                <w:sz w:val="20"/>
                <w:szCs w:val="20"/>
                <w:lang w:val="hy-AM"/>
              </w:rPr>
              <w:t xml:space="preserve"> </w:t>
            </w:r>
            <w:r w:rsidR="0057338B" w:rsidRPr="008C3DD0">
              <w:rPr>
                <w:rFonts w:ascii="GHEA Grapalat" w:eastAsia="Calibri" w:hAnsi="GHEA Grapalat"/>
                <w:sz w:val="20"/>
                <w:szCs w:val="20"/>
                <w:lang w:val="hy-AM"/>
              </w:rPr>
              <w:t xml:space="preserve"> </w:t>
            </w:r>
            <w:proofErr w:type="gramEnd"/>
            <w:r w:rsidR="006D3708" w:rsidRPr="008C3DD0">
              <w:rPr>
                <w:rFonts w:ascii="GHEA Grapalat" w:hAnsi="GHEA Grapalat" w:cs="Arial Armenian"/>
                <w:noProof/>
                <w:color w:val="000000"/>
                <w:sz w:val="20"/>
                <w:szCs w:val="20"/>
                <w:lang w:val="hy-AM"/>
              </w:rPr>
              <w:t xml:space="preserve"> ՀՄՇՕՄՄ</w:t>
            </w:r>
            <w:r w:rsidR="006D3708" w:rsidRPr="008C3DD0">
              <w:rPr>
                <w:rFonts w:ascii="GHEA Grapalat" w:hAnsi="GHEA Grapalat"/>
                <w:sz w:val="20"/>
                <w:szCs w:val="20"/>
                <w:lang w:val="es-ES"/>
              </w:rPr>
              <w:t>-</w:t>
            </w:r>
            <w:r w:rsidR="00D90C26">
              <w:rPr>
                <w:rFonts w:ascii="GHEA Grapalat" w:hAnsi="GHEA Grapalat"/>
                <w:sz w:val="20"/>
                <w:szCs w:val="20"/>
                <w:lang w:val="hy-AM"/>
              </w:rPr>
              <w:t>ԳՀ</w:t>
            </w:r>
            <w:r w:rsidR="006D3708" w:rsidRPr="008C3DD0">
              <w:rPr>
                <w:rFonts w:ascii="GHEA Grapalat" w:hAnsi="GHEA Grapalat"/>
                <w:sz w:val="20"/>
                <w:szCs w:val="20"/>
                <w:lang w:val="hy-AM"/>
              </w:rPr>
              <w:t>ԾՁԲ</w:t>
            </w:r>
            <w:r w:rsidR="006D3708" w:rsidRPr="008C3DD0">
              <w:rPr>
                <w:rFonts w:ascii="GHEA Grapalat" w:hAnsi="GHEA Grapalat" w:cs="Sylfaen"/>
                <w:sz w:val="20"/>
                <w:szCs w:val="20"/>
                <w:lang w:val="hy-AM"/>
              </w:rPr>
              <w:t>-ՆԱԽԱԳԻԾ</w:t>
            </w:r>
            <w:r w:rsidR="006D3708" w:rsidRPr="008C3DD0">
              <w:rPr>
                <w:rFonts w:ascii="GHEA Grapalat" w:hAnsi="GHEA Grapalat" w:cs="Sylfaen"/>
                <w:sz w:val="20"/>
                <w:szCs w:val="20"/>
                <w:lang w:val="es-ES"/>
              </w:rPr>
              <w:t>-</w:t>
            </w:r>
            <w:r w:rsidR="006D3708" w:rsidRPr="008C3DD0">
              <w:rPr>
                <w:rFonts w:ascii="GHEA Grapalat" w:hAnsi="GHEA Grapalat" w:cs="Sylfaen"/>
                <w:sz w:val="20"/>
                <w:szCs w:val="20"/>
                <w:lang w:val="hy-AM"/>
              </w:rPr>
              <w:t>2024</w:t>
            </w:r>
            <w:r w:rsidR="00BA16DC" w:rsidRPr="00BA16DC">
              <w:rPr>
                <w:rFonts w:ascii="GHEA Grapalat" w:hAnsi="GHEA Grapalat" w:cs="Sylfaen"/>
                <w:sz w:val="20"/>
                <w:szCs w:val="20"/>
              </w:rPr>
              <w:t>/1</w:t>
            </w:r>
            <w:r w:rsidR="0057338B" w:rsidRPr="008C3DD0">
              <w:rPr>
                <w:rFonts w:ascii="GHEA Grapalat" w:eastAsia="Calibri" w:hAnsi="GHEA Grapalat"/>
                <w:sz w:val="20"/>
                <w:szCs w:val="20"/>
                <w:lang w:val="hy-AM"/>
              </w:rPr>
              <w:t>,</w:t>
            </w:r>
          </w:p>
          <w:p w:rsidR="00E752B6" w:rsidRPr="008C3DD0" w:rsidRDefault="006D3708" w:rsidP="00D90C26">
            <w:pPr>
              <w:rPr>
                <w:rFonts w:ascii="GHEA Grapalat" w:hAnsi="GHEA Grapalat" w:cs="Sylfaen"/>
                <w:sz w:val="20"/>
                <w:szCs w:val="20"/>
                <w:lang w:val="hy-AM"/>
              </w:rPr>
            </w:pPr>
            <w:r w:rsidRPr="008C3DD0">
              <w:rPr>
                <w:rFonts w:ascii="GHEA Grapalat" w:hAnsi="GHEA Grapalat" w:cs="Arial Armenian"/>
                <w:noProof/>
                <w:color w:val="000000"/>
                <w:sz w:val="20"/>
                <w:szCs w:val="20"/>
                <w:lang w:val="hy-AM"/>
              </w:rPr>
              <w:t>ՀՄՇՕՄՄ</w:t>
            </w:r>
            <w:r w:rsidRPr="008C3DD0">
              <w:rPr>
                <w:rFonts w:ascii="GHEA Grapalat" w:hAnsi="GHEA Grapalat"/>
                <w:sz w:val="20"/>
                <w:szCs w:val="20"/>
                <w:lang w:val="es-ES"/>
              </w:rPr>
              <w:t>-</w:t>
            </w:r>
            <w:r w:rsidR="00D90C26">
              <w:rPr>
                <w:rFonts w:ascii="GHEA Grapalat" w:hAnsi="GHEA Grapalat"/>
                <w:sz w:val="20"/>
                <w:szCs w:val="20"/>
                <w:lang w:val="hy-AM"/>
              </w:rPr>
              <w:t>ԳՀ</w:t>
            </w:r>
            <w:r w:rsidRPr="008C3DD0">
              <w:rPr>
                <w:rFonts w:ascii="GHEA Grapalat" w:hAnsi="GHEA Grapalat"/>
                <w:sz w:val="20"/>
                <w:szCs w:val="20"/>
                <w:lang w:val="hy-AM"/>
              </w:rPr>
              <w:t>ԾՁԲ</w:t>
            </w:r>
            <w:r w:rsidRPr="008C3DD0">
              <w:rPr>
                <w:rFonts w:ascii="GHEA Grapalat" w:hAnsi="GHEA Grapalat" w:cs="Sylfaen"/>
                <w:sz w:val="20"/>
                <w:szCs w:val="20"/>
                <w:lang w:val="hy-AM"/>
              </w:rPr>
              <w:t>-ՆԱԽԱԳԻԾ</w:t>
            </w:r>
            <w:r w:rsidRPr="008C3DD0">
              <w:rPr>
                <w:rFonts w:ascii="GHEA Grapalat" w:hAnsi="GHEA Grapalat" w:cs="Sylfaen"/>
                <w:sz w:val="20"/>
                <w:szCs w:val="20"/>
                <w:lang w:val="es-ES"/>
              </w:rPr>
              <w:t>-</w:t>
            </w:r>
            <w:r w:rsidRPr="008C3DD0">
              <w:rPr>
                <w:rFonts w:ascii="GHEA Grapalat" w:hAnsi="GHEA Grapalat" w:cs="Sylfaen"/>
                <w:sz w:val="20"/>
                <w:szCs w:val="20"/>
                <w:lang w:val="hy-AM"/>
              </w:rPr>
              <w:t>2024</w:t>
            </w:r>
            <w:r w:rsidR="00BA16DC">
              <w:rPr>
                <w:rFonts w:ascii="GHEA Grapalat" w:hAnsi="GHEA Grapalat" w:cs="Sylfaen"/>
                <w:sz w:val="20"/>
                <w:szCs w:val="20"/>
                <w:lang w:val="en-US"/>
              </w:rPr>
              <w:t>/1</w:t>
            </w:r>
            <w:r w:rsidR="0057338B" w:rsidRPr="008C3DD0">
              <w:rPr>
                <w:rFonts w:ascii="GHEA Grapalat" w:eastAsia="Calibri" w:hAnsi="GHEA Grapalat"/>
                <w:sz w:val="20"/>
                <w:szCs w:val="20"/>
                <w:lang w:val="hy-AM"/>
              </w:rPr>
              <w:t>-</w:t>
            </w:r>
          </w:p>
        </w:tc>
      </w:tr>
      <w:tr w:rsidR="00E752B6" w:rsidRPr="008C3DD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19.</w:t>
            </w:r>
            <w:r w:rsidRPr="008C3DD0">
              <w:rPr>
                <w:rFonts w:ascii="GHEA Grapalat" w:hAnsi="GHEA Grapalat"/>
                <w:sz w:val="20"/>
                <w:szCs w:val="20"/>
                <w:lang w:val="en-US"/>
              </w:rPr>
              <w:tab/>
            </w:r>
            <w:r w:rsidRPr="008C3DD0">
              <w:rPr>
                <w:rFonts w:ascii="GHEA Grapalat" w:hAnsi="GHEA Grapalat"/>
                <w:sz w:val="20"/>
                <w:szCs w:val="20"/>
              </w:rPr>
              <w:t>Условия оплаты: &lt;акцептованный платеж&gt;</w:t>
            </w:r>
          </w:p>
        </w:tc>
      </w:tr>
      <w:tr w:rsidR="00E752B6" w:rsidRPr="008C3DD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lang w:val="en-US"/>
              </w:rPr>
            </w:pPr>
            <w:r w:rsidRPr="008C3DD0">
              <w:rPr>
                <w:rFonts w:ascii="GHEA Grapalat" w:hAnsi="GHEA Grapalat"/>
                <w:sz w:val="20"/>
                <w:szCs w:val="20"/>
              </w:rPr>
              <w:t>20.</w:t>
            </w:r>
            <w:r w:rsidRPr="008C3DD0">
              <w:rPr>
                <w:rFonts w:ascii="GHEA Grapalat" w:hAnsi="GHEA Grapalat"/>
                <w:sz w:val="20"/>
                <w:szCs w:val="20"/>
                <w:lang w:val="en-US"/>
              </w:rPr>
              <w:tab/>
            </w:r>
            <w:r w:rsidRPr="008C3DD0">
              <w:rPr>
                <w:rFonts w:ascii="GHEA Grapalat" w:hAnsi="GHEA Grapalat"/>
                <w:sz w:val="20"/>
                <w:szCs w:val="20"/>
              </w:rPr>
              <w:t>Количество прилагаемых страниц: --- страниц</w:t>
            </w:r>
          </w:p>
        </w:tc>
      </w:tr>
      <w:tr w:rsidR="00E752B6" w:rsidRPr="008C3DD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C3DD0" w:rsidRDefault="00E752B6" w:rsidP="009216D6">
            <w:pPr>
              <w:widowControl w:val="0"/>
              <w:tabs>
                <w:tab w:val="left" w:pos="851"/>
              </w:tabs>
              <w:spacing w:after="160"/>
              <w:rPr>
                <w:rFonts w:ascii="GHEA Grapalat" w:hAnsi="GHEA Grapalat" w:cs="Sylfaen"/>
                <w:sz w:val="20"/>
                <w:szCs w:val="20"/>
              </w:rPr>
            </w:pPr>
            <w:r w:rsidRPr="008C3DD0">
              <w:rPr>
                <w:rFonts w:ascii="GHEA Grapalat" w:hAnsi="GHEA Grapalat"/>
                <w:sz w:val="20"/>
                <w:szCs w:val="20"/>
              </w:rPr>
              <w:t>22.а.</w:t>
            </w:r>
            <w:r w:rsidRPr="008C3DD0">
              <w:rPr>
                <w:rFonts w:ascii="GHEA Grapalat" w:hAnsi="GHEA Grapalat"/>
                <w:sz w:val="20"/>
                <w:szCs w:val="20"/>
              </w:rPr>
              <w:tab/>
              <w:t>Подписи бенефициара</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jc w:val="right"/>
              <w:rPr>
                <w:rFonts w:ascii="GHEA Grapalat" w:hAnsi="GHEA Grapalat" w:cs="Tahoma"/>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tabs>
                <w:tab w:val="left" w:pos="4545"/>
              </w:tabs>
              <w:spacing w:after="160"/>
              <w:rPr>
                <w:rFonts w:ascii="GHEA Grapalat" w:hAnsi="GHEA Grapalat" w:cs="Sylfaen"/>
                <w:sz w:val="20"/>
                <w:szCs w:val="20"/>
              </w:rPr>
            </w:pPr>
            <w:r w:rsidRPr="008C3DD0">
              <w:rPr>
                <w:rFonts w:ascii="GHEA Grapalat" w:hAnsi="GHEA Grapalat"/>
                <w:sz w:val="20"/>
                <w:szCs w:val="20"/>
              </w:rPr>
              <w:t>22.б.</w:t>
            </w:r>
            <w:r w:rsidRPr="008C3DD0">
              <w:rPr>
                <w:rFonts w:ascii="GHEA Grapalat" w:hAnsi="GHEA Grapalat"/>
                <w:sz w:val="20"/>
                <w:szCs w:val="20"/>
              </w:rPr>
              <w:tab/>
              <w:t>М. П.</w:t>
            </w:r>
          </w:p>
          <w:p w:rsidR="00E752B6" w:rsidRPr="008C3DD0"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8C3DD0" w:rsidRDefault="00E752B6" w:rsidP="009216D6">
            <w:pPr>
              <w:widowControl w:val="0"/>
              <w:tabs>
                <w:tab w:val="left" w:pos="905"/>
              </w:tabs>
              <w:spacing w:after="160"/>
              <w:rPr>
                <w:rFonts w:ascii="GHEA Grapalat" w:hAnsi="GHEA Grapalat" w:cs="Sylfaen"/>
                <w:sz w:val="20"/>
                <w:szCs w:val="20"/>
              </w:rPr>
            </w:pPr>
            <w:r w:rsidRPr="008C3DD0">
              <w:rPr>
                <w:rFonts w:ascii="GHEA Grapalat" w:hAnsi="GHEA Grapalat"/>
                <w:sz w:val="20"/>
                <w:szCs w:val="20"/>
              </w:rPr>
              <w:lastRenderedPageBreak/>
              <w:t>21.а.</w:t>
            </w:r>
            <w:r w:rsidRPr="008C3DD0">
              <w:rPr>
                <w:rFonts w:ascii="GHEA Grapalat" w:hAnsi="GHEA Grapalat"/>
                <w:sz w:val="20"/>
                <w:szCs w:val="20"/>
              </w:rPr>
              <w:tab/>
            </w:r>
            <w:r w:rsidRPr="008C3DD0">
              <w:rPr>
                <w:rFonts w:ascii="Calibri" w:hAnsi="Calibri" w:cs="Calibri"/>
                <w:sz w:val="20"/>
                <w:szCs w:val="20"/>
              </w:rPr>
              <w:t> </w:t>
            </w:r>
            <w:r w:rsidRPr="008C3DD0">
              <w:rPr>
                <w:rFonts w:ascii="GHEA Grapalat" w:hAnsi="GHEA Grapalat"/>
                <w:sz w:val="20"/>
                <w:szCs w:val="20"/>
              </w:rPr>
              <w:t>Подписи плательщика:</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jc w:val="right"/>
              <w:rPr>
                <w:rFonts w:ascii="GHEA Grapalat" w:hAnsi="GHEA Grapalat" w:cs="Tahoma"/>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tabs>
                <w:tab w:val="left" w:pos="4539"/>
              </w:tabs>
              <w:spacing w:after="160"/>
              <w:rPr>
                <w:rFonts w:ascii="GHEA Grapalat" w:hAnsi="GHEA Grapalat" w:cs="Sylfaen"/>
                <w:sz w:val="20"/>
                <w:szCs w:val="20"/>
              </w:rPr>
            </w:pPr>
            <w:r w:rsidRPr="008C3DD0">
              <w:rPr>
                <w:rFonts w:ascii="GHEA Grapalat" w:hAnsi="GHEA Grapalat"/>
                <w:sz w:val="20"/>
                <w:szCs w:val="20"/>
              </w:rPr>
              <w:t>21.б.</w:t>
            </w:r>
            <w:r w:rsidRPr="008C3DD0">
              <w:rPr>
                <w:rFonts w:ascii="GHEA Grapalat" w:hAnsi="GHEA Grapalat"/>
                <w:sz w:val="20"/>
                <w:szCs w:val="20"/>
              </w:rPr>
              <w:tab/>
              <w:t>М. П.</w:t>
            </w:r>
          </w:p>
        </w:tc>
      </w:tr>
      <w:tr w:rsidR="00E752B6" w:rsidRPr="008C3DD0"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8C3DD0" w:rsidRDefault="00E752B6" w:rsidP="009216D6">
            <w:pPr>
              <w:widowControl w:val="0"/>
              <w:spacing w:after="160"/>
              <w:rPr>
                <w:rFonts w:ascii="GHEA Grapalat" w:hAnsi="GHEA Grapalat" w:cs="Tahoma"/>
                <w:sz w:val="20"/>
                <w:szCs w:val="20"/>
              </w:rPr>
            </w:pPr>
            <w:r w:rsidRPr="008C3DD0">
              <w:rPr>
                <w:rFonts w:ascii="GHEA Grapalat" w:hAnsi="GHEA Grapalat"/>
                <w:sz w:val="20"/>
                <w:szCs w:val="20"/>
              </w:rPr>
              <w:t>24.а.</w:t>
            </w:r>
            <w:r w:rsidRPr="008C3DD0">
              <w:rPr>
                <w:rFonts w:ascii="GHEA Grapalat" w:hAnsi="GHEA Grapalat"/>
                <w:sz w:val="20"/>
                <w:szCs w:val="20"/>
              </w:rPr>
              <w:tab/>
              <w:t xml:space="preserve"> Обслуживающая бенефициара финансовая организация </w:t>
            </w:r>
          </w:p>
          <w:p w:rsidR="00E752B6" w:rsidRPr="008C3DD0" w:rsidRDefault="00E752B6" w:rsidP="009216D6">
            <w:pPr>
              <w:widowControl w:val="0"/>
              <w:spacing w:after="160"/>
              <w:rPr>
                <w:rFonts w:ascii="GHEA Grapalat" w:hAnsi="GHEA Grapalat"/>
                <w:sz w:val="20"/>
                <w:szCs w:val="20"/>
              </w:rPr>
            </w:pPr>
          </w:p>
          <w:p w:rsidR="00E752B6" w:rsidRPr="008C3DD0" w:rsidRDefault="00E752B6" w:rsidP="009216D6">
            <w:pPr>
              <w:widowControl w:val="0"/>
              <w:jc w:val="right"/>
              <w:rPr>
                <w:rFonts w:ascii="GHEA Grapalat" w:hAnsi="GHEA Grapalat" w:cs="Tahoma"/>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ind w:left="3828" w:right="13"/>
              <w:jc w:val="both"/>
              <w:rPr>
                <w:rFonts w:ascii="GHEA Grapalat" w:hAnsi="GHEA Grapalat" w:cs="Sylfaen"/>
                <w:sz w:val="20"/>
                <w:szCs w:val="20"/>
                <w:vertAlign w:val="superscript"/>
              </w:rPr>
            </w:pPr>
            <w:r w:rsidRPr="008C3DD0">
              <w:rPr>
                <w:rFonts w:ascii="GHEA Grapalat" w:hAnsi="GHEA Grapalat"/>
                <w:sz w:val="20"/>
                <w:szCs w:val="20"/>
                <w:vertAlign w:val="superscript"/>
              </w:rPr>
              <w:t>подпись/</w:t>
            </w:r>
          </w:p>
          <w:p w:rsidR="00E752B6" w:rsidRPr="008C3DD0" w:rsidRDefault="00E752B6" w:rsidP="009216D6">
            <w:pPr>
              <w:widowControl w:val="0"/>
              <w:spacing w:after="160"/>
              <w:rPr>
                <w:rFonts w:ascii="GHEA Grapalat" w:hAnsi="GHEA Grapalat" w:cs="Tahoma"/>
                <w:sz w:val="20"/>
                <w:szCs w:val="20"/>
              </w:rPr>
            </w:pPr>
          </w:p>
          <w:p w:rsidR="00E752B6" w:rsidRPr="008C3DD0"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8C3DD0" w:rsidRDefault="00E752B6" w:rsidP="009216D6">
            <w:pPr>
              <w:widowControl w:val="0"/>
              <w:spacing w:after="160"/>
              <w:rPr>
                <w:rFonts w:ascii="GHEA Grapalat" w:hAnsi="GHEA Grapalat" w:cs="Tahoma"/>
                <w:sz w:val="20"/>
                <w:szCs w:val="20"/>
              </w:rPr>
            </w:pPr>
            <w:r w:rsidRPr="008C3DD0">
              <w:rPr>
                <w:rFonts w:ascii="GHEA Grapalat" w:hAnsi="GHEA Grapalat"/>
                <w:sz w:val="20"/>
                <w:szCs w:val="20"/>
              </w:rPr>
              <w:t>23.а.</w:t>
            </w:r>
            <w:r w:rsidRPr="008C3DD0">
              <w:rPr>
                <w:rFonts w:ascii="GHEA Grapalat" w:hAnsi="GHEA Grapalat"/>
                <w:sz w:val="20"/>
                <w:szCs w:val="20"/>
              </w:rPr>
              <w:tab/>
              <w:t xml:space="preserve"> Обслуживающая плательщика финансовая организация </w:t>
            </w:r>
          </w:p>
          <w:p w:rsidR="00E752B6" w:rsidRPr="008C3DD0" w:rsidRDefault="00E752B6" w:rsidP="009216D6">
            <w:pPr>
              <w:widowControl w:val="0"/>
              <w:spacing w:after="160"/>
              <w:rPr>
                <w:rFonts w:ascii="GHEA Grapalat" w:hAnsi="GHEA Grapalat" w:cs="Tahoma"/>
                <w:sz w:val="20"/>
                <w:szCs w:val="20"/>
              </w:rPr>
            </w:pPr>
          </w:p>
          <w:p w:rsidR="00E752B6" w:rsidRPr="008C3DD0" w:rsidRDefault="00E752B6" w:rsidP="009216D6">
            <w:pPr>
              <w:widowControl w:val="0"/>
              <w:jc w:val="right"/>
              <w:rPr>
                <w:rFonts w:ascii="GHEA Grapalat" w:hAnsi="GHEA Grapalat" w:cs="Tahoma"/>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ind w:right="983"/>
              <w:jc w:val="right"/>
              <w:rPr>
                <w:rFonts w:ascii="GHEA Grapalat" w:hAnsi="GHEA Grapalat" w:cs="Sylfaen"/>
                <w:sz w:val="20"/>
                <w:szCs w:val="20"/>
                <w:vertAlign w:val="superscript"/>
              </w:rPr>
            </w:pPr>
            <w:r w:rsidRPr="008C3DD0">
              <w:rPr>
                <w:rFonts w:ascii="GHEA Grapalat" w:hAnsi="GHEA Grapalat"/>
                <w:sz w:val="20"/>
                <w:szCs w:val="20"/>
                <w:vertAlign w:val="superscript"/>
              </w:rPr>
              <w:t>/подпись/</w:t>
            </w:r>
          </w:p>
          <w:p w:rsidR="00E752B6" w:rsidRPr="008C3DD0" w:rsidRDefault="00E752B6" w:rsidP="009216D6">
            <w:pPr>
              <w:widowControl w:val="0"/>
              <w:spacing w:after="160"/>
              <w:rPr>
                <w:rFonts w:ascii="GHEA Grapalat" w:hAnsi="GHEA Grapalat" w:cs="Arial"/>
                <w:sz w:val="20"/>
                <w:szCs w:val="20"/>
              </w:rPr>
            </w:pPr>
          </w:p>
        </w:tc>
      </w:tr>
      <w:tr w:rsidR="00E752B6" w:rsidRPr="008C3DD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C3DD0" w:rsidRDefault="00E752B6" w:rsidP="009216D6">
            <w:pPr>
              <w:widowControl w:val="0"/>
              <w:tabs>
                <w:tab w:val="left" w:pos="4678"/>
              </w:tabs>
              <w:spacing w:after="160"/>
              <w:rPr>
                <w:rFonts w:ascii="GHEA Grapalat" w:hAnsi="GHEA Grapalat" w:cs="Sylfaen"/>
                <w:sz w:val="20"/>
                <w:szCs w:val="20"/>
              </w:rPr>
            </w:pPr>
            <w:r w:rsidRPr="008C3DD0">
              <w:rPr>
                <w:rFonts w:ascii="GHEA Grapalat" w:hAnsi="GHEA Grapalat"/>
                <w:sz w:val="20"/>
                <w:szCs w:val="20"/>
              </w:rPr>
              <w:t>24.б.</w:t>
            </w:r>
            <w:r w:rsidRPr="008C3DD0">
              <w:rPr>
                <w:rFonts w:ascii="GHEA Grapalat" w:hAnsi="GHEA Grapalat"/>
                <w:sz w:val="20"/>
                <w:szCs w:val="20"/>
              </w:rPr>
              <w:tab/>
              <w:t>М. П.</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ind w:right="155"/>
              <w:jc w:val="right"/>
              <w:rPr>
                <w:rFonts w:ascii="GHEA Grapalat" w:hAnsi="GHEA Grapalat" w:cs="Sylfaen"/>
                <w:sz w:val="20"/>
                <w:szCs w:val="20"/>
                <w:lang w:val="en-US"/>
              </w:rPr>
            </w:pPr>
            <w:r w:rsidRPr="008C3DD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8C3DD0" w:rsidRDefault="00E752B6" w:rsidP="009216D6">
            <w:pPr>
              <w:widowControl w:val="0"/>
              <w:tabs>
                <w:tab w:val="left" w:pos="4554"/>
              </w:tabs>
              <w:spacing w:after="160"/>
              <w:rPr>
                <w:rFonts w:ascii="GHEA Grapalat" w:hAnsi="GHEA Grapalat" w:cs="Sylfaen"/>
                <w:sz w:val="20"/>
                <w:szCs w:val="20"/>
              </w:rPr>
            </w:pPr>
            <w:r w:rsidRPr="008C3DD0">
              <w:rPr>
                <w:rFonts w:ascii="GHEA Grapalat" w:hAnsi="GHEA Grapalat"/>
                <w:sz w:val="20"/>
                <w:szCs w:val="20"/>
              </w:rPr>
              <w:t>23.б.</w:t>
            </w:r>
            <w:r w:rsidRPr="008C3DD0">
              <w:rPr>
                <w:rFonts w:ascii="GHEA Grapalat" w:hAnsi="GHEA Grapalat"/>
                <w:sz w:val="20"/>
                <w:szCs w:val="20"/>
              </w:rPr>
              <w:tab/>
              <w:t>М. П.</w:t>
            </w:r>
          </w:p>
          <w:p w:rsidR="00E752B6" w:rsidRPr="008C3DD0" w:rsidRDefault="00E752B6" w:rsidP="009216D6">
            <w:pPr>
              <w:widowControl w:val="0"/>
              <w:spacing w:after="160"/>
              <w:rPr>
                <w:rFonts w:ascii="GHEA Grapalat" w:hAnsi="GHEA Grapalat"/>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23.в Дата исполнения: "___" ___ 20___г.</w:t>
            </w:r>
          </w:p>
        </w:tc>
      </w:tr>
    </w:tbl>
    <w:p w:rsidR="00E752B6" w:rsidRPr="008C3DD0" w:rsidRDefault="00E752B6" w:rsidP="00E752B6">
      <w:pPr>
        <w:widowControl w:val="0"/>
        <w:spacing w:after="160"/>
        <w:jc w:val="center"/>
        <w:rPr>
          <w:rFonts w:ascii="GHEA Grapalat" w:hAnsi="GHEA Grapalat" w:cs="Sylfaen"/>
          <w:sz w:val="20"/>
          <w:szCs w:val="20"/>
        </w:rPr>
      </w:pPr>
    </w:p>
    <w:p w:rsidR="00E752B6" w:rsidRPr="008C3DD0" w:rsidRDefault="00E752B6"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C3421C" w:rsidRPr="008C3DD0" w:rsidRDefault="00C3421C" w:rsidP="00C3421C">
      <w:pPr>
        <w:widowControl w:val="0"/>
        <w:spacing w:after="160"/>
        <w:jc w:val="center"/>
        <w:rPr>
          <w:rFonts w:ascii="GHEA Grapalat" w:hAnsi="GHEA Grapalat" w:cs="Sylfaen"/>
          <w:sz w:val="20"/>
          <w:szCs w:val="20"/>
        </w:rPr>
      </w:pPr>
    </w:p>
    <w:p w:rsidR="00C3421C" w:rsidRPr="008C3DD0" w:rsidRDefault="00C3421C" w:rsidP="00C3421C">
      <w:pPr>
        <w:rPr>
          <w:rFonts w:ascii="GHEA Grapalat" w:hAnsi="GHEA Grapalat" w:cs="Sylfaen"/>
          <w:sz w:val="20"/>
          <w:szCs w:val="20"/>
        </w:rPr>
      </w:pPr>
      <w:r w:rsidRPr="008C3DD0">
        <w:rPr>
          <w:rFonts w:ascii="GHEA Grapalat" w:hAnsi="GHEA Grapalat" w:cs="Sylfaen"/>
          <w:sz w:val="20"/>
          <w:szCs w:val="20"/>
        </w:rPr>
        <w:t xml:space="preserve">*  </w:t>
      </w:r>
      <w:r w:rsidRPr="008C3DD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8C3DD0" w:rsidRDefault="00C3421C" w:rsidP="00C3421C">
      <w:pPr>
        <w:rPr>
          <w:rFonts w:ascii="GHEA Grapalat" w:hAnsi="GHEA Grapalat" w:cs="Sylfaen"/>
          <w:sz w:val="20"/>
          <w:szCs w:val="20"/>
        </w:rPr>
      </w:pPr>
      <w:r w:rsidRPr="008C3DD0">
        <w:rPr>
          <w:rFonts w:ascii="GHEA Grapalat" w:hAnsi="GHEA Grapalat" w:cs="Sylfaen"/>
          <w:sz w:val="20"/>
          <w:szCs w:val="20"/>
        </w:rPr>
        <w:br w:type="page"/>
      </w:r>
    </w:p>
    <w:p w:rsidR="00C3421C" w:rsidRPr="008C3DD0" w:rsidRDefault="00C3421C" w:rsidP="00C3421C">
      <w:pPr>
        <w:widowControl w:val="0"/>
        <w:spacing w:after="160"/>
        <w:ind w:left="567" w:right="565"/>
        <w:jc w:val="center"/>
        <w:rPr>
          <w:rFonts w:ascii="GHEA Grapalat" w:hAnsi="GHEA Grapalat"/>
          <w:b/>
          <w:sz w:val="20"/>
          <w:szCs w:val="20"/>
        </w:rPr>
      </w:pPr>
      <w:r w:rsidRPr="008C3DD0">
        <w:rPr>
          <w:rFonts w:ascii="GHEA Grapalat" w:hAnsi="GHEA Grapalat"/>
          <w:b/>
          <w:sz w:val="20"/>
          <w:szCs w:val="20"/>
        </w:rPr>
        <w:lastRenderedPageBreak/>
        <w:t xml:space="preserve">Обязательные реквизиты платежного требования </w:t>
      </w:r>
      <w:r w:rsidRPr="008C3DD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C3DD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Наличие указанного поля/</w:t>
            </w:r>
          </w:p>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 xml:space="preserve">Требование о заполнении реквизита </w:t>
            </w:r>
          </w:p>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Сторона,</w:t>
            </w:r>
          </w:p>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 xml:space="preserve">заполняющая реквизит </w:t>
            </w:r>
          </w:p>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бенефициар или плательщик</w:t>
            </w:r>
          </w:p>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(в связи с процессом закупки)</w:t>
            </w:r>
          </w:p>
        </w:tc>
      </w:tr>
      <w:tr w:rsidR="00B138F3" w:rsidRPr="008C3DD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b/>
                <w:sz w:val="20"/>
                <w:szCs w:val="20"/>
              </w:rPr>
            </w:pPr>
            <w:r w:rsidRPr="008C3DD0">
              <w:rPr>
                <w:rFonts w:ascii="GHEA Grapalat" w:hAnsi="GHEA Grapalat"/>
                <w:b/>
                <w:sz w:val="20"/>
                <w:szCs w:val="20"/>
              </w:rPr>
              <w:t>5</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на документе заранее заполнено "Платежное требование"</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both"/>
              <w:rPr>
                <w:rFonts w:ascii="GHEA Grapalat" w:hAnsi="GHEA Grapalat"/>
                <w:sz w:val="20"/>
                <w:szCs w:val="20"/>
              </w:rPr>
            </w:pPr>
            <w:r w:rsidRPr="008C3DD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both"/>
              <w:rPr>
                <w:rFonts w:ascii="GHEA Grapalat" w:hAnsi="GHEA Grapalat"/>
                <w:sz w:val="20"/>
                <w:szCs w:val="20"/>
              </w:rPr>
            </w:pPr>
            <w:r w:rsidRPr="008C3DD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both"/>
              <w:rPr>
                <w:rFonts w:ascii="GHEA Grapalat" w:hAnsi="GHEA Grapalat"/>
                <w:sz w:val="20"/>
                <w:szCs w:val="20"/>
              </w:rPr>
            </w:pPr>
            <w:r w:rsidRPr="008C3DD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номер банковского счета плательщика в обслуживающей его финансовой </w:t>
            </w:r>
            <w:r w:rsidRPr="008C3DD0">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 заполняется)</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наименование финансовой организации (филиала), обслуживающей </w:t>
            </w:r>
            <w:r w:rsidRPr="008C3DD0">
              <w:rPr>
                <w:rFonts w:ascii="GHEA Grapalat" w:hAnsi="GHEA Grapalat"/>
                <w:sz w:val="20"/>
                <w:szCs w:val="20"/>
              </w:rPr>
              <w:lastRenderedPageBreak/>
              <w:t xml:space="preserve">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плательщиком </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 заполняется и не применяется)</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A025B6">
            <w:pPr>
              <w:widowControl w:val="0"/>
              <w:spacing w:after="120"/>
              <w:jc w:val="center"/>
              <w:rPr>
                <w:rFonts w:ascii="GHEA Grapalat" w:hAnsi="GHEA Grapalat"/>
                <w:sz w:val="20"/>
                <w:szCs w:val="20"/>
              </w:rPr>
            </w:pPr>
            <w:r w:rsidRPr="008C3DD0">
              <w:rPr>
                <w:rFonts w:ascii="GHEA Grapalat" w:hAnsi="GHEA Grapalat"/>
                <w:sz w:val="20"/>
                <w:szCs w:val="20"/>
              </w:rPr>
              <w:t xml:space="preserve">В обязательном порядке заполняются слова "для обеспечения </w:t>
            </w:r>
            <w:r w:rsidR="00A025B6" w:rsidRPr="008C3DD0">
              <w:rPr>
                <w:rFonts w:ascii="GHEA Grapalat" w:hAnsi="GHEA Grapalat"/>
                <w:sz w:val="20"/>
                <w:szCs w:val="20"/>
              </w:rPr>
              <w:t>квалификации</w:t>
            </w:r>
            <w:r w:rsidRPr="008C3DD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бенефициаром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Del="0010680B"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cs="Sylfaen"/>
                <w:sz w:val="20"/>
                <w:szCs w:val="20"/>
              </w:rPr>
            </w:pPr>
            <w:r w:rsidRPr="008C3DD0">
              <w:rPr>
                <w:rFonts w:ascii="GHEA Grapalat" w:hAnsi="GHEA Grapalat"/>
                <w:sz w:val="20"/>
                <w:szCs w:val="20"/>
              </w:rPr>
              <w:t xml:space="preserve">обязательно </w:t>
            </w:r>
          </w:p>
          <w:p w:rsidR="00C3421C" w:rsidRPr="008C3DD0" w:rsidRDefault="00C3421C" w:rsidP="000745BE">
            <w:pPr>
              <w:widowControl w:val="0"/>
              <w:spacing w:after="120"/>
              <w:jc w:val="center"/>
              <w:rPr>
                <w:rFonts w:ascii="GHEA Grapalat" w:hAnsi="GHEA Grapalat" w:cs="Sylfaen"/>
                <w:sz w:val="20"/>
                <w:szCs w:val="20"/>
              </w:rPr>
            </w:pPr>
            <w:r w:rsidRPr="008C3DD0">
              <w:rPr>
                <w:rFonts w:ascii="GHEA Grapalat" w:hAnsi="GHEA Grapalat"/>
                <w:sz w:val="20"/>
                <w:szCs w:val="20"/>
              </w:rPr>
              <w:t xml:space="preserve">заполняются слова "акцептованный платеж", </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заранее заполняется бенефициаром </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бенефициаром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подписывается плательщиком или </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проставляется электронная подпись плательщика</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при наличии печати, когда плательщик представляет Требование в бумажной форме</w:t>
            </w:r>
          </w:p>
          <w:p w:rsidR="00C3421C" w:rsidRPr="008C3DD0" w:rsidRDefault="00C3421C"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скрепляется печатью плательщика </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при представлении в бумажной форме</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подписывается бенефициаром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скрепляется печатью бенефициара </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при представлении в банк в бумажной форме</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штамп </w:t>
            </w:r>
            <w:r w:rsidRPr="008C3DD0">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p>
        </w:tc>
      </w:tr>
      <w:tr w:rsidR="00FF3DE9"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C3421C" w:rsidRPr="008C3DD0" w:rsidRDefault="00C3421C"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C3DD0" w:rsidRDefault="00C3421C" w:rsidP="000745BE">
            <w:pPr>
              <w:widowControl w:val="0"/>
              <w:spacing w:after="120"/>
              <w:jc w:val="center"/>
              <w:rPr>
                <w:rFonts w:ascii="GHEA Grapalat" w:hAnsi="GHEA Grapalat"/>
                <w:sz w:val="20"/>
                <w:szCs w:val="20"/>
              </w:rPr>
            </w:pPr>
          </w:p>
        </w:tc>
      </w:tr>
    </w:tbl>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3F2A2C" w:rsidRPr="008C3DD0" w:rsidRDefault="003F2A2C" w:rsidP="00B46D58">
      <w:pPr>
        <w:widowControl w:val="0"/>
        <w:spacing w:after="160"/>
        <w:ind w:left="567" w:right="565"/>
        <w:jc w:val="center"/>
        <w:rPr>
          <w:rFonts w:ascii="GHEA Grapalat" w:hAnsi="GHEA Grapalat"/>
          <w:b/>
          <w:sz w:val="20"/>
          <w:szCs w:val="20"/>
        </w:rPr>
      </w:pPr>
    </w:p>
    <w:p w:rsidR="003F2A2C" w:rsidRPr="008C3DD0" w:rsidRDefault="003F2A2C" w:rsidP="00B46D58">
      <w:pPr>
        <w:widowControl w:val="0"/>
        <w:spacing w:after="160"/>
        <w:ind w:left="567" w:right="565"/>
        <w:jc w:val="center"/>
        <w:rPr>
          <w:rFonts w:ascii="GHEA Grapalat" w:hAnsi="GHEA Grapalat"/>
          <w:b/>
          <w:sz w:val="20"/>
          <w:szCs w:val="20"/>
        </w:rPr>
      </w:pPr>
    </w:p>
    <w:p w:rsidR="003F2A2C" w:rsidRPr="008C3DD0" w:rsidRDefault="003F2A2C" w:rsidP="00B46D58">
      <w:pPr>
        <w:widowControl w:val="0"/>
        <w:spacing w:after="160"/>
        <w:ind w:left="567" w:right="565"/>
        <w:jc w:val="center"/>
        <w:rPr>
          <w:rFonts w:ascii="GHEA Grapalat" w:hAnsi="GHEA Grapalat"/>
          <w:b/>
          <w:sz w:val="20"/>
          <w:szCs w:val="20"/>
        </w:rPr>
      </w:pPr>
    </w:p>
    <w:p w:rsidR="003F2A2C" w:rsidRPr="008C3DD0" w:rsidRDefault="003F2A2C" w:rsidP="00B46D58">
      <w:pPr>
        <w:widowControl w:val="0"/>
        <w:spacing w:after="160"/>
        <w:ind w:left="567" w:right="565"/>
        <w:jc w:val="center"/>
        <w:rPr>
          <w:rFonts w:ascii="GHEA Grapalat" w:hAnsi="GHEA Grapalat"/>
          <w:b/>
          <w:sz w:val="20"/>
          <w:szCs w:val="20"/>
        </w:rPr>
      </w:pPr>
    </w:p>
    <w:p w:rsidR="003F2A2C" w:rsidRPr="008C3DD0" w:rsidRDefault="003F2A2C" w:rsidP="00B46D58">
      <w:pPr>
        <w:widowControl w:val="0"/>
        <w:spacing w:after="160"/>
        <w:ind w:left="567" w:right="565"/>
        <w:jc w:val="center"/>
        <w:rPr>
          <w:rFonts w:ascii="GHEA Grapalat" w:hAnsi="GHEA Grapalat"/>
          <w:b/>
          <w:sz w:val="20"/>
          <w:szCs w:val="20"/>
        </w:rPr>
      </w:pPr>
    </w:p>
    <w:p w:rsidR="003F2A2C" w:rsidRPr="008C3DD0" w:rsidRDefault="003F2A2C" w:rsidP="00B46D58">
      <w:pPr>
        <w:widowControl w:val="0"/>
        <w:spacing w:after="160"/>
        <w:ind w:left="567" w:right="565"/>
        <w:jc w:val="center"/>
        <w:rPr>
          <w:rFonts w:ascii="GHEA Grapalat" w:hAnsi="GHEA Grapalat"/>
          <w:b/>
          <w:sz w:val="20"/>
          <w:szCs w:val="20"/>
        </w:rPr>
      </w:pPr>
    </w:p>
    <w:p w:rsidR="001005B0" w:rsidRPr="008C3DD0" w:rsidRDefault="001005B0" w:rsidP="00B46D58">
      <w:pPr>
        <w:widowControl w:val="0"/>
        <w:spacing w:after="160"/>
        <w:ind w:left="567" w:right="565"/>
        <w:jc w:val="center"/>
        <w:rPr>
          <w:rFonts w:ascii="GHEA Grapalat" w:hAnsi="GHEA Grapalat"/>
          <w:b/>
          <w:sz w:val="20"/>
          <w:szCs w:val="20"/>
        </w:rPr>
      </w:pPr>
    </w:p>
    <w:p w:rsidR="00E15A1C" w:rsidRPr="008C3DD0" w:rsidRDefault="00E15A1C" w:rsidP="00235549">
      <w:pPr>
        <w:widowControl w:val="0"/>
        <w:spacing w:after="160"/>
        <w:ind w:firstLine="567"/>
        <w:jc w:val="right"/>
        <w:rPr>
          <w:rFonts w:ascii="GHEA Grapalat" w:hAnsi="GHEA Grapalat"/>
          <w:b/>
          <w:sz w:val="20"/>
          <w:szCs w:val="20"/>
        </w:rPr>
      </w:pPr>
    </w:p>
    <w:p w:rsidR="000A214C" w:rsidRPr="008C3DD0" w:rsidRDefault="000A214C" w:rsidP="000A214C">
      <w:pPr>
        <w:widowControl w:val="0"/>
        <w:spacing w:after="160"/>
        <w:jc w:val="right"/>
        <w:rPr>
          <w:rFonts w:ascii="GHEA Grapalat" w:hAnsi="GHEA Grapalat" w:cs="GHEA Grapalat"/>
          <w:i/>
          <w:sz w:val="20"/>
          <w:szCs w:val="20"/>
        </w:rPr>
      </w:pPr>
      <w:r w:rsidRPr="008C3DD0">
        <w:rPr>
          <w:rFonts w:ascii="GHEA Grapalat" w:hAnsi="GHEA Grapalat"/>
          <w:i/>
          <w:sz w:val="20"/>
          <w:szCs w:val="20"/>
        </w:rPr>
        <w:t>Приложение № 5.1</w:t>
      </w:r>
    </w:p>
    <w:p w:rsidR="00D77D54" w:rsidRPr="006042ED" w:rsidRDefault="003F2A2C" w:rsidP="008562EF">
      <w:pPr>
        <w:jc w:val="right"/>
        <w:rPr>
          <w:rFonts w:ascii="GHEA Grapalat" w:hAnsi="GHEA Grapalat"/>
          <w:b/>
          <w:sz w:val="20"/>
          <w:szCs w:val="20"/>
        </w:rPr>
      </w:pPr>
      <w:r w:rsidRPr="008C3DD0">
        <w:rPr>
          <w:rFonts w:ascii="GHEA Grapalat" w:hAnsi="GHEA Grapalat"/>
          <w:b/>
          <w:sz w:val="20"/>
          <w:szCs w:val="20"/>
        </w:rPr>
        <w:t>к Приглашению на запрос котировок</w:t>
      </w:r>
      <w:r w:rsidRPr="008C3DD0">
        <w:rPr>
          <w:rFonts w:ascii="GHEA Grapalat" w:hAnsi="GHEA Grapalat" w:cs="Arial"/>
          <w:b/>
          <w:sz w:val="20"/>
          <w:szCs w:val="20"/>
        </w:rPr>
        <w:br/>
      </w:r>
      <w:r w:rsidRPr="008C3DD0">
        <w:rPr>
          <w:rFonts w:ascii="GHEA Grapalat" w:hAnsi="GHEA Grapalat"/>
          <w:b/>
          <w:sz w:val="20"/>
          <w:szCs w:val="20"/>
        </w:rPr>
        <w:t xml:space="preserve">под кодом </w:t>
      </w:r>
      <w:r w:rsidR="008562EF" w:rsidRPr="008C3DD0">
        <w:rPr>
          <w:rFonts w:ascii="GHEA Grapalat" w:hAnsi="GHEA Grapalat" w:cs="Arial Armenian"/>
          <w:noProof/>
          <w:color w:val="000000"/>
          <w:sz w:val="20"/>
          <w:szCs w:val="20"/>
          <w:lang w:val="hy-AM"/>
        </w:rPr>
        <w:t>ՀՄՇՕՄՄ</w:t>
      </w:r>
      <w:r w:rsidR="008562EF" w:rsidRPr="008C3DD0">
        <w:rPr>
          <w:rFonts w:ascii="GHEA Grapalat" w:hAnsi="GHEA Grapalat"/>
          <w:sz w:val="20"/>
          <w:szCs w:val="20"/>
          <w:lang w:val="es-ES"/>
        </w:rPr>
        <w:t>-</w:t>
      </w:r>
      <w:r w:rsidR="00D90C26">
        <w:rPr>
          <w:rFonts w:ascii="GHEA Grapalat" w:hAnsi="GHEA Grapalat"/>
          <w:sz w:val="20"/>
          <w:szCs w:val="20"/>
          <w:lang w:val="hy-AM"/>
        </w:rPr>
        <w:t>ԳՀ</w:t>
      </w:r>
      <w:r w:rsidR="008562EF" w:rsidRPr="008C3DD0">
        <w:rPr>
          <w:rFonts w:ascii="GHEA Grapalat" w:hAnsi="GHEA Grapalat"/>
          <w:sz w:val="20"/>
          <w:szCs w:val="20"/>
          <w:lang w:val="hy-AM"/>
        </w:rPr>
        <w:t>ԾՁԲ</w:t>
      </w:r>
      <w:r w:rsidR="008562EF" w:rsidRPr="008C3DD0">
        <w:rPr>
          <w:rFonts w:ascii="GHEA Grapalat" w:hAnsi="GHEA Grapalat" w:cs="Sylfaen"/>
          <w:sz w:val="20"/>
          <w:szCs w:val="20"/>
          <w:lang w:val="hy-AM"/>
        </w:rPr>
        <w:t>-ՆԱԽԱԳԻԾ</w:t>
      </w:r>
      <w:r w:rsidR="008562EF" w:rsidRPr="008C3DD0">
        <w:rPr>
          <w:rFonts w:ascii="GHEA Grapalat" w:hAnsi="GHEA Grapalat" w:cs="Sylfaen"/>
          <w:sz w:val="20"/>
          <w:szCs w:val="20"/>
          <w:lang w:val="es-ES"/>
        </w:rPr>
        <w:t>-</w:t>
      </w:r>
      <w:r w:rsidR="008562EF" w:rsidRPr="008C3DD0">
        <w:rPr>
          <w:rFonts w:ascii="GHEA Grapalat" w:hAnsi="GHEA Grapalat" w:cs="Sylfaen"/>
          <w:sz w:val="20"/>
          <w:szCs w:val="20"/>
          <w:lang w:val="hy-AM"/>
        </w:rPr>
        <w:t>2024</w:t>
      </w:r>
      <w:r w:rsidR="006042ED" w:rsidRPr="006042ED">
        <w:rPr>
          <w:rFonts w:ascii="GHEA Grapalat" w:hAnsi="GHEA Grapalat" w:cs="Sylfaen"/>
          <w:sz w:val="20"/>
          <w:szCs w:val="20"/>
        </w:rPr>
        <w:t>/1</w:t>
      </w:r>
    </w:p>
    <w:p w:rsidR="000A214C" w:rsidRPr="008C3DD0" w:rsidRDefault="000A214C" w:rsidP="000A214C">
      <w:pPr>
        <w:widowControl w:val="0"/>
        <w:spacing w:after="160"/>
        <w:jc w:val="center"/>
        <w:rPr>
          <w:rFonts w:ascii="GHEA Grapalat" w:hAnsi="GHEA Grapalat" w:cs="GHEA Grapalat"/>
          <w:b/>
          <w:sz w:val="20"/>
          <w:szCs w:val="20"/>
        </w:rPr>
      </w:pPr>
      <w:r w:rsidRPr="008C3DD0">
        <w:rPr>
          <w:rFonts w:ascii="GHEA Grapalat" w:hAnsi="GHEA Grapalat"/>
          <w:b/>
          <w:sz w:val="20"/>
          <w:szCs w:val="20"/>
        </w:rPr>
        <w:t xml:space="preserve">СОГЛАШЕНИЕ О НЕУСТОЙКЕ </w:t>
      </w:r>
    </w:p>
    <w:p w:rsidR="000A214C" w:rsidRPr="008C3DD0" w:rsidRDefault="000A214C" w:rsidP="000A214C">
      <w:pPr>
        <w:widowControl w:val="0"/>
        <w:spacing w:after="160"/>
        <w:jc w:val="center"/>
        <w:rPr>
          <w:rFonts w:ascii="GHEA Grapalat" w:hAnsi="GHEA Grapalat" w:cs="GHEA Grapalat"/>
          <w:b/>
          <w:sz w:val="20"/>
          <w:szCs w:val="20"/>
        </w:rPr>
      </w:pPr>
      <w:r w:rsidRPr="008C3DD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C3DD0" w:rsidTr="000745BE">
        <w:tc>
          <w:tcPr>
            <w:tcW w:w="4786" w:type="dxa"/>
          </w:tcPr>
          <w:p w:rsidR="000A214C" w:rsidRPr="008C3DD0" w:rsidRDefault="000A214C" w:rsidP="000745BE">
            <w:pPr>
              <w:widowControl w:val="0"/>
              <w:spacing w:after="160"/>
              <w:rPr>
                <w:rFonts w:ascii="GHEA Grapalat" w:hAnsi="GHEA Grapalat" w:cs="GHEA Grapalat"/>
                <w:b/>
                <w:sz w:val="20"/>
                <w:szCs w:val="20"/>
                <w:lang w:val="en-US"/>
              </w:rPr>
            </w:pPr>
            <w:r w:rsidRPr="008C3DD0">
              <w:rPr>
                <w:rFonts w:ascii="GHEA Grapalat" w:hAnsi="GHEA Grapalat"/>
                <w:sz w:val="20"/>
                <w:szCs w:val="20"/>
              </w:rPr>
              <w:t>г. Ереван</w:t>
            </w:r>
          </w:p>
        </w:tc>
        <w:tc>
          <w:tcPr>
            <w:tcW w:w="4500" w:type="dxa"/>
          </w:tcPr>
          <w:p w:rsidR="000A214C" w:rsidRPr="008C3DD0" w:rsidRDefault="000A214C" w:rsidP="0078386E">
            <w:pPr>
              <w:widowControl w:val="0"/>
              <w:spacing w:after="160"/>
              <w:jc w:val="right"/>
              <w:rPr>
                <w:rFonts w:ascii="GHEA Grapalat" w:hAnsi="GHEA Grapalat" w:cs="GHEA Grapalat"/>
                <w:b/>
                <w:sz w:val="20"/>
                <w:szCs w:val="20"/>
              </w:rPr>
            </w:pPr>
            <w:r w:rsidRPr="008C3DD0">
              <w:rPr>
                <w:rFonts w:ascii="GHEA Grapalat" w:hAnsi="GHEA Grapalat"/>
                <w:sz w:val="20"/>
                <w:szCs w:val="20"/>
              </w:rPr>
              <w:t>"</w:t>
            </w:r>
            <w:r w:rsidRPr="008C3DD0">
              <w:rPr>
                <w:rFonts w:ascii="GHEA Grapalat" w:hAnsi="GHEA Grapalat"/>
                <w:sz w:val="20"/>
                <w:szCs w:val="20"/>
                <w:lang w:val="en-US"/>
              </w:rPr>
              <w:tab/>
            </w:r>
            <w:r w:rsidRPr="008C3DD0">
              <w:rPr>
                <w:rFonts w:ascii="GHEA Grapalat" w:hAnsi="GHEA Grapalat"/>
                <w:sz w:val="20"/>
                <w:szCs w:val="20"/>
              </w:rPr>
              <w:t xml:space="preserve">" </w:t>
            </w:r>
            <w:r w:rsidRPr="008C3DD0">
              <w:rPr>
                <w:rFonts w:ascii="GHEA Grapalat" w:hAnsi="GHEA Grapalat"/>
                <w:sz w:val="20"/>
                <w:szCs w:val="20"/>
                <w:lang w:val="en-US"/>
              </w:rPr>
              <w:tab/>
            </w:r>
            <w:r w:rsidRPr="008C3DD0">
              <w:rPr>
                <w:rFonts w:ascii="GHEA Grapalat" w:hAnsi="GHEA Grapalat"/>
                <w:sz w:val="20"/>
                <w:szCs w:val="20"/>
              </w:rPr>
              <w:t>20</w:t>
            </w:r>
            <w:r w:rsidR="0078386E" w:rsidRPr="008C3DD0">
              <w:rPr>
                <w:rFonts w:ascii="GHEA Grapalat" w:hAnsi="GHEA Grapalat"/>
                <w:sz w:val="20"/>
                <w:szCs w:val="20"/>
              </w:rPr>
              <w:t>24</w:t>
            </w:r>
            <w:r w:rsidRPr="008C3DD0">
              <w:rPr>
                <w:rFonts w:ascii="GHEA Grapalat" w:hAnsi="GHEA Grapalat"/>
                <w:sz w:val="20"/>
                <w:szCs w:val="20"/>
              </w:rPr>
              <w:t>г.</w:t>
            </w:r>
            <w:r w:rsidRPr="008C3DD0">
              <w:rPr>
                <w:rStyle w:val="FootnoteReference"/>
                <w:rFonts w:ascii="GHEA Grapalat" w:hAnsi="GHEA Grapalat"/>
                <w:sz w:val="20"/>
                <w:szCs w:val="20"/>
              </w:rPr>
              <w:footnoteReference w:customMarkFollows="1" w:id="4"/>
              <w:t>**</w:t>
            </w:r>
          </w:p>
        </w:tc>
      </w:tr>
    </w:tbl>
    <w:p w:rsidR="000A214C" w:rsidRPr="008C3DD0" w:rsidRDefault="000A214C" w:rsidP="000A214C">
      <w:pPr>
        <w:widowControl w:val="0"/>
        <w:jc w:val="both"/>
        <w:rPr>
          <w:rFonts w:ascii="GHEA Grapalat" w:hAnsi="GHEA Grapalat" w:cs="GHEA Grapalat"/>
          <w:sz w:val="20"/>
          <w:szCs w:val="20"/>
          <w:u w:val="single"/>
          <w:vertAlign w:val="subscript"/>
        </w:rPr>
      </w:pPr>
      <w:r w:rsidRPr="008C3DD0">
        <w:rPr>
          <w:rFonts w:ascii="GHEA Grapalat" w:hAnsi="GHEA Grapalat"/>
          <w:sz w:val="20"/>
          <w:szCs w:val="20"/>
        </w:rPr>
        <w:t>_______________________________________________, в лице директора Компании,</w:t>
      </w:r>
    </w:p>
    <w:p w:rsidR="000A214C" w:rsidRPr="008C3DD0" w:rsidRDefault="000A214C" w:rsidP="000A214C">
      <w:pPr>
        <w:widowControl w:val="0"/>
        <w:spacing w:after="160"/>
        <w:ind w:left="1843"/>
        <w:jc w:val="both"/>
        <w:rPr>
          <w:rFonts w:ascii="GHEA Grapalat" w:hAnsi="GHEA Grapalat"/>
          <w:sz w:val="20"/>
          <w:szCs w:val="20"/>
          <w:vertAlign w:val="superscript"/>
          <w:lang w:val="en-US"/>
        </w:rPr>
      </w:pPr>
      <w:r w:rsidRPr="008C3DD0">
        <w:rPr>
          <w:rFonts w:ascii="GHEA Grapalat" w:hAnsi="GHEA Grapalat"/>
          <w:sz w:val="20"/>
          <w:szCs w:val="20"/>
          <w:vertAlign w:val="superscript"/>
        </w:rPr>
        <w:t>наименование Компании</w:t>
      </w:r>
    </w:p>
    <w:p w:rsidR="000A214C" w:rsidRPr="008C3DD0" w:rsidRDefault="000A214C" w:rsidP="000A214C">
      <w:pPr>
        <w:widowControl w:val="0"/>
        <w:jc w:val="both"/>
        <w:rPr>
          <w:rFonts w:ascii="GHEA Grapalat" w:hAnsi="GHEA Grapalat"/>
          <w:sz w:val="20"/>
          <w:szCs w:val="20"/>
          <w:lang w:val="en-US"/>
        </w:rPr>
      </w:pPr>
      <w:r w:rsidRPr="008C3DD0">
        <w:rPr>
          <w:rFonts w:ascii="GHEA Grapalat" w:hAnsi="GHEA Grapalat"/>
          <w:sz w:val="20"/>
          <w:szCs w:val="20"/>
          <w:lang w:val="en-US"/>
        </w:rPr>
        <w:t>_________________________________________________________________________</w:t>
      </w:r>
    </w:p>
    <w:p w:rsidR="000A214C" w:rsidRPr="008C3DD0" w:rsidRDefault="000A214C" w:rsidP="000A214C">
      <w:pPr>
        <w:widowControl w:val="0"/>
        <w:spacing w:after="160"/>
        <w:jc w:val="center"/>
        <w:rPr>
          <w:rFonts w:ascii="GHEA Grapalat" w:hAnsi="GHEA Grapalat"/>
          <w:sz w:val="20"/>
          <w:szCs w:val="20"/>
          <w:vertAlign w:val="superscript"/>
        </w:rPr>
      </w:pPr>
      <w:r w:rsidRPr="008C3DD0">
        <w:rPr>
          <w:rFonts w:ascii="GHEA Grapalat" w:hAnsi="GHEA Grapalat"/>
          <w:sz w:val="20"/>
          <w:szCs w:val="20"/>
          <w:vertAlign w:val="superscript"/>
        </w:rPr>
        <w:t>имя, фамилия, паспортные данные директора компании</w:t>
      </w:r>
    </w:p>
    <w:p w:rsidR="000A214C" w:rsidRPr="008C3DD0" w:rsidRDefault="000A214C" w:rsidP="000A214C">
      <w:pPr>
        <w:widowControl w:val="0"/>
        <w:spacing w:after="160"/>
        <w:jc w:val="both"/>
        <w:rPr>
          <w:rFonts w:ascii="GHEA Grapalat" w:hAnsi="GHEA Grapalat" w:cs="GHEA Grapalat"/>
          <w:sz w:val="20"/>
          <w:szCs w:val="20"/>
        </w:rPr>
      </w:pPr>
      <w:r w:rsidRPr="008C3DD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8C3DD0" w:rsidRDefault="000A214C" w:rsidP="000A214C">
      <w:pPr>
        <w:widowControl w:val="0"/>
        <w:spacing w:after="160"/>
        <w:jc w:val="center"/>
        <w:rPr>
          <w:rFonts w:ascii="GHEA Grapalat" w:hAnsi="GHEA Grapalat" w:cs="GHEA Grapalat"/>
          <w:b/>
          <w:bCs/>
          <w:sz w:val="20"/>
          <w:szCs w:val="20"/>
        </w:rPr>
      </w:pPr>
      <w:r w:rsidRPr="008C3DD0">
        <w:rPr>
          <w:rFonts w:ascii="GHEA Grapalat" w:hAnsi="GHEA Grapalat"/>
          <w:b/>
          <w:sz w:val="20"/>
          <w:szCs w:val="20"/>
        </w:rPr>
        <w:t>1. Предмет соглашения</w:t>
      </w:r>
    </w:p>
    <w:p w:rsidR="00D77D54" w:rsidRPr="008C3DD0" w:rsidRDefault="000A214C" w:rsidP="008562EF">
      <w:pPr>
        <w:jc w:val="both"/>
        <w:rPr>
          <w:rFonts w:ascii="GHEA Grapalat" w:hAnsi="GHEA Grapalat"/>
          <w:sz w:val="18"/>
          <w:szCs w:val="18"/>
        </w:rPr>
      </w:pPr>
      <w:r w:rsidRPr="008C3DD0">
        <w:rPr>
          <w:rFonts w:ascii="GHEA Grapalat" w:hAnsi="GHEA Grapalat"/>
          <w:sz w:val="20"/>
          <w:szCs w:val="20"/>
        </w:rPr>
        <w:t>1</w:t>
      </w:r>
      <w:r w:rsidRPr="008C3DD0">
        <w:rPr>
          <w:rFonts w:ascii="GHEA Grapalat" w:hAnsi="GHEA Grapalat"/>
          <w:spacing w:val="-6"/>
          <w:sz w:val="20"/>
          <w:szCs w:val="20"/>
        </w:rPr>
        <w:t>.1.</w:t>
      </w:r>
      <w:r w:rsidRPr="008C3DD0">
        <w:rPr>
          <w:rFonts w:ascii="GHEA Grapalat" w:hAnsi="GHEA Grapalat"/>
          <w:spacing w:val="-6"/>
          <w:sz w:val="20"/>
          <w:szCs w:val="20"/>
        </w:rPr>
        <w:tab/>
      </w:r>
      <w:r w:rsidR="003F2A2C" w:rsidRPr="008C3DD0">
        <w:rPr>
          <w:rFonts w:ascii="GHEA Grapalat" w:hAnsi="GHEA Grapalat"/>
          <w:spacing w:val="-6"/>
          <w:sz w:val="18"/>
          <w:szCs w:val="18"/>
        </w:rPr>
        <w:t xml:space="preserve">Компания участвует в организованной </w:t>
      </w:r>
      <w:r w:rsidR="003F2A2C" w:rsidRPr="008C3DD0">
        <w:rPr>
          <w:rFonts w:ascii="GHEA Grapalat" w:hAnsi="GHEA Grapalat"/>
          <w:sz w:val="18"/>
          <w:szCs w:val="18"/>
        </w:rPr>
        <w:t xml:space="preserve">Общественная организация </w:t>
      </w:r>
      <w:r w:rsidR="008562EF" w:rsidRPr="008C3DD0">
        <w:rPr>
          <w:rStyle w:val="ezkurwreuab5ozgtqnkl"/>
          <w:rFonts w:ascii="GHEA Grapalat" w:hAnsi="GHEA Grapalat"/>
          <w:sz w:val="18"/>
          <w:szCs w:val="18"/>
        </w:rPr>
        <w:t xml:space="preserve">Олимпийская детско-юношеская спортивная школа </w:t>
      </w:r>
      <w:proofErr w:type="spellStart"/>
      <w:r w:rsidR="008562EF" w:rsidRPr="008C3DD0">
        <w:rPr>
          <w:rStyle w:val="ezkurwreuab5ozgtqnkl"/>
          <w:rFonts w:ascii="GHEA Grapalat" w:hAnsi="GHEA Grapalat"/>
          <w:sz w:val="18"/>
          <w:szCs w:val="18"/>
        </w:rPr>
        <w:t>Раздана</w:t>
      </w:r>
      <w:proofErr w:type="spellEnd"/>
      <w:r w:rsidR="008562EF" w:rsidRPr="008C3DD0">
        <w:rPr>
          <w:rStyle w:val="ezkurwreuab5ozgtqnkl"/>
          <w:rFonts w:ascii="GHEA Grapalat" w:hAnsi="GHEA Grapalat"/>
          <w:sz w:val="18"/>
          <w:szCs w:val="18"/>
        </w:rPr>
        <w:t xml:space="preserve"> по ролевой игры и шахматам </w:t>
      </w:r>
      <w:proofErr w:type="gramStart"/>
      <w:r w:rsidR="008562EF" w:rsidRPr="008C3DD0">
        <w:rPr>
          <w:rStyle w:val="ezkurwreuab5ozgtqnkl"/>
          <w:rFonts w:ascii="GHEA Grapalat" w:hAnsi="GHEA Grapalat"/>
          <w:sz w:val="18"/>
          <w:szCs w:val="18"/>
        </w:rPr>
        <w:t xml:space="preserve">ГНКО </w:t>
      </w:r>
      <w:r w:rsidR="003F2A2C" w:rsidRPr="008C3DD0">
        <w:rPr>
          <w:rFonts w:ascii="GHEA Grapalat" w:hAnsi="GHEA Grapalat"/>
          <w:spacing w:val="-6"/>
          <w:sz w:val="18"/>
          <w:szCs w:val="18"/>
        </w:rPr>
        <w:t xml:space="preserve"> (</w:t>
      </w:r>
      <w:proofErr w:type="gramEnd"/>
      <w:r w:rsidR="003F2A2C" w:rsidRPr="008C3DD0">
        <w:rPr>
          <w:rFonts w:ascii="GHEA Grapalat" w:hAnsi="GHEA Grapalat"/>
          <w:spacing w:val="-6"/>
          <w:sz w:val="18"/>
          <w:szCs w:val="18"/>
        </w:rPr>
        <w:t xml:space="preserve">далее — Заказчик) </w:t>
      </w:r>
      <w:r w:rsidR="003F2A2C" w:rsidRPr="008C3DD0">
        <w:rPr>
          <w:rFonts w:ascii="GHEA Grapalat" w:hAnsi="GHEA Grapalat"/>
          <w:sz w:val="18"/>
          <w:szCs w:val="18"/>
        </w:rPr>
        <w:t xml:space="preserve">процедуре закупок под кодом </w:t>
      </w:r>
      <w:r w:rsidR="008562EF" w:rsidRPr="008C3DD0">
        <w:rPr>
          <w:rFonts w:ascii="GHEA Grapalat" w:hAnsi="GHEA Grapalat" w:cs="Arial Armenian"/>
          <w:noProof/>
          <w:color w:val="000000"/>
          <w:sz w:val="18"/>
          <w:szCs w:val="18"/>
          <w:lang w:val="hy-AM"/>
        </w:rPr>
        <w:t>ՀՄՇՕՄՄ</w:t>
      </w:r>
      <w:r w:rsidR="008562EF" w:rsidRPr="008C3DD0">
        <w:rPr>
          <w:rFonts w:ascii="GHEA Grapalat" w:hAnsi="GHEA Grapalat"/>
          <w:sz w:val="18"/>
          <w:szCs w:val="18"/>
          <w:lang w:val="es-ES"/>
        </w:rPr>
        <w:t>-</w:t>
      </w:r>
      <w:r w:rsidR="00D90C26">
        <w:rPr>
          <w:rFonts w:ascii="GHEA Grapalat" w:hAnsi="GHEA Grapalat"/>
          <w:sz w:val="18"/>
          <w:szCs w:val="18"/>
          <w:lang w:val="hy-AM"/>
        </w:rPr>
        <w:t>ԳՀ</w:t>
      </w:r>
      <w:r w:rsidR="008562EF" w:rsidRPr="008C3DD0">
        <w:rPr>
          <w:rFonts w:ascii="GHEA Grapalat" w:hAnsi="GHEA Grapalat"/>
          <w:sz w:val="18"/>
          <w:szCs w:val="18"/>
          <w:lang w:val="hy-AM"/>
        </w:rPr>
        <w:t>ԾՁԲ</w:t>
      </w:r>
      <w:r w:rsidR="008562EF" w:rsidRPr="008C3DD0">
        <w:rPr>
          <w:rFonts w:ascii="GHEA Grapalat" w:hAnsi="GHEA Grapalat" w:cs="Sylfaen"/>
          <w:sz w:val="18"/>
          <w:szCs w:val="18"/>
          <w:lang w:val="hy-AM"/>
        </w:rPr>
        <w:t>-ՆԱԽԱԳԻԾ</w:t>
      </w:r>
      <w:r w:rsidR="008562EF" w:rsidRPr="008C3DD0">
        <w:rPr>
          <w:rFonts w:ascii="GHEA Grapalat" w:hAnsi="GHEA Grapalat" w:cs="Sylfaen"/>
          <w:sz w:val="18"/>
          <w:szCs w:val="18"/>
          <w:lang w:val="es-ES"/>
        </w:rPr>
        <w:t>-</w:t>
      </w:r>
      <w:r w:rsidR="008562EF" w:rsidRPr="008C3DD0">
        <w:rPr>
          <w:rFonts w:ascii="GHEA Grapalat" w:hAnsi="GHEA Grapalat" w:cs="Sylfaen"/>
          <w:sz w:val="18"/>
          <w:szCs w:val="18"/>
          <w:lang w:val="hy-AM"/>
        </w:rPr>
        <w:t>2024</w:t>
      </w:r>
      <w:r w:rsidR="006042ED" w:rsidRPr="006042ED">
        <w:rPr>
          <w:rFonts w:ascii="GHEA Grapalat" w:hAnsi="GHEA Grapalat" w:cs="Sylfaen"/>
          <w:sz w:val="18"/>
          <w:szCs w:val="18"/>
        </w:rPr>
        <w:t>/1</w:t>
      </w:r>
      <w:r w:rsidR="003F2A2C" w:rsidRPr="008C3DD0">
        <w:rPr>
          <w:rFonts w:ascii="Cambria Math" w:eastAsia="Calibri" w:hAnsi="Cambria Math" w:cs="Cambria Math"/>
          <w:sz w:val="18"/>
          <w:szCs w:val="18"/>
          <w:lang w:val="hy-AM" w:eastAsia="en-US" w:bidi="ar-SA"/>
        </w:rPr>
        <w:t>․</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1.2.</w:t>
      </w:r>
      <w:r w:rsidRPr="008C3DD0">
        <w:rPr>
          <w:rFonts w:ascii="GHEA Grapalat" w:hAnsi="GHEA Grapalat"/>
          <w:sz w:val="20"/>
          <w:szCs w:val="20"/>
        </w:rPr>
        <w:tab/>
        <w:t>В качестве обеспечения исполнения договора, заключаемого в</w:t>
      </w:r>
      <w:r w:rsidRPr="008C3DD0">
        <w:rPr>
          <w:rFonts w:ascii="Calibri" w:hAnsi="Calibri" w:cs="Calibri"/>
          <w:sz w:val="20"/>
          <w:szCs w:val="20"/>
          <w:lang w:val="en-US"/>
        </w:rPr>
        <w:t> </w:t>
      </w:r>
      <w:r w:rsidRPr="008C3DD0">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1.3.</w:t>
      </w:r>
      <w:r w:rsidRPr="008C3DD0">
        <w:rPr>
          <w:rFonts w:ascii="GHEA Grapalat" w:hAnsi="GHEA Grapalat"/>
          <w:sz w:val="20"/>
          <w:szCs w:val="20"/>
        </w:rPr>
        <w:tab/>
        <w:t>Подписав платежное требование (далее — Требование), прилагаемое к</w:t>
      </w:r>
      <w:r w:rsidRPr="008C3DD0">
        <w:rPr>
          <w:rFonts w:ascii="Calibri" w:hAnsi="Calibri" w:cs="Calibri"/>
          <w:sz w:val="20"/>
          <w:szCs w:val="20"/>
          <w:lang w:val="en-US"/>
        </w:rPr>
        <w:t> </w:t>
      </w:r>
      <w:r w:rsidRPr="008C3DD0">
        <w:rPr>
          <w:rFonts w:ascii="GHEA Grapalat" w:hAnsi="GHEA Grapalat"/>
          <w:sz w:val="20"/>
          <w:szCs w:val="20"/>
        </w:rPr>
        <w:t xml:space="preserve">настоящему Соглашению о неустойке, Компания </w:t>
      </w:r>
      <w:proofErr w:type="spellStart"/>
      <w:r w:rsidRPr="008C3DD0">
        <w:rPr>
          <w:rFonts w:ascii="GHEA Grapalat" w:hAnsi="GHEA Grapalat"/>
          <w:sz w:val="20"/>
          <w:szCs w:val="20"/>
        </w:rPr>
        <w:t>безотзывно</w:t>
      </w:r>
      <w:proofErr w:type="spellEnd"/>
      <w:r w:rsidRPr="008C3DD0">
        <w:rPr>
          <w:rFonts w:ascii="GHEA Grapalat" w:hAnsi="GHEA Grapalat"/>
          <w:sz w:val="20"/>
          <w:szCs w:val="20"/>
        </w:rPr>
        <w:t xml:space="preserve"> соглашается, что: </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а)</w:t>
      </w:r>
      <w:r w:rsidRPr="008C3DD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б)</w:t>
      </w:r>
      <w:r w:rsidRPr="008C3DD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в)</w:t>
      </w:r>
      <w:r w:rsidRPr="008C3DD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г)</w:t>
      </w:r>
      <w:r w:rsidRPr="008C3DD0">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д)</w:t>
      </w:r>
      <w:r w:rsidRPr="008C3DD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8C3DD0">
        <w:rPr>
          <w:rFonts w:ascii="GHEA Grapalat" w:hAnsi="GHEA Grapalat"/>
          <w:sz w:val="20"/>
          <w:szCs w:val="20"/>
        </w:rPr>
        <w:t>представления</w:t>
      </w:r>
      <w:proofErr w:type="gramEnd"/>
      <w:r w:rsidRPr="008C3DD0">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w:t>
      </w:r>
      <w:r w:rsidR="00E15531" w:rsidRPr="008C3DD0">
        <w:rPr>
          <w:rFonts w:ascii="GHEA Grapalat" w:hAnsi="GHEA Grapalat"/>
          <w:sz w:val="20"/>
          <w:szCs w:val="20"/>
        </w:rPr>
        <w:t>4</w:t>
      </w:r>
      <w:r w:rsidRPr="008C3DD0">
        <w:rPr>
          <w:rFonts w:ascii="GHEA Grapalat" w:hAnsi="GHEA Grapalat"/>
          <w:sz w:val="20"/>
          <w:szCs w:val="20"/>
        </w:rPr>
        <w:t>.</w:t>
      </w:r>
      <w:r w:rsidRPr="008C3DD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C3DD0">
        <w:rPr>
          <w:rFonts w:ascii="Calibri" w:hAnsi="Calibri" w:cs="Calibri"/>
          <w:sz w:val="20"/>
          <w:szCs w:val="20"/>
          <w:lang w:val="en-US"/>
        </w:rPr>
        <w:t> </w:t>
      </w:r>
      <w:r w:rsidRPr="008C3DD0">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w:t>
      </w:r>
      <w:r w:rsidRPr="008C3DD0">
        <w:rPr>
          <w:rFonts w:ascii="GHEA Grapalat" w:hAnsi="GHEA Grapalat"/>
          <w:sz w:val="20"/>
          <w:szCs w:val="20"/>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w:t>
      </w:r>
      <w:r w:rsidR="00E15531" w:rsidRPr="008C3DD0">
        <w:rPr>
          <w:rFonts w:ascii="GHEA Grapalat" w:hAnsi="GHEA Grapalat"/>
          <w:sz w:val="20"/>
          <w:szCs w:val="20"/>
        </w:rPr>
        <w:t>5</w:t>
      </w:r>
      <w:r w:rsidRPr="008C3DD0">
        <w:rPr>
          <w:rFonts w:ascii="GHEA Grapalat" w:hAnsi="GHEA Grapalat"/>
          <w:sz w:val="20"/>
          <w:szCs w:val="20"/>
        </w:rPr>
        <w:t>.</w:t>
      </w:r>
      <w:r w:rsidRPr="008C3DD0">
        <w:rPr>
          <w:rFonts w:ascii="GHEA Grapalat" w:hAnsi="GHEA Grapalat"/>
          <w:sz w:val="20"/>
          <w:szCs w:val="20"/>
        </w:rPr>
        <w:tab/>
        <w:t>Заказчик может представить в Банк-плательщик иные дополнительные документы.</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w:t>
      </w:r>
      <w:r w:rsidR="009F3736" w:rsidRPr="008C3DD0">
        <w:rPr>
          <w:rFonts w:ascii="GHEA Grapalat" w:hAnsi="GHEA Grapalat"/>
          <w:sz w:val="20"/>
          <w:szCs w:val="20"/>
        </w:rPr>
        <w:t>6</w:t>
      </w:r>
      <w:r w:rsidRPr="008C3DD0">
        <w:rPr>
          <w:rFonts w:ascii="GHEA Grapalat" w:hAnsi="GHEA Grapalat"/>
          <w:sz w:val="20"/>
          <w:szCs w:val="20"/>
        </w:rPr>
        <w:t>. Банк не несет какой-либо ответственности за риски (понесенные</w:t>
      </w:r>
      <w:r w:rsidRPr="008C3DD0">
        <w:rPr>
          <w:rFonts w:ascii="Calibri" w:hAnsi="Calibri" w:cs="Calibri"/>
          <w:sz w:val="20"/>
          <w:szCs w:val="20"/>
          <w:lang w:val="en-US"/>
        </w:rPr>
        <w:t> </w:t>
      </w:r>
      <w:r w:rsidRPr="008C3DD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C3DD0">
        <w:rPr>
          <w:rFonts w:ascii="Calibri" w:hAnsi="Calibri" w:cs="Calibri"/>
          <w:sz w:val="20"/>
          <w:szCs w:val="20"/>
          <w:lang w:val="en-US"/>
        </w:rPr>
        <w:t> </w:t>
      </w:r>
      <w:r w:rsidRPr="008C3DD0">
        <w:rPr>
          <w:rFonts w:ascii="GHEA Grapalat" w:hAnsi="GHEA Grapalat"/>
          <w:sz w:val="20"/>
          <w:szCs w:val="20"/>
        </w:rPr>
        <w:t>Требовании. Банк не обязан проверять факты нарушения Компанией условий договора.</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w:t>
      </w:r>
      <w:r w:rsidR="009F3736" w:rsidRPr="008C3DD0">
        <w:rPr>
          <w:rFonts w:ascii="GHEA Grapalat" w:hAnsi="GHEA Grapalat"/>
          <w:sz w:val="20"/>
          <w:szCs w:val="20"/>
        </w:rPr>
        <w:t>7</w:t>
      </w:r>
      <w:r w:rsidRPr="008C3DD0">
        <w:rPr>
          <w:rFonts w:ascii="GHEA Grapalat" w:hAnsi="GHEA Grapalat"/>
          <w:sz w:val="20"/>
          <w:szCs w:val="20"/>
        </w:rPr>
        <w:t>.</w:t>
      </w:r>
      <w:r w:rsidRPr="008C3DD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1.</w:t>
      </w:r>
      <w:r w:rsidR="009F3736" w:rsidRPr="008C3DD0">
        <w:rPr>
          <w:rFonts w:ascii="GHEA Grapalat" w:hAnsi="GHEA Grapalat"/>
          <w:sz w:val="20"/>
          <w:szCs w:val="20"/>
        </w:rPr>
        <w:t>8</w:t>
      </w:r>
      <w:r w:rsidRPr="008C3DD0">
        <w:rPr>
          <w:rFonts w:ascii="GHEA Grapalat" w:hAnsi="GHEA Grapalat"/>
          <w:sz w:val="20"/>
          <w:szCs w:val="20"/>
        </w:rPr>
        <w:t>.</w:t>
      </w:r>
      <w:r w:rsidRPr="008C3DD0">
        <w:rPr>
          <w:rFonts w:ascii="GHEA Grapalat" w:hAnsi="GHEA Grapalat"/>
          <w:sz w:val="20"/>
          <w:szCs w:val="20"/>
        </w:rPr>
        <w:tab/>
        <w:t>В случае если в течение десяти рабочих дней после представления в</w:t>
      </w:r>
      <w:r w:rsidRPr="008C3DD0">
        <w:rPr>
          <w:rFonts w:ascii="Calibri" w:hAnsi="Calibri" w:cs="Calibri"/>
          <w:sz w:val="20"/>
          <w:szCs w:val="20"/>
          <w:lang w:val="en-US"/>
        </w:rPr>
        <w:t> </w:t>
      </w:r>
      <w:r w:rsidRPr="008C3DD0">
        <w:rPr>
          <w:rFonts w:ascii="GHEA Grapalat" w:hAnsi="GHEA Grapalat"/>
          <w:sz w:val="20"/>
          <w:szCs w:val="20"/>
        </w:rPr>
        <w:t>Банк настоящего Соглашения и прилагаемого Требования по независящим от</w:t>
      </w:r>
      <w:r w:rsidRPr="008C3DD0">
        <w:rPr>
          <w:rFonts w:ascii="Calibri" w:hAnsi="Calibri" w:cs="Calibri"/>
          <w:sz w:val="20"/>
          <w:szCs w:val="20"/>
          <w:lang w:val="en-US"/>
        </w:rPr>
        <w:t> </w:t>
      </w:r>
      <w:r w:rsidRPr="008C3DD0">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8C3DD0">
        <w:rPr>
          <w:rFonts w:ascii="GHEA Grapalat" w:hAnsi="GHEA Grapalat"/>
          <w:sz w:val="20"/>
          <w:szCs w:val="20"/>
        </w:rPr>
        <w:t>Репортинг</w:t>
      </w:r>
      <w:proofErr w:type="spellEnd"/>
      <w:r w:rsidRPr="008C3DD0">
        <w:rPr>
          <w:rFonts w:ascii="GHEA Grapalat" w:hAnsi="GHEA Grapalat"/>
          <w:sz w:val="20"/>
          <w:szCs w:val="20"/>
        </w:rPr>
        <w:t>" (Кредитное бюро) сведения о Компании в связи с</w:t>
      </w:r>
      <w:r w:rsidRPr="008C3DD0">
        <w:rPr>
          <w:rFonts w:ascii="Calibri" w:hAnsi="Calibri" w:cs="Calibri"/>
          <w:sz w:val="20"/>
          <w:szCs w:val="20"/>
          <w:lang w:val="en-US"/>
        </w:rPr>
        <w:t> </w:t>
      </w:r>
      <w:r w:rsidRPr="008C3DD0">
        <w:rPr>
          <w:rFonts w:ascii="GHEA Grapalat" w:hAnsi="GHEA Grapalat"/>
          <w:sz w:val="20"/>
          <w:szCs w:val="20"/>
        </w:rPr>
        <w:t>неуплатой.</w:t>
      </w:r>
    </w:p>
    <w:p w:rsidR="000A214C" w:rsidRPr="008C3DD0" w:rsidRDefault="000A214C" w:rsidP="000A214C">
      <w:pPr>
        <w:widowControl w:val="0"/>
        <w:spacing w:after="160"/>
        <w:jc w:val="center"/>
        <w:rPr>
          <w:rFonts w:ascii="GHEA Grapalat" w:hAnsi="GHEA Grapalat" w:cs="GHEA Grapalat"/>
          <w:b/>
          <w:bCs/>
          <w:sz w:val="20"/>
          <w:szCs w:val="20"/>
        </w:rPr>
      </w:pPr>
      <w:r w:rsidRPr="008C3DD0">
        <w:rPr>
          <w:rFonts w:ascii="GHEA Grapalat" w:hAnsi="GHEA Grapalat"/>
          <w:b/>
          <w:sz w:val="20"/>
          <w:szCs w:val="20"/>
        </w:rPr>
        <w:t>2. Иные условия</w:t>
      </w:r>
    </w:p>
    <w:p w:rsidR="001D4AC7" w:rsidRPr="008C3DD0" w:rsidRDefault="000A214C" w:rsidP="00684FF3">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2.1.</w:t>
      </w:r>
      <w:r w:rsidRPr="008C3DD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8C3DD0">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8C3DD0"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2.2.</w:t>
      </w:r>
      <w:r w:rsidRPr="008C3DD0">
        <w:rPr>
          <w:rFonts w:ascii="GHEA Grapalat" w:hAnsi="GHEA Grapalat"/>
          <w:sz w:val="20"/>
          <w:szCs w:val="20"/>
        </w:rPr>
        <w:tab/>
        <w:t>Представив настоящее Соглашение и прилагаемое Требование в Банк-плательщик: 2.2.1.</w:t>
      </w:r>
      <w:r w:rsidRPr="008C3DD0">
        <w:rPr>
          <w:rFonts w:ascii="GHEA Grapalat" w:hAnsi="GHEA Grapalat"/>
          <w:sz w:val="20"/>
          <w:szCs w:val="20"/>
        </w:rPr>
        <w:tab/>
        <w:t>Заказчик подтверждает, что Компания допустила нарушение договорных обязательств, а</w:t>
      </w:r>
    </w:p>
    <w:p w:rsidR="000A214C" w:rsidRPr="008C3DD0"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8C3DD0">
        <w:rPr>
          <w:rFonts w:ascii="GHEA Grapalat" w:hAnsi="GHEA Grapalat"/>
          <w:sz w:val="20"/>
          <w:szCs w:val="20"/>
        </w:rPr>
        <w:t>2.2.2.</w:t>
      </w:r>
      <w:r w:rsidRPr="008C3DD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8C3DD0" w:rsidRDefault="000A214C" w:rsidP="000A214C">
      <w:pPr>
        <w:widowControl w:val="0"/>
        <w:tabs>
          <w:tab w:val="left" w:pos="1134"/>
        </w:tabs>
        <w:spacing w:after="160"/>
        <w:ind w:firstLine="567"/>
        <w:jc w:val="both"/>
        <w:rPr>
          <w:rFonts w:ascii="GHEA Grapalat" w:hAnsi="GHEA Grapalat"/>
          <w:sz w:val="20"/>
          <w:szCs w:val="20"/>
        </w:rPr>
      </w:pPr>
      <w:r w:rsidRPr="008C3DD0">
        <w:rPr>
          <w:rFonts w:ascii="GHEA Grapalat" w:hAnsi="GHEA Grapalat"/>
          <w:sz w:val="20"/>
          <w:szCs w:val="20"/>
        </w:rPr>
        <w:t>2.3.</w:t>
      </w:r>
      <w:r w:rsidRPr="008C3DD0">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8C3DD0">
        <w:rPr>
          <w:rFonts w:ascii="GHEA Grapalat" w:hAnsi="GHEA Grapalat"/>
          <w:sz w:val="20"/>
          <w:szCs w:val="20"/>
        </w:rPr>
        <w:t>недостижения</w:t>
      </w:r>
      <w:proofErr w:type="spellEnd"/>
      <w:r w:rsidRPr="008C3DD0">
        <w:rPr>
          <w:rFonts w:ascii="GHEA Grapalat" w:hAnsi="GHEA Grapalat"/>
          <w:sz w:val="20"/>
          <w:szCs w:val="20"/>
        </w:rPr>
        <w:t xml:space="preserve"> согласия споры разрешаются в судебном порядке.</w:t>
      </w:r>
    </w:p>
    <w:p w:rsidR="000A214C" w:rsidRPr="008C3DD0" w:rsidRDefault="000A214C" w:rsidP="000A214C">
      <w:pPr>
        <w:widowControl w:val="0"/>
        <w:spacing w:after="160"/>
        <w:ind w:firstLine="567"/>
        <w:jc w:val="center"/>
        <w:rPr>
          <w:rFonts w:ascii="GHEA Grapalat" w:hAnsi="GHEA Grapalat"/>
          <w:b/>
          <w:sz w:val="20"/>
          <w:szCs w:val="20"/>
        </w:rPr>
      </w:pPr>
      <w:r w:rsidRPr="008C3DD0">
        <w:rPr>
          <w:rFonts w:ascii="GHEA Grapalat" w:hAnsi="GHEA Grapalat"/>
          <w:b/>
          <w:sz w:val="20"/>
          <w:szCs w:val="20"/>
        </w:rPr>
        <w:t>3. Адрес, банковские реквизиты Компании</w:t>
      </w:r>
    </w:p>
    <w:p w:rsidR="000A214C" w:rsidRPr="008C3DD0" w:rsidRDefault="000A214C" w:rsidP="000A214C">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0A214C" w:rsidRPr="008C3DD0" w:rsidRDefault="000A214C" w:rsidP="000A214C">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наименование компании</w:t>
      </w:r>
    </w:p>
    <w:p w:rsidR="000A214C" w:rsidRPr="008C3DD0" w:rsidRDefault="000A214C" w:rsidP="000A214C">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0A214C" w:rsidRPr="008C3DD0" w:rsidRDefault="000A214C" w:rsidP="000A214C">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адрес компании</w:t>
      </w:r>
    </w:p>
    <w:p w:rsidR="000A214C" w:rsidRPr="008C3DD0" w:rsidRDefault="000A214C" w:rsidP="000A214C">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0A214C" w:rsidRPr="008C3DD0" w:rsidRDefault="000A214C" w:rsidP="000A214C">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наименование обслуживающего компанию банка</w:t>
      </w:r>
    </w:p>
    <w:p w:rsidR="000A214C" w:rsidRPr="008C3DD0" w:rsidRDefault="000A214C" w:rsidP="000A214C">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0A214C" w:rsidRPr="008C3DD0" w:rsidRDefault="000A214C" w:rsidP="000A214C">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номер банковского счета компании</w:t>
      </w:r>
    </w:p>
    <w:p w:rsidR="000A214C" w:rsidRPr="008C3DD0" w:rsidRDefault="000A214C" w:rsidP="000A214C">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0A214C" w:rsidRPr="008C3DD0" w:rsidRDefault="000A214C" w:rsidP="000A214C">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учетный номер налогоплательщика компании</w:t>
      </w:r>
    </w:p>
    <w:p w:rsidR="000A214C" w:rsidRPr="008C3DD0" w:rsidRDefault="000A214C" w:rsidP="000A214C">
      <w:pPr>
        <w:widowControl w:val="0"/>
        <w:jc w:val="both"/>
        <w:rPr>
          <w:rFonts w:ascii="GHEA Grapalat" w:hAnsi="GHEA Grapalat"/>
          <w:sz w:val="20"/>
          <w:szCs w:val="20"/>
        </w:rPr>
      </w:pPr>
      <w:r w:rsidRPr="008C3DD0">
        <w:rPr>
          <w:rFonts w:ascii="GHEA Grapalat" w:hAnsi="GHEA Grapalat"/>
          <w:sz w:val="20"/>
          <w:szCs w:val="20"/>
        </w:rPr>
        <w:t>_______________________________________</w:t>
      </w:r>
    </w:p>
    <w:p w:rsidR="000A214C" w:rsidRPr="008C3DD0" w:rsidRDefault="000A214C" w:rsidP="00632AC2">
      <w:pPr>
        <w:widowControl w:val="0"/>
        <w:spacing w:after="160"/>
        <w:ind w:right="4250"/>
        <w:jc w:val="center"/>
        <w:rPr>
          <w:rFonts w:ascii="GHEA Grapalat" w:hAnsi="GHEA Grapalat"/>
          <w:sz w:val="20"/>
          <w:szCs w:val="20"/>
          <w:vertAlign w:val="superscript"/>
        </w:rPr>
      </w:pPr>
      <w:r w:rsidRPr="008C3DD0">
        <w:rPr>
          <w:rFonts w:ascii="GHEA Grapalat" w:hAnsi="GHEA Grapalat"/>
          <w:sz w:val="20"/>
          <w:szCs w:val="20"/>
          <w:vertAlign w:val="superscript"/>
        </w:rPr>
        <w:t>имя, фамилия и подпись директора компании</w:t>
      </w:r>
    </w:p>
    <w:p w:rsidR="00A223D3" w:rsidRPr="008C3DD0" w:rsidRDefault="00A223D3" w:rsidP="00632AC2">
      <w:pPr>
        <w:widowControl w:val="0"/>
        <w:spacing w:after="160"/>
        <w:ind w:right="4250"/>
        <w:jc w:val="center"/>
        <w:rPr>
          <w:rFonts w:ascii="GHEA Grapalat" w:hAnsi="GHEA Grapalat"/>
          <w:sz w:val="20"/>
          <w:szCs w:val="20"/>
          <w:vertAlign w:val="superscript"/>
        </w:rPr>
      </w:pPr>
    </w:p>
    <w:p w:rsidR="00A223D3" w:rsidRPr="008C3DD0" w:rsidRDefault="00A223D3" w:rsidP="00632AC2">
      <w:pPr>
        <w:widowControl w:val="0"/>
        <w:spacing w:after="160"/>
        <w:ind w:right="4250"/>
        <w:jc w:val="center"/>
        <w:rPr>
          <w:rFonts w:ascii="GHEA Grapalat" w:hAnsi="GHEA Grapalat"/>
          <w:sz w:val="20"/>
          <w:szCs w:val="20"/>
          <w:vertAlign w:val="superscript"/>
        </w:rPr>
      </w:pPr>
    </w:p>
    <w:p w:rsidR="00A223D3" w:rsidRPr="008C3DD0" w:rsidRDefault="00A223D3" w:rsidP="00632AC2">
      <w:pPr>
        <w:widowControl w:val="0"/>
        <w:spacing w:after="160"/>
        <w:ind w:right="4250"/>
        <w:jc w:val="center"/>
        <w:rPr>
          <w:rFonts w:ascii="GHEA Grapalat" w:hAnsi="GHEA Grapalat"/>
          <w:sz w:val="20"/>
          <w:szCs w:val="20"/>
          <w:vertAlign w:val="superscript"/>
        </w:rPr>
      </w:pPr>
    </w:p>
    <w:p w:rsidR="00A223D3" w:rsidRPr="008C3DD0" w:rsidRDefault="00A223D3" w:rsidP="00632AC2">
      <w:pPr>
        <w:widowControl w:val="0"/>
        <w:spacing w:after="160"/>
        <w:ind w:right="4250"/>
        <w:jc w:val="center"/>
        <w:rPr>
          <w:rFonts w:ascii="GHEA Grapalat" w:hAnsi="GHEA Grapalat"/>
          <w:sz w:val="20"/>
          <w:szCs w:val="20"/>
          <w:vertAlign w:val="superscript"/>
        </w:rPr>
      </w:pPr>
    </w:p>
    <w:p w:rsidR="00A223D3" w:rsidRPr="008C3DD0" w:rsidRDefault="00632AC2" w:rsidP="00632AC2">
      <w:pPr>
        <w:widowControl w:val="0"/>
        <w:spacing w:after="160"/>
        <w:rPr>
          <w:rFonts w:ascii="GHEA Grapalat" w:hAnsi="GHEA Grapalat"/>
          <w:sz w:val="20"/>
          <w:szCs w:val="20"/>
        </w:rPr>
      </w:pPr>
      <w:r w:rsidRPr="008C3DD0">
        <w:rPr>
          <w:rFonts w:ascii="GHEA Grapalat" w:hAnsi="GHEA Grapalat"/>
          <w:sz w:val="20"/>
          <w:szCs w:val="20"/>
        </w:rPr>
        <w:t xml:space="preserve">День/месяц/год                                      </w:t>
      </w:r>
    </w:p>
    <w:p w:rsidR="00A223D3" w:rsidRPr="008C3DD0" w:rsidRDefault="00A223D3" w:rsidP="00632AC2">
      <w:pPr>
        <w:widowControl w:val="0"/>
        <w:spacing w:after="160"/>
        <w:rPr>
          <w:rFonts w:ascii="GHEA Grapalat" w:hAnsi="GHEA Grapalat"/>
          <w:sz w:val="20"/>
          <w:szCs w:val="20"/>
        </w:rPr>
      </w:pPr>
    </w:p>
    <w:p w:rsidR="000A214C" w:rsidRPr="008C3DD0" w:rsidRDefault="00632AC2" w:rsidP="00632AC2">
      <w:pPr>
        <w:widowControl w:val="0"/>
        <w:spacing w:after="160"/>
        <w:rPr>
          <w:rFonts w:ascii="GHEA Grapalat" w:hAnsi="GHEA Grapalat"/>
          <w:sz w:val="20"/>
          <w:szCs w:val="20"/>
        </w:rPr>
      </w:pPr>
      <w:r w:rsidRPr="008C3DD0">
        <w:rPr>
          <w:rFonts w:ascii="GHEA Grapalat" w:hAnsi="GHEA Grapalat"/>
          <w:sz w:val="20"/>
          <w:szCs w:val="20"/>
        </w:rPr>
        <w:t xml:space="preserve">                                              </w:t>
      </w:r>
      <w:r w:rsidR="000A214C" w:rsidRPr="008C3DD0">
        <w:rPr>
          <w:rFonts w:ascii="GHEA Grapalat" w:hAnsi="GHEA Grapalat"/>
          <w:sz w:val="20"/>
          <w:szCs w:val="20"/>
        </w:rPr>
        <w:t>М. П.</w:t>
      </w:r>
    </w:p>
    <w:p w:rsidR="00BE2572" w:rsidRPr="008C3DD0" w:rsidRDefault="00BE2572" w:rsidP="00BE2572">
      <w:pPr>
        <w:widowControl w:val="0"/>
        <w:spacing w:after="160"/>
        <w:jc w:val="center"/>
        <w:rPr>
          <w:rFonts w:ascii="GHEA Grapalat" w:hAnsi="GHEA Grapalat" w:cs="Sylfaen"/>
          <w:sz w:val="20"/>
          <w:szCs w:val="20"/>
        </w:rPr>
      </w:pPr>
    </w:p>
    <w:p w:rsidR="00E752B6" w:rsidRPr="008C3DD0" w:rsidRDefault="00E752B6" w:rsidP="00BE2572">
      <w:pPr>
        <w:rPr>
          <w:rFonts w:ascii="GHEA Grapalat" w:hAnsi="GHEA Grapalat" w:cs="Sylfaen"/>
          <w:sz w:val="20"/>
          <w:szCs w:val="20"/>
        </w:rPr>
      </w:pPr>
    </w:p>
    <w:p w:rsidR="00E752B6" w:rsidRPr="008C3DD0" w:rsidRDefault="00E752B6" w:rsidP="00BE257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3402"/>
              </w:tabs>
              <w:spacing w:after="160"/>
              <w:ind w:left="360"/>
              <w:rPr>
                <w:rFonts w:ascii="GHEA Grapalat" w:hAnsi="GHEA Grapalat" w:cs="Sylfaen"/>
                <w:b/>
                <w:bCs/>
                <w:sz w:val="20"/>
                <w:szCs w:val="20"/>
                <w:lang w:val="en-US"/>
              </w:rPr>
            </w:pPr>
            <w:r w:rsidRPr="008C3DD0">
              <w:rPr>
                <w:rFonts w:ascii="GHEA Grapalat" w:hAnsi="GHEA Grapalat"/>
                <w:b/>
                <w:sz w:val="20"/>
                <w:szCs w:val="20"/>
                <w:lang w:val="en-US"/>
              </w:rPr>
              <w:lastRenderedPageBreak/>
              <w:t>1.</w:t>
            </w:r>
            <w:r w:rsidRPr="008C3DD0">
              <w:rPr>
                <w:rFonts w:ascii="GHEA Grapalat" w:hAnsi="GHEA Grapalat"/>
                <w:b/>
                <w:sz w:val="20"/>
                <w:szCs w:val="20"/>
                <w:lang w:val="en-US"/>
              </w:rPr>
              <w:tab/>
            </w:r>
            <w:r w:rsidRPr="008C3DD0">
              <w:rPr>
                <w:rFonts w:ascii="GHEA Grapalat" w:hAnsi="GHEA Grapalat"/>
                <w:b/>
                <w:sz w:val="20"/>
                <w:szCs w:val="20"/>
              </w:rPr>
              <w:t xml:space="preserve">ПЛАТЕЖНОЕ ТРЕБОВАНИЕ </w:t>
            </w:r>
            <w:r w:rsidRPr="008C3DD0">
              <w:rPr>
                <w:rFonts w:ascii="GHEA Grapalat" w:hAnsi="GHEA Grapalat"/>
                <w:b/>
                <w:sz w:val="20"/>
                <w:szCs w:val="20"/>
                <w:lang w:val="en-US"/>
              </w:rPr>
              <w:t>*</w:t>
            </w:r>
          </w:p>
        </w:tc>
      </w:tr>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cs="Sylfaen"/>
                <w:sz w:val="20"/>
                <w:szCs w:val="20"/>
              </w:rPr>
            </w:pPr>
            <w:r w:rsidRPr="008C3DD0">
              <w:rPr>
                <w:rFonts w:ascii="GHEA Grapalat" w:hAnsi="GHEA Grapalat"/>
                <w:sz w:val="20"/>
                <w:szCs w:val="20"/>
              </w:rPr>
              <w:t>2.</w:t>
            </w:r>
            <w:r w:rsidRPr="008C3DD0">
              <w:rPr>
                <w:rFonts w:ascii="GHEA Grapalat" w:hAnsi="GHEA Grapalat"/>
                <w:sz w:val="20"/>
                <w:szCs w:val="20"/>
              </w:rPr>
              <w:tab/>
              <w:t xml:space="preserve">Номер </w:t>
            </w:r>
          </w:p>
        </w:tc>
      </w:tr>
      <w:tr w:rsidR="00E752B6" w:rsidRPr="008C3DD0"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3390"/>
              </w:tabs>
              <w:spacing w:after="160"/>
              <w:ind w:left="322"/>
              <w:rPr>
                <w:rFonts w:ascii="GHEA Grapalat" w:hAnsi="GHEA Grapalat" w:cs="Sylfaen"/>
                <w:sz w:val="20"/>
                <w:szCs w:val="20"/>
              </w:rPr>
            </w:pPr>
            <w:r w:rsidRPr="008C3DD0">
              <w:rPr>
                <w:rFonts w:ascii="GHEA Grapalat" w:hAnsi="GHEA Grapalat"/>
                <w:sz w:val="20"/>
                <w:szCs w:val="20"/>
              </w:rPr>
              <w:t>3</w:t>
            </w:r>
            <w:r w:rsidRPr="008C3DD0">
              <w:rPr>
                <w:rFonts w:ascii="GHEA Grapalat" w:hAnsi="GHEA Grapalat"/>
                <w:sz w:val="20"/>
                <w:szCs w:val="20"/>
              </w:rPr>
              <w:tab/>
              <w:t>Дата представления: "___" ___ 20___г.</w:t>
            </w:r>
          </w:p>
        </w:tc>
      </w:tr>
      <w:tr w:rsidR="00E752B6" w:rsidRPr="008C3DD0"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4.</w:t>
            </w:r>
            <w:r w:rsidRPr="008C3DD0">
              <w:rPr>
                <w:rFonts w:ascii="GHEA Grapalat" w:hAnsi="GHEA Grapalat"/>
                <w:sz w:val="20"/>
                <w:szCs w:val="20"/>
              </w:rPr>
              <w:tab/>
              <w:t>Наименование, или имя, фамилия плательщика (Компания:</w:t>
            </w:r>
          </w:p>
        </w:tc>
      </w:tr>
      <w:tr w:rsidR="00E752B6" w:rsidRPr="008C3DD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5.</w:t>
            </w:r>
            <w:r w:rsidRPr="008C3DD0">
              <w:rPr>
                <w:rFonts w:ascii="GHEA Grapalat" w:hAnsi="GHEA Grapalat"/>
                <w:sz w:val="20"/>
                <w:szCs w:val="20"/>
              </w:rPr>
              <w:tab/>
              <w:t>Обслуживающая плательщика Финансовая организация (банк):</w:t>
            </w:r>
          </w:p>
        </w:tc>
      </w:tr>
      <w:tr w:rsidR="00E752B6" w:rsidRPr="008C3DD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6.</w:t>
            </w:r>
            <w:r w:rsidRPr="008C3DD0">
              <w:rPr>
                <w:rFonts w:ascii="GHEA Grapalat" w:hAnsi="GHEA Grapalat"/>
                <w:sz w:val="20"/>
                <w:szCs w:val="20"/>
              </w:rPr>
              <w:tab/>
              <w:t>Номер счета плательщика:</w:t>
            </w:r>
          </w:p>
        </w:tc>
      </w:tr>
      <w:tr w:rsidR="00E752B6"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7.</w:t>
            </w:r>
            <w:r w:rsidRPr="008C3DD0">
              <w:rPr>
                <w:rFonts w:ascii="GHEA Grapalat" w:hAnsi="GHEA Grapalat"/>
                <w:sz w:val="20"/>
                <w:szCs w:val="20"/>
              </w:rPr>
              <w:tab/>
              <w:t>УНН плательщика:</w:t>
            </w:r>
          </w:p>
        </w:tc>
      </w:tr>
      <w:tr w:rsidR="00E752B6"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8.</w:t>
            </w:r>
            <w:r w:rsidRPr="008C3DD0">
              <w:rPr>
                <w:rFonts w:ascii="GHEA Grapalat" w:hAnsi="GHEA Grapalat"/>
                <w:sz w:val="20"/>
                <w:szCs w:val="20"/>
              </w:rPr>
              <w:tab/>
              <w:t>НЗОУ плательщика:</w:t>
            </w:r>
          </w:p>
        </w:tc>
      </w:tr>
      <w:tr w:rsidR="004F786B"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786B" w:rsidRPr="008C3DD0" w:rsidRDefault="004F786B" w:rsidP="004F786B">
            <w:pPr>
              <w:jc w:val="center"/>
              <w:rPr>
                <w:rFonts w:ascii="GHEA Grapalat" w:hAnsi="GHEA Grapalat" w:cs="Sylfaen"/>
                <w:sz w:val="20"/>
                <w:szCs w:val="20"/>
              </w:rPr>
            </w:pPr>
            <w:r w:rsidRPr="008C3DD0">
              <w:rPr>
                <w:rFonts w:ascii="GHEA Grapalat" w:hAnsi="GHEA Grapalat"/>
                <w:i/>
                <w:sz w:val="20"/>
                <w:szCs w:val="20"/>
              </w:rPr>
              <w:t>9.</w:t>
            </w:r>
            <w:r w:rsidRPr="008C3DD0">
              <w:rPr>
                <w:rFonts w:ascii="GHEA Grapalat" w:hAnsi="GHEA Grapalat"/>
                <w:i/>
                <w:sz w:val="20"/>
                <w:szCs w:val="20"/>
              </w:rPr>
              <w:tab/>
              <w:t xml:space="preserve">Наименование, или имя, фамилия </w:t>
            </w:r>
            <w:proofErr w:type="gramStart"/>
            <w:r w:rsidRPr="008C3DD0">
              <w:rPr>
                <w:rFonts w:ascii="GHEA Grapalat" w:hAnsi="GHEA Grapalat"/>
                <w:i/>
                <w:sz w:val="20"/>
                <w:szCs w:val="20"/>
              </w:rPr>
              <w:t xml:space="preserve">бенефициара: </w:t>
            </w:r>
            <w:r w:rsidRPr="008C3DD0">
              <w:rPr>
                <w:rFonts w:ascii="GHEA Grapalat" w:hAnsi="GHEA Grapalat"/>
                <w:sz w:val="20"/>
                <w:szCs w:val="20"/>
              </w:rPr>
              <w:t xml:space="preserve"> </w:t>
            </w:r>
            <w:r w:rsidRPr="008C3DD0">
              <w:rPr>
                <w:rStyle w:val="Heading7Char"/>
                <w:rFonts w:ascii="GHEA Grapalat" w:hAnsi="GHEA Grapalat"/>
              </w:rPr>
              <w:t xml:space="preserve"> </w:t>
            </w:r>
            <w:proofErr w:type="gramEnd"/>
            <w:r w:rsidRPr="008C3DD0">
              <w:rPr>
                <w:rStyle w:val="ezkurwreuab5ozgtqnkl"/>
                <w:rFonts w:ascii="GHEA Grapalat" w:hAnsi="GHEA Grapalat"/>
              </w:rPr>
              <w:t xml:space="preserve">Олимпийская детско-юношеская спортивная школа </w:t>
            </w:r>
            <w:proofErr w:type="spellStart"/>
            <w:r w:rsidRPr="008C3DD0">
              <w:rPr>
                <w:rStyle w:val="ezkurwreuab5ozgtqnkl"/>
                <w:rFonts w:ascii="GHEA Grapalat" w:hAnsi="GHEA Grapalat"/>
              </w:rPr>
              <w:t>Раздана</w:t>
            </w:r>
            <w:proofErr w:type="spellEnd"/>
            <w:r w:rsidRPr="008C3DD0">
              <w:rPr>
                <w:rStyle w:val="ezkurwreuab5ozgtqnkl"/>
                <w:rFonts w:ascii="GHEA Grapalat" w:hAnsi="GHEA Grapalat"/>
              </w:rPr>
              <w:t xml:space="preserve"> по ролевой игры и шахматам ГНКО</w:t>
            </w:r>
          </w:p>
          <w:p w:rsidR="004F786B" w:rsidRPr="008C3DD0" w:rsidRDefault="004F786B" w:rsidP="004F786B">
            <w:pPr>
              <w:pStyle w:val="BodyText"/>
              <w:widowControl w:val="0"/>
              <w:spacing w:after="160"/>
              <w:ind w:right="-7"/>
              <w:rPr>
                <w:rFonts w:ascii="GHEA Grapalat" w:hAnsi="GHEA Grapalat"/>
                <w:i/>
                <w:sz w:val="20"/>
                <w:szCs w:val="20"/>
              </w:rPr>
            </w:pPr>
          </w:p>
        </w:tc>
      </w:tr>
      <w:tr w:rsidR="004F786B" w:rsidRPr="008C3DD0"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786B" w:rsidRPr="008C3DD0" w:rsidRDefault="004F786B" w:rsidP="004F786B">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10.</w:t>
            </w:r>
            <w:r w:rsidRPr="008C3DD0">
              <w:rPr>
                <w:rFonts w:ascii="GHEA Grapalat" w:hAnsi="GHEA Grapalat"/>
                <w:sz w:val="20"/>
                <w:szCs w:val="20"/>
              </w:rPr>
              <w:tab/>
              <w:t>НЗОУ бенефициара (не заполняется)</w:t>
            </w:r>
          </w:p>
        </w:tc>
      </w:tr>
      <w:tr w:rsidR="004F786B" w:rsidRPr="008C3DD0"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786B" w:rsidRPr="008C3DD0" w:rsidRDefault="004F786B" w:rsidP="004F786B">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11.</w:t>
            </w:r>
            <w:r w:rsidRPr="008C3DD0">
              <w:rPr>
                <w:rFonts w:ascii="GHEA Grapalat" w:hAnsi="GHEA Grapalat"/>
                <w:sz w:val="20"/>
                <w:szCs w:val="20"/>
              </w:rPr>
              <w:tab/>
              <w:t xml:space="preserve">УНН бенефициара: </w:t>
            </w:r>
            <w:r w:rsidRPr="008C3DD0">
              <w:rPr>
                <w:rFonts w:ascii="GHEA Grapalat" w:hAnsi="GHEA Grapalat"/>
                <w:sz w:val="20"/>
                <w:szCs w:val="20"/>
                <w:lang w:val="hy-AM"/>
              </w:rPr>
              <w:t>03001517</w:t>
            </w:r>
          </w:p>
        </w:tc>
      </w:tr>
      <w:tr w:rsidR="004F786B" w:rsidRPr="008C3DD0"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786B" w:rsidRPr="008C3DD0" w:rsidRDefault="004F786B" w:rsidP="004F786B">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12.</w:t>
            </w:r>
            <w:r w:rsidRPr="008C3DD0">
              <w:rPr>
                <w:rFonts w:ascii="GHEA Grapalat" w:hAnsi="GHEA Grapalat"/>
                <w:sz w:val="20"/>
                <w:szCs w:val="20"/>
              </w:rPr>
              <w:tab/>
              <w:t>Обслуживающая бенефициара Финансовая организация (банк):</w:t>
            </w:r>
            <w:r w:rsidRPr="008C3DD0">
              <w:rPr>
                <w:rFonts w:ascii="GHEA Grapalat" w:hAnsi="GHEA Grapalat"/>
                <w:sz w:val="20"/>
                <w:szCs w:val="20"/>
                <w:lang w:val="hy-AM"/>
              </w:rPr>
              <w:t xml:space="preserve"> </w:t>
            </w:r>
            <w:r w:rsidRPr="008C3DD0">
              <w:rPr>
                <w:rStyle w:val="Heading7Char"/>
                <w:rFonts w:ascii="GHEA Grapalat" w:hAnsi="GHEA Grapalat"/>
                <w:color w:val="202124"/>
                <w:sz w:val="20"/>
                <w:szCs w:val="20"/>
              </w:rPr>
              <w:t xml:space="preserve"> </w:t>
            </w:r>
            <w:r w:rsidRPr="008C3DD0">
              <w:rPr>
                <w:rStyle w:val="Heading1Char"/>
                <w:rFonts w:ascii="GHEA Grapalat" w:hAnsi="GHEA Grapalat"/>
              </w:rPr>
              <w:t xml:space="preserve"> </w:t>
            </w:r>
            <w:r w:rsidRPr="008C3DD0">
              <w:rPr>
                <w:rStyle w:val="ezkurwreuab5ozgtqnkl"/>
                <w:rFonts w:ascii="GHEA Grapalat" w:hAnsi="GHEA Grapalat"/>
              </w:rPr>
              <w:t>Центральное</w:t>
            </w:r>
            <w:r w:rsidRPr="008C3DD0">
              <w:rPr>
                <w:rFonts w:ascii="GHEA Grapalat" w:hAnsi="GHEA Grapalat"/>
              </w:rPr>
              <w:t xml:space="preserve"> </w:t>
            </w:r>
            <w:r w:rsidRPr="008C3DD0">
              <w:rPr>
                <w:rStyle w:val="ezkurwreuab5ozgtqnkl"/>
                <w:rFonts w:ascii="GHEA Grapalat" w:hAnsi="GHEA Grapalat"/>
              </w:rPr>
              <w:t>казначейство</w:t>
            </w:r>
            <w:r w:rsidRPr="008C3DD0">
              <w:rPr>
                <w:rFonts w:ascii="GHEA Grapalat" w:hAnsi="GHEA Grapalat"/>
                <w:sz w:val="20"/>
                <w:szCs w:val="20"/>
              </w:rPr>
              <w:t xml:space="preserve"> </w:t>
            </w:r>
          </w:p>
        </w:tc>
      </w:tr>
      <w:tr w:rsidR="004F786B" w:rsidRPr="008C3DD0"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786B" w:rsidRPr="008C3DD0" w:rsidRDefault="004F786B" w:rsidP="004F786B">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13.</w:t>
            </w:r>
            <w:r w:rsidRPr="008C3DD0">
              <w:rPr>
                <w:rFonts w:ascii="GHEA Grapalat" w:hAnsi="GHEA Grapalat"/>
                <w:sz w:val="20"/>
                <w:szCs w:val="20"/>
              </w:rPr>
              <w:tab/>
              <w:t>Номер счета бенефициара (</w:t>
            </w:r>
            <w:proofErr w:type="spellStart"/>
            <w:r w:rsidRPr="008C3DD0">
              <w:rPr>
                <w:rFonts w:ascii="GHEA Grapalat" w:hAnsi="GHEA Grapalat"/>
                <w:sz w:val="20"/>
                <w:szCs w:val="20"/>
              </w:rPr>
              <w:t>сч</w:t>
            </w:r>
            <w:proofErr w:type="spellEnd"/>
            <w:r w:rsidRPr="008C3DD0">
              <w:rPr>
                <w:rFonts w:ascii="GHEA Grapalat" w:hAnsi="GHEA Grapalat"/>
                <w:sz w:val="20"/>
                <w:szCs w:val="20"/>
              </w:rPr>
              <w:t xml:space="preserve">.№) </w:t>
            </w:r>
            <w:r w:rsidRPr="008C3DD0">
              <w:rPr>
                <w:rFonts w:ascii="GHEA Grapalat" w:hAnsi="GHEA Grapalat"/>
                <w:sz w:val="20"/>
                <w:szCs w:val="20"/>
                <w:lang w:val="hy-AM"/>
              </w:rPr>
              <w:t>900128000297</w:t>
            </w:r>
          </w:p>
        </w:tc>
      </w:tr>
      <w:tr w:rsidR="00A223D3"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23D3" w:rsidRPr="008C3DD0" w:rsidRDefault="00A223D3" w:rsidP="00A223D3">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14.</w:t>
            </w:r>
            <w:r w:rsidRPr="008C3DD0">
              <w:rPr>
                <w:rFonts w:ascii="GHEA Grapalat" w:hAnsi="GHEA Grapalat"/>
                <w:sz w:val="20"/>
                <w:szCs w:val="20"/>
              </w:rPr>
              <w:tab/>
              <w:t>Сумма (цифрами и прописью):</w:t>
            </w:r>
          </w:p>
        </w:tc>
      </w:tr>
      <w:tr w:rsidR="00A223D3"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23D3" w:rsidRPr="008C3DD0" w:rsidRDefault="00A223D3" w:rsidP="00A223D3">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15.</w:t>
            </w:r>
            <w:r w:rsidRPr="008C3DD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223D3"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23D3" w:rsidRPr="008C3DD0" w:rsidRDefault="00A223D3" w:rsidP="00A223D3">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16.</w:t>
            </w:r>
            <w:r w:rsidRPr="008C3DD0">
              <w:rPr>
                <w:rFonts w:ascii="GHEA Grapalat" w:hAnsi="GHEA Grapalat"/>
                <w:sz w:val="20"/>
                <w:szCs w:val="20"/>
              </w:rPr>
              <w:tab/>
              <w:t>Валюта (прописью и по коду):</w:t>
            </w:r>
          </w:p>
        </w:tc>
      </w:tr>
      <w:tr w:rsidR="00A223D3" w:rsidRPr="008C3DD0"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23D3" w:rsidRPr="008C3DD0" w:rsidRDefault="00A223D3" w:rsidP="00263058">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17.</w:t>
            </w:r>
            <w:r w:rsidRPr="008C3DD0">
              <w:rPr>
                <w:rFonts w:ascii="GHEA Grapalat" w:hAnsi="GHEA Grapalat"/>
                <w:sz w:val="20"/>
                <w:szCs w:val="20"/>
              </w:rPr>
              <w:tab/>
              <w:t xml:space="preserve">Цель сделки (уплаты): (для </w:t>
            </w:r>
            <w:proofErr w:type="spellStart"/>
            <w:r w:rsidRPr="008C3DD0">
              <w:rPr>
                <w:rFonts w:ascii="GHEA Grapalat" w:hAnsi="GHEA Grapalat"/>
                <w:sz w:val="20"/>
                <w:szCs w:val="20"/>
              </w:rPr>
              <w:t>обеспечения</w:t>
            </w:r>
            <w:r w:rsidR="00263058" w:rsidRPr="008C3DD0">
              <w:rPr>
                <w:rFonts w:ascii="GHEA Grapalat" w:hAnsi="GHEA Grapalat"/>
                <w:sz w:val="20"/>
                <w:szCs w:val="20"/>
              </w:rPr>
              <w:t>додговора</w:t>
            </w:r>
            <w:proofErr w:type="spellEnd"/>
            <w:r w:rsidRPr="008C3DD0">
              <w:rPr>
                <w:rFonts w:ascii="GHEA Grapalat" w:hAnsi="GHEA Grapalat"/>
                <w:sz w:val="20"/>
                <w:szCs w:val="20"/>
              </w:rPr>
              <w:t>)</w:t>
            </w:r>
          </w:p>
        </w:tc>
      </w:tr>
      <w:tr w:rsidR="00A223D3" w:rsidRPr="008C3DD0"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4E0001" w:rsidRPr="008C3DD0" w:rsidRDefault="00A223D3" w:rsidP="004E0001">
            <w:pPr>
              <w:rPr>
                <w:rFonts w:ascii="GHEA Grapalat" w:eastAsia="Calibri" w:hAnsi="GHEA Grapalat"/>
                <w:sz w:val="20"/>
                <w:szCs w:val="20"/>
                <w:lang w:val="hy-AM"/>
              </w:rPr>
            </w:pPr>
            <w:r w:rsidRPr="008C3DD0">
              <w:rPr>
                <w:rFonts w:ascii="GHEA Grapalat" w:hAnsi="GHEA Grapalat"/>
                <w:sz w:val="20"/>
                <w:szCs w:val="20"/>
              </w:rPr>
              <w:t>18.</w:t>
            </w:r>
            <w:r w:rsidRPr="008C3DD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roofErr w:type="gramStart"/>
            <w:r w:rsidRPr="008C3DD0">
              <w:rPr>
                <w:rFonts w:ascii="GHEA Grapalat" w:hAnsi="GHEA Grapalat"/>
                <w:sz w:val="20"/>
                <w:szCs w:val="20"/>
              </w:rPr>
              <w:t xml:space="preserve">): </w:t>
            </w:r>
            <w:r w:rsidRPr="008C3DD0">
              <w:rPr>
                <w:rFonts w:ascii="GHEA Grapalat" w:eastAsia="Calibri" w:hAnsi="GHEA Grapalat" w:cs="Arial Armenian"/>
                <w:b/>
                <w:noProof/>
                <w:color w:val="000000"/>
                <w:sz w:val="20"/>
                <w:szCs w:val="20"/>
                <w:lang w:val="hy-AM"/>
              </w:rPr>
              <w:t xml:space="preserve"> </w:t>
            </w:r>
            <w:r w:rsidR="004E0001" w:rsidRPr="008C3DD0">
              <w:rPr>
                <w:rFonts w:ascii="GHEA Grapalat" w:eastAsia="Calibri" w:hAnsi="GHEA Grapalat"/>
                <w:sz w:val="20"/>
                <w:szCs w:val="20"/>
                <w:lang w:val="hy-AM"/>
              </w:rPr>
              <w:t xml:space="preserve"> </w:t>
            </w:r>
            <w:proofErr w:type="gramEnd"/>
            <w:r w:rsidR="004F786B" w:rsidRPr="008C3DD0">
              <w:rPr>
                <w:rFonts w:ascii="GHEA Grapalat" w:hAnsi="GHEA Grapalat" w:cs="Arial Armenian"/>
                <w:noProof/>
                <w:color w:val="000000"/>
                <w:sz w:val="20"/>
                <w:szCs w:val="20"/>
                <w:lang w:val="hy-AM"/>
              </w:rPr>
              <w:t xml:space="preserve"> ՀՄՇՕՄՄ</w:t>
            </w:r>
            <w:r w:rsidR="004F786B" w:rsidRPr="008C3DD0">
              <w:rPr>
                <w:rFonts w:ascii="GHEA Grapalat" w:hAnsi="GHEA Grapalat"/>
                <w:sz w:val="20"/>
                <w:szCs w:val="20"/>
                <w:lang w:val="es-ES"/>
              </w:rPr>
              <w:t>-</w:t>
            </w:r>
            <w:r w:rsidR="00D90C26">
              <w:rPr>
                <w:rFonts w:ascii="GHEA Grapalat" w:hAnsi="GHEA Grapalat"/>
                <w:sz w:val="20"/>
                <w:szCs w:val="20"/>
                <w:lang w:val="hy-AM"/>
              </w:rPr>
              <w:t>ԳՀ</w:t>
            </w:r>
            <w:r w:rsidR="004F786B" w:rsidRPr="008C3DD0">
              <w:rPr>
                <w:rFonts w:ascii="GHEA Grapalat" w:hAnsi="GHEA Grapalat"/>
                <w:sz w:val="20"/>
                <w:szCs w:val="20"/>
                <w:lang w:val="hy-AM"/>
              </w:rPr>
              <w:t>ԾՁԲ</w:t>
            </w:r>
            <w:r w:rsidR="004F786B" w:rsidRPr="008C3DD0">
              <w:rPr>
                <w:rFonts w:ascii="GHEA Grapalat" w:hAnsi="GHEA Grapalat" w:cs="Sylfaen"/>
                <w:sz w:val="20"/>
                <w:szCs w:val="20"/>
                <w:lang w:val="hy-AM"/>
              </w:rPr>
              <w:t>-ՆԱԽԱԳԻԾ</w:t>
            </w:r>
            <w:r w:rsidR="004F786B" w:rsidRPr="008C3DD0">
              <w:rPr>
                <w:rFonts w:ascii="GHEA Grapalat" w:hAnsi="GHEA Grapalat" w:cs="Sylfaen"/>
                <w:sz w:val="20"/>
                <w:szCs w:val="20"/>
                <w:lang w:val="es-ES"/>
              </w:rPr>
              <w:t>-</w:t>
            </w:r>
            <w:r w:rsidR="004F786B" w:rsidRPr="008C3DD0">
              <w:rPr>
                <w:rFonts w:ascii="GHEA Grapalat" w:hAnsi="GHEA Grapalat" w:cs="Sylfaen"/>
                <w:sz w:val="20"/>
                <w:szCs w:val="20"/>
                <w:lang w:val="hy-AM"/>
              </w:rPr>
              <w:t>2024</w:t>
            </w:r>
            <w:r w:rsidR="00E01B95" w:rsidRPr="00E01B95">
              <w:rPr>
                <w:rFonts w:ascii="GHEA Grapalat" w:hAnsi="GHEA Grapalat" w:cs="Sylfaen"/>
                <w:sz w:val="20"/>
                <w:szCs w:val="20"/>
              </w:rPr>
              <w:t>/1</w:t>
            </w:r>
            <w:r w:rsidR="004E0001" w:rsidRPr="008C3DD0">
              <w:rPr>
                <w:rFonts w:ascii="GHEA Grapalat" w:eastAsia="Calibri" w:hAnsi="GHEA Grapalat"/>
                <w:sz w:val="20"/>
                <w:szCs w:val="20"/>
                <w:lang w:val="hy-AM"/>
              </w:rPr>
              <w:t>,</w:t>
            </w:r>
          </w:p>
          <w:p w:rsidR="004E0001" w:rsidRPr="008C3DD0" w:rsidRDefault="004F786B" w:rsidP="004E0001">
            <w:pPr>
              <w:spacing w:after="160" w:line="259" w:lineRule="auto"/>
              <w:rPr>
                <w:rFonts w:ascii="GHEA Grapalat" w:eastAsia="Calibri" w:hAnsi="GHEA Grapalat"/>
                <w:sz w:val="20"/>
                <w:szCs w:val="20"/>
                <w:lang w:val="hy-AM"/>
              </w:rPr>
            </w:pPr>
            <w:r w:rsidRPr="008C3DD0">
              <w:rPr>
                <w:rFonts w:ascii="GHEA Grapalat" w:hAnsi="GHEA Grapalat" w:cs="Arial Armenian"/>
                <w:noProof/>
                <w:color w:val="000000"/>
                <w:sz w:val="20"/>
                <w:szCs w:val="20"/>
                <w:lang w:val="hy-AM"/>
              </w:rPr>
              <w:t>ՀՄՇՕՄՄ</w:t>
            </w:r>
            <w:r w:rsidRPr="008C3DD0">
              <w:rPr>
                <w:rFonts w:ascii="GHEA Grapalat" w:hAnsi="GHEA Grapalat"/>
                <w:sz w:val="20"/>
                <w:szCs w:val="20"/>
                <w:lang w:val="es-ES"/>
              </w:rPr>
              <w:t>-</w:t>
            </w:r>
            <w:r w:rsidR="00D90C26">
              <w:rPr>
                <w:rFonts w:ascii="GHEA Grapalat" w:hAnsi="GHEA Grapalat"/>
                <w:sz w:val="20"/>
                <w:szCs w:val="20"/>
                <w:lang w:val="hy-AM"/>
              </w:rPr>
              <w:t>ԳՀ</w:t>
            </w:r>
            <w:r w:rsidRPr="008C3DD0">
              <w:rPr>
                <w:rFonts w:ascii="GHEA Grapalat" w:hAnsi="GHEA Grapalat"/>
                <w:sz w:val="20"/>
                <w:szCs w:val="20"/>
                <w:lang w:val="hy-AM"/>
              </w:rPr>
              <w:t>ԾՁԲ</w:t>
            </w:r>
            <w:r w:rsidRPr="008C3DD0">
              <w:rPr>
                <w:rFonts w:ascii="GHEA Grapalat" w:hAnsi="GHEA Grapalat" w:cs="Sylfaen"/>
                <w:sz w:val="20"/>
                <w:szCs w:val="20"/>
                <w:lang w:val="hy-AM"/>
              </w:rPr>
              <w:t>-ՆԱԽԱԳԻԾ</w:t>
            </w:r>
            <w:r w:rsidRPr="008C3DD0">
              <w:rPr>
                <w:rFonts w:ascii="GHEA Grapalat" w:hAnsi="GHEA Grapalat" w:cs="Sylfaen"/>
                <w:sz w:val="20"/>
                <w:szCs w:val="20"/>
                <w:lang w:val="es-ES"/>
              </w:rPr>
              <w:t>-</w:t>
            </w:r>
            <w:r w:rsidRPr="008C3DD0">
              <w:rPr>
                <w:rFonts w:ascii="GHEA Grapalat" w:hAnsi="GHEA Grapalat" w:cs="Sylfaen"/>
                <w:sz w:val="20"/>
                <w:szCs w:val="20"/>
                <w:lang w:val="hy-AM"/>
              </w:rPr>
              <w:t>2024</w:t>
            </w:r>
            <w:r w:rsidR="00E01B95">
              <w:rPr>
                <w:rFonts w:ascii="GHEA Grapalat" w:hAnsi="GHEA Grapalat" w:cs="Sylfaen"/>
                <w:sz w:val="20"/>
                <w:szCs w:val="20"/>
                <w:lang w:val="en-US"/>
              </w:rPr>
              <w:t>/1</w:t>
            </w:r>
            <w:r w:rsidR="004E0001" w:rsidRPr="008C3DD0">
              <w:rPr>
                <w:rFonts w:ascii="GHEA Grapalat" w:eastAsia="Calibri" w:hAnsi="GHEA Grapalat"/>
                <w:sz w:val="20"/>
                <w:szCs w:val="20"/>
                <w:lang w:val="hy-AM"/>
              </w:rPr>
              <w:t>-</w:t>
            </w:r>
          </w:p>
          <w:p w:rsidR="00A223D3" w:rsidRPr="008C3DD0" w:rsidRDefault="00A223D3" w:rsidP="00A223D3">
            <w:pPr>
              <w:rPr>
                <w:rFonts w:ascii="GHEA Grapalat" w:hAnsi="GHEA Grapalat" w:cs="Arial"/>
                <w:sz w:val="20"/>
                <w:szCs w:val="20"/>
                <w:lang w:val="hy-AM"/>
              </w:rPr>
            </w:pPr>
          </w:p>
          <w:p w:rsidR="00A223D3" w:rsidRPr="008C3DD0" w:rsidRDefault="00A223D3" w:rsidP="00A223D3">
            <w:pPr>
              <w:widowControl w:val="0"/>
              <w:tabs>
                <w:tab w:val="left" w:pos="855"/>
              </w:tabs>
              <w:spacing w:after="160"/>
              <w:ind w:left="360"/>
              <w:rPr>
                <w:rFonts w:ascii="GHEA Grapalat" w:hAnsi="GHEA Grapalat"/>
                <w:sz w:val="20"/>
                <w:szCs w:val="20"/>
              </w:rPr>
            </w:pPr>
          </w:p>
        </w:tc>
      </w:tr>
      <w:tr w:rsidR="00E752B6" w:rsidRPr="008C3DD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rPr>
            </w:pPr>
            <w:r w:rsidRPr="008C3DD0">
              <w:rPr>
                <w:rFonts w:ascii="GHEA Grapalat" w:hAnsi="GHEA Grapalat"/>
                <w:sz w:val="20"/>
                <w:szCs w:val="20"/>
              </w:rPr>
              <w:t>19.</w:t>
            </w:r>
            <w:r w:rsidRPr="008C3DD0">
              <w:rPr>
                <w:rFonts w:ascii="GHEA Grapalat" w:hAnsi="GHEA Grapalat"/>
                <w:sz w:val="20"/>
                <w:szCs w:val="20"/>
                <w:lang w:val="en-US"/>
              </w:rPr>
              <w:tab/>
            </w:r>
            <w:r w:rsidRPr="008C3DD0">
              <w:rPr>
                <w:rFonts w:ascii="GHEA Grapalat" w:hAnsi="GHEA Grapalat"/>
                <w:sz w:val="20"/>
                <w:szCs w:val="20"/>
              </w:rPr>
              <w:t>Условия оплаты: &lt;акцептованный платеж&gt;</w:t>
            </w:r>
          </w:p>
        </w:tc>
      </w:tr>
      <w:tr w:rsidR="00E752B6" w:rsidRPr="008C3DD0"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C3DD0" w:rsidRDefault="00E752B6" w:rsidP="009216D6">
            <w:pPr>
              <w:widowControl w:val="0"/>
              <w:tabs>
                <w:tab w:val="left" w:pos="855"/>
              </w:tabs>
              <w:spacing w:after="160"/>
              <w:ind w:left="360"/>
              <w:rPr>
                <w:rFonts w:ascii="GHEA Grapalat" w:hAnsi="GHEA Grapalat"/>
                <w:sz w:val="20"/>
                <w:szCs w:val="20"/>
                <w:lang w:val="en-US"/>
              </w:rPr>
            </w:pPr>
            <w:r w:rsidRPr="008C3DD0">
              <w:rPr>
                <w:rFonts w:ascii="GHEA Grapalat" w:hAnsi="GHEA Grapalat"/>
                <w:sz w:val="20"/>
                <w:szCs w:val="20"/>
              </w:rPr>
              <w:t>20.</w:t>
            </w:r>
            <w:r w:rsidRPr="008C3DD0">
              <w:rPr>
                <w:rFonts w:ascii="GHEA Grapalat" w:hAnsi="GHEA Grapalat"/>
                <w:sz w:val="20"/>
                <w:szCs w:val="20"/>
                <w:lang w:val="en-US"/>
              </w:rPr>
              <w:tab/>
            </w:r>
            <w:r w:rsidRPr="008C3DD0">
              <w:rPr>
                <w:rFonts w:ascii="GHEA Grapalat" w:hAnsi="GHEA Grapalat"/>
                <w:sz w:val="20"/>
                <w:szCs w:val="20"/>
              </w:rPr>
              <w:t>Количество прилагаемых страниц: --- страниц</w:t>
            </w:r>
          </w:p>
        </w:tc>
      </w:tr>
      <w:tr w:rsidR="00E752B6" w:rsidRPr="008C3DD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C3DD0" w:rsidRDefault="00E752B6" w:rsidP="009216D6">
            <w:pPr>
              <w:widowControl w:val="0"/>
              <w:tabs>
                <w:tab w:val="left" w:pos="851"/>
              </w:tabs>
              <w:spacing w:after="160"/>
              <w:rPr>
                <w:rFonts w:ascii="GHEA Grapalat" w:hAnsi="GHEA Grapalat" w:cs="Sylfaen"/>
                <w:sz w:val="20"/>
                <w:szCs w:val="20"/>
              </w:rPr>
            </w:pPr>
            <w:r w:rsidRPr="008C3DD0">
              <w:rPr>
                <w:rFonts w:ascii="GHEA Grapalat" w:hAnsi="GHEA Grapalat"/>
                <w:sz w:val="20"/>
                <w:szCs w:val="20"/>
              </w:rPr>
              <w:t>22.а.</w:t>
            </w:r>
            <w:r w:rsidRPr="008C3DD0">
              <w:rPr>
                <w:rFonts w:ascii="GHEA Grapalat" w:hAnsi="GHEA Grapalat"/>
                <w:sz w:val="20"/>
                <w:szCs w:val="20"/>
              </w:rPr>
              <w:tab/>
              <w:t>Подписи бенефициара</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jc w:val="right"/>
              <w:rPr>
                <w:rFonts w:ascii="GHEA Grapalat" w:hAnsi="GHEA Grapalat" w:cs="Tahoma"/>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tabs>
                <w:tab w:val="left" w:pos="4545"/>
              </w:tabs>
              <w:spacing w:after="160"/>
              <w:rPr>
                <w:rFonts w:ascii="GHEA Grapalat" w:hAnsi="GHEA Grapalat" w:cs="Sylfaen"/>
                <w:sz w:val="20"/>
                <w:szCs w:val="20"/>
              </w:rPr>
            </w:pPr>
            <w:r w:rsidRPr="008C3DD0">
              <w:rPr>
                <w:rFonts w:ascii="GHEA Grapalat" w:hAnsi="GHEA Grapalat"/>
                <w:sz w:val="20"/>
                <w:szCs w:val="20"/>
              </w:rPr>
              <w:t>22.б.</w:t>
            </w:r>
            <w:r w:rsidRPr="008C3DD0">
              <w:rPr>
                <w:rFonts w:ascii="GHEA Grapalat" w:hAnsi="GHEA Grapalat"/>
                <w:sz w:val="20"/>
                <w:szCs w:val="20"/>
              </w:rPr>
              <w:tab/>
              <w:t>М. П.</w:t>
            </w:r>
          </w:p>
          <w:p w:rsidR="00E752B6" w:rsidRPr="008C3DD0"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8C3DD0" w:rsidRDefault="00E752B6" w:rsidP="009216D6">
            <w:pPr>
              <w:widowControl w:val="0"/>
              <w:tabs>
                <w:tab w:val="left" w:pos="905"/>
              </w:tabs>
              <w:spacing w:after="160"/>
              <w:rPr>
                <w:rFonts w:ascii="GHEA Grapalat" w:hAnsi="GHEA Grapalat" w:cs="Sylfaen"/>
                <w:sz w:val="20"/>
                <w:szCs w:val="20"/>
              </w:rPr>
            </w:pPr>
            <w:r w:rsidRPr="008C3DD0">
              <w:rPr>
                <w:rFonts w:ascii="GHEA Grapalat" w:hAnsi="GHEA Grapalat"/>
                <w:sz w:val="20"/>
                <w:szCs w:val="20"/>
              </w:rPr>
              <w:lastRenderedPageBreak/>
              <w:t>21.а.</w:t>
            </w:r>
            <w:r w:rsidRPr="008C3DD0">
              <w:rPr>
                <w:rFonts w:ascii="GHEA Grapalat" w:hAnsi="GHEA Grapalat"/>
                <w:sz w:val="20"/>
                <w:szCs w:val="20"/>
              </w:rPr>
              <w:tab/>
            </w:r>
            <w:r w:rsidRPr="008C3DD0">
              <w:rPr>
                <w:rFonts w:ascii="Calibri" w:hAnsi="Calibri" w:cs="Calibri"/>
                <w:sz w:val="20"/>
                <w:szCs w:val="20"/>
              </w:rPr>
              <w:t> </w:t>
            </w:r>
            <w:r w:rsidRPr="008C3DD0">
              <w:rPr>
                <w:rFonts w:ascii="GHEA Grapalat" w:hAnsi="GHEA Grapalat"/>
                <w:sz w:val="20"/>
                <w:szCs w:val="20"/>
              </w:rPr>
              <w:t>Подписи плательщика:</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jc w:val="right"/>
              <w:rPr>
                <w:rFonts w:ascii="GHEA Grapalat" w:hAnsi="GHEA Grapalat" w:cs="Tahoma"/>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tabs>
                <w:tab w:val="left" w:pos="4539"/>
              </w:tabs>
              <w:spacing w:after="160"/>
              <w:rPr>
                <w:rFonts w:ascii="GHEA Grapalat" w:hAnsi="GHEA Grapalat" w:cs="Sylfaen"/>
                <w:sz w:val="20"/>
                <w:szCs w:val="20"/>
              </w:rPr>
            </w:pPr>
            <w:r w:rsidRPr="008C3DD0">
              <w:rPr>
                <w:rFonts w:ascii="GHEA Grapalat" w:hAnsi="GHEA Grapalat"/>
                <w:sz w:val="20"/>
                <w:szCs w:val="20"/>
              </w:rPr>
              <w:t>21.б.</w:t>
            </w:r>
            <w:r w:rsidRPr="008C3DD0">
              <w:rPr>
                <w:rFonts w:ascii="GHEA Grapalat" w:hAnsi="GHEA Grapalat"/>
                <w:sz w:val="20"/>
                <w:szCs w:val="20"/>
              </w:rPr>
              <w:tab/>
              <w:t>М. П.</w:t>
            </w:r>
          </w:p>
        </w:tc>
      </w:tr>
      <w:tr w:rsidR="00E752B6" w:rsidRPr="008C3DD0"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8C3DD0" w:rsidRDefault="00E752B6" w:rsidP="009216D6">
            <w:pPr>
              <w:widowControl w:val="0"/>
              <w:spacing w:after="160"/>
              <w:rPr>
                <w:rFonts w:ascii="GHEA Grapalat" w:hAnsi="GHEA Grapalat" w:cs="Tahoma"/>
                <w:sz w:val="20"/>
                <w:szCs w:val="20"/>
              </w:rPr>
            </w:pPr>
            <w:r w:rsidRPr="008C3DD0">
              <w:rPr>
                <w:rFonts w:ascii="GHEA Grapalat" w:hAnsi="GHEA Grapalat"/>
                <w:sz w:val="20"/>
                <w:szCs w:val="20"/>
              </w:rPr>
              <w:lastRenderedPageBreak/>
              <w:t>24.а.</w:t>
            </w:r>
            <w:r w:rsidRPr="008C3DD0">
              <w:rPr>
                <w:rFonts w:ascii="GHEA Grapalat" w:hAnsi="GHEA Grapalat"/>
                <w:sz w:val="20"/>
                <w:szCs w:val="20"/>
              </w:rPr>
              <w:tab/>
              <w:t xml:space="preserve"> Обслуживающая бенефициара финансовая организация </w:t>
            </w:r>
          </w:p>
          <w:p w:rsidR="00E752B6" w:rsidRPr="008C3DD0" w:rsidRDefault="00E752B6" w:rsidP="009216D6">
            <w:pPr>
              <w:widowControl w:val="0"/>
              <w:spacing w:after="160"/>
              <w:rPr>
                <w:rFonts w:ascii="GHEA Grapalat" w:hAnsi="GHEA Grapalat"/>
                <w:sz w:val="20"/>
                <w:szCs w:val="20"/>
              </w:rPr>
            </w:pPr>
          </w:p>
          <w:p w:rsidR="00E752B6" w:rsidRPr="008C3DD0" w:rsidRDefault="00E752B6" w:rsidP="009216D6">
            <w:pPr>
              <w:widowControl w:val="0"/>
              <w:jc w:val="right"/>
              <w:rPr>
                <w:rFonts w:ascii="GHEA Grapalat" w:hAnsi="GHEA Grapalat" w:cs="Tahoma"/>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ind w:left="3828" w:right="13"/>
              <w:jc w:val="both"/>
              <w:rPr>
                <w:rFonts w:ascii="GHEA Grapalat" w:hAnsi="GHEA Grapalat" w:cs="Sylfaen"/>
                <w:sz w:val="20"/>
                <w:szCs w:val="20"/>
                <w:vertAlign w:val="superscript"/>
              </w:rPr>
            </w:pPr>
            <w:r w:rsidRPr="008C3DD0">
              <w:rPr>
                <w:rFonts w:ascii="GHEA Grapalat" w:hAnsi="GHEA Grapalat"/>
                <w:sz w:val="20"/>
                <w:szCs w:val="20"/>
                <w:vertAlign w:val="superscript"/>
              </w:rPr>
              <w:t>подпись/</w:t>
            </w:r>
          </w:p>
          <w:p w:rsidR="00E752B6" w:rsidRPr="008C3DD0" w:rsidRDefault="00E752B6" w:rsidP="009216D6">
            <w:pPr>
              <w:widowControl w:val="0"/>
              <w:spacing w:after="160"/>
              <w:rPr>
                <w:rFonts w:ascii="GHEA Grapalat" w:hAnsi="GHEA Grapalat" w:cs="Tahoma"/>
                <w:sz w:val="20"/>
                <w:szCs w:val="20"/>
              </w:rPr>
            </w:pPr>
          </w:p>
          <w:p w:rsidR="00E752B6" w:rsidRPr="008C3DD0"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8C3DD0" w:rsidRDefault="00E752B6" w:rsidP="009216D6">
            <w:pPr>
              <w:widowControl w:val="0"/>
              <w:spacing w:after="160"/>
              <w:rPr>
                <w:rFonts w:ascii="GHEA Grapalat" w:hAnsi="GHEA Grapalat" w:cs="Tahoma"/>
                <w:sz w:val="20"/>
                <w:szCs w:val="20"/>
              </w:rPr>
            </w:pPr>
            <w:r w:rsidRPr="008C3DD0">
              <w:rPr>
                <w:rFonts w:ascii="GHEA Grapalat" w:hAnsi="GHEA Grapalat"/>
                <w:sz w:val="20"/>
                <w:szCs w:val="20"/>
              </w:rPr>
              <w:t>23.а.</w:t>
            </w:r>
            <w:r w:rsidRPr="008C3DD0">
              <w:rPr>
                <w:rFonts w:ascii="GHEA Grapalat" w:hAnsi="GHEA Grapalat"/>
                <w:sz w:val="20"/>
                <w:szCs w:val="20"/>
              </w:rPr>
              <w:tab/>
              <w:t xml:space="preserve"> Обслуживающая плательщика финансовая организация </w:t>
            </w:r>
          </w:p>
          <w:p w:rsidR="00E752B6" w:rsidRPr="008C3DD0" w:rsidRDefault="00E752B6" w:rsidP="009216D6">
            <w:pPr>
              <w:widowControl w:val="0"/>
              <w:spacing w:after="160"/>
              <w:rPr>
                <w:rFonts w:ascii="GHEA Grapalat" w:hAnsi="GHEA Grapalat" w:cs="Tahoma"/>
                <w:sz w:val="20"/>
                <w:szCs w:val="20"/>
              </w:rPr>
            </w:pPr>
          </w:p>
          <w:p w:rsidR="00E752B6" w:rsidRPr="008C3DD0" w:rsidRDefault="00E752B6" w:rsidP="009216D6">
            <w:pPr>
              <w:widowControl w:val="0"/>
              <w:jc w:val="right"/>
              <w:rPr>
                <w:rFonts w:ascii="GHEA Grapalat" w:hAnsi="GHEA Grapalat" w:cs="Tahoma"/>
                <w:sz w:val="20"/>
                <w:szCs w:val="20"/>
              </w:rPr>
            </w:pPr>
            <w:r w:rsidRPr="008C3DD0">
              <w:rPr>
                <w:rFonts w:ascii="GHEA Grapalat" w:hAnsi="GHEA Grapalat"/>
                <w:sz w:val="20"/>
                <w:szCs w:val="20"/>
              </w:rPr>
              <w:t>/____________________/</w:t>
            </w:r>
          </w:p>
          <w:p w:rsidR="00E752B6" w:rsidRPr="008C3DD0" w:rsidRDefault="00E752B6" w:rsidP="009216D6">
            <w:pPr>
              <w:widowControl w:val="0"/>
              <w:spacing w:after="160"/>
              <w:ind w:right="983"/>
              <w:jc w:val="right"/>
              <w:rPr>
                <w:rFonts w:ascii="GHEA Grapalat" w:hAnsi="GHEA Grapalat" w:cs="Sylfaen"/>
                <w:sz w:val="20"/>
                <w:szCs w:val="20"/>
                <w:vertAlign w:val="superscript"/>
              </w:rPr>
            </w:pPr>
            <w:r w:rsidRPr="008C3DD0">
              <w:rPr>
                <w:rFonts w:ascii="GHEA Grapalat" w:hAnsi="GHEA Grapalat"/>
                <w:sz w:val="20"/>
                <w:szCs w:val="20"/>
                <w:vertAlign w:val="superscript"/>
              </w:rPr>
              <w:t>/подпись/</w:t>
            </w:r>
          </w:p>
          <w:p w:rsidR="00E752B6" w:rsidRPr="008C3DD0" w:rsidRDefault="00E752B6" w:rsidP="009216D6">
            <w:pPr>
              <w:widowControl w:val="0"/>
              <w:spacing w:after="160"/>
              <w:rPr>
                <w:rFonts w:ascii="GHEA Grapalat" w:hAnsi="GHEA Grapalat" w:cs="Arial"/>
                <w:sz w:val="20"/>
                <w:szCs w:val="20"/>
              </w:rPr>
            </w:pPr>
          </w:p>
        </w:tc>
      </w:tr>
      <w:tr w:rsidR="00E752B6" w:rsidRPr="008C3DD0"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C3DD0" w:rsidRDefault="00E752B6" w:rsidP="009216D6">
            <w:pPr>
              <w:widowControl w:val="0"/>
              <w:tabs>
                <w:tab w:val="left" w:pos="4678"/>
              </w:tabs>
              <w:spacing w:after="160"/>
              <w:rPr>
                <w:rFonts w:ascii="GHEA Grapalat" w:hAnsi="GHEA Grapalat" w:cs="Sylfaen"/>
                <w:sz w:val="20"/>
                <w:szCs w:val="20"/>
              </w:rPr>
            </w:pPr>
            <w:r w:rsidRPr="008C3DD0">
              <w:rPr>
                <w:rFonts w:ascii="GHEA Grapalat" w:hAnsi="GHEA Grapalat"/>
                <w:sz w:val="20"/>
                <w:szCs w:val="20"/>
              </w:rPr>
              <w:t>24.б.</w:t>
            </w:r>
            <w:r w:rsidRPr="008C3DD0">
              <w:rPr>
                <w:rFonts w:ascii="GHEA Grapalat" w:hAnsi="GHEA Grapalat"/>
                <w:sz w:val="20"/>
                <w:szCs w:val="20"/>
              </w:rPr>
              <w:tab/>
              <w:t>М. П.</w:t>
            </w:r>
          </w:p>
          <w:p w:rsidR="00E752B6" w:rsidRPr="008C3DD0" w:rsidRDefault="00E752B6" w:rsidP="009216D6">
            <w:pPr>
              <w:widowControl w:val="0"/>
              <w:spacing w:after="160"/>
              <w:rPr>
                <w:rFonts w:ascii="GHEA Grapalat" w:hAnsi="GHEA Grapalat" w:cs="Sylfaen"/>
                <w:sz w:val="20"/>
                <w:szCs w:val="20"/>
              </w:rPr>
            </w:pPr>
          </w:p>
          <w:p w:rsidR="00E752B6" w:rsidRPr="008C3DD0" w:rsidRDefault="00E752B6" w:rsidP="009216D6">
            <w:pPr>
              <w:widowControl w:val="0"/>
              <w:spacing w:after="160"/>
              <w:ind w:right="155"/>
              <w:jc w:val="right"/>
              <w:rPr>
                <w:rFonts w:ascii="GHEA Grapalat" w:hAnsi="GHEA Grapalat" w:cs="Sylfaen"/>
                <w:sz w:val="20"/>
                <w:szCs w:val="20"/>
                <w:lang w:val="en-US"/>
              </w:rPr>
            </w:pPr>
            <w:r w:rsidRPr="008C3DD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8C3DD0" w:rsidRDefault="00E752B6" w:rsidP="009216D6">
            <w:pPr>
              <w:widowControl w:val="0"/>
              <w:tabs>
                <w:tab w:val="left" w:pos="4554"/>
              </w:tabs>
              <w:spacing w:after="160"/>
              <w:rPr>
                <w:rFonts w:ascii="GHEA Grapalat" w:hAnsi="GHEA Grapalat" w:cs="Sylfaen"/>
                <w:sz w:val="20"/>
                <w:szCs w:val="20"/>
              </w:rPr>
            </w:pPr>
            <w:r w:rsidRPr="008C3DD0">
              <w:rPr>
                <w:rFonts w:ascii="GHEA Grapalat" w:hAnsi="GHEA Grapalat"/>
                <w:sz w:val="20"/>
                <w:szCs w:val="20"/>
              </w:rPr>
              <w:t>23.б.</w:t>
            </w:r>
            <w:r w:rsidRPr="008C3DD0">
              <w:rPr>
                <w:rFonts w:ascii="GHEA Grapalat" w:hAnsi="GHEA Grapalat"/>
                <w:sz w:val="20"/>
                <w:szCs w:val="20"/>
              </w:rPr>
              <w:tab/>
              <w:t>М. П.</w:t>
            </w:r>
          </w:p>
          <w:p w:rsidR="00E752B6" w:rsidRPr="008C3DD0" w:rsidRDefault="00E752B6" w:rsidP="009216D6">
            <w:pPr>
              <w:widowControl w:val="0"/>
              <w:spacing w:after="160"/>
              <w:rPr>
                <w:rFonts w:ascii="GHEA Grapalat" w:hAnsi="GHEA Grapalat"/>
                <w:sz w:val="20"/>
                <w:szCs w:val="20"/>
              </w:rPr>
            </w:pPr>
          </w:p>
          <w:p w:rsidR="00E752B6" w:rsidRPr="008C3DD0" w:rsidRDefault="00E752B6" w:rsidP="009216D6">
            <w:pPr>
              <w:widowControl w:val="0"/>
              <w:spacing w:after="160"/>
              <w:jc w:val="right"/>
              <w:rPr>
                <w:rFonts w:ascii="GHEA Grapalat" w:hAnsi="GHEA Grapalat" w:cs="Sylfaen"/>
                <w:sz w:val="20"/>
                <w:szCs w:val="20"/>
              </w:rPr>
            </w:pPr>
            <w:r w:rsidRPr="008C3DD0">
              <w:rPr>
                <w:rFonts w:ascii="GHEA Grapalat" w:hAnsi="GHEA Grapalat"/>
                <w:sz w:val="20"/>
                <w:szCs w:val="20"/>
              </w:rPr>
              <w:t>23.в Дата исполнения: "___" ___ 20___г.</w:t>
            </w:r>
          </w:p>
        </w:tc>
      </w:tr>
    </w:tbl>
    <w:p w:rsidR="00E752B6" w:rsidRPr="008C3DD0" w:rsidRDefault="00E752B6" w:rsidP="00E752B6">
      <w:pPr>
        <w:widowControl w:val="0"/>
        <w:spacing w:after="160"/>
        <w:jc w:val="center"/>
        <w:rPr>
          <w:rFonts w:ascii="GHEA Grapalat" w:hAnsi="GHEA Grapalat" w:cs="Sylfaen"/>
          <w:sz w:val="20"/>
          <w:szCs w:val="20"/>
        </w:rPr>
      </w:pPr>
    </w:p>
    <w:p w:rsidR="00E752B6" w:rsidRPr="008C3DD0" w:rsidRDefault="00E752B6" w:rsidP="00BE2572">
      <w:pPr>
        <w:rPr>
          <w:rFonts w:ascii="GHEA Grapalat" w:hAnsi="GHEA Grapalat" w:cs="Sylfaen"/>
          <w:sz w:val="20"/>
          <w:szCs w:val="20"/>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E752B6" w:rsidRPr="008C3DD0" w:rsidRDefault="00E752B6" w:rsidP="00BE2572">
      <w:pPr>
        <w:rPr>
          <w:rFonts w:ascii="GHEA Grapalat" w:hAnsi="GHEA Grapalat" w:cs="Sylfaen"/>
          <w:sz w:val="20"/>
          <w:szCs w:val="20"/>
          <w:lang w:val="hy-AM"/>
        </w:rPr>
      </w:pPr>
    </w:p>
    <w:p w:rsidR="00BE2572" w:rsidRPr="008C3DD0" w:rsidRDefault="00BE2572" w:rsidP="00BE2572">
      <w:pPr>
        <w:rPr>
          <w:rFonts w:ascii="GHEA Grapalat" w:hAnsi="GHEA Grapalat" w:cs="Sylfaen"/>
          <w:sz w:val="20"/>
          <w:szCs w:val="20"/>
        </w:rPr>
      </w:pPr>
      <w:r w:rsidRPr="008C3DD0">
        <w:rPr>
          <w:rFonts w:ascii="GHEA Grapalat" w:hAnsi="GHEA Grapalat" w:cs="Sylfaen"/>
          <w:sz w:val="20"/>
          <w:szCs w:val="20"/>
        </w:rPr>
        <w:t xml:space="preserve">*  </w:t>
      </w:r>
      <w:r w:rsidRPr="008C3DD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8C3DD0" w:rsidRDefault="00BE2572" w:rsidP="00BE2572">
      <w:pPr>
        <w:rPr>
          <w:rFonts w:ascii="GHEA Grapalat" w:hAnsi="GHEA Grapalat" w:cs="Sylfaen"/>
          <w:sz w:val="20"/>
          <w:szCs w:val="20"/>
        </w:rPr>
      </w:pPr>
      <w:r w:rsidRPr="008C3DD0">
        <w:rPr>
          <w:rFonts w:ascii="GHEA Grapalat" w:hAnsi="GHEA Grapalat" w:cs="Sylfaen"/>
          <w:sz w:val="20"/>
          <w:szCs w:val="20"/>
        </w:rPr>
        <w:br w:type="page"/>
      </w:r>
    </w:p>
    <w:p w:rsidR="00BE2572" w:rsidRPr="008C3DD0" w:rsidRDefault="00BE2572" w:rsidP="00BE2572">
      <w:pPr>
        <w:widowControl w:val="0"/>
        <w:spacing w:after="160"/>
        <w:ind w:left="567" w:right="565"/>
        <w:jc w:val="center"/>
        <w:rPr>
          <w:rFonts w:ascii="GHEA Grapalat" w:hAnsi="GHEA Grapalat"/>
          <w:b/>
          <w:sz w:val="20"/>
          <w:szCs w:val="20"/>
        </w:rPr>
      </w:pPr>
      <w:r w:rsidRPr="008C3DD0">
        <w:rPr>
          <w:rFonts w:ascii="GHEA Grapalat" w:hAnsi="GHEA Grapalat"/>
          <w:b/>
          <w:sz w:val="20"/>
          <w:szCs w:val="20"/>
        </w:rPr>
        <w:lastRenderedPageBreak/>
        <w:t xml:space="preserve">Обязательные реквизиты платежного требования </w:t>
      </w:r>
      <w:r w:rsidRPr="008C3DD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C3DD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Наличие указанного поля/</w:t>
            </w:r>
          </w:p>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 xml:space="preserve">Требование о заполнении реквизита </w:t>
            </w:r>
          </w:p>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Сторона,</w:t>
            </w:r>
          </w:p>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 xml:space="preserve">заполняющая реквизит </w:t>
            </w:r>
          </w:p>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бенефициар или плательщик</w:t>
            </w:r>
          </w:p>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(в связи с процессом закупки)</w:t>
            </w:r>
          </w:p>
        </w:tc>
      </w:tr>
      <w:tr w:rsidR="00B138F3" w:rsidRPr="008C3DD0"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b/>
                <w:sz w:val="20"/>
                <w:szCs w:val="20"/>
              </w:rPr>
            </w:pPr>
            <w:r w:rsidRPr="008C3DD0">
              <w:rPr>
                <w:rFonts w:ascii="GHEA Grapalat" w:hAnsi="GHEA Grapalat"/>
                <w:b/>
                <w:sz w:val="20"/>
                <w:szCs w:val="20"/>
              </w:rPr>
              <w:t>5</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на документе заранее заполнено "Платежное требование"</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both"/>
              <w:rPr>
                <w:rFonts w:ascii="GHEA Grapalat" w:hAnsi="GHEA Grapalat"/>
                <w:sz w:val="20"/>
                <w:szCs w:val="20"/>
              </w:rPr>
            </w:pPr>
            <w:r w:rsidRPr="008C3DD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both"/>
              <w:rPr>
                <w:rFonts w:ascii="GHEA Grapalat" w:hAnsi="GHEA Grapalat"/>
                <w:sz w:val="20"/>
                <w:szCs w:val="20"/>
              </w:rPr>
            </w:pPr>
            <w:r w:rsidRPr="008C3DD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both"/>
              <w:rPr>
                <w:rFonts w:ascii="GHEA Grapalat" w:hAnsi="GHEA Grapalat"/>
                <w:sz w:val="20"/>
                <w:szCs w:val="20"/>
              </w:rPr>
            </w:pPr>
            <w:r w:rsidRPr="008C3DD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номер банковского счета плательщика в обслуживающей его финансовой </w:t>
            </w:r>
            <w:r w:rsidRPr="008C3DD0">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 заполняется)</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наименование финансовой организации (филиала), обслуживающей </w:t>
            </w:r>
            <w:r w:rsidRPr="008C3DD0">
              <w:rPr>
                <w:rFonts w:ascii="GHEA Grapalat" w:hAnsi="GHEA Grapalat"/>
                <w:sz w:val="20"/>
                <w:szCs w:val="20"/>
              </w:rPr>
              <w:lastRenderedPageBreak/>
              <w:t xml:space="preserve">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заполняется плательщиком </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 заполняется и не применяется)</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плательщиком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заранее заполняется бенефициаром — по приглашению</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бенефициаром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Del="0010680B"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cs="Sylfaen"/>
                <w:sz w:val="20"/>
                <w:szCs w:val="20"/>
              </w:rPr>
            </w:pPr>
            <w:r w:rsidRPr="008C3DD0">
              <w:rPr>
                <w:rFonts w:ascii="GHEA Grapalat" w:hAnsi="GHEA Grapalat"/>
                <w:sz w:val="20"/>
                <w:szCs w:val="20"/>
              </w:rPr>
              <w:t xml:space="preserve">обязательно </w:t>
            </w:r>
          </w:p>
          <w:p w:rsidR="00BE2572" w:rsidRPr="008C3DD0" w:rsidRDefault="00BE2572" w:rsidP="000745BE">
            <w:pPr>
              <w:widowControl w:val="0"/>
              <w:spacing w:after="120"/>
              <w:jc w:val="center"/>
              <w:rPr>
                <w:rFonts w:ascii="GHEA Grapalat" w:hAnsi="GHEA Grapalat" w:cs="Sylfaen"/>
                <w:sz w:val="20"/>
                <w:szCs w:val="20"/>
              </w:rPr>
            </w:pPr>
            <w:r w:rsidRPr="008C3DD0">
              <w:rPr>
                <w:rFonts w:ascii="GHEA Grapalat" w:hAnsi="GHEA Grapalat"/>
                <w:sz w:val="20"/>
                <w:szCs w:val="20"/>
              </w:rPr>
              <w:t xml:space="preserve">заполняются слова "акцептованный платеж", </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заранее заполняется бенефициаром </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бенефициаром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подписывается плательщиком или </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проставляется электронная подпись плательщика</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при наличии печати, когда плательщик представляет Требование в бумажной форме</w:t>
            </w:r>
          </w:p>
          <w:p w:rsidR="00BE2572" w:rsidRPr="008C3DD0"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скрепляется печатью плательщика </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при представлении в бумажной форме</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подписывается бенефициаром</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обязательно: </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скрепляется печатью бенефициара </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при представлении в банк в бумажной форме</w:t>
            </w: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p>
        </w:tc>
      </w:tr>
      <w:tr w:rsidR="00B138F3"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 xml:space="preserve">штамп </w:t>
            </w:r>
            <w:r w:rsidRPr="008C3DD0">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p>
        </w:tc>
      </w:tr>
      <w:tr w:rsidR="00FF3DE9" w:rsidRPr="008C3DD0"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необязательно</w:t>
            </w:r>
          </w:p>
          <w:p w:rsidR="00BE2572" w:rsidRPr="008C3DD0" w:rsidRDefault="00BE2572" w:rsidP="000745BE">
            <w:pPr>
              <w:widowControl w:val="0"/>
              <w:spacing w:after="120"/>
              <w:jc w:val="center"/>
              <w:rPr>
                <w:rFonts w:ascii="GHEA Grapalat" w:hAnsi="GHEA Grapalat"/>
                <w:sz w:val="20"/>
                <w:szCs w:val="20"/>
              </w:rPr>
            </w:pPr>
            <w:r w:rsidRPr="008C3DD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C3DD0" w:rsidRDefault="00BE2572" w:rsidP="000745BE">
            <w:pPr>
              <w:widowControl w:val="0"/>
              <w:spacing w:after="120"/>
              <w:jc w:val="center"/>
              <w:rPr>
                <w:rFonts w:ascii="GHEA Grapalat" w:hAnsi="GHEA Grapalat"/>
                <w:sz w:val="20"/>
                <w:szCs w:val="20"/>
              </w:rPr>
            </w:pPr>
          </w:p>
        </w:tc>
      </w:tr>
    </w:tbl>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BE2572" w:rsidRPr="008C3DD0" w:rsidRDefault="00BE2572" w:rsidP="00BE2572">
      <w:pPr>
        <w:widowControl w:val="0"/>
        <w:spacing w:after="160"/>
        <w:ind w:left="567" w:right="565"/>
        <w:jc w:val="center"/>
        <w:rPr>
          <w:rFonts w:ascii="GHEA Grapalat" w:hAnsi="GHEA Grapalat"/>
          <w:b/>
          <w:sz w:val="20"/>
          <w:szCs w:val="20"/>
        </w:rPr>
      </w:pPr>
    </w:p>
    <w:p w:rsidR="000A214C" w:rsidRPr="008C3DD0" w:rsidRDefault="000A214C" w:rsidP="000A214C">
      <w:pPr>
        <w:widowControl w:val="0"/>
        <w:spacing w:after="160"/>
        <w:jc w:val="both"/>
        <w:rPr>
          <w:rFonts w:ascii="GHEA Grapalat" w:hAnsi="GHEA Grapalat"/>
          <w:sz w:val="20"/>
          <w:szCs w:val="20"/>
        </w:rPr>
      </w:pPr>
      <w:r w:rsidRPr="008C3DD0">
        <w:rPr>
          <w:rFonts w:ascii="GHEA Grapalat" w:hAnsi="GHEA Grapalat"/>
          <w:sz w:val="20"/>
          <w:szCs w:val="20"/>
        </w:rPr>
        <w:br w:type="page"/>
      </w:r>
    </w:p>
    <w:p w:rsidR="003B2F27" w:rsidRPr="008C3DD0" w:rsidRDefault="003B2F27" w:rsidP="003B2F27">
      <w:pPr>
        <w:pStyle w:val="norm"/>
        <w:widowControl w:val="0"/>
        <w:spacing w:after="160" w:line="360" w:lineRule="auto"/>
        <w:ind w:firstLine="284"/>
        <w:jc w:val="right"/>
        <w:rPr>
          <w:rFonts w:ascii="GHEA Grapalat" w:hAnsi="GHEA Grapalat" w:cs="Sylfaen"/>
          <w:b/>
          <w:sz w:val="20"/>
        </w:rPr>
      </w:pPr>
      <w:r w:rsidRPr="008C3DD0">
        <w:rPr>
          <w:rFonts w:ascii="GHEA Grapalat" w:hAnsi="GHEA Grapalat"/>
          <w:b/>
          <w:sz w:val="20"/>
        </w:rPr>
        <w:lastRenderedPageBreak/>
        <w:t xml:space="preserve">Приложение № </w:t>
      </w:r>
      <w:r w:rsidR="00B337B0" w:rsidRPr="008C3DD0">
        <w:rPr>
          <w:rFonts w:ascii="GHEA Grapalat" w:hAnsi="GHEA Grapalat"/>
          <w:b/>
          <w:sz w:val="20"/>
        </w:rPr>
        <w:t>6</w:t>
      </w:r>
    </w:p>
    <w:p w:rsidR="0008475A" w:rsidRPr="008C3DD0" w:rsidRDefault="0008475A" w:rsidP="0078386E">
      <w:pPr>
        <w:jc w:val="right"/>
        <w:rPr>
          <w:rFonts w:ascii="GHEA Grapalat" w:hAnsi="GHEA Grapalat"/>
          <w:b/>
          <w:sz w:val="20"/>
          <w:szCs w:val="20"/>
        </w:rPr>
      </w:pPr>
      <w:r w:rsidRPr="008C3DD0">
        <w:rPr>
          <w:rFonts w:ascii="GHEA Grapalat" w:hAnsi="GHEA Grapalat"/>
          <w:b/>
          <w:sz w:val="20"/>
          <w:szCs w:val="20"/>
        </w:rPr>
        <w:t xml:space="preserve">к Приглашению на запрос котировок </w:t>
      </w:r>
    </w:p>
    <w:p w:rsidR="005A00D9" w:rsidRPr="00E01B95" w:rsidRDefault="0008475A" w:rsidP="005A00D9">
      <w:pPr>
        <w:jc w:val="right"/>
        <w:rPr>
          <w:rFonts w:ascii="GHEA Grapalat" w:hAnsi="GHEA Grapalat" w:cs="Sylfaen"/>
          <w:b/>
          <w:sz w:val="20"/>
          <w:szCs w:val="20"/>
        </w:rPr>
      </w:pPr>
      <w:r w:rsidRPr="008C3DD0">
        <w:rPr>
          <w:rFonts w:ascii="GHEA Grapalat" w:hAnsi="GHEA Grapalat"/>
          <w:b/>
          <w:sz w:val="20"/>
          <w:szCs w:val="20"/>
        </w:rPr>
        <w:t xml:space="preserve">под кодом </w:t>
      </w:r>
      <w:r w:rsidR="005A00D9" w:rsidRPr="008C3DD0">
        <w:rPr>
          <w:rFonts w:ascii="GHEA Grapalat" w:hAnsi="GHEA Grapalat" w:cs="Arial Armenian"/>
          <w:b/>
          <w:noProof/>
          <w:color w:val="000000"/>
          <w:sz w:val="20"/>
          <w:szCs w:val="20"/>
          <w:lang w:val="hy-AM"/>
        </w:rPr>
        <w:t>ՀՄՇՕՄՄ</w:t>
      </w:r>
      <w:r w:rsidR="005A00D9" w:rsidRPr="008C3DD0">
        <w:rPr>
          <w:rFonts w:ascii="GHEA Grapalat" w:hAnsi="GHEA Grapalat"/>
          <w:b/>
          <w:sz w:val="20"/>
          <w:szCs w:val="20"/>
          <w:lang w:val="es-ES"/>
        </w:rPr>
        <w:t>-</w:t>
      </w:r>
      <w:r w:rsidR="00E538DC">
        <w:rPr>
          <w:rFonts w:ascii="GHEA Grapalat" w:hAnsi="GHEA Grapalat"/>
          <w:b/>
          <w:sz w:val="20"/>
          <w:szCs w:val="20"/>
          <w:lang w:val="hy-AM"/>
        </w:rPr>
        <w:t>ԳՀ</w:t>
      </w:r>
      <w:r w:rsidR="005A00D9" w:rsidRPr="008C3DD0">
        <w:rPr>
          <w:rFonts w:ascii="GHEA Grapalat" w:hAnsi="GHEA Grapalat"/>
          <w:b/>
          <w:sz w:val="20"/>
          <w:szCs w:val="20"/>
          <w:lang w:val="hy-AM"/>
        </w:rPr>
        <w:t>ԾՁԲ</w:t>
      </w:r>
      <w:r w:rsidR="005A00D9" w:rsidRPr="008C3DD0">
        <w:rPr>
          <w:rFonts w:ascii="GHEA Grapalat" w:hAnsi="GHEA Grapalat" w:cs="Sylfaen"/>
          <w:b/>
          <w:sz w:val="20"/>
          <w:szCs w:val="20"/>
          <w:lang w:val="hy-AM"/>
        </w:rPr>
        <w:t>-ՆԱԽԱԳԻԾ</w:t>
      </w:r>
      <w:r w:rsidR="005A00D9" w:rsidRPr="008C3DD0">
        <w:rPr>
          <w:rFonts w:ascii="GHEA Grapalat" w:hAnsi="GHEA Grapalat" w:cs="Sylfaen"/>
          <w:b/>
          <w:sz w:val="20"/>
          <w:szCs w:val="20"/>
          <w:lang w:val="es-ES"/>
        </w:rPr>
        <w:t>-</w:t>
      </w:r>
      <w:r w:rsidR="005A00D9" w:rsidRPr="008C3DD0">
        <w:rPr>
          <w:rFonts w:ascii="GHEA Grapalat" w:hAnsi="GHEA Grapalat" w:cs="Sylfaen"/>
          <w:b/>
          <w:sz w:val="20"/>
          <w:szCs w:val="20"/>
          <w:lang w:val="hy-AM"/>
        </w:rPr>
        <w:t>2024</w:t>
      </w:r>
      <w:r w:rsidR="00E01B95" w:rsidRPr="00E01B95">
        <w:rPr>
          <w:rFonts w:ascii="GHEA Grapalat" w:hAnsi="GHEA Grapalat" w:cs="Sylfaen"/>
          <w:b/>
          <w:sz w:val="20"/>
          <w:szCs w:val="20"/>
        </w:rPr>
        <w:t>/1</w:t>
      </w:r>
    </w:p>
    <w:p w:rsidR="004F5FD0" w:rsidRPr="008C3DD0" w:rsidRDefault="004F5FD0" w:rsidP="0008475A">
      <w:pPr>
        <w:widowControl w:val="0"/>
        <w:spacing w:after="160" w:line="360" w:lineRule="auto"/>
        <w:ind w:firstLine="142"/>
        <w:jc w:val="right"/>
        <w:rPr>
          <w:rFonts w:ascii="GHEA Grapalat" w:hAnsi="GHEA Grapalat"/>
          <w:b/>
          <w:sz w:val="20"/>
          <w:szCs w:val="20"/>
          <w:lang w:val="hy-AM"/>
        </w:rPr>
      </w:pPr>
    </w:p>
    <w:p w:rsidR="0008475A" w:rsidRPr="008C3DD0" w:rsidRDefault="0008475A" w:rsidP="0008475A">
      <w:pPr>
        <w:widowControl w:val="0"/>
        <w:ind w:firstLine="142"/>
        <w:jc w:val="center"/>
        <w:rPr>
          <w:rFonts w:ascii="GHEA Grapalat" w:hAnsi="GHEA Grapalat" w:cs="Times Armenian"/>
          <w:b/>
          <w:sz w:val="20"/>
          <w:szCs w:val="20"/>
        </w:rPr>
      </w:pPr>
      <w:r w:rsidRPr="008C3DD0">
        <w:rPr>
          <w:rFonts w:ascii="GHEA Grapalat" w:hAnsi="GHEA Grapalat"/>
          <w:b/>
          <w:sz w:val="20"/>
          <w:szCs w:val="20"/>
        </w:rPr>
        <w:t xml:space="preserve">ДОГОВОР ЗАКУПКИ </w:t>
      </w:r>
      <w:r w:rsidRPr="008C3DD0">
        <w:rPr>
          <w:rFonts w:ascii="GHEA Grapalat" w:hAnsi="GHEA Grapalat"/>
          <w:b/>
          <w:sz w:val="20"/>
          <w:szCs w:val="20"/>
        </w:rPr>
        <w:br/>
        <w:t xml:space="preserve">НА ПРЕДОСТАВЛЕНИЕ УСЛУГ </w:t>
      </w:r>
    </w:p>
    <w:p w:rsidR="0008475A" w:rsidRPr="008C3DD0" w:rsidRDefault="0008475A" w:rsidP="0008475A">
      <w:pPr>
        <w:widowControl w:val="0"/>
        <w:jc w:val="center"/>
        <w:rPr>
          <w:rFonts w:ascii="GHEA Grapalat" w:hAnsi="GHEA Grapalat"/>
          <w:b/>
          <w:sz w:val="20"/>
          <w:szCs w:val="20"/>
        </w:rPr>
      </w:pPr>
      <w:r w:rsidRPr="008C3DD0">
        <w:rPr>
          <w:rFonts w:ascii="GHEA Grapalat" w:hAnsi="GHEA Grapalat"/>
          <w:b/>
          <w:sz w:val="20"/>
          <w:szCs w:val="20"/>
        </w:rPr>
        <w:t>№ ___________________</w:t>
      </w:r>
    </w:p>
    <w:p w:rsidR="003B2F27" w:rsidRPr="008C3DD0" w:rsidRDefault="003B2F27" w:rsidP="003B2F27">
      <w:pPr>
        <w:widowControl w:val="0"/>
        <w:spacing w:after="160" w:line="360" w:lineRule="auto"/>
        <w:ind w:firstLine="142"/>
        <w:jc w:val="center"/>
        <w:rPr>
          <w:rFonts w:ascii="GHEA Grapalat" w:hAnsi="GHEA Grapalat" w:cs="Times Armenian"/>
          <w:b/>
          <w:sz w:val="20"/>
          <w:szCs w:val="20"/>
        </w:rPr>
      </w:pPr>
    </w:p>
    <w:p w:rsidR="003B2F27" w:rsidRPr="008C3DD0" w:rsidRDefault="003B2F27" w:rsidP="003B2F27">
      <w:pPr>
        <w:widowControl w:val="0"/>
        <w:spacing w:after="160" w:line="360" w:lineRule="auto"/>
        <w:jc w:val="center"/>
        <w:rPr>
          <w:rFonts w:ascii="GHEA Grapalat" w:hAnsi="GHEA Grapalat"/>
          <w:b/>
          <w:sz w:val="20"/>
          <w:szCs w:val="20"/>
          <w:lang w:val="en-US"/>
        </w:rPr>
      </w:pPr>
      <w:r w:rsidRPr="008C3DD0">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8C3DD0" w:rsidTr="005B7138">
        <w:tc>
          <w:tcPr>
            <w:tcW w:w="4643" w:type="dxa"/>
          </w:tcPr>
          <w:p w:rsidR="003B2F27" w:rsidRPr="008C3DD0" w:rsidRDefault="003B2F27" w:rsidP="005B7138">
            <w:pPr>
              <w:widowControl w:val="0"/>
              <w:spacing w:after="160" w:line="360" w:lineRule="auto"/>
              <w:ind w:left="567"/>
              <w:rPr>
                <w:rFonts w:ascii="GHEA Grapalat" w:hAnsi="GHEA Grapalat"/>
                <w:b/>
                <w:sz w:val="20"/>
                <w:szCs w:val="20"/>
                <w:u w:val="single"/>
              </w:rPr>
            </w:pPr>
            <w:r w:rsidRPr="008C3DD0">
              <w:rPr>
                <w:rFonts w:ascii="GHEA Grapalat" w:hAnsi="GHEA Grapalat"/>
                <w:sz w:val="20"/>
                <w:szCs w:val="20"/>
              </w:rPr>
              <w:t>г</w:t>
            </w:r>
            <w:r w:rsidRPr="008C3DD0">
              <w:rPr>
                <w:rFonts w:ascii="GHEA Grapalat" w:hAnsi="GHEA Grapalat"/>
                <w:sz w:val="20"/>
                <w:szCs w:val="20"/>
                <w:lang w:val="en-US"/>
              </w:rPr>
              <w:t>.</w:t>
            </w:r>
            <w:r w:rsidR="00F32A31" w:rsidRPr="008C3DD0">
              <w:rPr>
                <w:rFonts w:ascii="GHEA Grapalat" w:hAnsi="GHEA Grapalat"/>
                <w:sz w:val="20"/>
                <w:szCs w:val="20"/>
              </w:rPr>
              <w:t>ЕРЕВАН</w:t>
            </w:r>
          </w:p>
        </w:tc>
        <w:tc>
          <w:tcPr>
            <w:tcW w:w="4644" w:type="dxa"/>
          </w:tcPr>
          <w:p w:rsidR="003B2F27" w:rsidRPr="008C3DD0" w:rsidRDefault="003B2F27" w:rsidP="00D3637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8C3DD0">
              <w:rPr>
                <w:rFonts w:ascii="GHEA Grapalat" w:hAnsi="GHEA Grapalat"/>
                <w:sz w:val="20"/>
                <w:szCs w:val="20"/>
              </w:rPr>
              <w:t>"</w:t>
            </w:r>
            <w:r w:rsidRPr="008C3DD0">
              <w:rPr>
                <w:rFonts w:ascii="GHEA Grapalat" w:hAnsi="GHEA Grapalat"/>
                <w:sz w:val="20"/>
                <w:szCs w:val="20"/>
              </w:rPr>
              <w:tab/>
              <w:t>" 20</w:t>
            </w:r>
            <w:r w:rsidR="00D36378" w:rsidRPr="008C3DD0">
              <w:rPr>
                <w:rFonts w:ascii="GHEA Grapalat" w:hAnsi="GHEA Grapalat"/>
                <w:sz w:val="20"/>
                <w:szCs w:val="20"/>
              </w:rPr>
              <w:t>24</w:t>
            </w:r>
            <w:r w:rsidRPr="008C3DD0">
              <w:rPr>
                <w:rFonts w:ascii="GHEA Grapalat" w:hAnsi="GHEA Grapalat"/>
                <w:sz w:val="20"/>
                <w:szCs w:val="20"/>
              </w:rPr>
              <w:t>г.</w:t>
            </w:r>
          </w:p>
        </w:tc>
      </w:tr>
    </w:tbl>
    <w:p w:rsidR="003B2F27" w:rsidRPr="008C3DD0" w:rsidRDefault="003B2F27" w:rsidP="003B2F27">
      <w:pPr>
        <w:widowControl w:val="0"/>
        <w:spacing w:after="160" w:line="336" w:lineRule="auto"/>
        <w:jc w:val="center"/>
        <w:rPr>
          <w:rFonts w:ascii="GHEA Grapalat" w:hAnsi="GHEA Grapalat"/>
          <w:b/>
          <w:sz w:val="20"/>
          <w:szCs w:val="20"/>
          <w:u w:val="single"/>
          <w:lang w:val="en-US"/>
        </w:rPr>
      </w:pPr>
    </w:p>
    <w:p w:rsidR="003B2F27" w:rsidRPr="008C3DD0" w:rsidRDefault="003B2F27" w:rsidP="003B2F27">
      <w:pPr>
        <w:widowControl w:val="0"/>
        <w:spacing w:after="160" w:line="336" w:lineRule="auto"/>
        <w:jc w:val="both"/>
        <w:rPr>
          <w:rFonts w:ascii="GHEA Grapalat" w:hAnsi="GHEA Grapalat"/>
          <w:sz w:val="20"/>
          <w:szCs w:val="20"/>
        </w:rPr>
      </w:pPr>
      <w:r w:rsidRPr="008C3DD0">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8C3DD0">
        <w:rPr>
          <w:rFonts w:ascii="Calibri" w:hAnsi="Calibri" w:cs="Calibri"/>
          <w:sz w:val="20"/>
          <w:szCs w:val="20"/>
          <w:lang w:val="en-US"/>
        </w:rPr>
        <w:t> </w:t>
      </w:r>
      <w:r w:rsidRPr="008C3DD0">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8C3DD0" w:rsidRDefault="003B2F27" w:rsidP="003B2F27">
      <w:pPr>
        <w:spacing w:after="160" w:line="336" w:lineRule="auto"/>
        <w:jc w:val="center"/>
        <w:rPr>
          <w:rFonts w:ascii="GHEA Grapalat" w:hAnsi="GHEA Grapalat"/>
          <w:b/>
          <w:sz w:val="20"/>
          <w:szCs w:val="20"/>
        </w:rPr>
      </w:pPr>
      <w:r w:rsidRPr="008C3DD0">
        <w:rPr>
          <w:rFonts w:ascii="GHEA Grapalat" w:hAnsi="GHEA Grapalat"/>
          <w:b/>
          <w:sz w:val="20"/>
          <w:szCs w:val="20"/>
        </w:rPr>
        <w:t>1. ПРЕДМЕТ ДОГОВОРА</w:t>
      </w:r>
    </w:p>
    <w:p w:rsidR="003B2F27" w:rsidRPr="008C3DD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8C3DD0">
        <w:rPr>
          <w:rFonts w:ascii="GHEA Grapalat" w:hAnsi="GHEA Grapalat"/>
          <w:sz w:val="20"/>
          <w:szCs w:val="20"/>
        </w:rPr>
        <w:t>1.1.</w:t>
      </w:r>
      <w:r w:rsidRPr="008C3DD0">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1.2.</w:t>
      </w:r>
      <w:r w:rsidRPr="008C3DD0">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8C3DD0">
        <w:rPr>
          <w:rFonts w:ascii="GHEA Grapalat" w:hAnsi="GHEA Grapalat"/>
          <w:sz w:val="20"/>
          <w:szCs w:val="20"/>
          <w:vertAlign w:val="superscript"/>
        </w:rPr>
        <w:t>15.</w:t>
      </w:r>
      <w:r w:rsidR="00DA3C30" w:rsidRPr="008C3DD0">
        <w:rPr>
          <w:rFonts w:ascii="GHEA Grapalat" w:hAnsi="GHEA Grapalat"/>
          <w:sz w:val="20"/>
          <w:szCs w:val="20"/>
          <w:vertAlign w:val="superscript"/>
        </w:rPr>
        <w:t>1</w:t>
      </w:r>
    </w:p>
    <w:p w:rsidR="003B2F27" w:rsidRPr="008C3DD0" w:rsidRDefault="003B2F27" w:rsidP="00DA3C30">
      <w:pPr>
        <w:rPr>
          <w:rFonts w:ascii="GHEA Grapalat" w:hAnsi="GHEA Grapalat" w:cs="Sylfaen"/>
          <w:b/>
          <w:smallCaps/>
          <w:sz w:val="20"/>
          <w:szCs w:val="20"/>
        </w:rPr>
      </w:pPr>
      <w:r w:rsidRPr="008C3DD0">
        <w:rPr>
          <w:rFonts w:ascii="GHEA Grapalat" w:hAnsi="GHEA Grapalat" w:cs="Sylfaen"/>
          <w:sz w:val="20"/>
          <w:szCs w:val="20"/>
        </w:rPr>
        <w:br w:type="page"/>
      </w:r>
      <w:r w:rsidRPr="008C3DD0">
        <w:rPr>
          <w:rFonts w:ascii="GHEA Grapalat" w:hAnsi="GHEA Grapalat"/>
          <w:b/>
          <w:smallCaps/>
          <w:sz w:val="20"/>
          <w:szCs w:val="20"/>
        </w:rPr>
        <w:lastRenderedPageBreak/>
        <w:t>2. ПРАВА И ОБЯЗАННОСТИ СТОРОН</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2.1.</w:t>
      </w:r>
      <w:r w:rsidRPr="008C3DD0">
        <w:rPr>
          <w:rFonts w:ascii="GHEA Grapalat" w:hAnsi="GHEA Grapalat"/>
          <w:sz w:val="20"/>
          <w:szCs w:val="20"/>
        </w:rPr>
        <w:tab/>
        <w:t>Заказчик имеет право:</w:t>
      </w:r>
    </w:p>
    <w:p w:rsidR="003B2F27" w:rsidRPr="008C3DD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2.1.1.</w:t>
      </w:r>
      <w:r w:rsidRPr="008C3DD0">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8C3DD0" w:rsidRDefault="003B2F27" w:rsidP="003B2F27">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2.1.2.</w:t>
      </w:r>
      <w:r w:rsidRPr="008C3DD0">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а)</w:t>
      </w:r>
      <w:r w:rsidRPr="008C3DD0">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8C3DD0">
        <w:rPr>
          <w:rFonts w:ascii="GHEA Grapalat" w:hAnsi="GHEA Grapalat"/>
          <w:sz w:val="20"/>
          <w:szCs w:val="20"/>
          <w:vertAlign w:val="superscript"/>
        </w:rPr>
        <w:t>15.2</w:t>
      </w:r>
    </w:p>
    <w:p w:rsidR="003B2F27" w:rsidRPr="008C3DD0"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б)</w:t>
      </w:r>
      <w:r w:rsidRPr="008C3DD0">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8C3DD0" w:rsidRDefault="003B2F27" w:rsidP="003B2F27">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2.1.3.</w:t>
      </w:r>
      <w:r w:rsidRPr="008C3DD0">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а)</w:t>
      </w:r>
      <w:r w:rsidRPr="008C3DD0">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б)</w:t>
      </w:r>
      <w:r w:rsidRPr="008C3DD0">
        <w:rPr>
          <w:rFonts w:ascii="GHEA Grapalat" w:hAnsi="GHEA Grapalat"/>
          <w:sz w:val="20"/>
          <w:szCs w:val="20"/>
        </w:rPr>
        <w:tab/>
        <w:t>нарушен срок предоставления услуги.</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8C3DD0">
        <w:rPr>
          <w:rFonts w:ascii="GHEA Grapalat" w:hAnsi="GHEA Grapalat"/>
          <w:b/>
          <w:sz w:val="20"/>
          <w:szCs w:val="20"/>
        </w:rPr>
        <w:t>2.2.</w:t>
      </w:r>
      <w:r w:rsidRPr="008C3DD0">
        <w:rPr>
          <w:rFonts w:ascii="GHEA Grapalat" w:hAnsi="GHEA Grapalat"/>
          <w:b/>
          <w:sz w:val="20"/>
          <w:szCs w:val="20"/>
        </w:rPr>
        <w:tab/>
        <w:t>Заказчик обязан:</w:t>
      </w:r>
    </w:p>
    <w:p w:rsidR="00830C72" w:rsidRPr="008C3DD0"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2.2.1.</w:t>
      </w:r>
      <w:r w:rsidRPr="008C3DD0">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C3DD0" w:rsidRDefault="00D55A31" w:rsidP="00830C72">
      <w:pPr>
        <w:jc w:val="both"/>
        <w:rPr>
          <w:rFonts w:ascii="GHEA Grapalat" w:hAnsi="GHEA Grapalat"/>
          <w:sz w:val="20"/>
          <w:szCs w:val="20"/>
          <w:lang w:val="hy-AM"/>
        </w:rPr>
      </w:pPr>
      <w:r w:rsidRPr="008C3DD0">
        <w:rPr>
          <w:rFonts w:ascii="GHEA Grapalat" w:hAnsi="GHEA Grapalat"/>
          <w:b/>
          <w:sz w:val="20"/>
          <w:szCs w:val="20"/>
          <w:vertAlign w:val="superscript"/>
          <w:lang w:val="hy-AM"/>
        </w:rPr>
        <w:t>15.</w:t>
      </w:r>
      <w:r w:rsidR="00830C72" w:rsidRPr="008C3DD0">
        <w:rPr>
          <w:rFonts w:ascii="GHEA Grapalat" w:hAnsi="GHEA Grapalat"/>
          <w:b/>
          <w:sz w:val="20"/>
          <w:szCs w:val="20"/>
          <w:vertAlign w:val="superscript"/>
        </w:rPr>
        <w:t>2</w:t>
      </w:r>
      <w:r w:rsidR="00830C72" w:rsidRPr="008C3DD0">
        <w:rPr>
          <w:rFonts w:ascii="GHEA Grapalat" w:hAnsi="GHEA Grapalat"/>
          <w:b/>
          <w:sz w:val="20"/>
          <w:szCs w:val="20"/>
        </w:rPr>
        <w:t xml:space="preserve"> </w:t>
      </w:r>
      <w:r w:rsidR="00830C72" w:rsidRPr="008C3DD0">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C3DD0">
        <w:rPr>
          <w:rFonts w:ascii="GHEA Grapalat" w:hAnsi="GHEA Grapalat"/>
          <w:i/>
          <w:sz w:val="20"/>
          <w:szCs w:val="20"/>
        </w:rPr>
        <w:t>предусмотренней</w:t>
      </w:r>
      <w:proofErr w:type="spellEnd"/>
      <w:r w:rsidR="00830C72" w:rsidRPr="008C3DD0">
        <w:rPr>
          <w:rFonts w:ascii="GHEA Grapalat" w:hAnsi="GHEA Grapalat"/>
          <w:i/>
          <w:sz w:val="20"/>
          <w:szCs w:val="20"/>
        </w:rPr>
        <w:t xml:space="preserve"> пунктом 5.3 договора»</w:t>
      </w:r>
    </w:p>
    <w:p w:rsidR="00830C72" w:rsidRPr="008C3DD0" w:rsidRDefault="00830C72">
      <w:pPr>
        <w:rPr>
          <w:rFonts w:ascii="GHEA Grapalat" w:hAnsi="GHEA Grapalat"/>
          <w:sz w:val="20"/>
          <w:szCs w:val="20"/>
          <w:lang w:val="hy-AM"/>
        </w:rPr>
      </w:pPr>
    </w:p>
    <w:p w:rsidR="003B2F27" w:rsidRPr="008C3DD0" w:rsidRDefault="003B2F27" w:rsidP="003B2F27">
      <w:pPr>
        <w:widowControl w:val="0"/>
        <w:tabs>
          <w:tab w:val="left" w:pos="1276"/>
        </w:tabs>
        <w:spacing w:after="160" w:line="360" w:lineRule="auto"/>
        <w:ind w:firstLine="567"/>
        <w:jc w:val="both"/>
        <w:rPr>
          <w:rFonts w:ascii="GHEA Grapalat" w:hAnsi="GHEA Grapalat" w:cs="Sylfaen"/>
          <w:sz w:val="20"/>
          <w:szCs w:val="20"/>
        </w:rPr>
      </w:pPr>
    </w:p>
    <w:p w:rsidR="003B2F27" w:rsidRPr="008C3DD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2.2.2.</w:t>
      </w:r>
      <w:r w:rsidRPr="008C3DD0">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8C3DD0">
        <w:rPr>
          <w:rFonts w:ascii="GHEA Grapalat" w:hAnsi="GHEA Grapalat"/>
          <w:sz w:val="20"/>
          <w:szCs w:val="20"/>
          <w:lang w:val="hy-AM"/>
        </w:rPr>
        <w:t xml:space="preserve"> </w:t>
      </w:r>
      <w:r w:rsidR="00780EB7" w:rsidRPr="008C3DD0">
        <w:rPr>
          <w:rFonts w:ascii="GHEA Grapalat" w:hAnsi="GHEA Grapalat"/>
          <w:sz w:val="20"/>
          <w:szCs w:val="20"/>
        </w:rPr>
        <w:t>за должным образом оказанные услуги</w:t>
      </w:r>
      <w:r w:rsidRPr="008C3DD0">
        <w:rPr>
          <w:rFonts w:ascii="GHEA Grapalat" w:hAnsi="GHEA Grapalat"/>
          <w:sz w:val="20"/>
          <w:szCs w:val="20"/>
        </w:rPr>
        <w:t>, а в случае нарушения срока — также предусмотренную пунктом 5.5 договора пеню.</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8C3DD0">
        <w:rPr>
          <w:rFonts w:ascii="GHEA Grapalat" w:hAnsi="GHEA Grapalat"/>
          <w:b/>
          <w:sz w:val="20"/>
          <w:szCs w:val="20"/>
        </w:rPr>
        <w:t>2.3.</w:t>
      </w:r>
      <w:r w:rsidRPr="008C3DD0">
        <w:rPr>
          <w:rFonts w:ascii="GHEA Grapalat" w:hAnsi="GHEA Grapalat"/>
          <w:b/>
          <w:sz w:val="20"/>
          <w:szCs w:val="20"/>
        </w:rPr>
        <w:tab/>
        <w:t>Исполнитель имеет право:</w:t>
      </w:r>
    </w:p>
    <w:p w:rsidR="003B2F27" w:rsidRPr="008C3DD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lastRenderedPageBreak/>
        <w:t>2.3.1.</w:t>
      </w:r>
      <w:r w:rsidRPr="008C3DD0">
        <w:rPr>
          <w:rFonts w:ascii="GHEA Grapalat" w:hAnsi="GHEA Grapalat"/>
          <w:sz w:val="20"/>
          <w:szCs w:val="20"/>
        </w:rPr>
        <w:tab/>
        <w:t>Требовать от Заказчика подлежащие уплате ему суммы</w:t>
      </w:r>
      <w:r w:rsidR="001B2164" w:rsidRPr="008C3DD0">
        <w:rPr>
          <w:rFonts w:ascii="GHEA Grapalat" w:hAnsi="GHEA Grapalat"/>
          <w:sz w:val="20"/>
          <w:szCs w:val="20"/>
          <w:lang w:val="hy-AM"/>
        </w:rPr>
        <w:t xml:space="preserve"> </w:t>
      </w:r>
      <w:r w:rsidR="001B2164" w:rsidRPr="008C3DD0">
        <w:rPr>
          <w:rFonts w:ascii="GHEA Grapalat" w:hAnsi="GHEA Grapalat"/>
          <w:sz w:val="20"/>
          <w:szCs w:val="20"/>
        </w:rPr>
        <w:t>за должным образом оказанные услуги</w:t>
      </w:r>
      <w:r w:rsidRPr="008C3DD0">
        <w:rPr>
          <w:rFonts w:ascii="GHEA Grapalat" w:hAnsi="GHEA Grapalat"/>
          <w:sz w:val="20"/>
          <w:szCs w:val="20"/>
        </w:rPr>
        <w:t>, а в случае нарушения Заказчиком срока</w:t>
      </w:r>
      <w:r w:rsidR="00C3165D" w:rsidRPr="008C3DD0">
        <w:rPr>
          <w:rFonts w:ascii="GHEA Grapalat" w:hAnsi="GHEA Grapalat"/>
          <w:sz w:val="20"/>
          <w:szCs w:val="20"/>
          <w:lang w:val="hy-AM"/>
        </w:rPr>
        <w:t xml:space="preserve"> </w:t>
      </w:r>
      <w:r w:rsidR="00C3165D" w:rsidRPr="008C3DD0">
        <w:rPr>
          <w:rFonts w:ascii="GHEA Grapalat" w:hAnsi="GHEA Grapalat"/>
          <w:sz w:val="20"/>
          <w:szCs w:val="20"/>
        </w:rPr>
        <w:t>уплаты</w:t>
      </w:r>
      <w:r w:rsidRPr="008C3DD0">
        <w:rPr>
          <w:rFonts w:ascii="GHEA Grapalat" w:hAnsi="GHEA Grapalat"/>
          <w:sz w:val="20"/>
          <w:szCs w:val="20"/>
        </w:rPr>
        <w:t>, указанного в пункте 4.2 договора — также предусмотренную пунктом 5.5 договора пеню.</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8C3DD0">
        <w:rPr>
          <w:rFonts w:ascii="GHEA Grapalat" w:hAnsi="GHEA Grapalat"/>
          <w:b/>
          <w:sz w:val="20"/>
          <w:szCs w:val="20"/>
        </w:rPr>
        <w:t>2.4.</w:t>
      </w:r>
      <w:r w:rsidRPr="008C3DD0">
        <w:rPr>
          <w:rFonts w:ascii="GHEA Grapalat" w:hAnsi="GHEA Grapalat"/>
          <w:b/>
          <w:sz w:val="20"/>
          <w:szCs w:val="20"/>
        </w:rPr>
        <w:tab/>
        <w:t>Исполнитель обязан:</w:t>
      </w:r>
    </w:p>
    <w:p w:rsidR="003B2F27" w:rsidRPr="008C3DD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2.4.1.</w:t>
      </w:r>
      <w:r w:rsidRPr="008C3DD0">
        <w:rPr>
          <w:rFonts w:ascii="GHEA Grapalat" w:hAnsi="GHEA Grapalat"/>
          <w:sz w:val="20"/>
          <w:szCs w:val="20"/>
        </w:rPr>
        <w:tab/>
        <w:t>Обеспечивать</w:t>
      </w:r>
      <w:r w:rsidR="008A7A94" w:rsidRPr="008C3DD0">
        <w:rPr>
          <w:rFonts w:ascii="GHEA Grapalat" w:hAnsi="GHEA Grapalat"/>
          <w:sz w:val="20"/>
          <w:szCs w:val="20"/>
        </w:rPr>
        <w:t xml:space="preserve"> надлежащее</w:t>
      </w:r>
      <w:r w:rsidRPr="008C3DD0">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8C3DD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2.4.2.</w:t>
      </w:r>
      <w:r w:rsidRPr="008C3DD0">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3B2F27" w:rsidRPr="008C3DD0" w:rsidRDefault="003B2F27" w:rsidP="003B2F27">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2.4.3.</w:t>
      </w:r>
      <w:r w:rsidRPr="008C3DD0">
        <w:rPr>
          <w:rFonts w:ascii="GHEA Grapalat" w:hAnsi="GHEA Grapalat"/>
          <w:sz w:val="20"/>
          <w:szCs w:val="20"/>
        </w:rPr>
        <w:tab/>
        <w:t>В течение срока действия обеспечени</w:t>
      </w:r>
      <w:r w:rsidR="00E15A1C" w:rsidRPr="008C3DD0">
        <w:rPr>
          <w:rFonts w:ascii="GHEA Grapalat" w:hAnsi="GHEA Grapalat"/>
          <w:sz w:val="20"/>
          <w:szCs w:val="20"/>
        </w:rPr>
        <w:t>й квалиф</w:t>
      </w:r>
      <w:r w:rsidR="005E21D8" w:rsidRPr="008C3DD0">
        <w:rPr>
          <w:rFonts w:ascii="GHEA Grapalat" w:hAnsi="GHEA Grapalat"/>
          <w:sz w:val="20"/>
          <w:szCs w:val="20"/>
        </w:rPr>
        <w:t>икации и</w:t>
      </w:r>
      <w:r w:rsidRPr="008C3DD0">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8C3DD0" w:rsidRDefault="00BF30C1" w:rsidP="00442D0D">
      <w:pPr>
        <w:widowControl w:val="0"/>
        <w:spacing w:after="160" w:line="360" w:lineRule="auto"/>
        <w:ind w:firstLine="567"/>
        <w:jc w:val="both"/>
        <w:rPr>
          <w:rFonts w:ascii="GHEA Grapalat" w:hAnsi="GHEA Grapalat"/>
          <w:sz w:val="20"/>
          <w:szCs w:val="20"/>
        </w:rPr>
      </w:pPr>
      <w:r w:rsidRPr="008C3DD0">
        <w:rPr>
          <w:rFonts w:ascii="GHEA Grapalat" w:hAnsi="GHEA Grapalat"/>
          <w:sz w:val="20"/>
          <w:szCs w:val="20"/>
        </w:rPr>
        <w:t>2.4.</w:t>
      </w:r>
      <w:r w:rsidR="00626428" w:rsidRPr="008C3DD0">
        <w:rPr>
          <w:rFonts w:ascii="GHEA Grapalat" w:hAnsi="GHEA Grapalat"/>
          <w:sz w:val="20"/>
          <w:szCs w:val="20"/>
        </w:rPr>
        <w:t>4</w:t>
      </w:r>
      <w:r w:rsidRPr="008C3DD0">
        <w:rPr>
          <w:rFonts w:ascii="GHEA Grapalat" w:hAnsi="GHEA Grapalat"/>
          <w:sz w:val="20"/>
          <w:szCs w:val="20"/>
        </w:rPr>
        <w:t xml:space="preserve">. </w:t>
      </w:r>
      <w:r w:rsidR="00C054A7" w:rsidRPr="008C3DD0">
        <w:rPr>
          <w:rFonts w:ascii="GHEA Grapalat" w:hAnsi="GHEA Grapalat"/>
          <w:sz w:val="20"/>
          <w:szCs w:val="20"/>
        </w:rPr>
        <w:t>П</w:t>
      </w:r>
      <w:r w:rsidRPr="008C3DD0">
        <w:rPr>
          <w:rFonts w:ascii="GHEA Grapalat" w:hAnsi="GHEA Grapalat"/>
          <w:sz w:val="20"/>
          <w:szCs w:val="20"/>
        </w:rPr>
        <w:t xml:space="preserve">ри возникновении проектных отклонений в ходе выполнения строительных работ </w:t>
      </w:r>
      <w:r w:rsidR="00C054A7" w:rsidRPr="008C3DD0">
        <w:rPr>
          <w:rFonts w:ascii="GHEA Grapalat" w:hAnsi="GHEA Grapalat"/>
          <w:sz w:val="20"/>
          <w:szCs w:val="20"/>
        </w:rPr>
        <w:t>И</w:t>
      </w:r>
      <w:r w:rsidRPr="008C3DD0">
        <w:rPr>
          <w:rFonts w:ascii="GHEA Grapalat" w:hAnsi="GHEA Grapalat"/>
          <w:sz w:val="20"/>
          <w:szCs w:val="20"/>
        </w:rPr>
        <w:t xml:space="preserve">сполнитель выплачивает </w:t>
      </w:r>
      <w:r w:rsidR="00E21B4C" w:rsidRPr="008C3DD0">
        <w:rPr>
          <w:rFonts w:ascii="GHEA Grapalat" w:hAnsi="GHEA Grapalat"/>
          <w:sz w:val="20"/>
          <w:szCs w:val="20"/>
        </w:rPr>
        <w:t>З</w:t>
      </w:r>
      <w:r w:rsidRPr="008C3DD0">
        <w:rPr>
          <w:rFonts w:ascii="GHEA Grapalat" w:hAnsi="GHEA Grapalat"/>
          <w:sz w:val="20"/>
          <w:szCs w:val="20"/>
        </w:rPr>
        <w:t>аказчику штраф в размере потер</w:t>
      </w:r>
      <w:r w:rsidR="00D0407B" w:rsidRPr="008C3DD0">
        <w:rPr>
          <w:rFonts w:ascii="GHEA Grapalat" w:hAnsi="GHEA Grapalat"/>
          <w:sz w:val="20"/>
          <w:szCs w:val="20"/>
        </w:rPr>
        <w:t>ь</w:t>
      </w:r>
      <w:r w:rsidRPr="008C3DD0">
        <w:rPr>
          <w:rFonts w:ascii="GHEA Grapalat" w:hAnsi="GHEA Grapalat"/>
          <w:sz w:val="20"/>
          <w:szCs w:val="20"/>
        </w:rPr>
        <w:t>, возникш</w:t>
      </w:r>
      <w:r w:rsidR="00D0407B" w:rsidRPr="008C3DD0">
        <w:rPr>
          <w:rFonts w:ascii="GHEA Grapalat" w:hAnsi="GHEA Grapalat"/>
          <w:sz w:val="20"/>
          <w:szCs w:val="20"/>
        </w:rPr>
        <w:t>их</w:t>
      </w:r>
      <w:r w:rsidRPr="008C3DD0">
        <w:rPr>
          <w:rFonts w:ascii="GHEA Grapalat" w:hAnsi="GHEA Grapalat"/>
          <w:sz w:val="20"/>
          <w:szCs w:val="20"/>
        </w:rPr>
        <w:t xml:space="preserve"> </w:t>
      </w:r>
      <w:proofErr w:type="gramStart"/>
      <w:r w:rsidRPr="008C3DD0">
        <w:rPr>
          <w:rFonts w:ascii="GHEA Grapalat" w:hAnsi="GHEA Grapalat"/>
          <w:sz w:val="20"/>
          <w:szCs w:val="20"/>
        </w:rPr>
        <w:t xml:space="preserve">в </w:t>
      </w:r>
      <w:r w:rsidR="00D0407B" w:rsidRPr="008C3DD0">
        <w:rPr>
          <w:rFonts w:ascii="GHEA Grapalat" w:hAnsi="GHEA Grapalat"/>
          <w:sz w:val="20"/>
          <w:szCs w:val="20"/>
        </w:rPr>
        <w:t>вследствие</w:t>
      </w:r>
      <w:proofErr w:type="gramEnd"/>
      <w:r w:rsidRPr="008C3DD0">
        <w:rPr>
          <w:rFonts w:ascii="GHEA Grapalat" w:hAnsi="GHEA Grapalat"/>
          <w:sz w:val="20"/>
          <w:szCs w:val="20"/>
        </w:rPr>
        <w:t xml:space="preserve"> кажд</w:t>
      </w:r>
      <w:r w:rsidR="00C054A7" w:rsidRPr="008C3DD0">
        <w:rPr>
          <w:rFonts w:ascii="GHEA Grapalat" w:hAnsi="GHEA Grapalat"/>
          <w:sz w:val="20"/>
          <w:szCs w:val="20"/>
        </w:rPr>
        <w:t>ого зафиксированного отклонения. При этом:</w:t>
      </w:r>
    </w:p>
    <w:p w:rsidR="00BF30C1" w:rsidRPr="008C3DD0" w:rsidRDefault="00BF30C1" w:rsidP="00C054A7">
      <w:pPr>
        <w:widowControl w:val="0"/>
        <w:spacing w:after="160" w:line="360" w:lineRule="auto"/>
        <w:ind w:firstLine="708"/>
        <w:jc w:val="both"/>
        <w:rPr>
          <w:rFonts w:ascii="GHEA Grapalat" w:hAnsi="GHEA Grapalat"/>
          <w:sz w:val="20"/>
          <w:szCs w:val="20"/>
        </w:rPr>
      </w:pPr>
      <w:r w:rsidRPr="008C3DD0">
        <w:rPr>
          <w:rFonts w:ascii="GHEA Grapalat" w:hAnsi="GHEA Grapalat"/>
          <w:sz w:val="20"/>
          <w:szCs w:val="20"/>
        </w:rPr>
        <w:t xml:space="preserve">а. отклонением считается </w:t>
      </w:r>
      <w:r w:rsidR="00CE3C86" w:rsidRPr="008C3DD0">
        <w:rPr>
          <w:rFonts w:ascii="GHEA Grapalat" w:hAnsi="GHEA Grapalat"/>
          <w:sz w:val="20"/>
          <w:szCs w:val="20"/>
        </w:rPr>
        <w:t>вы</w:t>
      </w:r>
      <w:r w:rsidRPr="008C3DD0">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8C3DD0" w:rsidRDefault="00BF30C1" w:rsidP="00C054A7">
      <w:pPr>
        <w:widowControl w:val="0"/>
        <w:spacing w:after="160" w:line="360" w:lineRule="auto"/>
        <w:ind w:firstLine="708"/>
        <w:jc w:val="both"/>
        <w:rPr>
          <w:rFonts w:ascii="GHEA Grapalat" w:hAnsi="GHEA Grapalat"/>
          <w:sz w:val="20"/>
          <w:szCs w:val="20"/>
        </w:rPr>
      </w:pPr>
      <w:r w:rsidRPr="008C3DD0">
        <w:rPr>
          <w:rFonts w:ascii="GHEA Grapalat" w:hAnsi="GHEA Grapalat"/>
          <w:sz w:val="20"/>
          <w:szCs w:val="20"/>
        </w:rPr>
        <w:t xml:space="preserve">б. </w:t>
      </w:r>
      <w:r w:rsidR="00097FDB" w:rsidRPr="008C3DD0">
        <w:rPr>
          <w:rFonts w:ascii="GHEA Grapalat" w:hAnsi="GHEA Grapalat"/>
          <w:sz w:val="20"/>
          <w:szCs w:val="20"/>
        </w:rPr>
        <w:t>потер</w:t>
      </w:r>
      <w:r w:rsidR="00CE3C86" w:rsidRPr="008C3DD0">
        <w:rPr>
          <w:rFonts w:ascii="GHEA Grapalat" w:hAnsi="GHEA Grapalat"/>
          <w:sz w:val="20"/>
          <w:szCs w:val="20"/>
        </w:rPr>
        <w:t>ями</w:t>
      </w:r>
      <w:r w:rsidRPr="008C3DD0">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8C3DD0">
        <w:rPr>
          <w:rFonts w:ascii="GHEA Grapalat" w:hAnsi="GHEA Grapalat"/>
          <w:sz w:val="20"/>
          <w:szCs w:val="20"/>
        </w:rPr>
        <w:t>разрушению</w:t>
      </w:r>
      <w:r w:rsidRPr="008C3DD0">
        <w:rPr>
          <w:rFonts w:ascii="GHEA Grapalat" w:hAnsi="GHEA Grapalat"/>
          <w:sz w:val="20"/>
          <w:szCs w:val="20"/>
        </w:rPr>
        <w:t xml:space="preserve">, реконструкции и т.д.) и </w:t>
      </w:r>
      <w:r w:rsidR="00157ECC" w:rsidRPr="008C3DD0">
        <w:rPr>
          <w:rFonts w:ascii="GHEA Grapalat" w:hAnsi="GHEA Grapalat"/>
          <w:sz w:val="20"/>
          <w:szCs w:val="20"/>
        </w:rPr>
        <w:t xml:space="preserve">к </w:t>
      </w:r>
      <w:r w:rsidRPr="008C3DD0">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8C3DD0">
        <w:rPr>
          <w:rStyle w:val="FootnoteReference"/>
          <w:rFonts w:ascii="GHEA Grapalat" w:hAnsi="GHEA Grapalat"/>
          <w:sz w:val="20"/>
          <w:szCs w:val="20"/>
        </w:rPr>
        <w:footnoteReference w:customMarkFollows="1" w:id="5"/>
        <w:t>16</w:t>
      </w:r>
      <w:r w:rsidRPr="008C3DD0">
        <w:rPr>
          <w:rFonts w:ascii="GHEA Grapalat" w:hAnsi="GHEA Grapalat"/>
          <w:sz w:val="20"/>
          <w:szCs w:val="20"/>
        </w:rPr>
        <w:t>.</w:t>
      </w:r>
      <w:r w:rsidR="003F1048" w:rsidRPr="008C3DD0">
        <w:rPr>
          <w:rFonts w:ascii="GHEA Grapalat" w:hAnsi="GHEA Grapalat"/>
          <w:sz w:val="20"/>
          <w:szCs w:val="20"/>
          <w:lang w:val="hy-AM"/>
        </w:rPr>
        <w:t xml:space="preserve"> </w:t>
      </w:r>
      <w:r w:rsidRPr="008C3DD0">
        <w:rPr>
          <w:rFonts w:ascii="GHEA Grapalat" w:hAnsi="GHEA Grapalat"/>
          <w:sz w:val="20"/>
          <w:szCs w:val="20"/>
        </w:rPr>
        <w:t xml:space="preserve"> </w:t>
      </w:r>
    </w:p>
    <w:p w:rsidR="003B2F27" w:rsidRPr="008C3DD0" w:rsidRDefault="003B2F27" w:rsidP="003B2F27">
      <w:pPr>
        <w:widowControl w:val="0"/>
        <w:spacing w:after="160" w:line="360" w:lineRule="auto"/>
        <w:jc w:val="center"/>
        <w:rPr>
          <w:rFonts w:ascii="GHEA Grapalat" w:hAnsi="GHEA Grapalat" w:cs="Sylfaen"/>
          <w:b/>
          <w:sz w:val="20"/>
          <w:szCs w:val="20"/>
        </w:rPr>
      </w:pPr>
      <w:r w:rsidRPr="008C3DD0">
        <w:rPr>
          <w:rFonts w:ascii="GHEA Grapalat" w:hAnsi="GHEA Grapalat"/>
          <w:b/>
          <w:sz w:val="20"/>
          <w:szCs w:val="20"/>
        </w:rPr>
        <w:t>3. ПОРЯДОК СДАЧИ И ПРИЕМКИ УСЛУГИ</w:t>
      </w:r>
    </w:p>
    <w:p w:rsidR="00184C37" w:rsidRPr="008C3DD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lastRenderedPageBreak/>
        <w:t>3.1.</w:t>
      </w:r>
      <w:r w:rsidRPr="008C3DD0">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8C3DD0">
        <w:rPr>
          <w:rFonts w:ascii="GHEA Grapalat" w:hAnsi="GHEA Grapalat"/>
          <w:sz w:val="20"/>
          <w:szCs w:val="20"/>
          <w:vertAlign w:val="superscript"/>
        </w:rPr>
        <w:t>16.1</w:t>
      </w:r>
    </w:p>
    <w:p w:rsidR="00184C37" w:rsidRPr="008C3DD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w:t>
      </w:r>
      <w:proofErr w:type="gramStart"/>
      <w:r w:rsidRPr="008C3DD0">
        <w:rPr>
          <w:rFonts w:ascii="GHEA Grapalat" w:hAnsi="GHEA Grapalat"/>
          <w:sz w:val="20"/>
          <w:szCs w:val="20"/>
        </w:rPr>
        <w:t>Заказчику</w:t>
      </w:r>
      <w:proofErr w:type="gramEnd"/>
      <w:r w:rsidRPr="008C3DD0">
        <w:rPr>
          <w:rFonts w:ascii="GHEA Grapalat" w:hAnsi="GHEA Grapalat"/>
          <w:sz w:val="20"/>
          <w:szCs w:val="20"/>
        </w:rPr>
        <w:t xml:space="preserve"> подписанный им документ, фиксирующий факт сдачи услуги Заказчику (Приложение № 3.1) и _______ экземпляр акта сдачи-приемки (Приложение № 3). </w:t>
      </w:r>
    </w:p>
    <w:p w:rsidR="00184C37" w:rsidRPr="008C3DD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3.2.</w:t>
      </w:r>
      <w:r w:rsidRPr="008C3DD0">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8C3DD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а)</w:t>
      </w:r>
      <w:r w:rsidRPr="008C3DD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84C37" w:rsidRPr="008C3DD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б)</w:t>
      </w:r>
      <w:r w:rsidRPr="008C3DD0">
        <w:rPr>
          <w:rFonts w:ascii="GHEA Grapalat" w:hAnsi="GHEA Grapalat"/>
          <w:sz w:val="20"/>
          <w:szCs w:val="20"/>
        </w:rPr>
        <w:tab/>
        <w:t>в отношении Исполнителя применяет меры ответственности, предусмотренные договором.</w:t>
      </w:r>
    </w:p>
    <w:p w:rsidR="00184C37" w:rsidRPr="008C3DD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3.3.</w:t>
      </w:r>
      <w:r w:rsidRPr="008C3DD0">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C3DD0" w:rsidRDefault="00184C37" w:rsidP="00184C37">
      <w:pPr>
        <w:widowControl w:val="0"/>
        <w:spacing w:after="160" w:line="336" w:lineRule="auto"/>
        <w:ind w:firstLine="720"/>
        <w:jc w:val="both"/>
        <w:rPr>
          <w:rFonts w:ascii="GHEA Grapalat" w:hAnsi="GHEA Grapalat" w:cs="Sylfaen"/>
          <w:b/>
          <w:sz w:val="20"/>
          <w:szCs w:val="20"/>
        </w:rPr>
      </w:pPr>
      <w:r w:rsidRPr="008C3DD0">
        <w:rPr>
          <w:rFonts w:ascii="GHEA Grapalat" w:hAnsi="GHEA Grapalat"/>
          <w:sz w:val="20"/>
          <w:szCs w:val="20"/>
        </w:rPr>
        <w:t>3.4.</w:t>
      </w:r>
      <w:r w:rsidRPr="008C3DD0">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8C3DD0" w:rsidRDefault="0034272D" w:rsidP="003B2F27">
      <w:pPr>
        <w:widowControl w:val="0"/>
        <w:spacing w:after="160" w:line="336" w:lineRule="auto"/>
        <w:jc w:val="center"/>
        <w:rPr>
          <w:rFonts w:ascii="GHEA Grapalat" w:hAnsi="GHEA Grapalat"/>
          <w:b/>
          <w:sz w:val="20"/>
          <w:szCs w:val="20"/>
        </w:rPr>
      </w:pPr>
    </w:p>
    <w:p w:rsidR="003B2F27" w:rsidRPr="008C3DD0" w:rsidRDefault="003B2F27" w:rsidP="003B2F27">
      <w:pPr>
        <w:widowControl w:val="0"/>
        <w:spacing w:after="160" w:line="336" w:lineRule="auto"/>
        <w:jc w:val="center"/>
        <w:rPr>
          <w:rFonts w:ascii="GHEA Grapalat" w:hAnsi="GHEA Grapalat" w:cs="Sylfaen"/>
          <w:b/>
          <w:sz w:val="20"/>
          <w:szCs w:val="20"/>
        </w:rPr>
      </w:pPr>
      <w:r w:rsidRPr="008C3DD0">
        <w:rPr>
          <w:rFonts w:ascii="GHEA Grapalat" w:hAnsi="GHEA Grapalat"/>
          <w:b/>
          <w:sz w:val="20"/>
          <w:szCs w:val="20"/>
        </w:rPr>
        <w:t>4. ЦЕНА ДОГОВОРА</w:t>
      </w:r>
    </w:p>
    <w:p w:rsidR="003B2F27" w:rsidRPr="008C3DD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8C3DD0">
        <w:rPr>
          <w:rFonts w:ascii="GHEA Grapalat" w:hAnsi="GHEA Grapalat"/>
          <w:sz w:val="20"/>
          <w:szCs w:val="20"/>
        </w:rPr>
        <w:t>4.1.</w:t>
      </w:r>
      <w:r w:rsidRPr="008C3DD0">
        <w:rPr>
          <w:rFonts w:ascii="GHEA Grapalat" w:hAnsi="GHEA Grapalat"/>
          <w:sz w:val="20"/>
          <w:szCs w:val="20"/>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8C3DD0">
        <w:rPr>
          <w:rFonts w:ascii="GHEA Grapalat" w:hAnsi="GHEA Grapalat"/>
          <w:sz w:val="20"/>
          <w:szCs w:val="20"/>
        </w:rPr>
        <w:t>драмов</w:t>
      </w:r>
      <w:proofErr w:type="spellEnd"/>
      <w:r w:rsidRPr="008C3DD0">
        <w:rPr>
          <w:rFonts w:ascii="GHEA Grapalat" w:hAnsi="GHEA Grapalat"/>
          <w:sz w:val="20"/>
          <w:szCs w:val="20"/>
        </w:rPr>
        <w:t xml:space="preserve"> РА, включая НДС</w:t>
      </w:r>
      <w:r w:rsidR="00AD2CE2" w:rsidRPr="008C3DD0">
        <w:rPr>
          <w:rStyle w:val="FootnoteReference"/>
          <w:rFonts w:ascii="GHEA Grapalat" w:hAnsi="GHEA Grapalat"/>
          <w:sz w:val="20"/>
          <w:szCs w:val="20"/>
        </w:rPr>
        <w:footnoteReference w:customMarkFollows="1" w:id="6"/>
        <w:t>17</w:t>
      </w:r>
      <w:r w:rsidRPr="008C3DD0">
        <w:rPr>
          <w:rFonts w:ascii="GHEA Grapalat" w:hAnsi="GHEA Grapalat"/>
          <w:sz w:val="20"/>
          <w:szCs w:val="20"/>
        </w:rPr>
        <w:t>.</w:t>
      </w:r>
    </w:p>
    <w:p w:rsidR="003B2F27" w:rsidRPr="008C3DD0" w:rsidRDefault="003B2F27" w:rsidP="003B2F27">
      <w:pPr>
        <w:widowControl w:val="0"/>
        <w:spacing w:after="160" w:line="336" w:lineRule="auto"/>
        <w:ind w:firstLine="567"/>
        <w:jc w:val="both"/>
        <w:rPr>
          <w:rFonts w:ascii="GHEA Grapalat" w:hAnsi="GHEA Grapalat" w:cs="Sylfaen"/>
          <w:sz w:val="20"/>
          <w:szCs w:val="20"/>
        </w:rPr>
      </w:pPr>
      <w:r w:rsidRPr="008C3DD0">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8C3DD0" w:rsidRDefault="003B2F27" w:rsidP="003B2F27">
      <w:pPr>
        <w:widowControl w:val="0"/>
        <w:spacing w:after="160" w:line="336" w:lineRule="auto"/>
        <w:ind w:firstLine="567"/>
        <w:jc w:val="both"/>
        <w:rPr>
          <w:rFonts w:ascii="GHEA Grapalat" w:hAnsi="GHEA Grapalat" w:cs="Sylfaen"/>
          <w:sz w:val="20"/>
          <w:szCs w:val="20"/>
        </w:rPr>
      </w:pPr>
      <w:r w:rsidRPr="008C3DD0">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B2F27" w:rsidRPr="008C3DD0" w:rsidRDefault="003B2F27" w:rsidP="003B2F27">
      <w:pPr>
        <w:widowControl w:val="0"/>
        <w:tabs>
          <w:tab w:val="left" w:pos="1276"/>
        </w:tabs>
        <w:spacing w:after="160" w:line="336" w:lineRule="auto"/>
        <w:ind w:firstLine="567"/>
        <w:jc w:val="both"/>
        <w:rPr>
          <w:rFonts w:ascii="GHEA Grapalat" w:hAnsi="GHEA Grapalat"/>
          <w:sz w:val="20"/>
          <w:szCs w:val="20"/>
        </w:rPr>
      </w:pPr>
      <w:r w:rsidRPr="008C3DD0">
        <w:rPr>
          <w:rFonts w:ascii="GHEA Grapalat" w:hAnsi="GHEA Grapalat"/>
          <w:sz w:val="20"/>
          <w:szCs w:val="20"/>
        </w:rPr>
        <w:t>4.1.1.</w:t>
      </w:r>
      <w:r w:rsidRPr="008C3DD0">
        <w:rPr>
          <w:rFonts w:ascii="GHEA Grapalat" w:hAnsi="GHEA Grapalat"/>
          <w:sz w:val="20"/>
          <w:szCs w:val="20"/>
        </w:rPr>
        <w:tab/>
        <w:t xml:space="preserve">Заказчик перечисляет сумму в размере до_______ (________________) </w:t>
      </w:r>
      <w:proofErr w:type="spellStart"/>
      <w:r w:rsidRPr="008C3DD0">
        <w:rPr>
          <w:rFonts w:ascii="GHEA Grapalat" w:hAnsi="GHEA Grapalat"/>
          <w:sz w:val="20"/>
          <w:szCs w:val="20"/>
        </w:rPr>
        <w:t>драмов</w:t>
      </w:r>
      <w:proofErr w:type="spellEnd"/>
      <w:r w:rsidRPr="008C3DD0">
        <w:rPr>
          <w:rFonts w:ascii="GHEA Grapalat" w:hAnsi="GHEA Grapalat"/>
          <w:sz w:val="20"/>
          <w:szCs w:val="20"/>
        </w:rPr>
        <w:t xml:space="preserve"> Республики </w:t>
      </w:r>
      <w:r w:rsidRPr="008C3DD0">
        <w:rPr>
          <w:rFonts w:ascii="GHEA Grapalat" w:hAnsi="GHEA Grapalat"/>
          <w:sz w:val="20"/>
          <w:szCs w:val="20"/>
        </w:rPr>
        <w:lastRenderedPageBreak/>
        <w:t xml:space="preserve">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8C3DD0">
        <w:rPr>
          <w:rFonts w:ascii="GHEA Grapalat" w:hAnsi="GHEA Grapalat"/>
          <w:sz w:val="20"/>
          <w:szCs w:val="20"/>
        </w:rPr>
        <w:t>При этом до полного погашения предоплаты платежи Исполнителю не производятся</w:t>
      </w:r>
      <w:r w:rsidR="00076092" w:rsidRPr="008C3DD0">
        <w:rPr>
          <w:rStyle w:val="FootnoteReference"/>
          <w:rFonts w:ascii="GHEA Grapalat" w:hAnsi="GHEA Grapalat"/>
          <w:sz w:val="20"/>
          <w:szCs w:val="20"/>
        </w:rPr>
        <w:t xml:space="preserve"> </w:t>
      </w:r>
      <w:r w:rsidR="00AD2CE2" w:rsidRPr="008C3DD0">
        <w:rPr>
          <w:rStyle w:val="FootnoteReference"/>
          <w:rFonts w:ascii="GHEA Grapalat" w:hAnsi="GHEA Grapalat"/>
          <w:sz w:val="20"/>
          <w:szCs w:val="20"/>
        </w:rPr>
        <w:footnoteReference w:customMarkFollows="1" w:id="7"/>
        <w:t>18</w:t>
      </w:r>
      <w:r w:rsidRPr="008C3DD0">
        <w:rPr>
          <w:rFonts w:ascii="GHEA Grapalat" w:hAnsi="GHEA Grapalat"/>
          <w:sz w:val="20"/>
          <w:szCs w:val="20"/>
        </w:rPr>
        <w:t>.</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4.2.</w:t>
      </w:r>
      <w:r w:rsidRPr="008C3DD0">
        <w:rPr>
          <w:rFonts w:ascii="GHEA Grapalat" w:hAnsi="GHEA Grapalat"/>
          <w:sz w:val="20"/>
          <w:szCs w:val="20"/>
        </w:rPr>
        <w:tab/>
        <w:t>Заказчик платит за предоставленную ему услугу</w:t>
      </w:r>
      <w:r w:rsidR="00874744" w:rsidRPr="008C3DD0">
        <w:rPr>
          <w:rFonts w:ascii="GHEA Grapalat" w:hAnsi="GHEA Grapalat"/>
          <w:sz w:val="20"/>
          <w:szCs w:val="20"/>
        </w:rPr>
        <w:t>, в случае принятия в порядке, предусмотренном разделом 3 договора,</w:t>
      </w:r>
      <w:r w:rsidRPr="008C3DD0">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8C3DD0">
        <w:rPr>
          <w:rFonts w:ascii="GHEA Grapalat" w:hAnsi="GHEA Grapalat"/>
          <w:sz w:val="20"/>
          <w:szCs w:val="20"/>
        </w:rPr>
        <w:t xml:space="preserve">в течение месяцев, предусмотренных графиком </w:t>
      </w:r>
      <w:r w:rsidRPr="008C3DD0">
        <w:rPr>
          <w:rFonts w:ascii="GHEA Grapalat" w:hAnsi="GHEA Grapalat"/>
          <w:sz w:val="20"/>
          <w:szCs w:val="20"/>
        </w:rPr>
        <w:t>оплаты договора (Приложе</w:t>
      </w:r>
      <w:r w:rsidR="00603F00" w:rsidRPr="008C3DD0">
        <w:rPr>
          <w:rFonts w:ascii="GHEA Grapalat" w:hAnsi="GHEA Grapalat"/>
          <w:sz w:val="20"/>
          <w:szCs w:val="20"/>
        </w:rPr>
        <w:t>ние № 2)</w:t>
      </w:r>
      <w:r w:rsidRPr="008C3DD0">
        <w:rPr>
          <w:rFonts w:ascii="GHEA Grapalat" w:hAnsi="GHEA Grapalat"/>
          <w:sz w:val="20"/>
          <w:szCs w:val="20"/>
        </w:rPr>
        <w:t xml:space="preserve">, но не позднее чем до </w:t>
      </w:r>
      <w:r w:rsidR="00603F00" w:rsidRPr="008C3DD0">
        <w:rPr>
          <w:rFonts w:ascii="GHEA Grapalat" w:hAnsi="GHEA Grapalat"/>
          <w:sz w:val="20"/>
          <w:szCs w:val="20"/>
        </w:rPr>
        <w:t>----</w:t>
      </w:r>
      <w:proofErr w:type="gramStart"/>
      <w:r w:rsidR="00603F00" w:rsidRPr="008C3DD0">
        <w:rPr>
          <w:rFonts w:ascii="GHEA Grapalat" w:hAnsi="GHEA Grapalat"/>
          <w:sz w:val="20"/>
          <w:szCs w:val="20"/>
        </w:rPr>
        <w:t xml:space="preserve">ого </w:t>
      </w:r>
      <w:r w:rsidRPr="008C3DD0">
        <w:rPr>
          <w:rFonts w:ascii="GHEA Grapalat" w:hAnsi="GHEA Grapalat"/>
          <w:sz w:val="20"/>
          <w:szCs w:val="20"/>
        </w:rPr>
        <w:t xml:space="preserve"> декабря</w:t>
      </w:r>
      <w:proofErr w:type="gramEnd"/>
      <w:r w:rsidRPr="008C3DD0">
        <w:rPr>
          <w:rFonts w:ascii="GHEA Grapalat" w:hAnsi="GHEA Grapalat"/>
          <w:sz w:val="20"/>
          <w:szCs w:val="20"/>
        </w:rPr>
        <w:t xml:space="preserve"> данного года. </w:t>
      </w:r>
    </w:p>
    <w:p w:rsidR="009B7BE7" w:rsidRPr="008C3DD0" w:rsidRDefault="009B7BE7" w:rsidP="003B2F27">
      <w:pPr>
        <w:widowControl w:val="0"/>
        <w:tabs>
          <w:tab w:val="left" w:pos="1134"/>
        </w:tabs>
        <w:spacing w:after="160" w:line="360" w:lineRule="auto"/>
        <w:ind w:firstLine="567"/>
        <w:jc w:val="both"/>
        <w:rPr>
          <w:rFonts w:ascii="GHEA Grapalat" w:hAnsi="GHEA Grapalat"/>
          <w:sz w:val="20"/>
          <w:szCs w:val="20"/>
        </w:rPr>
      </w:pPr>
      <w:proofErr w:type="spellStart"/>
      <w:r w:rsidRPr="008C3DD0">
        <w:rPr>
          <w:rFonts w:ascii="GHEA Grapalat" w:hAnsi="GHEA Grapalat"/>
          <w:sz w:val="20"/>
          <w:szCs w:val="20"/>
          <w:lang w:val="hy-AM"/>
        </w:rPr>
        <w:t>При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этом</w:t>
      </w:r>
      <w:proofErr w:type="spellEnd"/>
      <w:r w:rsidRPr="008C3DD0">
        <w:rPr>
          <w:rFonts w:ascii="GHEA Grapalat" w:hAnsi="GHEA Grapalat"/>
          <w:sz w:val="20"/>
          <w:szCs w:val="20"/>
          <w:lang w:val="hy-AM"/>
        </w:rPr>
        <w:t xml:space="preserve">, с </w:t>
      </w:r>
      <w:proofErr w:type="spellStart"/>
      <w:r w:rsidRPr="008C3DD0">
        <w:rPr>
          <w:rFonts w:ascii="GHEA Grapalat" w:hAnsi="GHEA Grapalat"/>
          <w:sz w:val="20"/>
          <w:szCs w:val="20"/>
          <w:lang w:val="hy-AM"/>
        </w:rPr>
        <w:t>целью</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совершения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платежа</w:t>
      </w:r>
      <w:proofErr w:type="spellEnd"/>
      <w:r w:rsidRPr="008C3DD0">
        <w:rPr>
          <w:rFonts w:ascii="GHEA Grapalat" w:hAnsi="GHEA Grapalat"/>
          <w:sz w:val="20"/>
          <w:szCs w:val="20"/>
          <w:lang w:val="hy-AM"/>
        </w:rPr>
        <w:t xml:space="preserve">, </w:t>
      </w:r>
      <w:r w:rsidRPr="008C3DD0">
        <w:rPr>
          <w:rFonts w:ascii="GHEA Grapalat" w:hAnsi="GHEA Grapalat"/>
          <w:sz w:val="20"/>
          <w:szCs w:val="20"/>
        </w:rPr>
        <w:t>заказчик</w:t>
      </w:r>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течение</w:t>
      </w:r>
      <w:proofErr w:type="spellEnd"/>
      <w:r w:rsidRPr="008C3DD0">
        <w:rPr>
          <w:rFonts w:ascii="GHEA Grapalat" w:hAnsi="GHEA Grapalat"/>
          <w:sz w:val="20"/>
          <w:szCs w:val="20"/>
          <w:lang w:val="hy-AM"/>
        </w:rPr>
        <w:t xml:space="preserve"> 3 </w:t>
      </w:r>
      <w:proofErr w:type="spellStart"/>
      <w:r w:rsidRPr="008C3DD0">
        <w:rPr>
          <w:rFonts w:ascii="GHEA Grapalat" w:hAnsi="GHEA Grapalat"/>
          <w:sz w:val="20"/>
          <w:szCs w:val="20"/>
          <w:lang w:val="hy-AM"/>
        </w:rPr>
        <w:t>рабочих</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дней</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со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дня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подписания</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протокола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передачи-приема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вносит</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платежное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поручение</w:t>
      </w:r>
      <w:proofErr w:type="spellEnd"/>
      <w:r w:rsidRPr="008C3DD0">
        <w:rPr>
          <w:rFonts w:ascii="GHEA Grapalat" w:hAnsi="GHEA Grapalat"/>
          <w:sz w:val="20"/>
          <w:szCs w:val="20"/>
          <w:lang w:val="hy-AM"/>
        </w:rPr>
        <w:t xml:space="preserve"> и </w:t>
      </w:r>
      <w:proofErr w:type="spellStart"/>
      <w:r w:rsidRPr="008C3DD0">
        <w:rPr>
          <w:rFonts w:ascii="GHEA Grapalat" w:hAnsi="GHEA Grapalat"/>
          <w:sz w:val="20"/>
          <w:szCs w:val="20"/>
          <w:lang w:val="hy-AM"/>
        </w:rPr>
        <w:t>копию</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протокола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передачи-приема</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казначейскую</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систему</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уполномоченного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органа</w:t>
      </w:r>
      <w:proofErr w:type="spellEnd"/>
      <w:r w:rsidRPr="008C3DD0">
        <w:rPr>
          <w:rFonts w:ascii="GHEA Grapalat" w:hAnsi="GHEA Grapalat"/>
          <w:sz w:val="20"/>
          <w:szCs w:val="20"/>
          <w:lang w:val="hy-AM"/>
        </w:rPr>
        <w:t xml:space="preserve">, а </w:t>
      </w:r>
      <w:proofErr w:type="spellStart"/>
      <w:r w:rsidRPr="008C3DD0">
        <w:rPr>
          <w:rFonts w:ascii="GHEA Grapalat" w:hAnsi="GHEA Grapalat"/>
          <w:sz w:val="20"/>
          <w:szCs w:val="20"/>
          <w:lang w:val="hy-AM"/>
        </w:rPr>
        <w:t>на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основании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документов</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представленных</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согласно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установленному</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порядку</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уполномоченный</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орган</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случае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поступления</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казначейскую</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систему</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протокола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передачи-приема</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производит</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данный</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платеж</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сроки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установленные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графиком</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օплаты</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настоящего</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Договора</w:t>
      </w:r>
      <w:proofErr w:type="spellEnd"/>
      <w:r w:rsidRPr="008C3DD0">
        <w:rPr>
          <w:rFonts w:ascii="GHEA Grapalat" w:hAnsi="GHEA Grapalat"/>
          <w:sz w:val="20"/>
          <w:szCs w:val="20"/>
          <w:lang w:val="hy-AM"/>
        </w:rPr>
        <w:t xml:space="preserve">, в </w:t>
      </w:r>
      <w:proofErr w:type="spellStart"/>
      <w:r w:rsidRPr="008C3DD0">
        <w:rPr>
          <w:rFonts w:ascii="GHEA Grapalat" w:hAnsi="GHEA Grapalat"/>
          <w:sz w:val="20"/>
          <w:szCs w:val="20"/>
          <w:lang w:val="hy-AM"/>
        </w:rPr>
        <w:t>течение</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пяти</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рабочих</w:t>
      </w:r>
      <w:proofErr w:type="spellEnd"/>
      <w:r w:rsidRPr="008C3DD0">
        <w:rPr>
          <w:rFonts w:ascii="GHEA Grapalat" w:hAnsi="GHEA Grapalat"/>
          <w:sz w:val="20"/>
          <w:szCs w:val="20"/>
          <w:lang w:val="hy-AM"/>
        </w:rPr>
        <w:t xml:space="preserve"> </w:t>
      </w:r>
      <w:proofErr w:type="spellStart"/>
      <w:r w:rsidRPr="008C3DD0">
        <w:rPr>
          <w:rFonts w:ascii="GHEA Grapalat" w:hAnsi="GHEA Grapalat"/>
          <w:sz w:val="20"/>
          <w:szCs w:val="20"/>
          <w:lang w:val="hy-AM"/>
        </w:rPr>
        <w:t>дней</w:t>
      </w:r>
      <w:proofErr w:type="spellEnd"/>
      <w:r w:rsidRPr="008C3DD0">
        <w:rPr>
          <w:rFonts w:ascii="GHEA Grapalat" w:hAnsi="GHEA Grapalat"/>
          <w:sz w:val="20"/>
          <w:szCs w:val="20"/>
          <w:vertAlign w:val="superscript"/>
        </w:rPr>
        <w:t xml:space="preserve">18.1 </w:t>
      </w:r>
      <w:r w:rsidRPr="008C3DD0">
        <w:rPr>
          <w:rFonts w:ascii="GHEA Grapalat" w:hAnsi="GHEA Grapalat"/>
          <w:sz w:val="20"/>
          <w:szCs w:val="20"/>
        </w:rPr>
        <w:t>.</w:t>
      </w:r>
    </w:p>
    <w:p w:rsidR="00D932B2" w:rsidRPr="008C3DD0" w:rsidRDefault="00D932B2">
      <w:pPr>
        <w:rPr>
          <w:rFonts w:ascii="GHEA Grapalat" w:hAnsi="GHEA Grapalat"/>
          <w:b/>
          <w:sz w:val="20"/>
          <w:szCs w:val="20"/>
        </w:rPr>
      </w:pPr>
      <w:r w:rsidRPr="008C3DD0">
        <w:rPr>
          <w:rFonts w:ascii="GHEA Grapalat" w:hAnsi="GHEA Grapalat"/>
          <w:b/>
          <w:sz w:val="20"/>
          <w:szCs w:val="20"/>
        </w:rPr>
        <w:br w:type="page"/>
      </w:r>
    </w:p>
    <w:p w:rsidR="003B2F27" w:rsidRPr="008C3DD0" w:rsidRDefault="003B2F27" w:rsidP="003B2F27">
      <w:pPr>
        <w:widowControl w:val="0"/>
        <w:spacing w:after="160" w:line="360" w:lineRule="auto"/>
        <w:jc w:val="center"/>
        <w:rPr>
          <w:rFonts w:ascii="GHEA Grapalat" w:hAnsi="GHEA Grapalat" w:cs="Sylfaen"/>
          <w:b/>
          <w:sz w:val="20"/>
          <w:szCs w:val="20"/>
        </w:rPr>
      </w:pPr>
      <w:r w:rsidRPr="008C3DD0">
        <w:rPr>
          <w:rFonts w:ascii="GHEA Grapalat" w:hAnsi="GHEA Grapalat"/>
          <w:b/>
          <w:sz w:val="20"/>
          <w:szCs w:val="20"/>
        </w:rPr>
        <w:lastRenderedPageBreak/>
        <w:t>5. ОТВЕТСТВЕННОСТЬ СТОРОН</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5.1.</w:t>
      </w:r>
      <w:r w:rsidRPr="008C3DD0">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5.2.</w:t>
      </w:r>
      <w:r w:rsidRPr="008C3DD0">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5.3.</w:t>
      </w:r>
      <w:r w:rsidRPr="008C3DD0">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8C3DD0">
        <w:rPr>
          <w:rFonts w:ascii="GHEA Grapalat" w:hAnsi="GHEA Grapalat"/>
          <w:sz w:val="20"/>
          <w:szCs w:val="20"/>
        </w:rPr>
        <w:t>непредоставленной</w:t>
      </w:r>
      <w:proofErr w:type="spellEnd"/>
      <w:r w:rsidRPr="008C3DD0">
        <w:rPr>
          <w:rFonts w:ascii="GHEA Grapalat" w:hAnsi="GHEA Grapalat"/>
          <w:sz w:val="20"/>
          <w:szCs w:val="20"/>
        </w:rPr>
        <w:t xml:space="preserve"> услуги.</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5.4.</w:t>
      </w:r>
      <w:r w:rsidRPr="008C3DD0">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5.5.</w:t>
      </w:r>
      <w:r w:rsidRPr="008C3DD0">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8C3DD0">
        <w:rPr>
          <w:rFonts w:ascii="GHEA Grapalat" w:hAnsi="GHEA Grapalat"/>
          <w:sz w:val="20"/>
          <w:szCs w:val="20"/>
        </w:rPr>
        <w:t xml:space="preserve"> в указанный срок</w:t>
      </w:r>
      <w:r w:rsidRPr="008C3DD0">
        <w:rPr>
          <w:rFonts w:ascii="GHEA Grapalat" w:hAnsi="GHEA Grapalat"/>
          <w:sz w:val="20"/>
          <w:szCs w:val="20"/>
        </w:rPr>
        <w:t xml:space="preserve"> суммы.</w:t>
      </w:r>
      <w:r w:rsidR="00090647" w:rsidRPr="008C3DD0">
        <w:rPr>
          <w:rFonts w:ascii="GHEA Grapalat" w:hAnsi="GHEA Grapalat"/>
          <w:sz w:val="20"/>
          <w:szCs w:val="20"/>
          <w:vertAlign w:val="superscript"/>
        </w:rPr>
        <w:t>20.1</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5.6.</w:t>
      </w:r>
      <w:r w:rsidRPr="008C3DD0">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8C3DD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8C3DD0">
        <w:rPr>
          <w:rFonts w:ascii="GHEA Grapalat" w:hAnsi="GHEA Grapalat"/>
          <w:sz w:val="20"/>
          <w:szCs w:val="20"/>
        </w:rPr>
        <w:t>5.7.</w:t>
      </w:r>
      <w:r w:rsidRPr="008C3DD0">
        <w:rPr>
          <w:rFonts w:ascii="GHEA Grapalat" w:hAnsi="GHEA Grapalat"/>
          <w:sz w:val="20"/>
          <w:szCs w:val="20"/>
        </w:rPr>
        <w:tab/>
        <w:t xml:space="preserve">Уплата пеней и (или) штрафов не освобождает стороны от </w:t>
      </w:r>
      <w:r w:rsidR="00B778A5" w:rsidRPr="008C3DD0">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8C3DD0">
        <w:rPr>
          <w:rFonts w:ascii="GHEA Grapalat" w:hAnsi="GHEA Grapalat"/>
          <w:sz w:val="20"/>
          <w:szCs w:val="20"/>
        </w:rPr>
        <w:t>исполнения своих договорных обязательств.</w:t>
      </w:r>
    </w:p>
    <w:p w:rsidR="003B2F27" w:rsidRPr="008C3DD0" w:rsidRDefault="003B2F27" w:rsidP="003B2F27">
      <w:pPr>
        <w:widowControl w:val="0"/>
        <w:spacing w:after="160" w:line="360" w:lineRule="auto"/>
        <w:ind w:firstLine="720"/>
        <w:jc w:val="center"/>
        <w:rPr>
          <w:rFonts w:ascii="GHEA Grapalat" w:hAnsi="GHEA Grapalat" w:cs="Sylfaen"/>
          <w:sz w:val="20"/>
          <w:szCs w:val="20"/>
        </w:rPr>
      </w:pPr>
    </w:p>
    <w:p w:rsidR="003B2F27" w:rsidRPr="008C3DD0" w:rsidRDefault="003B2F27" w:rsidP="003B2F27">
      <w:pPr>
        <w:widowControl w:val="0"/>
        <w:spacing w:after="160" w:line="360" w:lineRule="auto"/>
        <w:jc w:val="center"/>
        <w:rPr>
          <w:rFonts w:ascii="GHEA Grapalat" w:hAnsi="GHEA Grapalat" w:cs="Sylfaen"/>
          <w:sz w:val="20"/>
          <w:szCs w:val="20"/>
        </w:rPr>
      </w:pPr>
      <w:r w:rsidRPr="008C3DD0">
        <w:rPr>
          <w:rFonts w:ascii="GHEA Grapalat" w:hAnsi="GHEA Grapalat"/>
          <w:b/>
          <w:sz w:val="20"/>
          <w:szCs w:val="20"/>
        </w:rPr>
        <w:t>6. ДЕЙСТВИЕ НЕПРЕОДОЛИМОЙ СИЛЫ (ФОРС-МАЖОР)</w:t>
      </w:r>
    </w:p>
    <w:p w:rsidR="003B2F27" w:rsidRPr="008C3DD0" w:rsidRDefault="003B2F27" w:rsidP="003B2F27">
      <w:pPr>
        <w:widowControl w:val="0"/>
        <w:spacing w:after="160" w:line="360" w:lineRule="auto"/>
        <w:ind w:firstLine="567"/>
        <w:jc w:val="both"/>
        <w:rPr>
          <w:rFonts w:ascii="GHEA Grapalat" w:hAnsi="GHEA Grapalat"/>
          <w:sz w:val="20"/>
          <w:szCs w:val="20"/>
        </w:rPr>
      </w:pPr>
      <w:r w:rsidRPr="008C3DD0">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w:t>
      </w:r>
      <w:r w:rsidRPr="008C3DD0">
        <w:rPr>
          <w:rFonts w:ascii="GHEA Grapalat" w:hAnsi="GHEA Grapalat"/>
          <w:sz w:val="20"/>
          <w:szCs w:val="20"/>
        </w:rPr>
        <w:lastRenderedPageBreak/>
        <w:t>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8C3DD0" w:rsidRDefault="0043443E" w:rsidP="00810966">
      <w:pPr>
        <w:jc w:val="center"/>
        <w:rPr>
          <w:rFonts w:ascii="GHEA Grapalat" w:hAnsi="GHEA Grapalat"/>
          <w:b/>
          <w:sz w:val="20"/>
          <w:szCs w:val="20"/>
        </w:rPr>
      </w:pPr>
    </w:p>
    <w:p w:rsidR="003B2F27" w:rsidRPr="008C3DD0" w:rsidRDefault="003B2F27" w:rsidP="00810966">
      <w:pPr>
        <w:jc w:val="center"/>
        <w:rPr>
          <w:rFonts w:ascii="GHEA Grapalat" w:hAnsi="GHEA Grapalat"/>
          <w:b/>
          <w:sz w:val="20"/>
          <w:szCs w:val="20"/>
        </w:rPr>
      </w:pPr>
      <w:r w:rsidRPr="008C3DD0">
        <w:rPr>
          <w:rFonts w:ascii="GHEA Grapalat" w:hAnsi="GHEA Grapalat"/>
          <w:b/>
          <w:sz w:val="20"/>
          <w:szCs w:val="20"/>
        </w:rPr>
        <w:t>7. ИНЫЕ УСЛОВИЯ</w:t>
      </w:r>
    </w:p>
    <w:p w:rsidR="0043443E" w:rsidRPr="008C3DD0" w:rsidRDefault="0043443E" w:rsidP="00810966">
      <w:pPr>
        <w:jc w:val="center"/>
        <w:rPr>
          <w:rFonts w:ascii="GHEA Grapalat" w:hAnsi="GHEA Grapalat" w:cs="Sylfaen"/>
          <w:b/>
          <w:sz w:val="20"/>
          <w:szCs w:val="20"/>
        </w:rPr>
      </w:pP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7.1.</w:t>
      </w:r>
      <w:r w:rsidRPr="008C3DD0">
        <w:rPr>
          <w:rFonts w:ascii="GHEA Grapalat" w:hAnsi="GHEA Grapalat"/>
          <w:sz w:val="20"/>
          <w:szCs w:val="20"/>
        </w:rPr>
        <w:tab/>
      </w:r>
      <w:r w:rsidRPr="008C3DD0">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8C3DD0">
        <w:rPr>
          <w:rFonts w:ascii="GHEA Grapalat" w:hAnsi="GHEA Grapalat"/>
          <w:sz w:val="20"/>
          <w:szCs w:val="20"/>
        </w:rPr>
        <w:t xml:space="preserve"> </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7.2.</w:t>
      </w:r>
      <w:r w:rsidRPr="008C3DD0">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C3DD0"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8C3DD0">
        <w:rPr>
          <w:rFonts w:ascii="GHEA Grapalat" w:hAnsi="GHEA Grapalat"/>
          <w:sz w:val="20"/>
          <w:szCs w:val="20"/>
        </w:rPr>
        <w:t>7.3.</w:t>
      </w:r>
      <w:r w:rsidRPr="008C3DD0">
        <w:rPr>
          <w:rFonts w:ascii="GHEA Grapalat" w:hAnsi="GHEA Grapalat"/>
          <w:sz w:val="20"/>
          <w:szCs w:val="20"/>
        </w:rPr>
        <w:tab/>
      </w:r>
      <w:r w:rsidRPr="008C3DD0">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C3DD0">
        <w:rPr>
          <w:rFonts w:ascii="GHEA Grapalat" w:hAnsi="GHEA Grapalat"/>
          <w:spacing w:val="-4"/>
          <w:sz w:val="20"/>
          <w:szCs w:val="20"/>
        </w:rPr>
        <w:t>незаключения</w:t>
      </w:r>
      <w:proofErr w:type="spellEnd"/>
      <w:r w:rsidRPr="008C3DD0">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8C3DD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8C3DD0">
        <w:rPr>
          <w:rFonts w:ascii="GHEA Grapalat" w:hAnsi="GHEA Grapalat"/>
          <w:spacing w:val="-6"/>
          <w:sz w:val="20"/>
          <w:szCs w:val="20"/>
        </w:rPr>
        <w:t>7.</w:t>
      </w:r>
      <w:r w:rsidRPr="008C3DD0">
        <w:rPr>
          <w:rFonts w:ascii="GHEA Grapalat" w:hAnsi="GHEA Grapalat"/>
          <w:sz w:val="20"/>
          <w:szCs w:val="20"/>
        </w:rPr>
        <w:t>4.</w:t>
      </w:r>
      <w:r w:rsidRPr="008C3DD0">
        <w:rPr>
          <w:rFonts w:ascii="GHEA Grapalat" w:hAnsi="GHEA Grapalat"/>
          <w:sz w:val="20"/>
          <w:szCs w:val="20"/>
        </w:rPr>
        <w:tab/>
        <w:t>Споры в связи с договором подлежат рассмотрению в судах Республики Армения.</w:t>
      </w:r>
    </w:p>
    <w:p w:rsidR="003B2F27" w:rsidRPr="008C3DD0" w:rsidRDefault="003B2F27" w:rsidP="003B2F27">
      <w:pPr>
        <w:widowControl w:val="0"/>
        <w:tabs>
          <w:tab w:val="left" w:pos="1134"/>
        </w:tabs>
        <w:spacing w:after="160" w:line="336" w:lineRule="auto"/>
        <w:ind w:firstLine="567"/>
        <w:jc w:val="both"/>
        <w:rPr>
          <w:rFonts w:ascii="GHEA Grapalat" w:hAnsi="GHEA Grapalat"/>
          <w:sz w:val="20"/>
          <w:szCs w:val="20"/>
        </w:rPr>
      </w:pPr>
      <w:r w:rsidRPr="008C3DD0">
        <w:rPr>
          <w:rFonts w:ascii="GHEA Grapalat" w:hAnsi="GHEA Grapalat"/>
          <w:sz w:val="20"/>
          <w:szCs w:val="20"/>
        </w:rPr>
        <w:t>7.5.</w:t>
      </w:r>
      <w:r w:rsidRPr="008C3DD0">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8C3DD0" w:rsidRDefault="003B2F27" w:rsidP="003B2F27">
      <w:pPr>
        <w:widowControl w:val="0"/>
        <w:tabs>
          <w:tab w:val="left" w:pos="1134"/>
        </w:tabs>
        <w:spacing w:after="160" w:line="336" w:lineRule="auto"/>
        <w:ind w:firstLine="567"/>
        <w:jc w:val="both"/>
        <w:rPr>
          <w:rFonts w:ascii="GHEA Grapalat" w:hAnsi="GHEA Grapalat"/>
          <w:sz w:val="20"/>
          <w:szCs w:val="20"/>
        </w:rPr>
      </w:pPr>
      <w:r w:rsidRPr="008C3DD0">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8C3DD0"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8C3DD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8C3DD0" w:rsidRDefault="003B2F27" w:rsidP="003B2F27">
      <w:pPr>
        <w:widowControl w:val="0"/>
        <w:tabs>
          <w:tab w:val="left" w:pos="1134"/>
        </w:tabs>
        <w:spacing w:after="160" w:line="336" w:lineRule="auto"/>
        <w:ind w:firstLine="567"/>
        <w:jc w:val="both"/>
        <w:rPr>
          <w:rFonts w:ascii="GHEA Grapalat" w:hAnsi="GHEA Grapalat"/>
          <w:sz w:val="20"/>
          <w:szCs w:val="20"/>
        </w:rPr>
      </w:pPr>
      <w:r w:rsidRPr="008C3DD0">
        <w:rPr>
          <w:rFonts w:ascii="GHEA Grapalat" w:hAnsi="GHEA Grapalat"/>
          <w:sz w:val="20"/>
          <w:szCs w:val="20"/>
        </w:rPr>
        <w:t>7.6.</w:t>
      </w:r>
      <w:r w:rsidRPr="008C3DD0">
        <w:rPr>
          <w:rFonts w:ascii="GHEA Grapalat" w:hAnsi="GHEA Grapalat"/>
          <w:sz w:val="20"/>
          <w:szCs w:val="20"/>
        </w:rPr>
        <w:tab/>
        <w:t>Если договор осуществляется посредством заключения агентского договора:</w:t>
      </w:r>
    </w:p>
    <w:p w:rsidR="003B2F27" w:rsidRPr="008C3DD0" w:rsidRDefault="003B2F27" w:rsidP="003B2F27">
      <w:pPr>
        <w:widowControl w:val="0"/>
        <w:tabs>
          <w:tab w:val="left" w:pos="1134"/>
        </w:tabs>
        <w:spacing w:after="160" w:line="336" w:lineRule="auto"/>
        <w:ind w:firstLine="567"/>
        <w:jc w:val="both"/>
        <w:rPr>
          <w:rFonts w:ascii="GHEA Grapalat" w:hAnsi="GHEA Grapalat"/>
          <w:sz w:val="20"/>
          <w:szCs w:val="20"/>
        </w:rPr>
      </w:pPr>
      <w:r w:rsidRPr="008C3DD0">
        <w:rPr>
          <w:rFonts w:ascii="GHEA Grapalat" w:hAnsi="GHEA Grapalat"/>
          <w:sz w:val="20"/>
          <w:szCs w:val="20"/>
        </w:rPr>
        <w:lastRenderedPageBreak/>
        <w:t>1)</w:t>
      </w:r>
      <w:r w:rsidRPr="008C3DD0">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3B2F27" w:rsidRPr="008C3DD0" w:rsidRDefault="003B2F27" w:rsidP="003B2F27">
      <w:pPr>
        <w:widowControl w:val="0"/>
        <w:tabs>
          <w:tab w:val="left" w:pos="1134"/>
        </w:tabs>
        <w:spacing w:after="160" w:line="336" w:lineRule="auto"/>
        <w:ind w:firstLine="567"/>
        <w:jc w:val="both"/>
        <w:rPr>
          <w:rFonts w:ascii="GHEA Grapalat" w:hAnsi="GHEA Grapalat"/>
          <w:sz w:val="20"/>
          <w:szCs w:val="20"/>
        </w:rPr>
      </w:pPr>
      <w:r w:rsidRPr="008C3DD0">
        <w:rPr>
          <w:rFonts w:ascii="GHEA Grapalat" w:hAnsi="GHEA Grapalat"/>
          <w:sz w:val="20"/>
          <w:szCs w:val="20"/>
        </w:rPr>
        <w:t>2)</w:t>
      </w:r>
      <w:r w:rsidRPr="008C3DD0">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8C3DD0">
        <w:rPr>
          <w:rStyle w:val="FootnoteReference"/>
          <w:rFonts w:ascii="GHEA Grapalat" w:hAnsi="GHEA Grapalat"/>
          <w:sz w:val="20"/>
          <w:szCs w:val="20"/>
        </w:rPr>
        <w:footnoteReference w:customMarkFollows="1" w:id="8"/>
        <w:t>22</w:t>
      </w:r>
      <w:r w:rsidRPr="008C3DD0">
        <w:rPr>
          <w:rFonts w:ascii="GHEA Grapalat" w:hAnsi="GHEA Grapalat"/>
          <w:sz w:val="20"/>
          <w:szCs w:val="20"/>
        </w:rPr>
        <w:t>.</w:t>
      </w:r>
    </w:p>
    <w:p w:rsidR="003B2F27" w:rsidRPr="008C3DD0" w:rsidRDefault="003B2F27" w:rsidP="003B2F27">
      <w:pPr>
        <w:widowControl w:val="0"/>
        <w:tabs>
          <w:tab w:val="left" w:pos="1134"/>
        </w:tabs>
        <w:spacing w:after="160" w:line="336" w:lineRule="auto"/>
        <w:ind w:firstLine="567"/>
        <w:jc w:val="both"/>
        <w:rPr>
          <w:rFonts w:ascii="GHEA Grapalat" w:hAnsi="GHEA Grapalat"/>
          <w:sz w:val="20"/>
          <w:szCs w:val="20"/>
        </w:rPr>
      </w:pPr>
      <w:r w:rsidRPr="008C3DD0">
        <w:rPr>
          <w:rFonts w:ascii="GHEA Grapalat" w:hAnsi="GHEA Grapalat"/>
          <w:sz w:val="20"/>
          <w:szCs w:val="20"/>
        </w:rPr>
        <w:t>7.7.</w:t>
      </w:r>
      <w:r w:rsidRPr="008C3DD0">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8C3DD0">
        <w:rPr>
          <w:rStyle w:val="FootnoteReference"/>
          <w:rFonts w:ascii="GHEA Grapalat" w:hAnsi="GHEA Grapalat"/>
          <w:sz w:val="20"/>
          <w:szCs w:val="20"/>
        </w:rPr>
        <w:footnoteReference w:customMarkFollows="1" w:id="9"/>
        <w:t>23</w:t>
      </w:r>
      <w:r w:rsidRPr="008C3DD0">
        <w:rPr>
          <w:rFonts w:ascii="GHEA Grapalat" w:hAnsi="GHEA Grapalat"/>
          <w:sz w:val="20"/>
          <w:szCs w:val="20"/>
        </w:rPr>
        <w:t>.</w:t>
      </w:r>
    </w:p>
    <w:p w:rsidR="003B2F27" w:rsidRPr="008C3DD0" w:rsidRDefault="003B2F27" w:rsidP="003B2F27">
      <w:pPr>
        <w:widowControl w:val="0"/>
        <w:tabs>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7.8.</w:t>
      </w:r>
      <w:r w:rsidRPr="008C3DD0">
        <w:rPr>
          <w:rFonts w:ascii="GHEA Grapalat" w:hAnsi="GHEA Grapalat"/>
          <w:sz w:val="20"/>
          <w:szCs w:val="20"/>
        </w:rPr>
        <w:tab/>
        <w:t xml:space="preserve">При наличии </w:t>
      </w:r>
      <w:r w:rsidR="00FD7E3A" w:rsidRPr="008C3DD0">
        <w:rPr>
          <w:rFonts w:ascii="GHEA Grapalat" w:hAnsi="GHEA Grapalat"/>
          <w:sz w:val="20"/>
          <w:szCs w:val="20"/>
        </w:rPr>
        <w:t xml:space="preserve">письменного </w:t>
      </w:r>
      <w:r w:rsidRPr="008C3DD0">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8C3DD0">
        <w:rPr>
          <w:rFonts w:ascii="GHEA Grapalat" w:hAnsi="GHEA Grapalat"/>
          <w:sz w:val="20"/>
          <w:szCs w:val="20"/>
        </w:rPr>
        <w:t xml:space="preserve">оказании </w:t>
      </w:r>
      <w:r w:rsidRPr="008C3DD0">
        <w:rPr>
          <w:rFonts w:ascii="GHEA Grapalat" w:hAnsi="GHEA Grapalat"/>
          <w:sz w:val="20"/>
          <w:szCs w:val="20"/>
        </w:rPr>
        <w:t>услуг</w:t>
      </w:r>
      <w:r w:rsidR="00E03EEB" w:rsidRPr="008C3DD0">
        <w:rPr>
          <w:rFonts w:ascii="GHEA Grapalat" w:hAnsi="GHEA Grapalat"/>
          <w:sz w:val="20"/>
          <w:szCs w:val="20"/>
        </w:rPr>
        <w:t>и</w:t>
      </w:r>
      <w:r w:rsidRPr="008C3DD0">
        <w:rPr>
          <w:rFonts w:ascii="GHEA Grapalat" w:hAnsi="GHEA Grapalat"/>
          <w:sz w:val="20"/>
          <w:szCs w:val="20"/>
        </w:rPr>
        <w:t xml:space="preserve">, а </w:t>
      </w:r>
      <w:r w:rsidR="00E03EEB" w:rsidRPr="008C3DD0">
        <w:rPr>
          <w:rFonts w:ascii="GHEA Grapalat" w:hAnsi="GHEA Grapalat"/>
          <w:sz w:val="20"/>
          <w:szCs w:val="20"/>
        </w:rPr>
        <w:t xml:space="preserve">письменное </w:t>
      </w:r>
      <w:r w:rsidRPr="008C3DD0">
        <w:rPr>
          <w:rFonts w:ascii="GHEA Grapalat" w:hAnsi="GHEA Grapalat"/>
          <w:sz w:val="20"/>
          <w:szCs w:val="20"/>
        </w:rPr>
        <w:t xml:space="preserve">предложение Исполнителя было представлено не позднее </w:t>
      </w:r>
      <w:r w:rsidR="00E03EEB" w:rsidRPr="008C3DD0">
        <w:rPr>
          <w:rFonts w:ascii="GHEA Grapalat" w:hAnsi="GHEA Grapalat"/>
          <w:sz w:val="20"/>
          <w:szCs w:val="20"/>
        </w:rPr>
        <w:t>7-и</w:t>
      </w:r>
      <w:r w:rsidRPr="008C3DD0">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8C3DD0"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8C3DD0">
        <w:rPr>
          <w:rFonts w:ascii="GHEA Grapalat" w:hAnsi="GHEA Grapalat"/>
          <w:sz w:val="20"/>
          <w:szCs w:val="20"/>
        </w:rPr>
        <w:t>7.9.</w:t>
      </w:r>
      <w:r w:rsidRPr="008C3DD0">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8C3DD0" w:rsidRDefault="003B2F27" w:rsidP="003B2F27">
      <w:pPr>
        <w:widowControl w:val="0"/>
        <w:spacing w:after="160" w:line="360" w:lineRule="auto"/>
        <w:ind w:firstLine="567"/>
        <w:jc w:val="both"/>
        <w:rPr>
          <w:rFonts w:ascii="GHEA Grapalat" w:hAnsi="GHEA Grapalat"/>
          <w:sz w:val="20"/>
          <w:szCs w:val="20"/>
        </w:rPr>
      </w:pPr>
      <w:r w:rsidRPr="008C3DD0">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8C3DD0">
        <w:rPr>
          <w:rFonts w:ascii="GHEA Grapalat" w:hAnsi="GHEA Grapalat"/>
          <w:sz w:val="20"/>
          <w:szCs w:val="20"/>
        </w:rPr>
        <w:t>рамок</w:t>
      </w:r>
      <w:r w:rsidRPr="008C3DD0">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8C3DD0" w:rsidRDefault="003B2F27" w:rsidP="003B2F27">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7.10.</w:t>
      </w:r>
      <w:r w:rsidRPr="008C3DD0">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w:t>
      </w:r>
      <w:r w:rsidRPr="008C3DD0">
        <w:rPr>
          <w:rFonts w:ascii="GHEA Grapalat" w:hAnsi="GHEA Grapalat"/>
          <w:sz w:val="20"/>
          <w:szCs w:val="20"/>
        </w:rPr>
        <w:lastRenderedPageBreak/>
        <w:t xml:space="preserve">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8C3DD0" w:rsidRDefault="003B2F27" w:rsidP="00076092">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7.11.</w:t>
      </w:r>
      <w:r w:rsidRPr="008C3DD0">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8C3DD0">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8C3DD0">
        <w:rPr>
          <w:rFonts w:ascii="GHEA Grapalat" w:hAnsi="GHEA Grapalat"/>
          <w:sz w:val="20"/>
          <w:szCs w:val="20"/>
        </w:rPr>
        <w:t>Заказчик</w:t>
      </w:r>
      <w:r w:rsidR="00076092" w:rsidRPr="008C3DD0">
        <w:rPr>
          <w:rFonts w:ascii="GHEA Grapalat" w:hAnsi="GHEA Grapalat"/>
          <w:sz w:val="20"/>
          <w:szCs w:val="20"/>
        </w:rPr>
        <w:t xml:space="preserve"> высылает его также на электронную почту </w:t>
      </w:r>
      <w:r w:rsidR="00AB7D82" w:rsidRPr="008C3DD0">
        <w:rPr>
          <w:rFonts w:ascii="GHEA Grapalat" w:hAnsi="GHEA Grapalat"/>
          <w:sz w:val="20"/>
          <w:szCs w:val="20"/>
        </w:rPr>
        <w:t>Исполнителя</w:t>
      </w:r>
      <w:r w:rsidR="00076092" w:rsidRPr="008C3DD0">
        <w:rPr>
          <w:rFonts w:ascii="GHEA Grapalat" w:hAnsi="GHEA Grapalat"/>
          <w:sz w:val="20"/>
          <w:szCs w:val="20"/>
        </w:rPr>
        <w:t>.</w:t>
      </w:r>
    </w:p>
    <w:p w:rsidR="003B2F27" w:rsidRPr="008C3DD0" w:rsidRDefault="003B2F27" w:rsidP="003B2F27">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7.12.</w:t>
      </w:r>
      <w:r w:rsidRPr="008C3DD0">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8C3DD0">
        <w:rPr>
          <w:rFonts w:ascii="GHEA Grapalat" w:hAnsi="GHEA Grapalat"/>
          <w:sz w:val="20"/>
          <w:szCs w:val="20"/>
        </w:rPr>
        <w:t>недостижения</w:t>
      </w:r>
      <w:proofErr w:type="spellEnd"/>
      <w:r w:rsidRPr="008C3DD0">
        <w:rPr>
          <w:rFonts w:ascii="GHEA Grapalat" w:hAnsi="GHEA Grapalat"/>
          <w:sz w:val="20"/>
          <w:szCs w:val="20"/>
        </w:rPr>
        <w:t xml:space="preserve"> согласия споры разрешаются в </w:t>
      </w:r>
      <w:r w:rsidR="008A29BA" w:rsidRPr="008C3DD0">
        <w:rPr>
          <w:rFonts w:ascii="GHEA Grapalat" w:hAnsi="GHEA Grapalat"/>
          <w:sz w:val="20"/>
          <w:szCs w:val="20"/>
        </w:rPr>
        <w:t>судебном порядке.</w:t>
      </w:r>
    </w:p>
    <w:p w:rsidR="003B2F27" w:rsidRPr="008C3DD0" w:rsidRDefault="003B2F27" w:rsidP="003B2F27">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7.13.</w:t>
      </w:r>
      <w:r w:rsidRPr="008C3DD0">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8C3DD0" w:rsidRDefault="003B2F27" w:rsidP="003B2F27">
      <w:pPr>
        <w:widowControl w:val="0"/>
        <w:tabs>
          <w:tab w:val="left" w:pos="1276"/>
        </w:tabs>
        <w:spacing w:after="160" w:line="360" w:lineRule="auto"/>
        <w:ind w:firstLine="567"/>
        <w:jc w:val="both"/>
        <w:rPr>
          <w:rFonts w:ascii="GHEA Grapalat" w:hAnsi="GHEA Grapalat"/>
          <w:sz w:val="20"/>
          <w:szCs w:val="20"/>
        </w:rPr>
      </w:pPr>
      <w:r w:rsidRPr="008C3DD0">
        <w:rPr>
          <w:rFonts w:ascii="GHEA Grapalat" w:hAnsi="GHEA Grapalat"/>
          <w:sz w:val="20"/>
          <w:szCs w:val="20"/>
        </w:rPr>
        <w:t>7.14.</w:t>
      </w:r>
      <w:r w:rsidRPr="008C3DD0">
        <w:rPr>
          <w:rFonts w:ascii="GHEA Grapalat" w:hAnsi="GHEA Grapalat"/>
          <w:sz w:val="20"/>
          <w:szCs w:val="20"/>
        </w:rPr>
        <w:tab/>
        <w:t>В отношении настоящего Договора применяется право Республики Армения.</w:t>
      </w:r>
    </w:p>
    <w:p w:rsidR="0041616D" w:rsidRPr="008C3DD0" w:rsidRDefault="0041616D" w:rsidP="0041616D">
      <w:pPr>
        <w:widowControl w:val="0"/>
        <w:tabs>
          <w:tab w:val="left" w:pos="1276"/>
        </w:tabs>
        <w:spacing w:after="160"/>
        <w:ind w:firstLine="567"/>
        <w:jc w:val="both"/>
        <w:rPr>
          <w:rFonts w:ascii="GHEA Grapalat" w:hAnsi="GHEA Grapalat"/>
          <w:sz w:val="20"/>
          <w:szCs w:val="20"/>
        </w:rPr>
      </w:pPr>
      <w:r w:rsidRPr="008C3DD0">
        <w:rPr>
          <w:rFonts w:ascii="GHEA Grapalat" w:hAnsi="GHEA Grapalat"/>
          <w:sz w:val="20"/>
          <w:szCs w:val="20"/>
        </w:rPr>
        <w:t>7.15.</w:t>
      </w:r>
      <w:r w:rsidRPr="008C3DD0">
        <w:rPr>
          <w:rFonts w:ascii="GHEA Grapalat" w:hAnsi="GHEA Grapalat"/>
          <w:sz w:val="20"/>
          <w:szCs w:val="20"/>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sidRPr="008C3DD0">
        <w:rPr>
          <w:rFonts w:ascii="GHEA Grapalat" w:hAnsi="GHEA Grapalat"/>
          <w:sz w:val="20"/>
          <w:szCs w:val="20"/>
        </w:rPr>
        <w:t>предусмотрения</w:t>
      </w:r>
      <w:proofErr w:type="spellEnd"/>
      <w:r w:rsidRPr="008C3DD0">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sidRPr="008C3DD0">
        <w:rPr>
          <w:rFonts w:ascii="GHEA Grapalat" w:hAnsi="GHEA Grapalat"/>
          <w:sz w:val="20"/>
          <w:szCs w:val="20"/>
        </w:rPr>
        <w:t>двадцатипятикратный</w:t>
      </w:r>
      <w:proofErr w:type="spellEnd"/>
      <w:r w:rsidRPr="008C3DD0">
        <w:rPr>
          <w:rFonts w:ascii="GHEA Grapalat" w:hAnsi="GHEA Grapalat"/>
          <w:sz w:val="20"/>
          <w:szCs w:val="20"/>
        </w:rPr>
        <w:t xml:space="preserve"> размер базовой единицы закупок, то Покупателем будет </w:t>
      </w:r>
      <w:proofErr w:type="spellStart"/>
      <w:r w:rsidRPr="008C3DD0">
        <w:rPr>
          <w:rFonts w:ascii="GHEA Grapalat" w:hAnsi="GHEA Grapalat"/>
          <w:sz w:val="20"/>
          <w:szCs w:val="20"/>
        </w:rPr>
        <w:t>заключенo</w:t>
      </w:r>
      <w:proofErr w:type="spellEnd"/>
      <w:r w:rsidRPr="008C3DD0">
        <w:rPr>
          <w:rFonts w:ascii="GHEA Grapalat" w:hAnsi="GHEA Grapalat"/>
          <w:sz w:val="20"/>
          <w:szCs w:val="20"/>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8C3DD0">
        <w:rPr>
          <w:rFonts w:ascii="GHEA Grapalat" w:hAnsi="GHEA Grapalat"/>
          <w:sz w:val="20"/>
          <w:szCs w:val="20"/>
          <w:lang w:val="hy-AM"/>
        </w:rPr>
        <w:t xml:space="preserve"> </w:t>
      </w:r>
      <w:r w:rsidRPr="008C3DD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8C3DD0">
        <w:rPr>
          <w:rFonts w:ascii="GHEA Grapalat" w:hAnsi="GHEA Grapalat"/>
          <w:sz w:val="20"/>
          <w:szCs w:val="20"/>
        </w:rPr>
        <w:t>обеспечений квалификации и договора</w:t>
      </w:r>
      <w:proofErr w:type="gramEnd"/>
      <w:r w:rsidRPr="008C3DD0">
        <w:rPr>
          <w:rFonts w:ascii="GHEA Grapalat" w:hAnsi="GHEA Grapalat"/>
          <w:sz w:val="20"/>
          <w:szCs w:val="20"/>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41616D" w:rsidRPr="008C3DD0" w:rsidRDefault="0041616D" w:rsidP="003B2F27">
      <w:pPr>
        <w:widowControl w:val="0"/>
        <w:tabs>
          <w:tab w:val="left" w:pos="1276"/>
        </w:tabs>
        <w:spacing w:after="160" w:line="360" w:lineRule="auto"/>
        <w:ind w:firstLine="567"/>
        <w:jc w:val="both"/>
        <w:rPr>
          <w:rFonts w:ascii="GHEA Grapalat" w:hAnsi="GHEA Grapalat"/>
          <w:bCs/>
          <w:sz w:val="20"/>
          <w:szCs w:val="20"/>
        </w:rPr>
      </w:pPr>
    </w:p>
    <w:p w:rsidR="003B2F27" w:rsidRPr="008C3DD0" w:rsidRDefault="003B2F27" w:rsidP="003B2F27">
      <w:pPr>
        <w:widowControl w:val="0"/>
        <w:spacing w:after="160" w:line="360" w:lineRule="auto"/>
        <w:rPr>
          <w:rFonts w:ascii="GHEA Grapalat" w:hAnsi="GHEA Grapalat"/>
          <w:sz w:val="20"/>
          <w:szCs w:val="20"/>
        </w:rPr>
      </w:pPr>
    </w:p>
    <w:p w:rsidR="003B2F27" w:rsidRPr="008C3DD0" w:rsidRDefault="003B2F27" w:rsidP="003B2F27">
      <w:pPr>
        <w:widowControl w:val="0"/>
        <w:spacing w:after="160" w:line="360" w:lineRule="auto"/>
        <w:jc w:val="center"/>
        <w:rPr>
          <w:rFonts w:ascii="GHEA Grapalat" w:hAnsi="GHEA Grapalat" w:cs="Sylfaen"/>
          <w:sz w:val="20"/>
          <w:szCs w:val="20"/>
        </w:rPr>
      </w:pPr>
      <w:r w:rsidRPr="008C3DD0">
        <w:rPr>
          <w:rFonts w:ascii="GHEA Grapalat" w:hAnsi="GHEA Grapalat"/>
          <w:b/>
          <w:sz w:val="20"/>
          <w:szCs w:val="20"/>
        </w:rPr>
        <w:lastRenderedPageBreak/>
        <w:t>8.</w:t>
      </w:r>
      <w:r w:rsidRPr="008C3DD0">
        <w:rPr>
          <w:rFonts w:ascii="GHEA Grapalat" w:hAnsi="GHEA Grapalat"/>
          <w:sz w:val="20"/>
          <w:szCs w:val="20"/>
        </w:rPr>
        <w:t xml:space="preserve"> </w:t>
      </w:r>
      <w:r w:rsidRPr="008C3DD0">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8C3DD0" w:rsidTr="005B7138">
        <w:trPr>
          <w:jc w:val="center"/>
        </w:trPr>
        <w:tc>
          <w:tcPr>
            <w:tcW w:w="4536" w:type="dxa"/>
          </w:tcPr>
          <w:p w:rsidR="003B2F27" w:rsidRPr="008C3DD0" w:rsidRDefault="003B2F27" w:rsidP="005B7138">
            <w:pPr>
              <w:widowControl w:val="0"/>
              <w:spacing w:after="160" w:line="360" w:lineRule="auto"/>
              <w:jc w:val="center"/>
              <w:rPr>
                <w:rFonts w:ascii="GHEA Grapalat" w:hAnsi="GHEA Grapalat"/>
                <w:b/>
                <w:sz w:val="20"/>
                <w:szCs w:val="20"/>
              </w:rPr>
            </w:pPr>
            <w:r w:rsidRPr="008C3DD0">
              <w:rPr>
                <w:rFonts w:ascii="GHEA Grapalat" w:hAnsi="GHEA Grapalat"/>
                <w:b/>
                <w:sz w:val="20"/>
                <w:szCs w:val="20"/>
              </w:rPr>
              <w:t>ЗАКАЗЧИК</w:t>
            </w:r>
          </w:p>
          <w:p w:rsidR="003B2F27" w:rsidRPr="008C3DD0" w:rsidRDefault="003B2F27" w:rsidP="005B7138">
            <w:pPr>
              <w:widowControl w:val="0"/>
              <w:jc w:val="center"/>
              <w:rPr>
                <w:rFonts w:ascii="GHEA Grapalat" w:hAnsi="GHEA Grapalat"/>
                <w:sz w:val="20"/>
                <w:szCs w:val="20"/>
              </w:rPr>
            </w:pPr>
            <w:r w:rsidRPr="008C3DD0">
              <w:rPr>
                <w:rFonts w:ascii="GHEA Grapalat" w:hAnsi="GHEA Grapalat"/>
                <w:sz w:val="20"/>
                <w:szCs w:val="20"/>
              </w:rPr>
              <w:t>____________________________</w:t>
            </w:r>
          </w:p>
          <w:p w:rsidR="003B2F27" w:rsidRPr="008C3DD0" w:rsidRDefault="003B2F27" w:rsidP="005B7138">
            <w:pPr>
              <w:widowControl w:val="0"/>
              <w:spacing w:after="160" w:line="360" w:lineRule="auto"/>
              <w:jc w:val="center"/>
              <w:rPr>
                <w:rFonts w:ascii="GHEA Grapalat" w:hAnsi="GHEA Grapalat"/>
                <w:sz w:val="20"/>
                <w:szCs w:val="20"/>
                <w:vertAlign w:val="superscript"/>
              </w:rPr>
            </w:pPr>
            <w:r w:rsidRPr="008C3DD0">
              <w:rPr>
                <w:rFonts w:ascii="GHEA Grapalat" w:hAnsi="GHEA Grapalat"/>
                <w:sz w:val="20"/>
                <w:szCs w:val="20"/>
                <w:vertAlign w:val="superscript"/>
              </w:rPr>
              <w:t>/подпись/</w:t>
            </w:r>
          </w:p>
          <w:p w:rsidR="003B2F27" w:rsidRPr="008C3DD0" w:rsidRDefault="003B2F27" w:rsidP="005B7138">
            <w:pPr>
              <w:widowControl w:val="0"/>
              <w:spacing w:after="160" w:line="360" w:lineRule="auto"/>
              <w:jc w:val="center"/>
              <w:rPr>
                <w:rFonts w:ascii="GHEA Grapalat" w:hAnsi="GHEA Grapalat"/>
                <w:sz w:val="20"/>
                <w:szCs w:val="20"/>
                <w:lang w:val="en-US"/>
              </w:rPr>
            </w:pPr>
          </w:p>
          <w:p w:rsidR="003B2F27" w:rsidRPr="008C3DD0" w:rsidRDefault="003B2F27" w:rsidP="005B7138">
            <w:pPr>
              <w:widowControl w:val="0"/>
              <w:spacing w:after="160" w:line="360" w:lineRule="auto"/>
              <w:jc w:val="center"/>
              <w:rPr>
                <w:rFonts w:ascii="GHEA Grapalat" w:hAnsi="GHEA Grapalat"/>
                <w:sz w:val="20"/>
                <w:szCs w:val="20"/>
                <w:lang w:val="en-US"/>
              </w:rPr>
            </w:pPr>
            <w:r w:rsidRPr="008C3DD0">
              <w:rPr>
                <w:rFonts w:ascii="GHEA Grapalat" w:hAnsi="GHEA Grapalat"/>
                <w:sz w:val="20"/>
                <w:szCs w:val="20"/>
              </w:rPr>
              <w:t>М. П.</w:t>
            </w:r>
          </w:p>
        </w:tc>
        <w:tc>
          <w:tcPr>
            <w:tcW w:w="4111" w:type="dxa"/>
          </w:tcPr>
          <w:p w:rsidR="003B2F27" w:rsidRPr="008C3DD0" w:rsidRDefault="003B2F27" w:rsidP="005B7138">
            <w:pPr>
              <w:widowControl w:val="0"/>
              <w:spacing w:after="160" w:line="360" w:lineRule="auto"/>
              <w:jc w:val="center"/>
              <w:rPr>
                <w:rFonts w:ascii="GHEA Grapalat" w:hAnsi="GHEA Grapalat"/>
                <w:b/>
                <w:sz w:val="20"/>
                <w:szCs w:val="20"/>
              </w:rPr>
            </w:pPr>
            <w:r w:rsidRPr="008C3DD0">
              <w:rPr>
                <w:rFonts w:ascii="GHEA Grapalat" w:hAnsi="GHEA Grapalat"/>
                <w:b/>
                <w:sz w:val="20"/>
                <w:szCs w:val="20"/>
              </w:rPr>
              <w:t>ИСПОЛНИТЕЛЬ</w:t>
            </w:r>
          </w:p>
          <w:p w:rsidR="003B2F27" w:rsidRPr="008C3DD0" w:rsidRDefault="003B2F27" w:rsidP="005B7138">
            <w:pPr>
              <w:widowControl w:val="0"/>
              <w:jc w:val="center"/>
              <w:rPr>
                <w:rFonts w:ascii="GHEA Grapalat" w:hAnsi="GHEA Grapalat"/>
                <w:sz w:val="20"/>
                <w:szCs w:val="20"/>
                <w:lang w:val="en-US"/>
              </w:rPr>
            </w:pPr>
            <w:r w:rsidRPr="008C3DD0">
              <w:rPr>
                <w:rFonts w:ascii="GHEA Grapalat" w:hAnsi="GHEA Grapalat"/>
                <w:sz w:val="20"/>
                <w:szCs w:val="20"/>
                <w:lang w:val="en-US"/>
              </w:rPr>
              <w:t>____________________________</w:t>
            </w:r>
          </w:p>
          <w:p w:rsidR="003B2F27" w:rsidRPr="008C3DD0" w:rsidRDefault="003B2F27" w:rsidP="005B7138">
            <w:pPr>
              <w:widowControl w:val="0"/>
              <w:spacing w:after="160" w:line="360" w:lineRule="auto"/>
              <w:jc w:val="center"/>
              <w:rPr>
                <w:rFonts w:ascii="GHEA Grapalat" w:hAnsi="GHEA Grapalat"/>
                <w:sz w:val="20"/>
                <w:szCs w:val="20"/>
                <w:vertAlign w:val="superscript"/>
              </w:rPr>
            </w:pPr>
            <w:r w:rsidRPr="008C3DD0">
              <w:rPr>
                <w:rFonts w:ascii="GHEA Grapalat" w:hAnsi="GHEA Grapalat"/>
                <w:sz w:val="20"/>
                <w:szCs w:val="20"/>
                <w:vertAlign w:val="superscript"/>
              </w:rPr>
              <w:t>/подпись/</w:t>
            </w:r>
          </w:p>
          <w:p w:rsidR="003B2F27" w:rsidRPr="008C3DD0" w:rsidRDefault="003B2F27" w:rsidP="005B7138">
            <w:pPr>
              <w:widowControl w:val="0"/>
              <w:spacing w:after="160" w:line="360" w:lineRule="auto"/>
              <w:jc w:val="center"/>
              <w:rPr>
                <w:rFonts w:ascii="GHEA Grapalat" w:hAnsi="GHEA Grapalat"/>
                <w:sz w:val="20"/>
                <w:szCs w:val="20"/>
                <w:lang w:val="en-US"/>
              </w:rPr>
            </w:pPr>
          </w:p>
          <w:p w:rsidR="003B2F27" w:rsidRPr="008C3DD0" w:rsidRDefault="003B2F27" w:rsidP="005B7138">
            <w:pPr>
              <w:widowControl w:val="0"/>
              <w:spacing w:after="160" w:line="360" w:lineRule="auto"/>
              <w:jc w:val="center"/>
              <w:rPr>
                <w:rFonts w:ascii="GHEA Grapalat" w:hAnsi="GHEA Grapalat"/>
                <w:sz w:val="20"/>
                <w:szCs w:val="20"/>
                <w:lang w:val="en-US"/>
              </w:rPr>
            </w:pPr>
            <w:r w:rsidRPr="008C3DD0">
              <w:rPr>
                <w:rFonts w:ascii="GHEA Grapalat" w:hAnsi="GHEA Grapalat"/>
                <w:sz w:val="20"/>
                <w:szCs w:val="20"/>
              </w:rPr>
              <w:t>М. П.</w:t>
            </w:r>
          </w:p>
        </w:tc>
      </w:tr>
    </w:tbl>
    <w:p w:rsidR="003B2F27" w:rsidRPr="008C3DD0" w:rsidRDefault="003B2F27" w:rsidP="003B2F27">
      <w:pPr>
        <w:widowControl w:val="0"/>
        <w:spacing w:after="160" w:line="360" w:lineRule="auto"/>
        <w:ind w:firstLine="709"/>
        <w:jc w:val="center"/>
        <w:rPr>
          <w:rFonts w:ascii="GHEA Grapalat" w:hAnsi="GHEA Grapalat"/>
          <w:b/>
          <w:sz w:val="20"/>
          <w:szCs w:val="20"/>
        </w:rPr>
      </w:pPr>
    </w:p>
    <w:p w:rsidR="003B2F27" w:rsidRPr="008C3DD0" w:rsidRDefault="003B2F27" w:rsidP="003B2F27">
      <w:pPr>
        <w:widowControl w:val="0"/>
        <w:spacing w:after="160" w:line="360" w:lineRule="auto"/>
        <w:ind w:firstLine="567"/>
        <w:jc w:val="both"/>
        <w:rPr>
          <w:rFonts w:ascii="GHEA Grapalat" w:hAnsi="GHEA Grapalat" w:cs="Sylfaen"/>
          <w:i/>
          <w:sz w:val="20"/>
          <w:szCs w:val="20"/>
        </w:rPr>
      </w:pPr>
      <w:r w:rsidRPr="008C3DD0">
        <w:rPr>
          <w:rFonts w:ascii="GHEA Grapalat" w:hAnsi="GHEA Grapalat"/>
          <w:i/>
          <w:sz w:val="20"/>
          <w:szCs w:val="20"/>
        </w:rPr>
        <w:t>В случае необходимости в договор могут быть включены не противоречащие законодательст</w:t>
      </w:r>
      <w:r w:rsidR="00EC7204" w:rsidRPr="008C3DD0">
        <w:rPr>
          <w:rFonts w:ascii="GHEA Grapalat" w:hAnsi="GHEA Grapalat"/>
          <w:i/>
          <w:sz w:val="20"/>
          <w:szCs w:val="20"/>
        </w:rPr>
        <w:t>ву Республики Армения положения</w:t>
      </w:r>
    </w:p>
    <w:p w:rsidR="003B2F27" w:rsidRPr="008C3DD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rsidR="003B2F27" w:rsidRPr="008C3DD0" w:rsidRDefault="003B2F27" w:rsidP="003B2F27">
      <w:pPr>
        <w:rPr>
          <w:rFonts w:ascii="GHEA Grapalat" w:hAnsi="GHEA Grapalat"/>
          <w:sz w:val="20"/>
          <w:szCs w:val="20"/>
        </w:rPr>
      </w:pPr>
      <w:r w:rsidRPr="008C3DD0">
        <w:rPr>
          <w:rFonts w:ascii="GHEA Grapalat" w:hAnsi="GHEA Grapalat"/>
          <w:sz w:val="20"/>
          <w:szCs w:val="20"/>
        </w:rPr>
        <w:br w:type="page"/>
      </w:r>
    </w:p>
    <w:p w:rsidR="003B2F27" w:rsidRPr="008C3DD0" w:rsidRDefault="003B2F27" w:rsidP="003B2F27">
      <w:pPr>
        <w:widowControl w:val="0"/>
        <w:spacing w:after="160" w:line="360" w:lineRule="auto"/>
        <w:jc w:val="right"/>
        <w:rPr>
          <w:rFonts w:ascii="GHEA Grapalat" w:hAnsi="GHEA Grapalat"/>
          <w:i/>
          <w:sz w:val="20"/>
          <w:szCs w:val="20"/>
        </w:rPr>
      </w:pPr>
      <w:r w:rsidRPr="008C3DD0">
        <w:rPr>
          <w:rFonts w:ascii="GHEA Grapalat" w:hAnsi="GHEA Grapalat"/>
          <w:i/>
          <w:sz w:val="20"/>
          <w:szCs w:val="20"/>
        </w:rPr>
        <w:lastRenderedPageBreak/>
        <w:t>Приложение № 1</w:t>
      </w:r>
    </w:p>
    <w:p w:rsidR="0056398A" w:rsidRPr="008C3DD0" w:rsidRDefault="003B2F27" w:rsidP="0056398A">
      <w:pPr>
        <w:jc w:val="right"/>
        <w:rPr>
          <w:rFonts w:ascii="GHEA Grapalat" w:eastAsia="Calibri" w:hAnsi="GHEA Grapalat" w:cs="Sylfaen"/>
          <w:b/>
          <w:sz w:val="20"/>
          <w:szCs w:val="20"/>
          <w:lang w:val="hy-AM"/>
        </w:rPr>
      </w:pPr>
      <w:r w:rsidRPr="008C3DD0">
        <w:rPr>
          <w:rFonts w:ascii="GHEA Grapalat" w:hAnsi="GHEA Grapalat"/>
          <w:i/>
          <w:sz w:val="20"/>
          <w:szCs w:val="20"/>
        </w:rPr>
        <w:t xml:space="preserve">к Договору под кодом </w:t>
      </w:r>
      <w:r w:rsidR="0056398A" w:rsidRPr="008C3DD0">
        <w:rPr>
          <w:rFonts w:ascii="GHEA Grapalat" w:hAnsi="GHEA Grapalat"/>
          <w:i/>
          <w:sz w:val="20"/>
          <w:szCs w:val="20"/>
          <w:lang w:val="hy-AM"/>
        </w:rPr>
        <w:t xml:space="preserve"> </w:t>
      </w:r>
    </w:p>
    <w:p w:rsidR="003B2F27" w:rsidRPr="008C3DD0" w:rsidRDefault="003B2F27" w:rsidP="003B2F27">
      <w:pPr>
        <w:widowControl w:val="0"/>
        <w:spacing w:after="160" w:line="360" w:lineRule="auto"/>
        <w:jc w:val="right"/>
        <w:rPr>
          <w:rFonts w:ascii="GHEA Grapalat" w:hAnsi="GHEA Grapalat"/>
          <w:i/>
          <w:sz w:val="20"/>
          <w:szCs w:val="20"/>
        </w:rPr>
      </w:pPr>
      <w:r w:rsidRPr="008C3DD0">
        <w:rPr>
          <w:rFonts w:ascii="GHEA Grapalat" w:hAnsi="GHEA Grapalat"/>
          <w:i/>
          <w:sz w:val="20"/>
          <w:szCs w:val="20"/>
        </w:rPr>
        <w:t>заключенному "</w:t>
      </w:r>
      <w:r w:rsidRPr="008C3DD0">
        <w:rPr>
          <w:rFonts w:ascii="GHEA Grapalat" w:hAnsi="GHEA Grapalat"/>
          <w:i/>
          <w:sz w:val="20"/>
          <w:szCs w:val="20"/>
        </w:rPr>
        <w:tab/>
        <w:t>"</w:t>
      </w:r>
      <w:r w:rsidRPr="008C3DD0">
        <w:rPr>
          <w:rFonts w:ascii="GHEA Grapalat" w:hAnsi="GHEA Grapalat"/>
          <w:i/>
          <w:sz w:val="20"/>
          <w:szCs w:val="20"/>
        </w:rPr>
        <w:tab/>
        <w:t>2</w:t>
      </w:r>
      <w:r w:rsidR="0019265E" w:rsidRPr="008C3DD0">
        <w:rPr>
          <w:rFonts w:ascii="GHEA Grapalat" w:hAnsi="GHEA Grapalat"/>
          <w:i/>
          <w:sz w:val="20"/>
          <w:szCs w:val="20"/>
        </w:rPr>
        <w:t>024г</w:t>
      </w:r>
      <w:r w:rsidRPr="008C3DD0">
        <w:rPr>
          <w:rFonts w:ascii="GHEA Grapalat" w:hAnsi="GHEA Grapalat"/>
          <w:i/>
          <w:sz w:val="20"/>
          <w:szCs w:val="20"/>
        </w:rPr>
        <w:t>.</w:t>
      </w:r>
    </w:p>
    <w:p w:rsidR="003B2F27" w:rsidRPr="008C3DD0" w:rsidRDefault="003B2F27" w:rsidP="003B2F27">
      <w:pPr>
        <w:widowControl w:val="0"/>
        <w:spacing w:after="160" w:line="360" w:lineRule="auto"/>
        <w:jc w:val="center"/>
        <w:rPr>
          <w:rFonts w:ascii="GHEA Grapalat" w:hAnsi="GHEA Grapalat"/>
          <w:sz w:val="20"/>
          <w:szCs w:val="20"/>
        </w:rPr>
      </w:pPr>
    </w:p>
    <w:p w:rsidR="003B2F27" w:rsidRPr="008C3DD0" w:rsidRDefault="003B2F27" w:rsidP="003B2F27">
      <w:pPr>
        <w:widowControl w:val="0"/>
        <w:spacing w:after="160" w:line="360" w:lineRule="auto"/>
        <w:jc w:val="center"/>
        <w:rPr>
          <w:rFonts w:ascii="GHEA Grapalat" w:hAnsi="GHEA Grapalat"/>
          <w:sz w:val="20"/>
          <w:szCs w:val="20"/>
        </w:rPr>
      </w:pPr>
      <w:r w:rsidRPr="008C3DD0">
        <w:rPr>
          <w:rFonts w:ascii="GHEA Grapalat" w:hAnsi="GHEA Grapalat"/>
          <w:sz w:val="20"/>
          <w:szCs w:val="20"/>
        </w:rPr>
        <w:t>ТЕХНИЧЕСКАЯ ХАРАКТЕРИСТИКА-ГРАФИК ЗАКУПКИ</w:t>
      </w:r>
    </w:p>
    <w:p w:rsidR="003B2F27" w:rsidRPr="008C3DD0" w:rsidRDefault="003B2F27" w:rsidP="003B2F27">
      <w:pPr>
        <w:widowControl w:val="0"/>
        <w:spacing w:after="160" w:line="360" w:lineRule="auto"/>
        <w:jc w:val="right"/>
        <w:rPr>
          <w:rFonts w:ascii="GHEA Grapalat" w:hAnsi="GHEA Grapalat"/>
          <w:sz w:val="20"/>
          <w:szCs w:val="20"/>
        </w:rPr>
      </w:pPr>
      <w:proofErr w:type="spellStart"/>
      <w:r w:rsidRPr="008C3DD0">
        <w:rPr>
          <w:rFonts w:ascii="GHEA Grapalat" w:hAnsi="GHEA Grapalat"/>
          <w:sz w:val="20"/>
          <w:szCs w:val="20"/>
        </w:rPr>
        <w:t>драмов</w:t>
      </w:r>
      <w:proofErr w:type="spellEnd"/>
      <w:r w:rsidRPr="008C3DD0">
        <w:rPr>
          <w:rFonts w:ascii="GHEA Grapalat" w:hAnsi="GHEA Grapalat"/>
          <w:sz w:val="20"/>
          <w:szCs w:val="20"/>
        </w:rPr>
        <w:t xml:space="preserve"> РА</w:t>
      </w:r>
    </w:p>
    <w:tbl>
      <w:tblPr>
        <w:tblW w:w="109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510"/>
        <w:gridCol w:w="2459"/>
        <w:gridCol w:w="850"/>
        <w:gridCol w:w="851"/>
        <w:gridCol w:w="850"/>
        <w:gridCol w:w="993"/>
        <w:gridCol w:w="1842"/>
      </w:tblGrid>
      <w:tr w:rsidR="003B2F27" w:rsidRPr="008C3DD0" w:rsidTr="00235911">
        <w:trPr>
          <w:trHeight w:val="422"/>
        </w:trPr>
        <w:tc>
          <w:tcPr>
            <w:tcW w:w="10965" w:type="dxa"/>
            <w:gridSpan w:val="8"/>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Услуги</w:t>
            </w:r>
          </w:p>
        </w:tc>
      </w:tr>
      <w:tr w:rsidR="00063756" w:rsidRPr="008C3DD0" w:rsidTr="00235911">
        <w:trPr>
          <w:trHeight w:val="247"/>
        </w:trPr>
        <w:tc>
          <w:tcPr>
            <w:tcW w:w="1610" w:type="dxa"/>
            <w:vMerge w:val="restart"/>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номер предусмотренного приглашением лота</w:t>
            </w:r>
          </w:p>
        </w:tc>
        <w:tc>
          <w:tcPr>
            <w:tcW w:w="1510" w:type="dxa"/>
            <w:vMerge w:val="restart"/>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промежуточный код, предусмотренный планом закупок по классификации ЕЗК (CPV)</w:t>
            </w:r>
          </w:p>
        </w:tc>
        <w:tc>
          <w:tcPr>
            <w:tcW w:w="2459" w:type="dxa"/>
            <w:vMerge w:val="restart"/>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техническая характеристика</w:t>
            </w:r>
          </w:p>
        </w:tc>
        <w:tc>
          <w:tcPr>
            <w:tcW w:w="850" w:type="dxa"/>
            <w:vMerge w:val="restart"/>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единица измерения</w:t>
            </w:r>
          </w:p>
        </w:tc>
        <w:tc>
          <w:tcPr>
            <w:tcW w:w="851" w:type="dxa"/>
            <w:vMerge w:val="restart"/>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общая цена/</w:t>
            </w:r>
            <w:proofErr w:type="spellStart"/>
            <w:r w:rsidRPr="008C3DD0">
              <w:rPr>
                <w:rFonts w:ascii="GHEA Grapalat" w:hAnsi="GHEA Grapalat"/>
                <w:sz w:val="20"/>
                <w:szCs w:val="20"/>
              </w:rPr>
              <w:t>драмов</w:t>
            </w:r>
            <w:proofErr w:type="spellEnd"/>
            <w:r w:rsidRPr="008C3DD0">
              <w:rPr>
                <w:rFonts w:ascii="GHEA Grapalat" w:hAnsi="GHEA Grapalat"/>
                <w:sz w:val="20"/>
                <w:szCs w:val="20"/>
              </w:rPr>
              <w:t xml:space="preserve"> РА</w:t>
            </w:r>
          </w:p>
        </w:tc>
        <w:tc>
          <w:tcPr>
            <w:tcW w:w="850" w:type="dxa"/>
            <w:vMerge w:val="restart"/>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общий объем</w:t>
            </w:r>
          </w:p>
        </w:tc>
        <w:tc>
          <w:tcPr>
            <w:tcW w:w="2835" w:type="dxa"/>
            <w:gridSpan w:val="2"/>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предоставления</w:t>
            </w:r>
          </w:p>
        </w:tc>
      </w:tr>
      <w:tr w:rsidR="00063756" w:rsidRPr="008C3DD0" w:rsidTr="00235911">
        <w:trPr>
          <w:trHeight w:val="501"/>
        </w:trPr>
        <w:tc>
          <w:tcPr>
            <w:tcW w:w="1610" w:type="dxa"/>
            <w:vMerge/>
            <w:vAlign w:val="center"/>
          </w:tcPr>
          <w:p w:rsidR="003B2F27" w:rsidRPr="008C3DD0" w:rsidRDefault="003B2F27" w:rsidP="005B7138">
            <w:pPr>
              <w:widowControl w:val="0"/>
              <w:spacing w:after="120"/>
              <w:jc w:val="center"/>
              <w:rPr>
                <w:rFonts w:ascii="GHEA Grapalat" w:hAnsi="GHEA Grapalat"/>
                <w:sz w:val="20"/>
                <w:szCs w:val="20"/>
              </w:rPr>
            </w:pPr>
          </w:p>
        </w:tc>
        <w:tc>
          <w:tcPr>
            <w:tcW w:w="1510" w:type="dxa"/>
            <w:vMerge/>
            <w:vAlign w:val="center"/>
          </w:tcPr>
          <w:p w:rsidR="003B2F27" w:rsidRPr="008C3DD0" w:rsidRDefault="003B2F27" w:rsidP="005B7138">
            <w:pPr>
              <w:widowControl w:val="0"/>
              <w:spacing w:after="120"/>
              <w:jc w:val="center"/>
              <w:rPr>
                <w:rFonts w:ascii="GHEA Grapalat" w:hAnsi="GHEA Grapalat"/>
                <w:sz w:val="20"/>
                <w:szCs w:val="20"/>
              </w:rPr>
            </w:pPr>
          </w:p>
        </w:tc>
        <w:tc>
          <w:tcPr>
            <w:tcW w:w="2459" w:type="dxa"/>
            <w:vMerge/>
            <w:vAlign w:val="center"/>
          </w:tcPr>
          <w:p w:rsidR="003B2F27" w:rsidRPr="008C3DD0" w:rsidRDefault="003B2F27" w:rsidP="005B7138">
            <w:pPr>
              <w:widowControl w:val="0"/>
              <w:spacing w:after="120"/>
              <w:jc w:val="center"/>
              <w:rPr>
                <w:rFonts w:ascii="GHEA Grapalat" w:hAnsi="GHEA Grapalat"/>
                <w:sz w:val="20"/>
                <w:szCs w:val="20"/>
              </w:rPr>
            </w:pPr>
          </w:p>
        </w:tc>
        <w:tc>
          <w:tcPr>
            <w:tcW w:w="850" w:type="dxa"/>
            <w:vMerge/>
            <w:vAlign w:val="center"/>
          </w:tcPr>
          <w:p w:rsidR="003B2F27" w:rsidRPr="008C3DD0" w:rsidRDefault="003B2F27" w:rsidP="005B7138">
            <w:pPr>
              <w:widowControl w:val="0"/>
              <w:spacing w:after="120"/>
              <w:jc w:val="center"/>
              <w:rPr>
                <w:rFonts w:ascii="GHEA Grapalat" w:hAnsi="GHEA Grapalat"/>
                <w:sz w:val="20"/>
                <w:szCs w:val="20"/>
              </w:rPr>
            </w:pPr>
          </w:p>
        </w:tc>
        <w:tc>
          <w:tcPr>
            <w:tcW w:w="851" w:type="dxa"/>
            <w:vMerge/>
            <w:vAlign w:val="center"/>
          </w:tcPr>
          <w:p w:rsidR="003B2F27" w:rsidRPr="008C3DD0" w:rsidRDefault="003B2F27" w:rsidP="005B7138">
            <w:pPr>
              <w:widowControl w:val="0"/>
              <w:spacing w:after="120"/>
              <w:jc w:val="center"/>
              <w:rPr>
                <w:rFonts w:ascii="GHEA Grapalat" w:hAnsi="GHEA Grapalat"/>
                <w:sz w:val="20"/>
                <w:szCs w:val="20"/>
              </w:rPr>
            </w:pPr>
          </w:p>
        </w:tc>
        <w:tc>
          <w:tcPr>
            <w:tcW w:w="850" w:type="dxa"/>
            <w:vMerge/>
            <w:vAlign w:val="center"/>
          </w:tcPr>
          <w:p w:rsidR="003B2F27" w:rsidRPr="008C3DD0" w:rsidRDefault="003B2F27" w:rsidP="005B7138">
            <w:pPr>
              <w:widowControl w:val="0"/>
              <w:spacing w:after="120"/>
              <w:jc w:val="center"/>
              <w:rPr>
                <w:rFonts w:ascii="GHEA Grapalat" w:hAnsi="GHEA Grapalat"/>
                <w:sz w:val="20"/>
                <w:szCs w:val="20"/>
              </w:rPr>
            </w:pPr>
          </w:p>
        </w:tc>
        <w:tc>
          <w:tcPr>
            <w:tcW w:w="993" w:type="dxa"/>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адрес</w:t>
            </w:r>
          </w:p>
        </w:tc>
        <w:tc>
          <w:tcPr>
            <w:tcW w:w="1842" w:type="dxa"/>
            <w:vAlign w:val="center"/>
          </w:tcPr>
          <w:p w:rsidR="003B2F27" w:rsidRPr="008C3DD0" w:rsidRDefault="003B2F27" w:rsidP="0019265E">
            <w:pPr>
              <w:widowControl w:val="0"/>
              <w:spacing w:after="120"/>
              <w:jc w:val="center"/>
              <w:rPr>
                <w:rFonts w:ascii="GHEA Grapalat" w:hAnsi="GHEA Grapalat"/>
                <w:sz w:val="20"/>
                <w:szCs w:val="20"/>
                <w:lang w:val="en-US"/>
              </w:rPr>
            </w:pPr>
            <w:r w:rsidRPr="008C3DD0">
              <w:rPr>
                <w:rFonts w:ascii="GHEA Grapalat" w:hAnsi="GHEA Grapalat"/>
                <w:sz w:val="20"/>
                <w:szCs w:val="20"/>
              </w:rPr>
              <w:t>срок</w:t>
            </w:r>
          </w:p>
        </w:tc>
      </w:tr>
      <w:tr w:rsidR="00063756" w:rsidRPr="008C3DD0" w:rsidTr="0077052E">
        <w:trPr>
          <w:trHeight w:val="2258"/>
        </w:trPr>
        <w:tc>
          <w:tcPr>
            <w:tcW w:w="1610" w:type="dxa"/>
            <w:vAlign w:val="center"/>
          </w:tcPr>
          <w:p w:rsidR="0019265E" w:rsidRPr="008C3DD0" w:rsidRDefault="0019265E" w:rsidP="0019265E">
            <w:pPr>
              <w:jc w:val="center"/>
              <w:rPr>
                <w:rFonts w:ascii="GHEA Grapalat" w:hAnsi="GHEA Grapalat"/>
                <w:sz w:val="20"/>
                <w:szCs w:val="20"/>
                <w:lang w:val="hy-AM"/>
              </w:rPr>
            </w:pPr>
            <w:r w:rsidRPr="008C3DD0">
              <w:rPr>
                <w:rFonts w:ascii="GHEA Grapalat" w:hAnsi="GHEA Grapalat"/>
                <w:sz w:val="20"/>
                <w:szCs w:val="20"/>
                <w:lang w:val="hy-AM"/>
              </w:rPr>
              <w:t>1</w:t>
            </w:r>
          </w:p>
        </w:tc>
        <w:tc>
          <w:tcPr>
            <w:tcW w:w="1510" w:type="dxa"/>
            <w:vAlign w:val="center"/>
          </w:tcPr>
          <w:p w:rsidR="0019265E" w:rsidRPr="008C3DD0" w:rsidRDefault="009D1D3E" w:rsidP="00235911">
            <w:pPr>
              <w:jc w:val="center"/>
              <w:rPr>
                <w:rFonts w:ascii="GHEA Grapalat" w:hAnsi="GHEA Grapalat"/>
                <w:sz w:val="20"/>
                <w:szCs w:val="20"/>
                <w:lang w:val="en-US"/>
              </w:rPr>
            </w:pPr>
            <w:r w:rsidRPr="008C3DD0">
              <w:rPr>
                <w:rFonts w:ascii="GHEA Grapalat" w:hAnsi="GHEA Grapalat"/>
                <w:sz w:val="18"/>
                <w:szCs w:val="18"/>
              </w:rPr>
              <w:t>71241200/501</w:t>
            </w:r>
          </w:p>
        </w:tc>
        <w:tc>
          <w:tcPr>
            <w:tcW w:w="2459" w:type="dxa"/>
          </w:tcPr>
          <w:p w:rsidR="0019265E" w:rsidRPr="008C3DD0" w:rsidRDefault="009D1D3E" w:rsidP="0084624C">
            <w:pPr>
              <w:pStyle w:val="HTMLPreformatted"/>
              <w:shd w:val="clear" w:color="auto" w:fill="F8F9FA"/>
              <w:spacing w:line="540" w:lineRule="atLeast"/>
              <w:rPr>
                <w:rFonts w:ascii="GHEA Grapalat" w:hAnsi="GHEA Grapalat"/>
                <w:sz w:val="18"/>
                <w:szCs w:val="18"/>
              </w:rPr>
            </w:pPr>
            <w:r w:rsidRPr="008C3DD0">
              <w:rPr>
                <w:rStyle w:val="ezkurwreuab5ozgtqnkl"/>
                <w:rFonts w:ascii="GHEA Grapalat" w:hAnsi="GHEA Grapalat"/>
                <w:sz w:val="18"/>
                <w:szCs w:val="18"/>
              </w:rPr>
              <w:t>Планируется</w:t>
            </w:r>
            <w:r w:rsidRPr="008C3DD0">
              <w:rPr>
                <w:rFonts w:ascii="GHEA Grapalat" w:hAnsi="GHEA Grapalat"/>
                <w:sz w:val="18"/>
                <w:szCs w:val="18"/>
              </w:rPr>
              <w:t xml:space="preserve"> </w:t>
            </w:r>
            <w:r w:rsidRPr="008C3DD0">
              <w:rPr>
                <w:rStyle w:val="ezkurwreuab5ozgtqnkl"/>
                <w:rFonts w:ascii="GHEA Grapalat" w:hAnsi="GHEA Grapalat"/>
                <w:sz w:val="18"/>
                <w:szCs w:val="18"/>
              </w:rPr>
              <w:t xml:space="preserve">приобретение услуг по разработке сметной документации, необходимых для разработки </w:t>
            </w:r>
            <w:proofErr w:type="spellStart"/>
            <w:r w:rsidRPr="008C3DD0">
              <w:rPr>
                <w:rStyle w:val="ezkurwreuab5ozgtqnkl"/>
                <w:rFonts w:ascii="GHEA Grapalat" w:hAnsi="GHEA Grapalat"/>
                <w:sz w:val="18"/>
                <w:szCs w:val="18"/>
              </w:rPr>
              <w:t>проектно</w:t>
            </w:r>
            <w:proofErr w:type="spellEnd"/>
            <w:r w:rsidRPr="008C3DD0">
              <w:rPr>
                <w:rStyle w:val="ezkurwreuab5ozgtqnkl"/>
                <w:rFonts w:ascii="GHEA Grapalat" w:hAnsi="GHEA Grapalat"/>
                <w:sz w:val="18"/>
                <w:szCs w:val="18"/>
              </w:rPr>
              <w:t xml:space="preserve"> - сметной документации, для реконструкции игрового поля площадью 5432 кв. м и трибуны площадью 938 кв. м, для ГНКО олимпийская детско-юношеская спортивная школа по игре в КИК и шахматы в </w:t>
            </w:r>
            <w:proofErr w:type="spellStart"/>
            <w:r w:rsidRPr="008C3DD0">
              <w:rPr>
                <w:rStyle w:val="ezkurwreuab5ozgtqnkl"/>
                <w:rFonts w:ascii="GHEA Grapalat" w:hAnsi="GHEA Grapalat"/>
                <w:sz w:val="18"/>
                <w:szCs w:val="18"/>
              </w:rPr>
              <w:t>Раздане</w:t>
            </w:r>
            <w:proofErr w:type="spellEnd"/>
            <w:r w:rsidRPr="008C3DD0">
              <w:rPr>
                <w:rStyle w:val="ezkurwreuab5ozgtqnkl"/>
                <w:rFonts w:ascii="GHEA Grapalat" w:hAnsi="GHEA Grapalat"/>
                <w:sz w:val="18"/>
                <w:szCs w:val="18"/>
              </w:rPr>
              <w:t>", согласно</w:t>
            </w:r>
            <w:r w:rsidRPr="008C3DD0">
              <w:rPr>
                <w:rFonts w:ascii="GHEA Grapalat" w:hAnsi="GHEA Grapalat"/>
                <w:sz w:val="18"/>
                <w:szCs w:val="18"/>
              </w:rPr>
              <w:t xml:space="preserve"> </w:t>
            </w:r>
            <w:r w:rsidRPr="008C3DD0">
              <w:rPr>
                <w:rStyle w:val="ezkurwreuab5ozgtqnkl"/>
                <w:rFonts w:ascii="GHEA Grapalat" w:hAnsi="GHEA Grapalat"/>
                <w:sz w:val="18"/>
                <w:szCs w:val="18"/>
              </w:rPr>
              <w:lastRenderedPageBreak/>
              <w:t>нижеприведенному</w:t>
            </w:r>
            <w:r w:rsidRPr="008C3DD0">
              <w:rPr>
                <w:rFonts w:ascii="GHEA Grapalat" w:hAnsi="GHEA Grapalat"/>
                <w:sz w:val="18"/>
                <w:szCs w:val="18"/>
              </w:rPr>
              <w:t xml:space="preserve"> </w:t>
            </w:r>
            <w:r w:rsidRPr="008C3DD0">
              <w:rPr>
                <w:rStyle w:val="ezkurwreuab5ozgtqnkl"/>
                <w:rFonts w:ascii="GHEA Grapalat" w:hAnsi="GHEA Grapalat"/>
                <w:sz w:val="18"/>
                <w:szCs w:val="18"/>
              </w:rPr>
              <w:t>описанию</w:t>
            </w:r>
            <w:r w:rsidRPr="008C3DD0">
              <w:rPr>
                <w:rFonts w:ascii="GHEA Grapalat" w:hAnsi="GHEA Grapalat"/>
                <w:sz w:val="18"/>
                <w:szCs w:val="18"/>
              </w:rPr>
              <w:t>:</w:t>
            </w:r>
          </w:p>
        </w:tc>
        <w:tc>
          <w:tcPr>
            <w:tcW w:w="850" w:type="dxa"/>
            <w:vAlign w:val="center"/>
          </w:tcPr>
          <w:p w:rsidR="0019265E" w:rsidRPr="008C3DD0" w:rsidRDefault="0019265E" w:rsidP="0019265E">
            <w:pPr>
              <w:widowControl w:val="0"/>
              <w:spacing w:after="120"/>
              <w:jc w:val="center"/>
              <w:rPr>
                <w:rFonts w:ascii="GHEA Grapalat" w:hAnsi="GHEA Grapalat"/>
                <w:sz w:val="20"/>
                <w:szCs w:val="20"/>
              </w:rPr>
            </w:pPr>
            <w:r w:rsidRPr="008C3DD0">
              <w:rPr>
                <w:rFonts w:ascii="GHEA Grapalat" w:hAnsi="GHEA Grapalat"/>
                <w:sz w:val="20"/>
                <w:szCs w:val="20"/>
              </w:rPr>
              <w:lastRenderedPageBreak/>
              <w:t>драм</w:t>
            </w:r>
          </w:p>
        </w:tc>
        <w:tc>
          <w:tcPr>
            <w:tcW w:w="851" w:type="dxa"/>
            <w:vAlign w:val="center"/>
          </w:tcPr>
          <w:p w:rsidR="0019265E" w:rsidRPr="008C3DD0" w:rsidRDefault="0019265E" w:rsidP="0019265E">
            <w:pPr>
              <w:widowControl w:val="0"/>
              <w:spacing w:after="120"/>
              <w:jc w:val="center"/>
              <w:rPr>
                <w:rFonts w:ascii="GHEA Grapalat" w:hAnsi="GHEA Grapalat"/>
                <w:sz w:val="20"/>
                <w:szCs w:val="20"/>
              </w:rPr>
            </w:pPr>
          </w:p>
        </w:tc>
        <w:tc>
          <w:tcPr>
            <w:tcW w:w="850" w:type="dxa"/>
            <w:vAlign w:val="center"/>
          </w:tcPr>
          <w:p w:rsidR="0019265E" w:rsidRPr="008C3DD0" w:rsidRDefault="0019265E" w:rsidP="0019265E">
            <w:pPr>
              <w:widowControl w:val="0"/>
              <w:spacing w:after="120"/>
              <w:jc w:val="center"/>
              <w:rPr>
                <w:rFonts w:ascii="GHEA Grapalat" w:hAnsi="GHEA Grapalat"/>
                <w:sz w:val="20"/>
                <w:szCs w:val="20"/>
              </w:rPr>
            </w:pPr>
            <w:r w:rsidRPr="008C3DD0">
              <w:rPr>
                <w:rFonts w:ascii="GHEA Grapalat" w:hAnsi="GHEA Grapalat"/>
                <w:sz w:val="20"/>
                <w:szCs w:val="20"/>
              </w:rPr>
              <w:t>1</w:t>
            </w:r>
          </w:p>
        </w:tc>
        <w:tc>
          <w:tcPr>
            <w:tcW w:w="993" w:type="dxa"/>
            <w:vAlign w:val="center"/>
          </w:tcPr>
          <w:p w:rsidR="0019265E" w:rsidRPr="00E538DC" w:rsidRDefault="00B12500" w:rsidP="0019265E">
            <w:pPr>
              <w:widowControl w:val="0"/>
              <w:spacing w:after="120"/>
              <w:jc w:val="center"/>
              <w:rPr>
                <w:rFonts w:ascii="GHEA Grapalat" w:hAnsi="GHEA Grapalat"/>
                <w:sz w:val="20"/>
                <w:szCs w:val="20"/>
                <w:lang w:val="hy-AM"/>
              </w:rPr>
            </w:pPr>
            <w:r w:rsidRPr="00E538DC">
              <w:rPr>
                <w:rStyle w:val="ezkurwreuab5ozgtqnkl"/>
                <w:rFonts w:ascii="GHEA Grapalat" w:hAnsi="GHEA Grapalat"/>
                <w:sz w:val="20"/>
                <w:szCs w:val="20"/>
              </w:rPr>
              <w:t xml:space="preserve">РА, </w:t>
            </w:r>
            <w:proofErr w:type="spellStart"/>
            <w:r w:rsidRPr="00E538DC">
              <w:rPr>
                <w:rStyle w:val="ezkurwreuab5ozgtqnkl"/>
                <w:rFonts w:ascii="GHEA Grapalat" w:hAnsi="GHEA Grapalat"/>
                <w:sz w:val="20"/>
                <w:szCs w:val="20"/>
              </w:rPr>
              <w:t>С.Раздан</w:t>
            </w:r>
            <w:proofErr w:type="spellEnd"/>
            <w:r w:rsidRPr="00E538DC">
              <w:rPr>
                <w:rStyle w:val="ezkurwreuab5ozgtqnkl"/>
                <w:rFonts w:ascii="GHEA Grapalat" w:hAnsi="GHEA Grapalat"/>
                <w:sz w:val="20"/>
                <w:szCs w:val="20"/>
              </w:rPr>
              <w:t>, Центр</w:t>
            </w:r>
            <w:r w:rsidRPr="00E538DC">
              <w:rPr>
                <w:rFonts w:ascii="GHEA Grapalat" w:hAnsi="GHEA Grapalat"/>
                <w:sz w:val="20"/>
                <w:szCs w:val="20"/>
              </w:rPr>
              <w:t xml:space="preserve"> </w:t>
            </w:r>
            <w:r w:rsidRPr="00E538DC">
              <w:rPr>
                <w:rStyle w:val="ezkurwreuab5ozgtqnkl"/>
                <w:rFonts w:ascii="GHEA Grapalat" w:hAnsi="GHEA Grapalat"/>
                <w:sz w:val="20"/>
                <w:szCs w:val="20"/>
              </w:rPr>
              <w:t>119</w:t>
            </w:r>
          </w:p>
        </w:tc>
        <w:tc>
          <w:tcPr>
            <w:tcW w:w="1842" w:type="dxa"/>
            <w:vAlign w:val="center"/>
          </w:tcPr>
          <w:p w:rsidR="0019265E" w:rsidRPr="008C3DD0" w:rsidRDefault="00B12500" w:rsidP="00063756">
            <w:pPr>
              <w:pStyle w:val="HTMLPreformatted"/>
              <w:shd w:val="clear" w:color="auto" w:fill="F8F9FA"/>
              <w:spacing w:line="540" w:lineRule="atLeast"/>
              <w:rPr>
                <w:rFonts w:ascii="GHEA Grapalat" w:hAnsi="GHEA Grapalat"/>
              </w:rPr>
            </w:pPr>
            <w:r w:rsidRPr="008C3DD0">
              <w:rPr>
                <w:rStyle w:val="ezkurwreuab5ozgtqnkl"/>
                <w:rFonts w:ascii="GHEA Grapalat" w:hAnsi="GHEA Grapalat"/>
              </w:rPr>
              <w:t>В случае, если предусмотрены соответствующие финансовые средства, до</w:t>
            </w:r>
            <w:r w:rsidRPr="008C3DD0">
              <w:rPr>
                <w:rFonts w:ascii="GHEA Grapalat" w:hAnsi="GHEA Grapalat"/>
              </w:rPr>
              <w:t xml:space="preserve"> </w:t>
            </w:r>
            <w:r w:rsidRPr="008C3DD0">
              <w:rPr>
                <w:rStyle w:val="ezkurwreuab5ozgtqnkl"/>
                <w:rFonts w:ascii="GHEA Grapalat" w:hAnsi="GHEA Grapalat"/>
              </w:rPr>
              <w:t>40 календарных</w:t>
            </w:r>
            <w:r w:rsidRPr="008C3DD0">
              <w:rPr>
                <w:rFonts w:ascii="GHEA Grapalat" w:hAnsi="GHEA Grapalat"/>
              </w:rPr>
              <w:t xml:space="preserve"> </w:t>
            </w:r>
            <w:r w:rsidRPr="008C3DD0">
              <w:rPr>
                <w:rStyle w:val="ezkurwreuab5ozgtqnkl"/>
                <w:rFonts w:ascii="GHEA Grapalat" w:hAnsi="GHEA Grapalat"/>
              </w:rPr>
              <w:t>дней</w:t>
            </w:r>
            <w:r w:rsidRPr="008C3DD0">
              <w:rPr>
                <w:rFonts w:ascii="GHEA Grapalat" w:hAnsi="GHEA Grapalat"/>
              </w:rPr>
              <w:t xml:space="preserve"> </w:t>
            </w:r>
            <w:r w:rsidRPr="008C3DD0">
              <w:rPr>
                <w:rStyle w:val="ezkurwreuab5ozgtqnkl"/>
                <w:rFonts w:ascii="GHEA Grapalat" w:hAnsi="GHEA Grapalat"/>
              </w:rPr>
              <w:t>со дня</w:t>
            </w:r>
            <w:r w:rsidRPr="008C3DD0">
              <w:rPr>
                <w:rFonts w:ascii="GHEA Grapalat" w:hAnsi="GHEA Grapalat"/>
              </w:rPr>
              <w:t xml:space="preserve"> </w:t>
            </w:r>
            <w:r w:rsidRPr="008C3DD0">
              <w:rPr>
                <w:rStyle w:val="ezkurwreuab5ozgtqnkl"/>
                <w:rFonts w:ascii="GHEA Grapalat" w:hAnsi="GHEA Grapalat"/>
              </w:rPr>
              <w:t>вступления в силу соглашения, заключенного в рамках договора между сторонами</w:t>
            </w:r>
            <w:r w:rsidRPr="008C3DD0">
              <w:rPr>
                <w:rFonts w:ascii="GHEA Grapalat" w:hAnsi="GHEA Grapalat"/>
              </w:rPr>
              <w:t>:</w:t>
            </w:r>
          </w:p>
        </w:tc>
      </w:tr>
    </w:tbl>
    <w:p w:rsidR="00C475DC" w:rsidRPr="008C3DD0" w:rsidRDefault="00C475DC" w:rsidP="006C6CD6">
      <w:pPr>
        <w:pStyle w:val="FootnoteText"/>
        <w:jc w:val="both"/>
        <w:rPr>
          <w:rFonts w:ascii="GHEA Grapalat" w:hAnsi="GHEA Grapalat"/>
        </w:rPr>
      </w:pPr>
    </w:p>
    <w:tbl>
      <w:tblPr>
        <w:tblW w:w="11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0"/>
        <w:gridCol w:w="517"/>
      </w:tblGrid>
      <w:tr w:rsidR="00C475DC" w:rsidRPr="008C3DD0" w:rsidTr="00C475DC">
        <w:trPr>
          <w:trHeight w:val="197"/>
        </w:trPr>
        <w:tc>
          <w:tcPr>
            <w:tcW w:w="11227" w:type="dxa"/>
            <w:gridSpan w:val="2"/>
            <w:vAlign w:val="center"/>
          </w:tcPr>
          <w:p w:rsidR="00C475DC" w:rsidRPr="008C3DD0" w:rsidRDefault="00C475DC" w:rsidP="00281837">
            <w:pPr>
              <w:jc w:val="center"/>
              <w:rPr>
                <w:rFonts w:ascii="GHEA Grapalat" w:hAnsi="GHEA Grapalat" w:cs="Sylfaen"/>
                <w:sz w:val="20"/>
                <w:szCs w:val="20"/>
                <w:lang w:val="af-ZA"/>
              </w:rPr>
            </w:pPr>
            <w:r w:rsidRPr="008C3DD0">
              <w:rPr>
                <w:rFonts w:ascii="GHEA Grapalat" w:hAnsi="GHEA Grapalat" w:cs="Sylfaen"/>
                <w:sz w:val="20"/>
                <w:szCs w:val="20"/>
                <w:lang w:val="af-ZA"/>
              </w:rPr>
              <w:t>Описание приобретенных услуг</w:t>
            </w:r>
          </w:p>
        </w:tc>
      </w:tr>
      <w:tr w:rsidR="00C475DC" w:rsidRPr="008C3DD0" w:rsidTr="00C475DC">
        <w:trPr>
          <w:gridAfter w:val="1"/>
          <w:wAfter w:w="517" w:type="dxa"/>
          <w:trHeight w:val="260"/>
        </w:trPr>
        <w:tc>
          <w:tcPr>
            <w:tcW w:w="10710" w:type="dxa"/>
            <w:vAlign w:val="center"/>
          </w:tcPr>
          <w:p w:rsidR="00C475DC" w:rsidRPr="008C3DD0" w:rsidRDefault="00C475DC" w:rsidP="00281837">
            <w:pPr>
              <w:jc w:val="center"/>
              <w:rPr>
                <w:rFonts w:ascii="GHEA Grapalat" w:hAnsi="GHEA Grapalat" w:cs="Sylfaen"/>
                <w:sz w:val="20"/>
                <w:szCs w:val="20"/>
              </w:rPr>
            </w:pPr>
          </w:p>
        </w:tc>
      </w:tr>
      <w:tr w:rsidR="00C475DC" w:rsidRPr="008C3DD0" w:rsidTr="009E68ED">
        <w:trPr>
          <w:gridAfter w:val="1"/>
          <w:wAfter w:w="517" w:type="dxa"/>
          <w:trHeight w:val="2267"/>
        </w:trPr>
        <w:tc>
          <w:tcPr>
            <w:tcW w:w="10710" w:type="dxa"/>
          </w:tcPr>
          <w:p w:rsidR="00C475DC" w:rsidRPr="008C3DD0" w:rsidRDefault="00C475DC" w:rsidP="00281837">
            <w:pPr>
              <w:shd w:val="clear" w:color="auto" w:fill="FFFFFF"/>
              <w:ind w:firstLine="269"/>
              <w:jc w:val="both"/>
              <w:rPr>
                <w:rFonts w:ascii="GHEA Grapalat" w:hAnsi="GHEA Grapalat" w:cs="Sylfaen"/>
                <w:b/>
                <w:sz w:val="16"/>
                <w:szCs w:val="16"/>
              </w:rPr>
            </w:pPr>
          </w:p>
          <w:p w:rsidR="00C475DC" w:rsidRPr="008C3DD0" w:rsidRDefault="00C475DC" w:rsidP="00281837">
            <w:pPr>
              <w:shd w:val="clear" w:color="auto" w:fill="FFFFFF"/>
              <w:ind w:firstLine="269"/>
              <w:jc w:val="both"/>
              <w:rPr>
                <w:rFonts w:ascii="GHEA Grapalat" w:hAnsi="GHEA Grapalat" w:cs="Sylfaen"/>
                <w:b/>
                <w:sz w:val="16"/>
                <w:szCs w:val="16"/>
              </w:rPr>
            </w:pPr>
            <w:r w:rsidRPr="008C3DD0">
              <w:rPr>
                <w:rFonts w:ascii="GHEA Grapalat" w:hAnsi="GHEA Grapalat" w:cs="Sylfaen"/>
                <w:b/>
                <w:sz w:val="16"/>
                <w:szCs w:val="16"/>
              </w:rPr>
              <w:t xml:space="preserve">"РАБОЧИЙ ПРОЕКТ" </w:t>
            </w:r>
            <w:r w:rsidRPr="008C3DD0">
              <w:rPr>
                <w:rFonts w:ascii="GHEA Grapalat" w:hAnsi="GHEA Grapalat" w:cs="Sylfaen"/>
                <w:sz w:val="18"/>
                <w:szCs w:val="18"/>
              </w:rPr>
              <w:t xml:space="preserve">Разработка проектно-сметной документации в одну стадию </w:t>
            </w:r>
            <w:r w:rsidRPr="008C3DD0">
              <w:rPr>
                <w:rFonts w:ascii="GHEA Grapalat" w:hAnsi="GHEA Grapalat" w:cs="Sylfaen"/>
                <w:b/>
                <w:sz w:val="18"/>
                <w:szCs w:val="18"/>
              </w:rPr>
              <w:t>«Рабочий Проект»</w:t>
            </w:r>
          </w:p>
          <w:p w:rsidR="00C475DC" w:rsidRPr="008C3DD0" w:rsidRDefault="00C475DC" w:rsidP="00281837">
            <w:pPr>
              <w:shd w:val="clear" w:color="auto" w:fill="FFFFFF"/>
              <w:ind w:firstLine="269"/>
              <w:jc w:val="both"/>
              <w:rPr>
                <w:rFonts w:ascii="GHEA Grapalat" w:hAnsi="GHEA Grapalat" w:cs="Sylfaen"/>
                <w:sz w:val="16"/>
                <w:szCs w:val="16"/>
              </w:rPr>
            </w:pPr>
            <w:proofErr w:type="spellStart"/>
            <w:r w:rsidRPr="008C3DD0">
              <w:rPr>
                <w:rFonts w:ascii="GHEA Grapalat" w:hAnsi="GHEA Grapalat" w:cs="Sylfaen"/>
                <w:sz w:val="16"/>
                <w:szCs w:val="16"/>
              </w:rPr>
              <w:t>Документa</w:t>
            </w:r>
            <w:proofErr w:type="gramStart"/>
            <w:r w:rsidRPr="008C3DD0">
              <w:rPr>
                <w:rFonts w:ascii="GHEA Grapalat" w:hAnsi="GHEA Grapalat" w:cs="Sylfaen"/>
                <w:sz w:val="16"/>
                <w:szCs w:val="16"/>
              </w:rPr>
              <w:t>ция</w:t>
            </w:r>
            <w:proofErr w:type="spellEnd"/>
            <w:r w:rsidRPr="008C3DD0">
              <w:rPr>
                <w:rFonts w:ascii="GHEA Grapalat" w:hAnsi="GHEA Grapalat" w:cs="Sylfaen"/>
                <w:sz w:val="16"/>
                <w:szCs w:val="16"/>
              </w:rPr>
              <w:t xml:space="preserve">  в</w:t>
            </w:r>
            <w:proofErr w:type="gramEnd"/>
            <w:r w:rsidRPr="008C3DD0">
              <w:rPr>
                <w:rFonts w:ascii="GHEA Grapalat" w:hAnsi="GHEA Grapalat" w:cs="Sylfaen"/>
                <w:sz w:val="16"/>
                <w:szCs w:val="16"/>
              </w:rPr>
              <w:t xml:space="preserve"> составе  проекта:</w:t>
            </w:r>
          </w:p>
          <w:p w:rsidR="00C475DC" w:rsidRPr="008C3DD0" w:rsidRDefault="00C475DC" w:rsidP="00C475DC">
            <w:pPr>
              <w:numPr>
                <w:ilvl w:val="0"/>
                <w:numId w:val="37"/>
              </w:numPr>
              <w:jc w:val="both"/>
              <w:rPr>
                <w:rFonts w:ascii="GHEA Grapalat" w:hAnsi="GHEA Grapalat" w:cs="Sylfaen"/>
                <w:sz w:val="16"/>
                <w:szCs w:val="16"/>
              </w:rPr>
            </w:pPr>
            <w:r w:rsidRPr="008C3DD0">
              <w:rPr>
                <w:rFonts w:ascii="GHEA Grapalat" w:hAnsi="GHEA Grapalat" w:cs="Sylfaen"/>
                <w:sz w:val="16"/>
                <w:szCs w:val="16"/>
              </w:rPr>
              <w:t>Пояснительная записка</w:t>
            </w:r>
          </w:p>
          <w:p w:rsidR="00C475DC" w:rsidRPr="008C3DD0" w:rsidRDefault="00C475DC" w:rsidP="00C475DC">
            <w:pPr>
              <w:numPr>
                <w:ilvl w:val="0"/>
                <w:numId w:val="37"/>
              </w:numPr>
              <w:jc w:val="both"/>
              <w:rPr>
                <w:rFonts w:ascii="GHEA Grapalat" w:hAnsi="GHEA Grapalat" w:cs="Sylfaen"/>
                <w:sz w:val="16"/>
                <w:szCs w:val="16"/>
              </w:rPr>
            </w:pPr>
            <w:r w:rsidRPr="008C3DD0">
              <w:rPr>
                <w:rFonts w:ascii="GHEA Grapalat" w:hAnsi="GHEA Grapalat" w:cs="Sylfaen"/>
                <w:sz w:val="16"/>
                <w:szCs w:val="16"/>
              </w:rPr>
              <w:t xml:space="preserve">Архитектурные и строительные разделы (комплект чертежей и </w:t>
            </w:r>
            <w:proofErr w:type="gramStart"/>
            <w:r w:rsidRPr="008C3DD0">
              <w:rPr>
                <w:rFonts w:ascii="GHEA Grapalat" w:hAnsi="GHEA Grapalat" w:cs="Sylfaen"/>
                <w:sz w:val="16"/>
                <w:szCs w:val="16"/>
              </w:rPr>
              <w:t>текстовые  документы</w:t>
            </w:r>
            <w:proofErr w:type="gramEnd"/>
            <w:r w:rsidRPr="008C3DD0">
              <w:rPr>
                <w:rFonts w:ascii="GHEA Grapalat" w:hAnsi="GHEA Grapalat" w:cs="Sylfaen"/>
                <w:sz w:val="16"/>
                <w:szCs w:val="16"/>
              </w:rPr>
              <w:t xml:space="preserve">) </w:t>
            </w:r>
          </w:p>
          <w:p w:rsidR="00C475DC" w:rsidRPr="008C3DD0" w:rsidRDefault="00C475DC" w:rsidP="00C475DC">
            <w:pPr>
              <w:numPr>
                <w:ilvl w:val="0"/>
                <w:numId w:val="36"/>
              </w:numPr>
              <w:jc w:val="both"/>
              <w:rPr>
                <w:rFonts w:ascii="GHEA Grapalat" w:hAnsi="GHEA Grapalat" w:cs="Sylfaen"/>
                <w:sz w:val="16"/>
                <w:szCs w:val="16"/>
              </w:rPr>
            </w:pPr>
            <w:r w:rsidRPr="008C3DD0">
              <w:rPr>
                <w:rFonts w:ascii="GHEA Grapalat" w:hAnsi="GHEA Grapalat" w:cs="Sylfaen"/>
                <w:sz w:val="16"/>
                <w:szCs w:val="16"/>
              </w:rPr>
              <w:t xml:space="preserve"> Архитектурные решения</w:t>
            </w:r>
          </w:p>
          <w:p w:rsidR="00C475DC" w:rsidRPr="008C3DD0" w:rsidRDefault="00C475DC" w:rsidP="00281837">
            <w:pPr>
              <w:ind w:left="360"/>
              <w:jc w:val="both"/>
              <w:rPr>
                <w:rFonts w:ascii="GHEA Grapalat" w:hAnsi="GHEA Grapalat" w:cs="Sylfaen"/>
                <w:sz w:val="16"/>
                <w:szCs w:val="16"/>
              </w:rPr>
            </w:pPr>
            <w:r w:rsidRPr="008C3DD0">
              <w:rPr>
                <w:rFonts w:ascii="GHEA Grapalat" w:hAnsi="GHEA Grapalat" w:cs="Sylfaen"/>
                <w:sz w:val="16"/>
                <w:szCs w:val="16"/>
              </w:rPr>
              <w:t xml:space="preserve">3. инженерные (внутренние и внешние) решения (комплект чертежей и </w:t>
            </w:r>
            <w:proofErr w:type="gramStart"/>
            <w:r w:rsidRPr="008C3DD0">
              <w:rPr>
                <w:rFonts w:ascii="GHEA Grapalat" w:hAnsi="GHEA Grapalat" w:cs="Sylfaen"/>
                <w:sz w:val="16"/>
                <w:szCs w:val="16"/>
              </w:rPr>
              <w:t>текстовые  документы</w:t>
            </w:r>
            <w:proofErr w:type="gramEnd"/>
            <w:r w:rsidRPr="008C3DD0">
              <w:rPr>
                <w:rFonts w:ascii="GHEA Grapalat" w:hAnsi="GHEA Grapalat" w:cs="Sylfaen"/>
                <w:sz w:val="16"/>
                <w:szCs w:val="16"/>
              </w:rPr>
              <w:t xml:space="preserve">), в </w:t>
            </w:r>
            <w:proofErr w:type="spellStart"/>
            <w:r w:rsidRPr="008C3DD0">
              <w:rPr>
                <w:rFonts w:ascii="GHEA Grapalat" w:hAnsi="GHEA Grapalat" w:cs="Sylfaen"/>
                <w:sz w:val="16"/>
                <w:szCs w:val="16"/>
              </w:rPr>
              <w:t>тч</w:t>
            </w:r>
            <w:proofErr w:type="spellEnd"/>
          </w:p>
          <w:p w:rsidR="00C475DC" w:rsidRPr="008C3DD0" w:rsidRDefault="00C475DC" w:rsidP="00281837">
            <w:pPr>
              <w:pStyle w:val="ListParagraph"/>
              <w:ind w:left="99" w:firstLine="180"/>
              <w:jc w:val="both"/>
              <w:rPr>
                <w:rFonts w:ascii="GHEA Grapalat" w:hAnsi="GHEA Grapalat" w:cs="Sylfaen"/>
                <w:sz w:val="16"/>
                <w:szCs w:val="16"/>
              </w:rPr>
            </w:pPr>
            <w:r w:rsidRPr="008C3DD0">
              <w:rPr>
                <w:rFonts w:ascii="GHEA Grapalat" w:hAnsi="GHEA Grapalat" w:cs="Sylfaen"/>
                <w:sz w:val="16"/>
                <w:szCs w:val="16"/>
              </w:rPr>
              <w:t>- системы электроснабжения, канализации, водоснабжения</w:t>
            </w:r>
            <w:r w:rsidR="00842057" w:rsidRPr="008C3DD0">
              <w:rPr>
                <w:rFonts w:ascii="GHEA Grapalat" w:hAnsi="GHEA Grapalat" w:cs="Sylfaen"/>
                <w:sz w:val="16"/>
                <w:szCs w:val="16"/>
              </w:rPr>
              <w:t xml:space="preserve"> </w:t>
            </w:r>
            <w:r w:rsidRPr="008C3DD0">
              <w:rPr>
                <w:rFonts w:ascii="GHEA Grapalat" w:hAnsi="GHEA Grapalat" w:cs="Sylfaen"/>
                <w:sz w:val="16"/>
                <w:szCs w:val="16"/>
              </w:rPr>
              <w:t xml:space="preserve">и т.д. (проектирование других систем, которые проектировщик считает необходимыми), </w:t>
            </w:r>
          </w:p>
          <w:p w:rsidR="00C475DC" w:rsidRPr="008C3DD0" w:rsidRDefault="00C475DC" w:rsidP="009E68ED">
            <w:pPr>
              <w:pStyle w:val="ListParagraph"/>
              <w:ind w:left="99" w:firstLine="180"/>
              <w:jc w:val="both"/>
              <w:rPr>
                <w:rFonts w:ascii="GHEA Grapalat" w:hAnsi="GHEA Grapalat" w:cs="Sylfaen"/>
                <w:sz w:val="16"/>
                <w:szCs w:val="16"/>
              </w:rPr>
            </w:pPr>
          </w:p>
        </w:tc>
      </w:tr>
      <w:tr w:rsidR="00C475DC" w:rsidRPr="008C3DD0" w:rsidTr="00C475DC">
        <w:trPr>
          <w:gridAfter w:val="1"/>
          <w:wAfter w:w="517" w:type="dxa"/>
          <w:trHeight w:val="260"/>
        </w:trPr>
        <w:tc>
          <w:tcPr>
            <w:tcW w:w="10710" w:type="dxa"/>
          </w:tcPr>
          <w:p w:rsidR="00C475DC" w:rsidRPr="008C3DD0" w:rsidRDefault="00C475DC" w:rsidP="00281837">
            <w:pPr>
              <w:pStyle w:val="NormalWeb"/>
              <w:spacing w:before="0" w:beforeAutospacing="0" w:after="0" w:afterAutospacing="0"/>
              <w:rPr>
                <w:rFonts w:ascii="GHEA Grapalat" w:eastAsiaTheme="minorHAnsi" w:hAnsi="GHEA Grapalat" w:cs="Sylfaen"/>
                <w:b/>
                <w:sz w:val="16"/>
                <w:szCs w:val="16"/>
                <w:u w:val="single"/>
              </w:rPr>
            </w:pPr>
            <w:r w:rsidRPr="008C3DD0">
              <w:rPr>
                <w:rFonts w:ascii="GHEA Grapalat" w:eastAsiaTheme="minorHAnsi" w:hAnsi="GHEA Grapalat" w:cs="Sylfaen"/>
                <w:b/>
                <w:sz w:val="16"/>
                <w:szCs w:val="16"/>
                <w:u w:val="single"/>
              </w:rPr>
              <w:t xml:space="preserve">СОГЛАСОВАНИЕ   </w:t>
            </w:r>
            <w:proofErr w:type="gramStart"/>
            <w:r w:rsidRPr="008C3DD0">
              <w:rPr>
                <w:rFonts w:ascii="GHEA Grapalat" w:eastAsiaTheme="minorHAnsi" w:hAnsi="GHEA Grapalat" w:cs="Sylfaen"/>
                <w:b/>
                <w:sz w:val="16"/>
                <w:szCs w:val="16"/>
                <w:u w:val="single"/>
              </w:rPr>
              <w:t>ПРОЕКТНОЙ  ДОКУМЕНТАЦИИ</w:t>
            </w:r>
            <w:proofErr w:type="gramEnd"/>
            <w:r w:rsidRPr="008C3DD0">
              <w:rPr>
                <w:rFonts w:ascii="GHEA Grapalat" w:eastAsiaTheme="minorHAnsi" w:hAnsi="GHEA Grapalat" w:cs="Sylfaen"/>
                <w:b/>
                <w:sz w:val="16"/>
                <w:szCs w:val="16"/>
                <w:u w:val="single"/>
              </w:rPr>
              <w:t xml:space="preserve">  С</w:t>
            </w:r>
          </w:p>
          <w:p w:rsidR="00C475DC" w:rsidRPr="008C3DD0" w:rsidRDefault="00C475DC" w:rsidP="00281837">
            <w:pPr>
              <w:pStyle w:val="NormalWeb"/>
              <w:shd w:val="clear" w:color="auto" w:fill="FFFFFF"/>
              <w:spacing w:before="0" w:beforeAutospacing="0" w:after="0" w:afterAutospacing="0"/>
              <w:jc w:val="both"/>
              <w:rPr>
                <w:rFonts w:ascii="GHEA Grapalat" w:eastAsiaTheme="minorHAnsi" w:hAnsi="GHEA Grapalat" w:cs="Sylfaen"/>
                <w:sz w:val="16"/>
                <w:szCs w:val="16"/>
              </w:rPr>
            </w:pPr>
            <w:r w:rsidRPr="008C3DD0">
              <w:rPr>
                <w:rFonts w:ascii="GHEA Grapalat" w:eastAsiaTheme="minorHAnsi" w:hAnsi="GHEA Grapalat" w:cs="Sylfaen"/>
                <w:sz w:val="16"/>
                <w:szCs w:val="16"/>
              </w:rPr>
              <w:t xml:space="preserve">  </w:t>
            </w:r>
            <w:r w:rsidRPr="008C3DD0">
              <w:rPr>
                <w:rFonts w:ascii="GHEA Grapalat" w:eastAsiaTheme="minorHAnsi" w:hAnsi="GHEA Grapalat" w:cs="Arial"/>
                <w:color w:val="000000"/>
                <w:sz w:val="16"/>
                <w:szCs w:val="16"/>
              </w:rPr>
              <w:t>Согласование проекта с заказчиком.</w:t>
            </w:r>
            <w:r w:rsidRPr="008C3DD0">
              <w:rPr>
                <w:rFonts w:ascii="GHEA Grapalat" w:eastAsiaTheme="minorHAnsi" w:hAnsi="GHEA Grapalat" w:cs="Sylfaen"/>
                <w:sz w:val="16"/>
                <w:szCs w:val="16"/>
              </w:rPr>
              <w:t xml:space="preserve"> </w:t>
            </w:r>
          </w:p>
          <w:p w:rsidR="00C475DC" w:rsidRPr="008C3DD0" w:rsidRDefault="00C475DC" w:rsidP="00281837">
            <w:pPr>
              <w:shd w:val="clear" w:color="auto" w:fill="FFFFFF"/>
              <w:ind w:firstLine="130"/>
              <w:jc w:val="both"/>
              <w:rPr>
                <w:rFonts w:ascii="GHEA Grapalat" w:hAnsi="GHEA Grapalat" w:cs="Sylfaen"/>
                <w:b/>
                <w:sz w:val="16"/>
                <w:szCs w:val="16"/>
              </w:rPr>
            </w:pPr>
            <w:r w:rsidRPr="008C3DD0">
              <w:rPr>
                <w:rFonts w:ascii="GHEA Grapalat" w:hAnsi="GHEA Grapalat" w:cs="Sylfaen"/>
                <w:b/>
                <w:sz w:val="16"/>
                <w:szCs w:val="16"/>
              </w:rPr>
              <w:t>Требования к строительным материалам, препаратам (эксплуатация).</w:t>
            </w:r>
          </w:p>
          <w:p w:rsidR="00C475DC" w:rsidRPr="008C3DD0" w:rsidRDefault="00C475DC" w:rsidP="00281837">
            <w:pPr>
              <w:shd w:val="clear" w:color="auto" w:fill="FFFFFF"/>
              <w:ind w:firstLine="130"/>
              <w:jc w:val="both"/>
              <w:rPr>
                <w:rFonts w:ascii="GHEA Grapalat" w:hAnsi="GHEA Grapalat" w:cs="Sylfaen"/>
                <w:b/>
                <w:sz w:val="16"/>
                <w:szCs w:val="16"/>
              </w:rPr>
            </w:pPr>
            <w:r w:rsidRPr="008C3DD0">
              <w:rPr>
                <w:rFonts w:ascii="GHEA Grapalat" w:hAnsi="GHEA Grapalat" w:cs="Sylfaen"/>
                <w:b/>
                <w:sz w:val="16"/>
                <w:szCs w:val="16"/>
              </w:rPr>
              <w:t>- максимальный срок использования материалов, препаратов</w:t>
            </w:r>
          </w:p>
          <w:p w:rsidR="00C475DC" w:rsidRPr="008C3DD0" w:rsidRDefault="00C475DC" w:rsidP="00281837">
            <w:pPr>
              <w:shd w:val="clear" w:color="auto" w:fill="FFFFFF"/>
              <w:ind w:firstLine="130"/>
              <w:jc w:val="both"/>
              <w:rPr>
                <w:rFonts w:ascii="GHEA Grapalat" w:hAnsi="GHEA Grapalat" w:cs="Sylfaen"/>
                <w:b/>
                <w:sz w:val="16"/>
                <w:szCs w:val="16"/>
              </w:rPr>
            </w:pPr>
            <w:r w:rsidRPr="008C3DD0">
              <w:rPr>
                <w:rFonts w:ascii="GHEA Grapalat" w:hAnsi="GHEA Grapalat" w:cs="Sylfaen"/>
                <w:b/>
                <w:sz w:val="16"/>
                <w:szCs w:val="16"/>
              </w:rPr>
              <w:t>- перечень материалов и препаратов, произведенных по новейшим технологиям</w:t>
            </w:r>
          </w:p>
          <w:p w:rsidR="00C475DC" w:rsidRPr="008C3DD0" w:rsidRDefault="00C475DC" w:rsidP="00281837">
            <w:pPr>
              <w:shd w:val="clear" w:color="auto" w:fill="FFFFFF"/>
              <w:ind w:firstLine="130"/>
              <w:jc w:val="both"/>
              <w:rPr>
                <w:rFonts w:ascii="GHEA Grapalat" w:hAnsi="GHEA Grapalat" w:cs="Sylfaen"/>
                <w:sz w:val="16"/>
                <w:szCs w:val="16"/>
              </w:rPr>
            </w:pPr>
            <w:r w:rsidRPr="008C3DD0">
              <w:rPr>
                <w:rFonts w:ascii="GHEA Grapalat" w:hAnsi="GHEA Grapalat" w:cs="Sylfaen"/>
                <w:b/>
                <w:sz w:val="16"/>
                <w:szCs w:val="16"/>
              </w:rPr>
              <w:t xml:space="preserve">       Подробное и исчерпывающее описание характеристик строительных материалов и препаратов, используемых в проекте, в спецификации проекта и смете с указанием основных технических показателей, характеризующих данный продукт.</w:t>
            </w:r>
          </w:p>
          <w:p w:rsidR="00C475DC" w:rsidRPr="008C3DD0" w:rsidRDefault="00C475DC" w:rsidP="00281837">
            <w:pPr>
              <w:shd w:val="clear" w:color="auto" w:fill="FFFFFF"/>
              <w:ind w:firstLine="130"/>
              <w:jc w:val="both"/>
              <w:rPr>
                <w:rFonts w:ascii="GHEA Grapalat" w:hAnsi="GHEA Grapalat" w:cs="Sylfaen"/>
                <w:b/>
                <w:sz w:val="16"/>
                <w:szCs w:val="16"/>
                <w:u w:val="single"/>
              </w:rPr>
            </w:pPr>
            <w:r w:rsidRPr="008C3DD0">
              <w:rPr>
                <w:rFonts w:ascii="GHEA Grapalat" w:hAnsi="GHEA Grapalat" w:cs="Sylfaen"/>
                <w:b/>
                <w:sz w:val="16"/>
                <w:szCs w:val="16"/>
                <w:u w:val="single"/>
              </w:rPr>
              <w:t xml:space="preserve">ПОЛНЫЙ </w:t>
            </w:r>
            <w:proofErr w:type="gramStart"/>
            <w:r w:rsidRPr="008C3DD0">
              <w:rPr>
                <w:rFonts w:ascii="GHEA Grapalat" w:hAnsi="GHEA Grapalat" w:cs="Sylfaen"/>
                <w:b/>
                <w:sz w:val="16"/>
                <w:szCs w:val="16"/>
                <w:u w:val="single"/>
              </w:rPr>
              <w:t>СОСТАВ  РАБОЧЕГО</w:t>
            </w:r>
            <w:proofErr w:type="gramEnd"/>
            <w:r w:rsidRPr="008C3DD0">
              <w:rPr>
                <w:rFonts w:ascii="GHEA Grapalat" w:hAnsi="GHEA Grapalat" w:cs="Sylfaen"/>
                <w:b/>
                <w:sz w:val="16"/>
                <w:szCs w:val="16"/>
                <w:u w:val="single"/>
              </w:rPr>
              <w:t xml:space="preserve"> ПРОЕКТА</w:t>
            </w:r>
          </w:p>
          <w:p w:rsidR="00C475DC" w:rsidRPr="008C3DD0" w:rsidRDefault="00C475DC" w:rsidP="00281837">
            <w:pPr>
              <w:jc w:val="both"/>
              <w:rPr>
                <w:rFonts w:ascii="GHEA Grapalat" w:hAnsi="GHEA Grapalat" w:cs="Sylfaen"/>
                <w:sz w:val="16"/>
                <w:szCs w:val="16"/>
              </w:rPr>
            </w:pPr>
            <w:r w:rsidRPr="008C3DD0">
              <w:rPr>
                <w:rFonts w:ascii="GHEA Grapalat" w:hAnsi="GHEA Grapalat" w:cs="Sylfaen"/>
                <w:sz w:val="16"/>
                <w:szCs w:val="16"/>
              </w:rPr>
              <w:t xml:space="preserve">Разработка проектно-сметной документации в электронном варианте. </w:t>
            </w:r>
          </w:p>
          <w:p w:rsidR="00C475DC" w:rsidRPr="008C3DD0" w:rsidRDefault="00C475DC" w:rsidP="00281837">
            <w:pPr>
              <w:jc w:val="both"/>
              <w:rPr>
                <w:rFonts w:ascii="GHEA Grapalat" w:hAnsi="GHEA Grapalat" w:cs="Sylfaen"/>
                <w:sz w:val="16"/>
                <w:szCs w:val="16"/>
              </w:rPr>
            </w:pPr>
            <w:r w:rsidRPr="008C3DD0">
              <w:rPr>
                <w:rFonts w:ascii="GHEA Grapalat" w:hAnsi="GHEA Grapalat" w:cs="Sylfaen"/>
                <w:sz w:val="16"/>
                <w:szCs w:val="16"/>
              </w:rPr>
              <w:t xml:space="preserve">Представление полного пакета проектно-сметной </w:t>
            </w:r>
            <w:proofErr w:type="gramStart"/>
            <w:r w:rsidRPr="008C3DD0">
              <w:rPr>
                <w:rFonts w:ascii="GHEA Grapalat" w:hAnsi="GHEA Grapalat" w:cs="Sylfaen"/>
                <w:sz w:val="16"/>
                <w:szCs w:val="16"/>
              </w:rPr>
              <w:t>документации  /</w:t>
            </w:r>
            <w:proofErr w:type="gramEnd"/>
            <w:r w:rsidRPr="008C3DD0">
              <w:rPr>
                <w:rFonts w:ascii="GHEA Grapalat" w:hAnsi="GHEA Grapalat" w:cs="Sylfaen"/>
                <w:sz w:val="16"/>
                <w:szCs w:val="16"/>
              </w:rPr>
              <w:t>текстовых и графических материалов, сметы/ в 6 экземплярах /на армянском и русском/, в электронном и документном вариантах: AUTO CAD и PDF, смета: EXCEL.</w:t>
            </w:r>
          </w:p>
          <w:p w:rsidR="00C475DC" w:rsidRPr="008C3DD0" w:rsidRDefault="00C475DC" w:rsidP="00281837">
            <w:pPr>
              <w:rPr>
                <w:rFonts w:ascii="GHEA Grapalat" w:hAnsi="GHEA Grapalat" w:cs="Sylfaen"/>
                <w:sz w:val="16"/>
                <w:szCs w:val="16"/>
              </w:rPr>
            </w:pPr>
            <w:r w:rsidRPr="008C3DD0">
              <w:rPr>
                <w:rFonts w:ascii="GHEA Grapalat" w:hAnsi="GHEA Grapalat" w:cs="Sylfaen"/>
                <w:sz w:val="16"/>
                <w:szCs w:val="16"/>
              </w:rPr>
              <w:t>При разработке проектной документации:</w:t>
            </w:r>
          </w:p>
          <w:p w:rsidR="00C475DC" w:rsidRPr="008C3DD0" w:rsidRDefault="00C475DC" w:rsidP="00281837">
            <w:pPr>
              <w:rPr>
                <w:rFonts w:ascii="GHEA Grapalat" w:hAnsi="GHEA Grapalat" w:cs="Sylfaen"/>
                <w:sz w:val="16"/>
                <w:szCs w:val="16"/>
              </w:rPr>
            </w:pPr>
            <w:r w:rsidRPr="008C3DD0">
              <w:rPr>
                <w:rFonts w:ascii="GHEA Grapalat" w:hAnsi="GHEA Grapalat" w:cs="Sylfaen"/>
                <w:sz w:val="16"/>
                <w:szCs w:val="16"/>
              </w:rPr>
              <w:t>а) составлять технические характеристики материалов и оборудования, использованных для реализации программы строительства, в соответствии с требованиями статьи 13 Закона РА о закупках,</w:t>
            </w:r>
          </w:p>
          <w:p w:rsidR="00C475DC" w:rsidRPr="008C3DD0" w:rsidRDefault="00C475DC" w:rsidP="00281837">
            <w:pPr>
              <w:rPr>
                <w:rFonts w:ascii="GHEA Grapalat" w:hAnsi="GHEA Grapalat" w:cs="Sylfaen"/>
                <w:sz w:val="16"/>
                <w:szCs w:val="16"/>
              </w:rPr>
            </w:pPr>
            <w:r w:rsidRPr="008C3DD0">
              <w:rPr>
                <w:rFonts w:ascii="GHEA Grapalat" w:hAnsi="GHEA Grapalat" w:cs="Sylfaen"/>
                <w:sz w:val="16"/>
                <w:szCs w:val="16"/>
              </w:rPr>
              <w:t>б) предъявлять минимальные требования к гарантийному объекту, его отдельным деталям (конструкциям и т. д.), используемым материалам и (или) минимальным требованиям к гарантийному сроку устройств и оборудования,</w:t>
            </w:r>
          </w:p>
          <w:p w:rsidR="00C475DC" w:rsidRPr="008C3DD0" w:rsidRDefault="00C475DC" w:rsidP="00281837">
            <w:pPr>
              <w:rPr>
                <w:rFonts w:ascii="GHEA Grapalat" w:hAnsi="GHEA Grapalat" w:cs="Sylfaen"/>
                <w:sz w:val="16"/>
                <w:szCs w:val="16"/>
              </w:rPr>
            </w:pPr>
            <w:r w:rsidRPr="008C3DD0">
              <w:rPr>
                <w:rFonts w:ascii="GHEA Grapalat" w:hAnsi="GHEA Grapalat" w:cs="Sylfaen"/>
                <w:sz w:val="16"/>
                <w:szCs w:val="16"/>
              </w:rPr>
              <w:t>в) представить календарный график выполнения отдельных видов работ,</w:t>
            </w:r>
          </w:p>
          <w:p w:rsidR="00C475DC" w:rsidRPr="008C3DD0" w:rsidRDefault="00C475DC" w:rsidP="00281837">
            <w:pPr>
              <w:jc w:val="both"/>
              <w:rPr>
                <w:rFonts w:ascii="GHEA Grapalat" w:hAnsi="GHEA Grapalat" w:cs="Sylfaen"/>
                <w:b/>
                <w:sz w:val="16"/>
                <w:szCs w:val="16"/>
              </w:rPr>
            </w:pPr>
            <w:r w:rsidRPr="008C3DD0">
              <w:rPr>
                <w:rFonts w:ascii="GHEA Grapalat" w:hAnsi="GHEA Grapalat" w:cs="Sylfaen"/>
                <w:b/>
                <w:sz w:val="16"/>
                <w:szCs w:val="16"/>
              </w:rPr>
              <w:t>Разработанные проектные документации должны быть изменены в соответствии с заключением экспертизы.</w:t>
            </w:r>
          </w:p>
        </w:tc>
      </w:tr>
    </w:tbl>
    <w:p w:rsidR="006C6CD6" w:rsidRPr="008C3DD0" w:rsidRDefault="006C6CD6" w:rsidP="006C6CD6">
      <w:pPr>
        <w:pStyle w:val="FootnoteText"/>
        <w:jc w:val="both"/>
        <w:rPr>
          <w:rFonts w:ascii="GHEA Grapalat" w:hAnsi="GHEA Grapalat"/>
        </w:rPr>
      </w:pPr>
      <w:r w:rsidRPr="008C3DD0">
        <w:rPr>
          <w:rStyle w:val="FootnoteReference"/>
          <w:rFonts w:ascii="GHEA Grapalat" w:hAnsi="GHEA Grapalat"/>
        </w:rPr>
        <w:t>*</w:t>
      </w:r>
      <w:r w:rsidRPr="008C3DD0">
        <w:rPr>
          <w:rFonts w:ascii="GHEA Grapalat" w:eastAsiaTheme="minorEastAsia" w:hAnsi="GHEA Grapalat" w:cstheme="minorBidi"/>
          <w:i/>
          <w:lang w:eastAsia="en-US" w:bidi="ar-SA"/>
        </w:rPr>
        <w:t xml:space="preserve">Срок оказания услуг, а в случае поэтапного оказания </w:t>
      </w:r>
      <w:proofErr w:type="spellStart"/>
      <w:r w:rsidRPr="008C3DD0">
        <w:rPr>
          <w:rFonts w:ascii="GHEA Grapalat" w:eastAsiaTheme="minorEastAsia" w:hAnsi="GHEA Grapalat" w:cstheme="minorBidi"/>
          <w:i/>
          <w:lang w:eastAsia="en-US" w:bidi="ar-SA"/>
        </w:rPr>
        <w:t>ускуг</w:t>
      </w:r>
      <w:proofErr w:type="spellEnd"/>
      <w:r w:rsidRPr="008C3DD0">
        <w:rPr>
          <w:rFonts w:ascii="GHEA Grapalat" w:eastAsiaTheme="minorEastAsia" w:hAnsi="GHEA Grapalat" w:cstheme="minorBidi"/>
          <w:i/>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8C3DD0">
        <w:rPr>
          <w:rFonts w:ascii="GHEA Grapalat" w:eastAsiaTheme="minorEastAsia" w:hAnsi="GHEA Grapalat" w:cstheme="minorBidi"/>
          <w:i/>
          <w:lang w:eastAsia="en-US" w:bidi="ar-SA"/>
        </w:rPr>
        <w:t>срок.</w:t>
      </w:r>
      <w:r w:rsidRPr="008C3DD0">
        <w:rPr>
          <w:rFonts w:ascii="GHEA Grapalat" w:hAnsi="GHEA Grapalat"/>
          <w:i/>
        </w:rPr>
        <w:t>.</w:t>
      </w:r>
      <w:proofErr w:type="gramEnd"/>
    </w:p>
    <w:p w:rsidR="006C6CD6" w:rsidRPr="008C3DD0" w:rsidRDefault="006C6CD6" w:rsidP="006C6CD6">
      <w:pPr>
        <w:pStyle w:val="FootnoteText"/>
        <w:jc w:val="both"/>
        <w:rPr>
          <w:rFonts w:ascii="GHEA Grapalat" w:hAnsi="GHEA Grapalat"/>
        </w:rPr>
      </w:pPr>
      <w:r w:rsidRPr="008C3DD0">
        <w:rPr>
          <w:rStyle w:val="FootnoteReference"/>
          <w:rFonts w:ascii="GHEA Grapalat" w:hAnsi="GHEA Grapalat"/>
        </w:rPr>
        <w:t>**</w:t>
      </w:r>
      <w:r w:rsidRPr="008C3DD0">
        <w:rPr>
          <w:rFonts w:ascii="GHEA Grapalat" w:hAnsi="GHEA Grapalat"/>
        </w:rPr>
        <w:t xml:space="preserve"> </w:t>
      </w:r>
      <w:r w:rsidRPr="008C3DD0">
        <w:rPr>
          <w:rFonts w:ascii="GHEA Grapalat" w:hAnsi="GHEA Grapalat"/>
          <w:i/>
        </w:rPr>
        <w:t xml:space="preserve">Если договор заключается на основании части 6 статьи 15 Закона РА "О закупках", то в </w:t>
      </w:r>
      <w:r w:rsidRPr="008C3DD0">
        <w:rPr>
          <w:rFonts w:ascii="GHEA Grapalat" w:hAnsi="GHEA Grapalat"/>
        </w:rPr>
        <w:t xml:space="preserve">графе </w:t>
      </w:r>
      <w:r w:rsidRPr="008C3DD0">
        <w:rPr>
          <w:rFonts w:ascii="GHEA Grapalat" w:hAnsi="GHEA Grapalat"/>
          <w:i/>
        </w:rPr>
        <w:t xml:space="preserve">срок </w:t>
      </w:r>
      <w:r w:rsidRPr="008C3DD0">
        <w:rPr>
          <w:rFonts w:ascii="GHEA Grapalat" w:hAnsi="GHEA Grapalat"/>
          <w:i/>
          <w:color w:val="000000" w:themeColor="text1"/>
        </w:rPr>
        <w:t>устанавливается в календарных днях, а его</w:t>
      </w:r>
      <w:r w:rsidRPr="008C3DD0">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8C3DD0">
        <w:rPr>
          <w:rFonts w:ascii="GHEA Grapalat" w:hAnsi="GHEA Grapalat"/>
          <w:i/>
        </w:rPr>
        <w:t>предусмотрения</w:t>
      </w:r>
      <w:proofErr w:type="spellEnd"/>
      <w:r w:rsidRPr="008C3DD0">
        <w:rPr>
          <w:rFonts w:ascii="GHEA Grapalat" w:hAnsi="GHEA Grapalat"/>
          <w:i/>
        </w:rPr>
        <w:t xml:space="preserve"> финансовых средств.</w:t>
      </w:r>
    </w:p>
    <w:p w:rsidR="006C6CD6" w:rsidRPr="008C3DD0" w:rsidRDefault="006C6CD6" w:rsidP="005E250C">
      <w:pPr>
        <w:pStyle w:val="HTMLPreformatted"/>
        <w:shd w:val="clear" w:color="auto" w:fill="F8F9FA"/>
        <w:spacing w:line="540" w:lineRule="atLeast"/>
        <w:rPr>
          <w:rFonts w:ascii="GHEA Grapalat" w:hAnsi="GHEA Grapalat"/>
          <w:color w:val="202124"/>
        </w:rPr>
      </w:pPr>
    </w:p>
    <w:tbl>
      <w:tblPr>
        <w:tblW w:w="9639" w:type="dxa"/>
        <w:jc w:val="center"/>
        <w:tblLayout w:type="fixed"/>
        <w:tblLook w:val="0000" w:firstRow="0" w:lastRow="0" w:firstColumn="0" w:lastColumn="0" w:noHBand="0" w:noVBand="0"/>
      </w:tblPr>
      <w:tblGrid>
        <w:gridCol w:w="4536"/>
        <w:gridCol w:w="760"/>
        <w:gridCol w:w="4343"/>
      </w:tblGrid>
      <w:tr w:rsidR="003B2F27" w:rsidRPr="008C3DD0" w:rsidTr="005B7138">
        <w:trPr>
          <w:jc w:val="center"/>
        </w:trPr>
        <w:tc>
          <w:tcPr>
            <w:tcW w:w="4536" w:type="dxa"/>
          </w:tcPr>
          <w:p w:rsidR="003B2F27" w:rsidRPr="008C3DD0" w:rsidRDefault="003B2F27" w:rsidP="005B7138">
            <w:pPr>
              <w:widowControl w:val="0"/>
              <w:spacing w:after="160" w:line="360" w:lineRule="auto"/>
              <w:jc w:val="center"/>
              <w:rPr>
                <w:rFonts w:ascii="GHEA Grapalat" w:hAnsi="GHEA Grapalat" w:cs="Sylfaen"/>
                <w:b/>
                <w:bCs/>
                <w:sz w:val="20"/>
                <w:szCs w:val="20"/>
              </w:rPr>
            </w:pPr>
            <w:r w:rsidRPr="008C3DD0">
              <w:rPr>
                <w:rFonts w:ascii="GHEA Grapalat" w:hAnsi="GHEA Grapalat"/>
                <w:b/>
                <w:sz w:val="20"/>
                <w:szCs w:val="20"/>
              </w:rPr>
              <w:t>ЗАКАЗЧИК</w:t>
            </w:r>
          </w:p>
          <w:p w:rsidR="003B2F27" w:rsidRPr="008C3DD0" w:rsidRDefault="003B2F27" w:rsidP="005B7138">
            <w:pPr>
              <w:widowControl w:val="0"/>
              <w:jc w:val="center"/>
              <w:rPr>
                <w:rFonts w:ascii="GHEA Grapalat" w:hAnsi="GHEA Grapalat"/>
                <w:sz w:val="20"/>
                <w:szCs w:val="20"/>
                <w:lang w:val="en-US"/>
              </w:rPr>
            </w:pPr>
            <w:r w:rsidRPr="008C3DD0">
              <w:rPr>
                <w:rFonts w:ascii="GHEA Grapalat" w:hAnsi="GHEA Grapalat"/>
                <w:sz w:val="20"/>
                <w:szCs w:val="20"/>
                <w:lang w:val="en-US"/>
              </w:rPr>
              <w:t>___________________________</w:t>
            </w:r>
          </w:p>
          <w:p w:rsidR="003B2F27" w:rsidRPr="008C3DD0" w:rsidRDefault="003B2F27" w:rsidP="005B7138">
            <w:pPr>
              <w:widowControl w:val="0"/>
              <w:spacing w:after="160" w:line="360" w:lineRule="auto"/>
              <w:jc w:val="center"/>
              <w:rPr>
                <w:rFonts w:ascii="GHEA Grapalat" w:hAnsi="GHEA Grapalat"/>
                <w:sz w:val="20"/>
                <w:szCs w:val="20"/>
                <w:vertAlign w:val="superscript"/>
              </w:rPr>
            </w:pPr>
            <w:r w:rsidRPr="008C3DD0">
              <w:rPr>
                <w:rFonts w:ascii="GHEA Grapalat" w:hAnsi="GHEA Grapalat"/>
                <w:sz w:val="20"/>
                <w:szCs w:val="20"/>
                <w:vertAlign w:val="superscript"/>
              </w:rPr>
              <w:t>/подпись/</w:t>
            </w:r>
          </w:p>
          <w:p w:rsidR="003B2F27" w:rsidRPr="008C3DD0" w:rsidRDefault="003B2F27" w:rsidP="005B7138">
            <w:pPr>
              <w:widowControl w:val="0"/>
              <w:spacing w:after="160" w:line="360" w:lineRule="auto"/>
              <w:jc w:val="center"/>
              <w:rPr>
                <w:rFonts w:ascii="GHEA Grapalat" w:hAnsi="GHEA Grapalat"/>
                <w:sz w:val="20"/>
                <w:szCs w:val="20"/>
              </w:rPr>
            </w:pPr>
            <w:r w:rsidRPr="008C3DD0">
              <w:rPr>
                <w:rFonts w:ascii="GHEA Grapalat" w:hAnsi="GHEA Grapalat"/>
                <w:sz w:val="20"/>
                <w:szCs w:val="20"/>
              </w:rPr>
              <w:t>М. П.</w:t>
            </w:r>
          </w:p>
        </w:tc>
        <w:tc>
          <w:tcPr>
            <w:tcW w:w="760" w:type="dxa"/>
          </w:tcPr>
          <w:p w:rsidR="003B2F27" w:rsidRPr="008C3DD0" w:rsidRDefault="003B2F27" w:rsidP="005B7138">
            <w:pPr>
              <w:widowControl w:val="0"/>
              <w:spacing w:after="160" w:line="360" w:lineRule="auto"/>
              <w:jc w:val="center"/>
              <w:rPr>
                <w:rFonts w:ascii="GHEA Grapalat" w:hAnsi="GHEA Grapalat"/>
                <w:sz w:val="20"/>
                <w:szCs w:val="20"/>
              </w:rPr>
            </w:pPr>
          </w:p>
        </w:tc>
        <w:tc>
          <w:tcPr>
            <w:tcW w:w="4343" w:type="dxa"/>
          </w:tcPr>
          <w:p w:rsidR="003B2F27" w:rsidRPr="008C3DD0" w:rsidRDefault="003B2F27" w:rsidP="005B7138">
            <w:pPr>
              <w:widowControl w:val="0"/>
              <w:spacing w:after="160" w:line="360" w:lineRule="auto"/>
              <w:jc w:val="center"/>
              <w:rPr>
                <w:rFonts w:ascii="GHEA Grapalat" w:hAnsi="GHEA Grapalat" w:cs="Sylfaen"/>
                <w:b/>
                <w:bCs/>
                <w:sz w:val="20"/>
                <w:szCs w:val="20"/>
              </w:rPr>
            </w:pPr>
            <w:r w:rsidRPr="008C3DD0">
              <w:rPr>
                <w:rFonts w:ascii="GHEA Grapalat" w:hAnsi="GHEA Grapalat"/>
                <w:b/>
                <w:sz w:val="20"/>
                <w:szCs w:val="20"/>
              </w:rPr>
              <w:t>ИСПОЛНИТЕЛЬ</w:t>
            </w:r>
          </w:p>
          <w:p w:rsidR="003B2F27" w:rsidRPr="008C3DD0" w:rsidRDefault="003B2F27" w:rsidP="005B7138">
            <w:pPr>
              <w:widowControl w:val="0"/>
              <w:jc w:val="center"/>
              <w:rPr>
                <w:rFonts w:ascii="GHEA Grapalat" w:hAnsi="GHEA Grapalat"/>
                <w:sz w:val="20"/>
                <w:szCs w:val="20"/>
                <w:lang w:val="en-US"/>
              </w:rPr>
            </w:pPr>
            <w:r w:rsidRPr="008C3DD0">
              <w:rPr>
                <w:rFonts w:ascii="GHEA Grapalat" w:hAnsi="GHEA Grapalat"/>
                <w:sz w:val="20"/>
                <w:szCs w:val="20"/>
                <w:lang w:val="en-US"/>
              </w:rPr>
              <w:t>__________________________</w:t>
            </w:r>
          </w:p>
          <w:p w:rsidR="003B2F27" w:rsidRPr="008C3DD0" w:rsidRDefault="003B2F27" w:rsidP="005B7138">
            <w:pPr>
              <w:widowControl w:val="0"/>
              <w:spacing w:after="160" w:line="360" w:lineRule="auto"/>
              <w:jc w:val="center"/>
              <w:rPr>
                <w:rFonts w:ascii="GHEA Grapalat" w:hAnsi="GHEA Grapalat"/>
                <w:sz w:val="20"/>
                <w:szCs w:val="20"/>
                <w:vertAlign w:val="superscript"/>
              </w:rPr>
            </w:pPr>
            <w:r w:rsidRPr="008C3DD0">
              <w:rPr>
                <w:rFonts w:ascii="GHEA Grapalat" w:hAnsi="GHEA Grapalat"/>
                <w:sz w:val="20"/>
                <w:szCs w:val="20"/>
                <w:vertAlign w:val="superscript"/>
              </w:rPr>
              <w:t>/подпись/</w:t>
            </w:r>
          </w:p>
          <w:p w:rsidR="003B2F27" w:rsidRPr="008C3DD0" w:rsidRDefault="003B2F27" w:rsidP="005B7138">
            <w:pPr>
              <w:widowControl w:val="0"/>
              <w:spacing w:after="160" w:line="360" w:lineRule="auto"/>
              <w:jc w:val="center"/>
              <w:rPr>
                <w:rFonts w:ascii="GHEA Grapalat" w:hAnsi="GHEA Grapalat"/>
                <w:sz w:val="20"/>
                <w:szCs w:val="20"/>
              </w:rPr>
            </w:pPr>
            <w:r w:rsidRPr="008C3DD0">
              <w:rPr>
                <w:rFonts w:ascii="GHEA Grapalat" w:hAnsi="GHEA Grapalat"/>
                <w:sz w:val="20"/>
                <w:szCs w:val="20"/>
              </w:rPr>
              <w:t>М. П.</w:t>
            </w:r>
          </w:p>
        </w:tc>
      </w:tr>
    </w:tbl>
    <w:p w:rsidR="003B2F27" w:rsidRPr="008C3DD0" w:rsidRDefault="003B2F27" w:rsidP="003B2F27">
      <w:pPr>
        <w:widowControl w:val="0"/>
        <w:spacing w:after="160" w:line="360" w:lineRule="auto"/>
        <w:jc w:val="center"/>
        <w:rPr>
          <w:rFonts w:ascii="GHEA Grapalat" w:hAnsi="GHEA Grapalat"/>
          <w:sz w:val="20"/>
          <w:szCs w:val="20"/>
        </w:rPr>
      </w:pPr>
      <w:r w:rsidRPr="008C3DD0">
        <w:rPr>
          <w:rFonts w:ascii="GHEA Grapalat" w:hAnsi="GHEA Grapalat"/>
          <w:sz w:val="20"/>
          <w:szCs w:val="20"/>
        </w:rPr>
        <w:br w:type="page"/>
      </w:r>
    </w:p>
    <w:p w:rsidR="00E41CC8" w:rsidRPr="008C3DD0" w:rsidRDefault="00E41CC8" w:rsidP="00E41CC8">
      <w:pPr>
        <w:widowControl w:val="0"/>
        <w:spacing w:after="160" w:line="360" w:lineRule="auto"/>
        <w:jc w:val="right"/>
        <w:rPr>
          <w:rFonts w:ascii="GHEA Grapalat" w:hAnsi="GHEA Grapalat"/>
          <w:i/>
          <w:sz w:val="20"/>
          <w:szCs w:val="20"/>
        </w:rPr>
      </w:pPr>
      <w:r w:rsidRPr="008C3DD0">
        <w:rPr>
          <w:rFonts w:ascii="GHEA Grapalat" w:hAnsi="GHEA Grapalat"/>
          <w:i/>
          <w:sz w:val="20"/>
          <w:szCs w:val="20"/>
        </w:rPr>
        <w:lastRenderedPageBreak/>
        <w:t>Приложение № 2</w:t>
      </w:r>
    </w:p>
    <w:p w:rsidR="00E41CC8" w:rsidRPr="008C3DD0" w:rsidRDefault="00E41CC8" w:rsidP="00E41CC8">
      <w:pPr>
        <w:widowControl w:val="0"/>
        <w:spacing w:after="160" w:line="360" w:lineRule="auto"/>
        <w:jc w:val="right"/>
        <w:rPr>
          <w:rFonts w:ascii="GHEA Grapalat" w:hAnsi="GHEA Grapalat"/>
          <w:i/>
          <w:sz w:val="20"/>
          <w:szCs w:val="20"/>
        </w:rPr>
      </w:pPr>
      <w:r w:rsidRPr="008C3DD0">
        <w:rPr>
          <w:rFonts w:ascii="GHEA Grapalat" w:hAnsi="GHEA Grapalat"/>
          <w:i/>
          <w:sz w:val="20"/>
          <w:szCs w:val="20"/>
        </w:rPr>
        <w:t xml:space="preserve">к Договору под кодом </w:t>
      </w:r>
      <w:r w:rsidRPr="008C3DD0">
        <w:rPr>
          <w:rFonts w:ascii="GHEA Grapalat" w:hAnsi="GHEA Grapalat"/>
          <w:i/>
          <w:sz w:val="20"/>
          <w:szCs w:val="20"/>
        </w:rPr>
        <w:br/>
        <w:t xml:space="preserve"> заключенному "</w:t>
      </w:r>
      <w:r w:rsidRPr="008C3DD0">
        <w:rPr>
          <w:rFonts w:ascii="GHEA Grapalat" w:hAnsi="GHEA Grapalat"/>
          <w:i/>
          <w:sz w:val="20"/>
          <w:szCs w:val="20"/>
        </w:rPr>
        <w:tab/>
        <w:t>"</w:t>
      </w:r>
      <w:r w:rsidRPr="008C3DD0">
        <w:rPr>
          <w:rFonts w:ascii="GHEA Grapalat" w:hAnsi="GHEA Grapalat"/>
          <w:i/>
          <w:sz w:val="20"/>
          <w:szCs w:val="20"/>
        </w:rPr>
        <w:tab/>
        <w:t>20.</w:t>
      </w:r>
      <w:r w:rsidRPr="008C3DD0">
        <w:rPr>
          <w:rFonts w:ascii="GHEA Grapalat" w:hAnsi="GHEA Grapalat"/>
          <w:i/>
          <w:sz w:val="20"/>
          <w:szCs w:val="20"/>
        </w:rPr>
        <w:tab/>
        <w:t>г.</w:t>
      </w:r>
    </w:p>
    <w:p w:rsidR="00E41CC8" w:rsidRPr="008C3DD0" w:rsidRDefault="00E41CC8" w:rsidP="00E41CC8">
      <w:pPr>
        <w:widowControl w:val="0"/>
        <w:tabs>
          <w:tab w:val="left" w:pos="9540"/>
        </w:tabs>
        <w:spacing w:after="160" w:line="360" w:lineRule="auto"/>
        <w:jc w:val="center"/>
        <w:rPr>
          <w:rFonts w:ascii="GHEA Grapalat" w:hAnsi="GHEA Grapalat"/>
          <w:sz w:val="20"/>
          <w:szCs w:val="20"/>
        </w:rPr>
      </w:pPr>
    </w:p>
    <w:p w:rsidR="00E41CC8" w:rsidRPr="008C3DD0" w:rsidRDefault="00E41CC8" w:rsidP="00E41CC8">
      <w:pPr>
        <w:widowControl w:val="0"/>
        <w:spacing w:after="160" w:line="360" w:lineRule="auto"/>
        <w:jc w:val="center"/>
        <w:rPr>
          <w:rFonts w:ascii="GHEA Grapalat" w:hAnsi="GHEA Grapalat"/>
          <w:sz w:val="20"/>
          <w:szCs w:val="20"/>
          <w:lang w:val="en-US"/>
        </w:rPr>
      </w:pPr>
      <w:r w:rsidRPr="008C3DD0">
        <w:rPr>
          <w:rFonts w:ascii="GHEA Grapalat" w:hAnsi="GHEA Grapalat"/>
          <w:sz w:val="20"/>
          <w:szCs w:val="20"/>
        </w:rPr>
        <w:t>ГРАФИК ОПЛАТЫ</w:t>
      </w:r>
      <w:r w:rsidRPr="008C3DD0">
        <w:rPr>
          <w:rStyle w:val="FootnoteReference"/>
          <w:rFonts w:ascii="GHEA Grapalat" w:hAnsi="GHEA Grapalat"/>
          <w:sz w:val="20"/>
          <w:szCs w:val="20"/>
        </w:rPr>
        <w:footnoteReference w:customMarkFollows="1" w:id="10"/>
        <w:t>*</w:t>
      </w:r>
    </w:p>
    <w:p w:rsidR="00E41CC8" w:rsidRPr="008C3DD0" w:rsidRDefault="00E41CC8" w:rsidP="00E41CC8">
      <w:pPr>
        <w:widowControl w:val="0"/>
        <w:spacing w:after="160" w:line="360" w:lineRule="auto"/>
        <w:jc w:val="right"/>
        <w:rPr>
          <w:rFonts w:ascii="GHEA Grapalat" w:hAnsi="GHEA Grapalat"/>
          <w:sz w:val="20"/>
          <w:szCs w:val="20"/>
        </w:rPr>
      </w:pPr>
      <w:proofErr w:type="spellStart"/>
      <w:r w:rsidRPr="008C3DD0">
        <w:rPr>
          <w:rFonts w:ascii="GHEA Grapalat" w:hAnsi="GHEA Grapalat"/>
          <w:sz w:val="20"/>
          <w:szCs w:val="20"/>
        </w:rPr>
        <w:t>драмов</w:t>
      </w:r>
      <w:proofErr w:type="spellEnd"/>
      <w:r w:rsidRPr="008C3DD0">
        <w:rPr>
          <w:rFonts w:ascii="GHEA Grapalat" w:hAnsi="GHEA Grapalat"/>
          <w:sz w:val="20"/>
          <w:szCs w:val="20"/>
        </w:rPr>
        <w:t xml:space="preserve"> РА</w:t>
      </w:r>
    </w:p>
    <w:tbl>
      <w:tblPr>
        <w:tblpPr w:leftFromText="180" w:rightFromText="180" w:vertAnchor="text" w:horzAnchor="margin" w:tblpXSpec="center" w:tblpY="33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17"/>
        <w:gridCol w:w="1141"/>
        <w:gridCol w:w="601"/>
        <w:gridCol w:w="611"/>
        <w:gridCol w:w="871"/>
        <w:gridCol w:w="676"/>
        <w:gridCol w:w="643"/>
        <w:gridCol w:w="611"/>
        <w:gridCol w:w="937"/>
      </w:tblGrid>
      <w:tr w:rsidR="00DE743C" w:rsidRPr="008C3DD0" w:rsidTr="00DE743C">
        <w:trPr>
          <w:trHeight w:val="363"/>
        </w:trPr>
        <w:tc>
          <w:tcPr>
            <w:tcW w:w="10910" w:type="dxa"/>
            <w:gridSpan w:val="11"/>
          </w:tcPr>
          <w:p w:rsidR="00DE743C" w:rsidRPr="008C3DD0" w:rsidRDefault="00DE743C" w:rsidP="00DE743C">
            <w:pPr>
              <w:widowControl w:val="0"/>
              <w:spacing w:after="120"/>
              <w:jc w:val="center"/>
              <w:rPr>
                <w:rFonts w:ascii="GHEA Grapalat" w:hAnsi="GHEA Grapalat"/>
                <w:sz w:val="20"/>
                <w:szCs w:val="20"/>
              </w:rPr>
            </w:pPr>
            <w:r w:rsidRPr="008C3DD0">
              <w:rPr>
                <w:rFonts w:ascii="GHEA Grapalat" w:hAnsi="GHEA Grapalat"/>
                <w:sz w:val="20"/>
                <w:szCs w:val="20"/>
              </w:rPr>
              <w:t>Услуги</w:t>
            </w:r>
          </w:p>
        </w:tc>
      </w:tr>
      <w:tr w:rsidR="00DE743C" w:rsidRPr="008C3DD0" w:rsidTr="00DE743C">
        <w:trPr>
          <w:trHeight w:val="1781"/>
        </w:trPr>
        <w:tc>
          <w:tcPr>
            <w:tcW w:w="1701" w:type="dxa"/>
            <w:vAlign w:val="center"/>
          </w:tcPr>
          <w:p w:rsidR="00DE743C" w:rsidRPr="008C3DD0" w:rsidRDefault="00DE743C" w:rsidP="00DE743C">
            <w:pPr>
              <w:widowControl w:val="0"/>
              <w:spacing w:after="120"/>
              <w:jc w:val="center"/>
              <w:rPr>
                <w:rFonts w:ascii="GHEA Grapalat" w:hAnsi="GHEA Grapalat"/>
                <w:sz w:val="20"/>
                <w:szCs w:val="20"/>
              </w:rPr>
            </w:pPr>
            <w:r w:rsidRPr="008C3DD0">
              <w:rPr>
                <w:rFonts w:ascii="GHEA Grapalat" w:hAnsi="GHEA Grapalat"/>
                <w:sz w:val="20"/>
                <w:szCs w:val="20"/>
              </w:rPr>
              <w:t>номер предусмотренного приглашением лота</w:t>
            </w:r>
          </w:p>
        </w:tc>
        <w:tc>
          <w:tcPr>
            <w:tcW w:w="1701" w:type="dxa"/>
            <w:vAlign w:val="center"/>
          </w:tcPr>
          <w:p w:rsidR="00DE743C" w:rsidRPr="008C3DD0" w:rsidRDefault="00DE743C" w:rsidP="00DE743C">
            <w:pPr>
              <w:widowControl w:val="0"/>
              <w:spacing w:after="120"/>
              <w:jc w:val="center"/>
              <w:rPr>
                <w:rFonts w:ascii="GHEA Grapalat" w:hAnsi="GHEA Grapalat"/>
                <w:sz w:val="20"/>
                <w:szCs w:val="20"/>
              </w:rPr>
            </w:pPr>
            <w:r w:rsidRPr="008C3DD0">
              <w:rPr>
                <w:rFonts w:ascii="GHEA Grapalat" w:hAnsi="GHEA Grapalat"/>
                <w:sz w:val="20"/>
                <w:szCs w:val="20"/>
              </w:rPr>
              <w:t>промежуточный код, предусмотренный планом закупок по классификации ЕЗК (CPV)</w:t>
            </w:r>
          </w:p>
        </w:tc>
        <w:tc>
          <w:tcPr>
            <w:tcW w:w="1417" w:type="dxa"/>
            <w:vAlign w:val="center"/>
          </w:tcPr>
          <w:p w:rsidR="00DE743C" w:rsidRPr="008C3DD0" w:rsidRDefault="00DE743C" w:rsidP="00DE743C">
            <w:pPr>
              <w:widowControl w:val="0"/>
              <w:spacing w:after="120"/>
              <w:jc w:val="center"/>
              <w:rPr>
                <w:rFonts w:ascii="GHEA Grapalat" w:hAnsi="GHEA Grapalat"/>
                <w:sz w:val="20"/>
                <w:szCs w:val="20"/>
              </w:rPr>
            </w:pPr>
            <w:r w:rsidRPr="008C3DD0">
              <w:rPr>
                <w:rFonts w:ascii="GHEA Grapalat" w:hAnsi="GHEA Grapalat"/>
                <w:sz w:val="20"/>
                <w:szCs w:val="20"/>
              </w:rPr>
              <w:t>наименование</w:t>
            </w:r>
          </w:p>
        </w:tc>
        <w:tc>
          <w:tcPr>
            <w:tcW w:w="6091" w:type="dxa"/>
            <w:gridSpan w:val="8"/>
            <w:vAlign w:val="center"/>
          </w:tcPr>
          <w:p w:rsidR="00DE743C" w:rsidRPr="008C3DD0" w:rsidRDefault="00DE743C" w:rsidP="00DE743C">
            <w:pPr>
              <w:widowControl w:val="0"/>
              <w:spacing w:after="120"/>
              <w:jc w:val="both"/>
              <w:rPr>
                <w:rFonts w:ascii="GHEA Grapalat" w:hAnsi="GHEA Grapalat"/>
                <w:sz w:val="20"/>
                <w:szCs w:val="20"/>
              </w:rPr>
            </w:pPr>
            <w:r w:rsidRPr="008C3DD0">
              <w:rPr>
                <w:rFonts w:ascii="GHEA Grapalat" w:hAnsi="GHEA Grapalat"/>
                <w:sz w:val="20"/>
                <w:szCs w:val="20"/>
              </w:rPr>
              <w:t>Оплату услуги предусматривается произвести в 20.</w:t>
            </w:r>
            <w:r w:rsidRPr="008C3DD0">
              <w:rPr>
                <w:rFonts w:ascii="GHEA Grapalat" w:hAnsi="GHEA Grapalat"/>
                <w:sz w:val="20"/>
                <w:szCs w:val="20"/>
              </w:rPr>
              <w:tab/>
              <w:t>г., по месяцам, в том числе</w:t>
            </w:r>
            <w:r w:rsidRPr="008C3DD0">
              <w:rPr>
                <w:rStyle w:val="FootnoteReference"/>
                <w:rFonts w:ascii="GHEA Grapalat" w:hAnsi="GHEA Grapalat"/>
                <w:sz w:val="20"/>
                <w:szCs w:val="20"/>
              </w:rPr>
              <w:footnoteReference w:customMarkFollows="1" w:id="11"/>
              <w:t>**</w:t>
            </w:r>
          </w:p>
        </w:tc>
      </w:tr>
      <w:tr w:rsidR="00DE743C" w:rsidRPr="008C3DD0" w:rsidTr="00DE743C">
        <w:trPr>
          <w:trHeight w:val="742"/>
        </w:trPr>
        <w:tc>
          <w:tcPr>
            <w:tcW w:w="1701" w:type="dxa"/>
          </w:tcPr>
          <w:p w:rsidR="00DE743C" w:rsidRPr="008C3DD0" w:rsidRDefault="00DE743C" w:rsidP="00DE743C">
            <w:pPr>
              <w:widowControl w:val="0"/>
              <w:spacing w:after="120"/>
              <w:jc w:val="center"/>
              <w:rPr>
                <w:rFonts w:ascii="GHEA Grapalat" w:hAnsi="GHEA Grapalat"/>
                <w:sz w:val="20"/>
                <w:szCs w:val="20"/>
              </w:rPr>
            </w:pPr>
          </w:p>
        </w:tc>
        <w:tc>
          <w:tcPr>
            <w:tcW w:w="1701" w:type="dxa"/>
          </w:tcPr>
          <w:p w:rsidR="00DE743C" w:rsidRPr="008C3DD0" w:rsidRDefault="00DE743C" w:rsidP="00DE743C">
            <w:pPr>
              <w:widowControl w:val="0"/>
              <w:spacing w:after="120"/>
              <w:jc w:val="center"/>
              <w:rPr>
                <w:rFonts w:ascii="GHEA Grapalat" w:hAnsi="GHEA Grapalat"/>
                <w:sz w:val="20"/>
                <w:szCs w:val="20"/>
              </w:rPr>
            </w:pPr>
          </w:p>
        </w:tc>
        <w:tc>
          <w:tcPr>
            <w:tcW w:w="1417" w:type="dxa"/>
          </w:tcPr>
          <w:p w:rsidR="00DE743C" w:rsidRPr="008C3DD0" w:rsidRDefault="00DE743C" w:rsidP="00DE743C">
            <w:pPr>
              <w:widowControl w:val="0"/>
              <w:spacing w:after="120"/>
              <w:jc w:val="center"/>
              <w:rPr>
                <w:rFonts w:ascii="GHEA Grapalat" w:hAnsi="GHEA Grapalat"/>
                <w:sz w:val="20"/>
                <w:szCs w:val="20"/>
              </w:rPr>
            </w:pPr>
          </w:p>
        </w:tc>
        <w:tc>
          <w:tcPr>
            <w:tcW w:w="1141" w:type="dxa"/>
            <w:vAlign w:val="center"/>
          </w:tcPr>
          <w:p w:rsidR="00DE743C" w:rsidRPr="008C3DD0" w:rsidRDefault="00DE743C" w:rsidP="00DE743C">
            <w:pPr>
              <w:widowControl w:val="0"/>
              <w:spacing w:after="120"/>
              <w:ind w:left="-94" w:right="-128"/>
              <w:jc w:val="center"/>
              <w:rPr>
                <w:rFonts w:ascii="GHEA Grapalat" w:hAnsi="GHEA Grapalat"/>
                <w:sz w:val="20"/>
                <w:szCs w:val="20"/>
              </w:rPr>
            </w:pPr>
            <w:r w:rsidRPr="008C3DD0">
              <w:rPr>
                <w:rFonts w:ascii="GHEA Grapalat" w:hAnsi="GHEA Grapalat"/>
                <w:sz w:val="20"/>
                <w:szCs w:val="20"/>
              </w:rPr>
              <w:t>июнь</w:t>
            </w:r>
          </w:p>
        </w:tc>
        <w:tc>
          <w:tcPr>
            <w:tcW w:w="601" w:type="dxa"/>
            <w:vAlign w:val="center"/>
          </w:tcPr>
          <w:p w:rsidR="00DE743C" w:rsidRPr="008C3DD0" w:rsidRDefault="00DE743C" w:rsidP="00DE743C">
            <w:pPr>
              <w:widowControl w:val="0"/>
              <w:spacing w:after="120"/>
              <w:ind w:left="-118" w:right="-122"/>
              <w:jc w:val="center"/>
              <w:rPr>
                <w:rFonts w:ascii="GHEA Grapalat" w:hAnsi="GHEA Grapalat"/>
                <w:sz w:val="20"/>
                <w:szCs w:val="20"/>
              </w:rPr>
            </w:pPr>
            <w:r w:rsidRPr="008C3DD0">
              <w:rPr>
                <w:rFonts w:ascii="GHEA Grapalat" w:hAnsi="GHEA Grapalat"/>
                <w:sz w:val="20"/>
                <w:szCs w:val="20"/>
              </w:rPr>
              <w:t>июль</w:t>
            </w:r>
          </w:p>
        </w:tc>
        <w:tc>
          <w:tcPr>
            <w:tcW w:w="611" w:type="dxa"/>
            <w:vAlign w:val="center"/>
          </w:tcPr>
          <w:p w:rsidR="00DE743C" w:rsidRPr="008C3DD0" w:rsidRDefault="00DE743C" w:rsidP="00DE743C">
            <w:pPr>
              <w:widowControl w:val="0"/>
              <w:spacing w:after="120"/>
              <w:ind w:left="-94" w:right="-124"/>
              <w:jc w:val="center"/>
              <w:rPr>
                <w:rFonts w:ascii="GHEA Grapalat" w:hAnsi="GHEA Grapalat"/>
                <w:sz w:val="20"/>
                <w:szCs w:val="20"/>
              </w:rPr>
            </w:pPr>
            <w:r w:rsidRPr="008C3DD0">
              <w:rPr>
                <w:rFonts w:ascii="GHEA Grapalat" w:hAnsi="GHEA Grapalat"/>
                <w:sz w:val="20"/>
                <w:szCs w:val="20"/>
              </w:rPr>
              <w:t>август</w:t>
            </w:r>
          </w:p>
        </w:tc>
        <w:tc>
          <w:tcPr>
            <w:tcW w:w="871" w:type="dxa"/>
            <w:vAlign w:val="center"/>
          </w:tcPr>
          <w:p w:rsidR="00DE743C" w:rsidRPr="008C3DD0" w:rsidRDefault="00DE743C" w:rsidP="00DE743C">
            <w:pPr>
              <w:widowControl w:val="0"/>
              <w:spacing w:after="120"/>
              <w:ind w:left="-108" w:right="-119"/>
              <w:jc w:val="center"/>
              <w:rPr>
                <w:rFonts w:ascii="GHEA Grapalat" w:hAnsi="GHEA Grapalat"/>
                <w:sz w:val="20"/>
                <w:szCs w:val="20"/>
              </w:rPr>
            </w:pPr>
            <w:r w:rsidRPr="008C3DD0">
              <w:rPr>
                <w:rFonts w:ascii="GHEA Grapalat" w:hAnsi="GHEA Grapalat"/>
                <w:sz w:val="20"/>
                <w:szCs w:val="20"/>
              </w:rPr>
              <w:t>сентябрь</w:t>
            </w:r>
          </w:p>
        </w:tc>
        <w:tc>
          <w:tcPr>
            <w:tcW w:w="676" w:type="dxa"/>
            <w:vAlign w:val="center"/>
          </w:tcPr>
          <w:p w:rsidR="00DE743C" w:rsidRPr="008C3DD0" w:rsidRDefault="00DE743C" w:rsidP="00DE743C">
            <w:pPr>
              <w:widowControl w:val="0"/>
              <w:spacing w:after="120"/>
              <w:ind w:left="-113" w:right="-124"/>
              <w:jc w:val="center"/>
              <w:rPr>
                <w:rFonts w:ascii="GHEA Grapalat" w:hAnsi="GHEA Grapalat"/>
                <w:sz w:val="20"/>
                <w:szCs w:val="20"/>
              </w:rPr>
            </w:pPr>
            <w:r w:rsidRPr="008C3DD0">
              <w:rPr>
                <w:rFonts w:ascii="GHEA Grapalat" w:hAnsi="GHEA Grapalat"/>
                <w:sz w:val="20"/>
                <w:szCs w:val="20"/>
              </w:rPr>
              <w:t>октябрь</w:t>
            </w:r>
          </w:p>
        </w:tc>
        <w:tc>
          <w:tcPr>
            <w:tcW w:w="643" w:type="dxa"/>
            <w:vAlign w:val="center"/>
          </w:tcPr>
          <w:p w:rsidR="00DE743C" w:rsidRPr="008C3DD0" w:rsidRDefault="00DE743C" w:rsidP="00DE743C">
            <w:pPr>
              <w:widowControl w:val="0"/>
              <w:spacing w:after="120"/>
              <w:ind w:left="-94" w:right="-108"/>
              <w:jc w:val="center"/>
              <w:rPr>
                <w:rFonts w:ascii="GHEA Grapalat" w:hAnsi="GHEA Grapalat"/>
                <w:sz w:val="20"/>
                <w:szCs w:val="20"/>
              </w:rPr>
            </w:pPr>
            <w:r w:rsidRPr="008C3DD0">
              <w:rPr>
                <w:rFonts w:ascii="GHEA Grapalat" w:hAnsi="GHEA Grapalat"/>
                <w:sz w:val="20"/>
                <w:szCs w:val="20"/>
              </w:rPr>
              <w:t>ноябрь</w:t>
            </w:r>
          </w:p>
        </w:tc>
        <w:tc>
          <w:tcPr>
            <w:tcW w:w="611" w:type="dxa"/>
            <w:vAlign w:val="center"/>
          </w:tcPr>
          <w:p w:rsidR="00DE743C" w:rsidRPr="008C3DD0" w:rsidRDefault="00DE743C" w:rsidP="00DE743C">
            <w:pPr>
              <w:widowControl w:val="0"/>
              <w:spacing w:after="120"/>
              <w:ind w:left="-136" w:right="-80"/>
              <w:jc w:val="center"/>
              <w:rPr>
                <w:rFonts w:ascii="GHEA Grapalat" w:hAnsi="GHEA Grapalat"/>
                <w:sz w:val="20"/>
                <w:szCs w:val="20"/>
              </w:rPr>
            </w:pPr>
            <w:r w:rsidRPr="008C3DD0">
              <w:rPr>
                <w:rFonts w:ascii="GHEA Grapalat" w:hAnsi="GHEA Grapalat"/>
                <w:sz w:val="20"/>
                <w:szCs w:val="20"/>
              </w:rPr>
              <w:t>декабрь</w:t>
            </w:r>
          </w:p>
        </w:tc>
        <w:tc>
          <w:tcPr>
            <w:tcW w:w="937" w:type="dxa"/>
            <w:vAlign w:val="center"/>
          </w:tcPr>
          <w:p w:rsidR="00DE743C" w:rsidRPr="008C3DD0" w:rsidRDefault="00DE743C" w:rsidP="00DE743C">
            <w:pPr>
              <w:widowControl w:val="0"/>
              <w:spacing w:after="120"/>
              <w:ind w:right="-1"/>
              <w:jc w:val="center"/>
              <w:rPr>
                <w:rFonts w:ascii="GHEA Grapalat" w:hAnsi="GHEA Grapalat"/>
                <w:sz w:val="20"/>
                <w:szCs w:val="20"/>
                <w:lang w:val="en-US"/>
              </w:rPr>
            </w:pPr>
            <w:r w:rsidRPr="008C3DD0">
              <w:rPr>
                <w:rFonts w:ascii="GHEA Grapalat" w:hAnsi="GHEA Grapalat"/>
                <w:sz w:val="20"/>
                <w:szCs w:val="20"/>
              </w:rPr>
              <w:t>Всего</w:t>
            </w:r>
          </w:p>
        </w:tc>
      </w:tr>
      <w:tr w:rsidR="00DE743C" w:rsidRPr="008C3DD0" w:rsidTr="00DE743C">
        <w:trPr>
          <w:trHeight w:val="363"/>
        </w:trPr>
        <w:tc>
          <w:tcPr>
            <w:tcW w:w="1701" w:type="dxa"/>
          </w:tcPr>
          <w:p w:rsidR="00DE743C" w:rsidRPr="008C3DD0" w:rsidRDefault="00DE743C" w:rsidP="00DE743C">
            <w:pPr>
              <w:widowControl w:val="0"/>
              <w:spacing w:after="120"/>
              <w:jc w:val="center"/>
              <w:rPr>
                <w:rFonts w:ascii="GHEA Grapalat" w:hAnsi="GHEA Grapalat"/>
                <w:sz w:val="20"/>
                <w:szCs w:val="20"/>
              </w:rPr>
            </w:pPr>
          </w:p>
        </w:tc>
        <w:tc>
          <w:tcPr>
            <w:tcW w:w="1701" w:type="dxa"/>
          </w:tcPr>
          <w:p w:rsidR="00DE743C" w:rsidRPr="008C3DD0" w:rsidRDefault="00DE743C" w:rsidP="00DE743C">
            <w:pPr>
              <w:widowControl w:val="0"/>
              <w:spacing w:after="120"/>
              <w:jc w:val="center"/>
              <w:rPr>
                <w:rFonts w:ascii="GHEA Grapalat" w:hAnsi="GHEA Grapalat"/>
                <w:sz w:val="20"/>
                <w:szCs w:val="20"/>
              </w:rPr>
            </w:pPr>
          </w:p>
        </w:tc>
        <w:tc>
          <w:tcPr>
            <w:tcW w:w="1417" w:type="dxa"/>
          </w:tcPr>
          <w:p w:rsidR="00DE743C" w:rsidRPr="008C3DD0" w:rsidRDefault="00DE743C" w:rsidP="00DE743C">
            <w:pPr>
              <w:widowControl w:val="0"/>
              <w:spacing w:after="120"/>
              <w:jc w:val="center"/>
              <w:rPr>
                <w:rFonts w:ascii="GHEA Grapalat" w:hAnsi="GHEA Grapalat"/>
                <w:sz w:val="20"/>
                <w:szCs w:val="20"/>
              </w:rPr>
            </w:pPr>
          </w:p>
        </w:tc>
        <w:tc>
          <w:tcPr>
            <w:tcW w:w="1141" w:type="dxa"/>
            <w:vAlign w:val="center"/>
          </w:tcPr>
          <w:p w:rsidR="00DE743C" w:rsidRPr="008C3DD0" w:rsidRDefault="00DE743C" w:rsidP="00DE743C">
            <w:pPr>
              <w:widowControl w:val="0"/>
              <w:spacing w:after="120"/>
              <w:jc w:val="center"/>
              <w:rPr>
                <w:rFonts w:ascii="GHEA Grapalat" w:hAnsi="GHEA Grapalat" w:cs="Arial"/>
                <w:sz w:val="20"/>
                <w:szCs w:val="20"/>
              </w:rPr>
            </w:pPr>
            <w:r w:rsidRPr="008C3DD0">
              <w:rPr>
                <w:rFonts w:ascii="GHEA Grapalat" w:hAnsi="GHEA Grapalat"/>
                <w:sz w:val="20"/>
                <w:szCs w:val="20"/>
              </w:rPr>
              <w:t>... %</w:t>
            </w:r>
          </w:p>
        </w:tc>
        <w:tc>
          <w:tcPr>
            <w:tcW w:w="601" w:type="dxa"/>
            <w:vAlign w:val="center"/>
          </w:tcPr>
          <w:p w:rsidR="00DE743C" w:rsidRPr="008C3DD0" w:rsidRDefault="00DE743C" w:rsidP="00DE743C">
            <w:pPr>
              <w:widowControl w:val="0"/>
              <w:spacing w:after="120"/>
              <w:jc w:val="center"/>
              <w:rPr>
                <w:rFonts w:ascii="GHEA Grapalat" w:hAnsi="GHEA Grapalat" w:cs="Arial"/>
                <w:sz w:val="20"/>
                <w:szCs w:val="20"/>
              </w:rPr>
            </w:pPr>
            <w:r w:rsidRPr="008C3DD0">
              <w:rPr>
                <w:rFonts w:ascii="GHEA Grapalat" w:hAnsi="GHEA Grapalat"/>
                <w:sz w:val="20"/>
                <w:szCs w:val="20"/>
              </w:rPr>
              <w:t>... %</w:t>
            </w:r>
          </w:p>
        </w:tc>
        <w:tc>
          <w:tcPr>
            <w:tcW w:w="611" w:type="dxa"/>
            <w:vAlign w:val="center"/>
          </w:tcPr>
          <w:p w:rsidR="00DE743C" w:rsidRPr="008C3DD0" w:rsidRDefault="00DE743C" w:rsidP="00DE743C">
            <w:pPr>
              <w:widowControl w:val="0"/>
              <w:spacing w:after="120"/>
              <w:jc w:val="center"/>
              <w:rPr>
                <w:rFonts w:ascii="GHEA Grapalat" w:hAnsi="GHEA Grapalat" w:cs="Arial"/>
                <w:sz w:val="20"/>
                <w:szCs w:val="20"/>
              </w:rPr>
            </w:pPr>
            <w:r w:rsidRPr="008C3DD0">
              <w:rPr>
                <w:rFonts w:ascii="GHEA Grapalat" w:hAnsi="GHEA Grapalat"/>
                <w:sz w:val="20"/>
                <w:szCs w:val="20"/>
              </w:rPr>
              <w:t>... %</w:t>
            </w:r>
          </w:p>
        </w:tc>
        <w:tc>
          <w:tcPr>
            <w:tcW w:w="871" w:type="dxa"/>
            <w:vAlign w:val="center"/>
          </w:tcPr>
          <w:p w:rsidR="00DE743C" w:rsidRPr="008C3DD0" w:rsidRDefault="00DE743C" w:rsidP="00DE743C">
            <w:pPr>
              <w:widowControl w:val="0"/>
              <w:spacing w:after="120"/>
              <w:jc w:val="center"/>
              <w:rPr>
                <w:rFonts w:ascii="GHEA Grapalat" w:hAnsi="GHEA Grapalat" w:cs="Arial"/>
                <w:sz w:val="20"/>
                <w:szCs w:val="20"/>
              </w:rPr>
            </w:pPr>
            <w:r w:rsidRPr="008C3DD0">
              <w:rPr>
                <w:rFonts w:ascii="GHEA Grapalat" w:hAnsi="GHEA Grapalat"/>
                <w:sz w:val="20"/>
                <w:szCs w:val="20"/>
              </w:rPr>
              <w:t>... %</w:t>
            </w:r>
          </w:p>
        </w:tc>
        <w:tc>
          <w:tcPr>
            <w:tcW w:w="676" w:type="dxa"/>
            <w:vAlign w:val="center"/>
          </w:tcPr>
          <w:p w:rsidR="00DE743C" w:rsidRPr="008C3DD0" w:rsidRDefault="00DE743C" w:rsidP="00DE743C">
            <w:pPr>
              <w:widowControl w:val="0"/>
              <w:spacing w:after="120"/>
              <w:jc w:val="center"/>
              <w:rPr>
                <w:rFonts w:ascii="GHEA Grapalat" w:hAnsi="GHEA Grapalat" w:cs="Arial"/>
                <w:sz w:val="20"/>
                <w:szCs w:val="20"/>
              </w:rPr>
            </w:pPr>
            <w:r w:rsidRPr="008C3DD0">
              <w:rPr>
                <w:rFonts w:ascii="GHEA Grapalat" w:hAnsi="GHEA Grapalat"/>
                <w:sz w:val="20"/>
                <w:szCs w:val="20"/>
              </w:rPr>
              <w:t>... %</w:t>
            </w:r>
          </w:p>
        </w:tc>
        <w:tc>
          <w:tcPr>
            <w:tcW w:w="643" w:type="dxa"/>
            <w:vAlign w:val="center"/>
          </w:tcPr>
          <w:p w:rsidR="00DE743C" w:rsidRPr="008C3DD0" w:rsidRDefault="00DE743C" w:rsidP="00DE743C">
            <w:pPr>
              <w:widowControl w:val="0"/>
              <w:spacing w:after="120"/>
              <w:jc w:val="center"/>
              <w:rPr>
                <w:rFonts w:ascii="GHEA Grapalat" w:hAnsi="GHEA Grapalat" w:cs="Arial"/>
                <w:sz w:val="20"/>
                <w:szCs w:val="20"/>
              </w:rPr>
            </w:pPr>
            <w:r w:rsidRPr="008C3DD0">
              <w:rPr>
                <w:rFonts w:ascii="GHEA Grapalat" w:hAnsi="GHEA Grapalat"/>
                <w:sz w:val="20"/>
                <w:szCs w:val="20"/>
              </w:rPr>
              <w:t>... %</w:t>
            </w:r>
          </w:p>
        </w:tc>
        <w:tc>
          <w:tcPr>
            <w:tcW w:w="611" w:type="dxa"/>
            <w:vAlign w:val="center"/>
          </w:tcPr>
          <w:p w:rsidR="00DE743C" w:rsidRPr="008C3DD0" w:rsidRDefault="00DE743C" w:rsidP="00DE743C">
            <w:pPr>
              <w:widowControl w:val="0"/>
              <w:spacing w:after="120"/>
              <w:jc w:val="center"/>
              <w:rPr>
                <w:rFonts w:ascii="GHEA Grapalat" w:hAnsi="GHEA Grapalat" w:cs="Arial"/>
                <w:sz w:val="20"/>
                <w:szCs w:val="20"/>
              </w:rPr>
            </w:pPr>
            <w:r w:rsidRPr="008C3DD0">
              <w:rPr>
                <w:rFonts w:ascii="GHEA Grapalat" w:hAnsi="GHEA Grapalat"/>
                <w:sz w:val="20"/>
                <w:szCs w:val="20"/>
              </w:rPr>
              <w:t>... %</w:t>
            </w:r>
          </w:p>
        </w:tc>
        <w:tc>
          <w:tcPr>
            <w:tcW w:w="937" w:type="dxa"/>
            <w:vAlign w:val="center"/>
          </w:tcPr>
          <w:p w:rsidR="00DE743C" w:rsidRPr="008C3DD0" w:rsidRDefault="00DE743C" w:rsidP="00DE743C">
            <w:pPr>
              <w:widowControl w:val="0"/>
              <w:spacing w:after="120"/>
              <w:jc w:val="center"/>
              <w:rPr>
                <w:rFonts w:ascii="GHEA Grapalat" w:hAnsi="GHEA Grapalat"/>
                <w:b/>
                <w:sz w:val="20"/>
                <w:szCs w:val="20"/>
              </w:rPr>
            </w:pPr>
            <w:r w:rsidRPr="008C3DD0">
              <w:rPr>
                <w:rFonts w:ascii="GHEA Grapalat" w:hAnsi="GHEA Grapalat"/>
                <w:sz w:val="20"/>
                <w:szCs w:val="20"/>
              </w:rPr>
              <w:t>... %</w:t>
            </w:r>
          </w:p>
        </w:tc>
      </w:tr>
    </w:tbl>
    <w:p w:rsidR="00E41CC8" w:rsidRPr="008C3DD0" w:rsidRDefault="00E41CC8" w:rsidP="00E41CC8">
      <w:pPr>
        <w:widowControl w:val="0"/>
        <w:spacing w:after="160" w:line="360" w:lineRule="auto"/>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E41CC8" w:rsidRPr="008C3DD0" w:rsidTr="000B1CD5">
        <w:trPr>
          <w:jc w:val="center"/>
        </w:trPr>
        <w:tc>
          <w:tcPr>
            <w:tcW w:w="4536" w:type="dxa"/>
          </w:tcPr>
          <w:p w:rsidR="00E41CC8" w:rsidRPr="008C3DD0" w:rsidRDefault="00E41CC8" w:rsidP="000B1CD5">
            <w:pPr>
              <w:widowControl w:val="0"/>
              <w:spacing w:after="160" w:line="360" w:lineRule="auto"/>
              <w:jc w:val="center"/>
              <w:rPr>
                <w:rFonts w:ascii="GHEA Grapalat" w:hAnsi="GHEA Grapalat" w:cs="Sylfaen"/>
                <w:b/>
                <w:bCs/>
                <w:sz w:val="20"/>
                <w:szCs w:val="20"/>
              </w:rPr>
            </w:pPr>
            <w:r w:rsidRPr="008C3DD0">
              <w:rPr>
                <w:rFonts w:ascii="GHEA Grapalat" w:hAnsi="GHEA Grapalat"/>
                <w:b/>
                <w:sz w:val="20"/>
                <w:szCs w:val="20"/>
              </w:rPr>
              <w:t>ЗАКАЗЧИК</w:t>
            </w:r>
          </w:p>
          <w:p w:rsidR="00E41CC8" w:rsidRPr="008C3DD0" w:rsidRDefault="00E41CC8" w:rsidP="000B1CD5">
            <w:pPr>
              <w:widowControl w:val="0"/>
              <w:jc w:val="center"/>
              <w:rPr>
                <w:rFonts w:ascii="GHEA Grapalat" w:hAnsi="GHEA Grapalat"/>
                <w:sz w:val="20"/>
                <w:szCs w:val="20"/>
                <w:lang w:val="en-US"/>
              </w:rPr>
            </w:pPr>
            <w:r w:rsidRPr="008C3DD0">
              <w:rPr>
                <w:rFonts w:ascii="GHEA Grapalat" w:hAnsi="GHEA Grapalat"/>
                <w:sz w:val="20"/>
                <w:szCs w:val="20"/>
                <w:lang w:val="en-US"/>
              </w:rPr>
              <w:t>_________________________</w:t>
            </w:r>
          </w:p>
          <w:p w:rsidR="00E41CC8" w:rsidRPr="008C3DD0" w:rsidRDefault="00E41CC8" w:rsidP="000B1CD5">
            <w:pPr>
              <w:widowControl w:val="0"/>
              <w:spacing w:after="160" w:line="360" w:lineRule="auto"/>
              <w:jc w:val="center"/>
              <w:rPr>
                <w:rFonts w:ascii="GHEA Grapalat" w:hAnsi="GHEA Grapalat"/>
                <w:sz w:val="20"/>
                <w:szCs w:val="20"/>
                <w:vertAlign w:val="superscript"/>
              </w:rPr>
            </w:pPr>
            <w:r w:rsidRPr="008C3DD0">
              <w:rPr>
                <w:rFonts w:ascii="GHEA Grapalat" w:hAnsi="GHEA Grapalat"/>
                <w:sz w:val="20"/>
                <w:szCs w:val="20"/>
                <w:vertAlign w:val="superscript"/>
              </w:rPr>
              <w:t>/подпись/</w:t>
            </w:r>
          </w:p>
          <w:p w:rsidR="00E41CC8" w:rsidRPr="008C3DD0" w:rsidRDefault="00E41CC8" w:rsidP="000B1CD5">
            <w:pPr>
              <w:widowControl w:val="0"/>
              <w:spacing w:after="160" w:line="360" w:lineRule="auto"/>
              <w:jc w:val="center"/>
              <w:rPr>
                <w:rFonts w:ascii="GHEA Grapalat" w:hAnsi="GHEA Grapalat"/>
                <w:sz w:val="20"/>
                <w:szCs w:val="20"/>
              </w:rPr>
            </w:pPr>
            <w:r w:rsidRPr="008C3DD0">
              <w:rPr>
                <w:rFonts w:ascii="GHEA Grapalat" w:hAnsi="GHEA Grapalat"/>
                <w:sz w:val="20"/>
                <w:szCs w:val="20"/>
              </w:rPr>
              <w:t>М. П.</w:t>
            </w:r>
          </w:p>
        </w:tc>
        <w:tc>
          <w:tcPr>
            <w:tcW w:w="760" w:type="dxa"/>
          </w:tcPr>
          <w:p w:rsidR="00E41CC8" w:rsidRPr="008C3DD0" w:rsidRDefault="00E41CC8" w:rsidP="000B1CD5">
            <w:pPr>
              <w:widowControl w:val="0"/>
              <w:spacing w:after="160" w:line="360" w:lineRule="auto"/>
              <w:jc w:val="center"/>
              <w:rPr>
                <w:rFonts w:ascii="GHEA Grapalat" w:hAnsi="GHEA Grapalat"/>
                <w:sz w:val="20"/>
                <w:szCs w:val="20"/>
              </w:rPr>
            </w:pPr>
          </w:p>
        </w:tc>
        <w:tc>
          <w:tcPr>
            <w:tcW w:w="4343" w:type="dxa"/>
          </w:tcPr>
          <w:p w:rsidR="00E41CC8" w:rsidRPr="008C3DD0" w:rsidRDefault="00E41CC8" w:rsidP="000B1CD5">
            <w:pPr>
              <w:widowControl w:val="0"/>
              <w:spacing w:after="160" w:line="360" w:lineRule="auto"/>
              <w:jc w:val="center"/>
              <w:rPr>
                <w:rFonts w:ascii="GHEA Grapalat" w:hAnsi="GHEA Grapalat" w:cs="Sylfaen"/>
                <w:b/>
                <w:bCs/>
                <w:sz w:val="20"/>
                <w:szCs w:val="20"/>
              </w:rPr>
            </w:pPr>
            <w:r w:rsidRPr="008C3DD0">
              <w:rPr>
                <w:rFonts w:ascii="GHEA Grapalat" w:hAnsi="GHEA Grapalat"/>
                <w:b/>
                <w:sz w:val="20"/>
                <w:szCs w:val="20"/>
              </w:rPr>
              <w:t>ИСПОЛНИТЕЛЬ</w:t>
            </w:r>
          </w:p>
          <w:p w:rsidR="00E41CC8" w:rsidRPr="008C3DD0" w:rsidRDefault="00E41CC8" w:rsidP="000B1CD5">
            <w:pPr>
              <w:widowControl w:val="0"/>
              <w:jc w:val="center"/>
              <w:rPr>
                <w:rFonts w:ascii="GHEA Grapalat" w:hAnsi="GHEA Grapalat"/>
                <w:sz w:val="20"/>
                <w:szCs w:val="20"/>
                <w:lang w:val="en-US"/>
              </w:rPr>
            </w:pPr>
            <w:r w:rsidRPr="008C3DD0">
              <w:rPr>
                <w:rFonts w:ascii="GHEA Grapalat" w:hAnsi="GHEA Grapalat"/>
                <w:sz w:val="20"/>
                <w:szCs w:val="20"/>
                <w:lang w:val="en-US"/>
              </w:rPr>
              <w:t>_________________________</w:t>
            </w:r>
          </w:p>
          <w:p w:rsidR="00E41CC8" w:rsidRPr="008C3DD0" w:rsidRDefault="00E41CC8" w:rsidP="000B1CD5">
            <w:pPr>
              <w:widowControl w:val="0"/>
              <w:spacing w:after="160" w:line="360" w:lineRule="auto"/>
              <w:jc w:val="center"/>
              <w:rPr>
                <w:rFonts w:ascii="GHEA Grapalat" w:hAnsi="GHEA Grapalat"/>
                <w:sz w:val="20"/>
                <w:szCs w:val="20"/>
                <w:vertAlign w:val="superscript"/>
              </w:rPr>
            </w:pPr>
            <w:r w:rsidRPr="008C3DD0">
              <w:rPr>
                <w:rFonts w:ascii="GHEA Grapalat" w:hAnsi="GHEA Grapalat"/>
                <w:sz w:val="20"/>
                <w:szCs w:val="20"/>
                <w:vertAlign w:val="superscript"/>
              </w:rPr>
              <w:t>/подпись/</w:t>
            </w:r>
          </w:p>
          <w:p w:rsidR="00E41CC8" w:rsidRPr="008C3DD0" w:rsidRDefault="00E41CC8" w:rsidP="000B1CD5">
            <w:pPr>
              <w:widowControl w:val="0"/>
              <w:spacing w:after="160" w:line="360" w:lineRule="auto"/>
              <w:jc w:val="center"/>
              <w:rPr>
                <w:rFonts w:ascii="GHEA Grapalat" w:hAnsi="GHEA Grapalat"/>
                <w:sz w:val="20"/>
                <w:szCs w:val="20"/>
              </w:rPr>
            </w:pPr>
            <w:r w:rsidRPr="008C3DD0">
              <w:rPr>
                <w:rFonts w:ascii="GHEA Grapalat" w:hAnsi="GHEA Grapalat"/>
                <w:sz w:val="20"/>
                <w:szCs w:val="20"/>
              </w:rPr>
              <w:t>М. П.</w:t>
            </w:r>
          </w:p>
        </w:tc>
      </w:tr>
    </w:tbl>
    <w:p w:rsidR="003B2F27" w:rsidRPr="008C3DD0" w:rsidRDefault="003B2F27" w:rsidP="003B2F27">
      <w:pPr>
        <w:widowControl w:val="0"/>
        <w:spacing w:after="160" w:line="360" w:lineRule="auto"/>
        <w:rPr>
          <w:rFonts w:ascii="GHEA Grapalat" w:hAnsi="GHEA Grapalat"/>
          <w:sz w:val="20"/>
          <w:szCs w:val="20"/>
        </w:rPr>
        <w:sectPr w:rsidR="003B2F27" w:rsidRPr="008C3DD0" w:rsidSect="0078386E">
          <w:footerReference w:type="default" r:id="rId8"/>
          <w:footnotePr>
            <w:pos w:val="beneathText"/>
          </w:footnotePr>
          <w:pgSz w:w="11907" w:h="16840" w:code="9"/>
          <w:pgMar w:top="1134" w:right="1418" w:bottom="1560" w:left="900" w:header="561" w:footer="561" w:gutter="0"/>
          <w:cols w:space="720"/>
          <w:titlePg/>
          <w:docGrid w:linePitch="326"/>
        </w:sectPr>
      </w:pPr>
    </w:p>
    <w:p w:rsidR="003B2F27" w:rsidRPr="008C3DD0"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8C3DD0">
        <w:rPr>
          <w:rFonts w:ascii="GHEA Grapalat" w:hAnsi="GHEA Grapalat"/>
          <w:i/>
          <w:sz w:val="20"/>
          <w:szCs w:val="20"/>
        </w:rPr>
        <w:lastRenderedPageBreak/>
        <w:t>Приложение № 3</w:t>
      </w:r>
    </w:p>
    <w:p w:rsidR="003B2F27" w:rsidRPr="008C3DD0"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8C3DD0">
        <w:rPr>
          <w:rFonts w:ascii="GHEA Grapalat" w:hAnsi="GHEA Grapalat"/>
          <w:i/>
          <w:sz w:val="20"/>
          <w:szCs w:val="20"/>
        </w:rPr>
        <w:t xml:space="preserve">к Договору под кодом </w:t>
      </w:r>
      <w:r w:rsidRPr="008C3DD0">
        <w:rPr>
          <w:rFonts w:ascii="GHEA Grapalat" w:hAnsi="GHEA Grapalat" w:cs="TimesArmenianPSMT"/>
          <w:i/>
          <w:sz w:val="20"/>
          <w:szCs w:val="20"/>
        </w:rPr>
        <w:br/>
      </w:r>
      <w:r w:rsidRPr="008C3DD0">
        <w:rPr>
          <w:rFonts w:ascii="GHEA Grapalat" w:hAnsi="GHEA Grapalat"/>
          <w:i/>
          <w:sz w:val="20"/>
          <w:szCs w:val="20"/>
        </w:rPr>
        <w:t xml:space="preserve"> заключенному "</w:t>
      </w:r>
      <w:r w:rsidRPr="008C3DD0">
        <w:rPr>
          <w:rFonts w:ascii="GHEA Grapalat" w:hAnsi="GHEA Grapalat"/>
          <w:i/>
          <w:sz w:val="20"/>
          <w:szCs w:val="20"/>
        </w:rPr>
        <w:tab/>
        <w:t>"</w:t>
      </w:r>
      <w:r w:rsidRPr="008C3DD0">
        <w:rPr>
          <w:rFonts w:ascii="GHEA Grapalat" w:hAnsi="GHEA Grapalat"/>
          <w:i/>
          <w:sz w:val="20"/>
          <w:szCs w:val="20"/>
        </w:rPr>
        <w:tab/>
        <w:t>20.</w:t>
      </w:r>
      <w:r w:rsidRPr="008C3DD0">
        <w:rPr>
          <w:rFonts w:ascii="GHEA Grapalat" w:hAnsi="GHEA Grapalat"/>
          <w:i/>
          <w:sz w:val="20"/>
          <w:szCs w:val="20"/>
        </w:rPr>
        <w:tab/>
        <w:t>г.</w:t>
      </w:r>
    </w:p>
    <w:p w:rsidR="003B2F27" w:rsidRPr="008C3DD0"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8C3DD0" w:rsidDel="004B29A5" w:rsidTr="005B7138">
        <w:trPr>
          <w:tblCellSpacing w:w="7" w:type="dxa"/>
          <w:jc w:val="center"/>
        </w:trPr>
        <w:tc>
          <w:tcPr>
            <w:tcW w:w="0" w:type="auto"/>
            <w:gridSpan w:val="2"/>
            <w:vAlign w:val="center"/>
          </w:tcPr>
          <w:p w:rsidR="003B2F27" w:rsidRPr="008C3DD0"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rsidR="003B2F27" w:rsidRPr="008C3DD0"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8C3DD0" w:rsidTr="005B7138">
        <w:trPr>
          <w:tblCellSpacing w:w="7" w:type="dxa"/>
          <w:jc w:val="center"/>
        </w:trPr>
        <w:tc>
          <w:tcPr>
            <w:tcW w:w="0" w:type="auto"/>
            <w:vAlign w:val="center"/>
          </w:tcPr>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sz w:val="20"/>
                <w:szCs w:val="20"/>
              </w:rPr>
              <w:t>Сторона договора</w:t>
            </w:r>
            <w:r w:rsidRPr="008C3DD0">
              <w:rPr>
                <w:rFonts w:ascii="GHEA Grapalat" w:hAnsi="GHEA Grapalat"/>
                <w:color w:val="000000"/>
                <w:sz w:val="20"/>
                <w:szCs w:val="20"/>
              </w:rPr>
              <w:t xml:space="preserve"> </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_______________________________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________________________________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место нахождения 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Р/</w:t>
            </w:r>
            <w:proofErr w:type="gramStart"/>
            <w:r w:rsidRPr="008C3DD0">
              <w:rPr>
                <w:rFonts w:ascii="GHEA Grapalat" w:hAnsi="GHEA Grapalat"/>
                <w:color w:val="000000"/>
                <w:sz w:val="20"/>
                <w:szCs w:val="20"/>
              </w:rPr>
              <w:t>С</w:t>
            </w:r>
            <w:proofErr w:type="gramEnd"/>
            <w:r w:rsidRPr="008C3DD0">
              <w:rPr>
                <w:rFonts w:ascii="GHEA Grapalat" w:hAnsi="GHEA Grapalat"/>
                <w:color w:val="000000"/>
                <w:sz w:val="20"/>
                <w:szCs w:val="20"/>
              </w:rPr>
              <w:t>_____________________________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УНН____________________________</w:t>
            </w:r>
          </w:p>
        </w:tc>
        <w:tc>
          <w:tcPr>
            <w:tcW w:w="0" w:type="auto"/>
            <w:gridSpan w:val="2"/>
            <w:vAlign w:val="center"/>
          </w:tcPr>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Заказчик</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________________________________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_________________________________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место нахождения ________________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Р/</w:t>
            </w:r>
            <w:proofErr w:type="gramStart"/>
            <w:r w:rsidRPr="008C3DD0">
              <w:rPr>
                <w:rFonts w:ascii="GHEA Grapalat" w:hAnsi="GHEA Grapalat"/>
                <w:color w:val="000000"/>
                <w:sz w:val="20"/>
                <w:szCs w:val="20"/>
              </w:rPr>
              <w:t>С</w:t>
            </w:r>
            <w:proofErr w:type="gramEnd"/>
            <w:r w:rsidRPr="008C3DD0">
              <w:rPr>
                <w:rFonts w:ascii="GHEA Grapalat" w:hAnsi="GHEA Grapalat"/>
                <w:color w:val="000000"/>
                <w:sz w:val="20"/>
                <w:szCs w:val="20"/>
              </w:rPr>
              <w:t>_____________________________</w:t>
            </w:r>
          </w:p>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УНН____________________________</w:t>
            </w:r>
          </w:p>
        </w:tc>
      </w:tr>
    </w:tbl>
    <w:p w:rsidR="003B2F27" w:rsidRPr="008C3DD0" w:rsidRDefault="003B2F27" w:rsidP="003B2F27">
      <w:pPr>
        <w:widowControl w:val="0"/>
        <w:spacing w:after="160" w:line="360" w:lineRule="auto"/>
        <w:ind w:firstLine="375"/>
        <w:rPr>
          <w:rFonts w:ascii="GHEA Grapalat" w:hAnsi="GHEA Grapalat"/>
          <w:iCs/>
          <w:color w:val="000000"/>
          <w:sz w:val="20"/>
          <w:szCs w:val="20"/>
        </w:rPr>
      </w:pPr>
    </w:p>
    <w:p w:rsidR="003B2F27" w:rsidRPr="008C3DD0" w:rsidRDefault="003B2F27" w:rsidP="003B2F27">
      <w:pPr>
        <w:widowControl w:val="0"/>
        <w:spacing w:after="160" w:line="360" w:lineRule="auto"/>
        <w:ind w:left="567" w:right="566"/>
        <w:jc w:val="center"/>
        <w:rPr>
          <w:rFonts w:ascii="GHEA Grapalat" w:hAnsi="GHEA Grapalat"/>
          <w:iCs/>
          <w:color w:val="000000"/>
          <w:sz w:val="20"/>
          <w:szCs w:val="20"/>
        </w:rPr>
      </w:pPr>
      <w:r w:rsidRPr="008C3DD0">
        <w:rPr>
          <w:rFonts w:ascii="GHEA Grapalat" w:hAnsi="GHEA Grapalat"/>
          <w:b/>
          <w:color w:val="000000"/>
          <w:sz w:val="20"/>
          <w:szCs w:val="20"/>
        </w:rPr>
        <w:t>АКТ №</w:t>
      </w:r>
    </w:p>
    <w:p w:rsidR="003B2F27" w:rsidRPr="008C3DD0" w:rsidRDefault="003B2F27" w:rsidP="003B2F27">
      <w:pPr>
        <w:widowControl w:val="0"/>
        <w:spacing w:after="160" w:line="360" w:lineRule="auto"/>
        <w:ind w:left="567" w:right="566"/>
        <w:jc w:val="center"/>
        <w:rPr>
          <w:rFonts w:ascii="GHEA Grapalat" w:hAnsi="GHEA Grapalat"/>
          <w:b/>
          <w:bCs/>
          <w:iCs/>
          <w:color w:val="000000"/>
          <w:sz w:val="20"/>
          <w:szCs w:val="20"/>
        </w:rPr>
      </w:pPr>
      <w:r w:rsidRPr="008C3DD0">
        <w:rPr>
          <w:rFonts w:ascii="GHEA Grapalat" w:hAnsi="GHEA Grapalat"/>
          <w:b/>
          <w:color w:val="000000"/>
          <w:sz w:val="20"/>
          <w:szCs w:val="20"/>
        </w:rPr>
        <w:t xml:space="preserve">СДАЧИ-ПРИЕМКИ РЕЗУЛЬТАТОВ </w:t>
      </w:r>
      <w:r w:rsidRPr="008C3DD0">
        <w:rPr>
          <w:rFonts w:ascii="GHEA Grapalat" w:hAnsi="GHEA Grapalat"/>
          <w:b/>
          <w:color w:val="000000"/>
          <w:sz w:val="20"/>
          <w:szCs w:val="20"/>
        </w:rPr>
        <w:br/>
        <w:t>ИСПОЛНЕНИЯ ДОГОВОРА ИЛИ ЕГО ЧАСТИ</w:t>
      </w:r>
    </w:p>
    <w:p w:rsidR="003B2F27" w:rsidRPr="008C3DD0" w:rsidRDefault="003B2F27" w:rsidP="003B2F27">
      <w:pPr>
        <w:pStyle w:val="BodyTextIndent"/>
        <w:widowControl w:val="0"/>
        <w:spacing w:after="160"/>
        <w:ind w:firstLine="0"/>
        <w:jc w:val="center"/>
        <w:rPr>
          <w:rFonts w:ascii="GHEA Grapalat" w:hAnsi="GHEA Grapalat"/>
          <w:b/>
          <w:bCs/>
          <w:iCs/>
        </w:rPr>
      </w:pPr>
    </w:p>
    <w:p w:rsidR="003B2F27" w:rsidRPr="008C3DD0" w:rsidRDefault="003B2F27" w:rsidP="003B2F27">
      <w:pPr>
        <w:pStyle w:val="BodyTextIndent"/>
        <w:widowControl w:val="0"/>
        <w:tabs>
          <w:tab w:val="left" w:pos="1134"/>
          <w:tab w:val="left" w:pos="1985"/>
        </w:tabs>
        <w:spacing w:after="160"/>
        <w:ind w:firstLine="540"/>
        <w:rPr>
          <w:rFonts w:ascii="GHEA Grapalat" w:hAnsi="GHEA Grapalat"/>
          <w:iCs/>
        </w:rPr>
      </w:pPr>
      <w:r w:rsidRPr="008C3DD0">
        <w:rPr>
          <w:rFonts w:ascii="GHEA Grapalat" w:hAnsi="GHEA Grapalat"/>
        </w:rPr>
        <w:t>"</w:t>
      </w:r>
      <w:r w:rsidRPr="008C3DD0">
        <w:rPr>
          <w:rFonts w:ascii="GHEA Grapalat" w:hAnsi="GHEA Grapalat"/>
        </w:rPr>
        <w:tab/>
        <w:t>" "</w:t>
      </w:r>
      <w:r w:rsidRPr="008C3DD0">
        <w:rPr>
          <w:rFonts w:ascii="GHEA Grapalat" w:hAnsi="GHEA Grapalat"/>
        </w:rPr>
        <w:tab/>
        <w:t>" 20.</w:t>
      </w:r>
      <w:r w:rsidRPr="008C3DD0">
        <w:rPr>
          <w:rFonts w:ascii="GHEA Grapalat" w:hAnsi="GHEA Grapalat"/>
        </w:rPr>
        <w:tab/>
        <w:t>г.</w:t>
      </w:r>
    </w:p>
    <w:p w:rsidR="003B2F27" w:rsidRPr="008C3DD0"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8C3DD0">
        <w:rPr>
          <w:rFonts w:ascii="GHEA Grapalat" w:hAnsi="GHEA Grapalat"/>
          <w:color w:val="000000"/>
          <w:sz w:val="20"/>
          <w:szCs w:val="20"/>
        </w:rPr>
        <w:t>Наименование договора (далее — Договор) __________________________________</w:t>
      </w:r>
    </w:p>
    <w:p w:rsidR="003B2F27" w:rsidRPr="008C3DD0"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sz w:val="20"/>
          <w:szCs w:val="20"/>
        </w:rPr>
      </w:pPr>
      <w:r w:rsidRPr="008C3DD0">
        <w:rPr>
          <w:rFonts w:ascii="GHEA Grapalat" w:hAnsi="GHEA Grapalat"/>
          <w:color w:val="000000"/>
          <w:sz w:val="20"/>
          <w:szCs w:val="20"/>
        </w:rPr>
        <w:t>Дата заключения Договора "___________" "_________________________" 20.</w:t>
      </w:r>
      <w:r w:rsidRPr="008C3DD0">
        <w:rPr>
          <w:rFonts w:ascii="GHEA Grapalat" w:hAnsi="GHEA Grapalat"/>
          <w:color w:val="000000"/>
          <w:sz w:val="20"/>
          <w:szCs w:val="20"/>
        </w:rPr>
        <w:tab/>
        <w:t>г.</w:t>
      </w:r>
    </w:p>
    <w:p w:rsidR="003B2F27" w:rsidRPr="008C3DD0" w:rsidRDefault="003B2F27" w:rsidP="003B2F27">
      <w:pPr>
        <w:pStyle w:val="NormalWeb"/>
        <w:widowControl w:val="0"/>
        <w:spacing w:before="0" w:beforeAutospacing="0" w:after="160" w:afterAutospacing="0" w:line="360" w:lineRule="auto"/>
        <w:rPr>
          <w:rFonts w:ascii="GHEA Grapalat" w:hAnsi="GHEA Grapalat"/>
          <w:color w:val="000000"/>
          <w:sz w:val="20"/>
          <w:szCs w:val="20"/>
        </w:rPr>
      </w:pPr>
      <w:r w:rsidRPr="008C3DD0">
        <w:rPr>
          <w:rFonts w:ascii="GHEA Grapalat" w:hAnsi="GHEA Grapalat"/>
          <w:color w:val="000000"/>
          <w:sz w:val="20"/>
          <w:szCs w:val="20"/>
        </w:rPr>
        <w:t>Номер Договора __________________________________________________________</w:t>
      </w:r>
    </w:p>
    <w:p w:rsidR="003B2F27" w:rsidRPr="008C3DD0"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8C3DD0">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w:t>
      </w:r>
      <w:proofErr w:type="gramStart"/>
      <w:r w:rsidRPr="008C3DD0">
        <w:rPr>
          <w:rFonts w:ascii="GHEA Grapalat" w:hAnsi="GHEA Grapalat"/>
          <w:color w:val="000000"/>
          <w:sz w:val="20"/>
          <w:szCs w:val="20"/>
        </w:rPr>
        <w:t>_ ,</w:t>
      </w:r>
      <w:proofErr w:type="gramEnd"/>
      <w:r w:rsidRPr="008C3DD0">
        <w:rPr>
          <w:rFonts w:ascii="GHEA Grapalat" w:hAnsi="GHEA Grapalat"/>
          <w:color w:val="000000"/>
          <w:sz w:val="20"/>
          <w:szCs w:val="20"/>
        </w:rPr>
        <w:t xml:space="preserve"> выписанный "</w:t>
      </w:r>
      <w:r w:rsidRPr="008C3DD0">
        <w:rPr>
          <w:rFonts w:ascii="GHEA Grapalat" w:hAnsi="GHEA Grapalat"/>
          <w:color w:val="000000"/>
          <w:sz w:val="20"/>
          <w:szCs w:val="20"/>
        </w:rPr>
        <w:tab/>
        <w:t>" "</w:t>
      </w:r>
      <w:r w:rsidRPr="008C3DD0">
        <w:rPr>
          <w:rFonts w:ascii="GHEA Grapalat" w:hAnsi="GHEA Grapalat"/>
          <w:color w:val="000000"/>
          <w:sz w:val="20"/>
          <w:szCs w:val="20"/>
        </w:rPr>
        <w:tab/>
        <w:t>" 20.</w:t>
      </w:r>
      <w:r w:rsidRPr="008C3DD0">
        <w:rPr>
          <w:rFonts w:ascii="GHEA Grapalat" w:hAnsi="GHEA Grapalat"/>
          <w:color w:val="000000"/>
          <w:sz w:val="20"/>
          <w:szCs w:val="20"/>
        </w:rPr>
        <w:tab/>
        <w:t>г., составили настоящий акт о следующем:</w:t>
      </w:r>
    </w:p>
    <w:p w:rsidR="003B2F27" w:rsidRPr="008C3DD0" w:rsidRDefault="003B2F27" w:rsidP="003B2F27">
      <w:pPr>
        <w:widowControl w:val="0"/>
        <w:spacing w:after="160" w:line="360" w:lineRule="auto"/>
        <w:jc w:val="both"/>
        <w:rPr>
          <w:rFonts w:ascii="GHEA Grapalat" w:hAnsi="GHEA Grapalat"/>
          <w:iCs/>
          <w:color w:val="000000"/>
          <w:sz w:val="20"/>
          <w:szCs w:val="20"/>
        </w:rPr>
      </w:pPr>
      <w:r w:rsidRPr="008C3DD0">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8C3DD0" w:rsidTr="005B7138">
        <w:trPr>
          <w:jc w:val="center"/>
        </w:trPr>
        <w:tc>
          <w:tcPr>
            <w:tcW w:w="357" w:type="dxa"/>
            <w:vMerge w:val="restart"/>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w:t>
            </w:r>
          </w:p>
        </w:tc>
        <w:tc>
          <w:tcPr>
            <w:tcW w:w="10348" w:type="dxa"/>
            <w:gridSpan w:val="8"/>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Предоставленные услуги</w:t>
            </w:r>
          </w:p>
        </w:tc>
      </w:tr>
      <w:tr w:rsidR="003B2F27" w:rsidRPr="008C3DD0" w:rsidTr="005B7138">
        <w:trPr>
          <w:jc w:val="center"/>
        </w:trPr>
        <w:tc>
          <w:tcPr>
            <w:tcW w:w="357" w:type="dxa"/>
            <w:vMerge/>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наименов</w:t>
            </w:r>
            <w:r w:rsidRPr="008C3DD0">
              <w:rPr>
                <w:rFonts w:ascii="GHEA Grapalat" w:hAnsi="GHEA Grapalat"/>
                <w:sz w:val="20"/>
                <w:szCs w:val="20"/>
              </w:rPr>
              <w:lastRenderedPageBreak/>
              <w:t>ание</w:t>
            </w:r>
          </w:p>
        </w:tc>
        <w:tc>
          <w:tcPr>
            <w:tcW w:w="1440" w:type="dxa"/>
            <w:vMerge w:val="restart"/>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lastRenderedPageBreak/>
              <w:t xml:space="preserve">краткое </w:t>
            </w:r>
            <w:r w:rsidRPr="008C3DD0">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срок исполнения</w:t>
            </w:r>
          </w:p>
        </w:tc>
        <w:tc>
          <w:tcPr>
            <w:tcW w:w="1168" w:type="dxa"/>
            <w:vMerge w:val="restart"/>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 xml:space="preserve">сумма, </w:t>
            </w:r>
            <w:r w:rsidRPr="008C3DD0">
              <w:rPr>
                <w:rFonts w:ascii="GHEA Grapalat" w:hAnsi="GHEA Grapalat"/>
                <w:sz w:val="20"/>
                <w:szCs w:val="20"/>
              </w:rPr>
              <w:lastRenderedPageBreak/>
              <w:t xml:space="preserve">подлежащая уплате (тыс. </w:t>
            </w:r>
            <w:proofErr w:type="spellStart"/>
            <w:r w:rsidRPr="008C3DD0">
              <w:rPr>
                <w:rFonts w:ascii="GHEA Grapalat" w:hAnsi="GHEA Grapalat"/>
                <w:sz w:val="20"/>
                <w:szCs w:val="20"/>
              </w:rPr>
              <w:t>драмов</w:t>
            </w:r>
            <w:proofErr w:type="spellEnd"/>
            <w:r w:rsidRPr="008C3DD0">
              <w:rPr>
                <w:rFonts w:ascii="GHEA Grapalat" w:hAnsi="GHEA Grapalat"/>
                <w:sz w:val="20"/>
                <w:szCs w:val="20"/>
              </w:rPr>
              <w:t>)</w:t>
            </w:r>
          </w:p>
        </w:tc>
        <w:tc>
          <w:tcPr>
            <w:tcW w:w="675" w:type="dxa"/>
            <w:vMerge w:val="restart"/>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lastRenderedPageBreak/>
              <w:t xml:space="preserve">срок </w:t>
            </w:r>
            <w:r w:rsidRPr="008C3DD0">
              <w:rPr>
                <w:rFonts w:ascii="GHEA Grapalat" w:hAnsi="GHEA Grapalat"/>
                <w:sz w:val="20"/>
                <w:szCs w:val="20"/>
              </w:rPr>
              <w:lastRenderedPageBreak/>
              <w:t>оплаты (по графику оплаты)</w:t>
            </w:r>
          </w:p>
        </w:tc>
      </w:tr>
      <w:tr w:rsidR="003B2F27" w:rsidRPr="008C3DD0" w:rsidTr="005B7138">
        <w:trPr>
          <w:trHeight w:val="1105"/>
          <w:jc w:val="center"/>
        </w:trPr>
        <w:tc>
          <w:tcPr>
            <w:tcW w:w="357" w:type="dxa"/>
            <w:vMerge/>
            <w:tcBorders>
              <w:bottom w:val="single" w:sz="4" w:space="0" w:color="auto"/>
            </w:tcBorders>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r w:rsidRPr="008C3DD0">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8C3DD0" w:rsidTr="005B7138">
        <w:trPr>
          <w:jc w:val="center"/>
        </w:trPr>
        <w:tc>
          <w:tcPr>
            <w:tcW w:w="357"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r>
      <w:tr w:rsidR="003B2F27" w:rsidRPr="008C3DD0" w:rsidTr="005B7138">
        <w:trPr>
          <w:jc w:val="center"/>
        </w:trPr>
        <w:tc>
          <w:tcPr>
            <w:tcW w:w="357"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c>
          <w:tcPr>
            <w:tcW w:w="675" w:type="dxa"/>
            <w:shd w:val="clear" w:color="auto" w:fill="auto"/>
          </w:tcPr>
          <w:p w:rsidR="003B2F27" w:rsidRPr="008C3DD0" w:rsidRDefault="003B2F27" w:rsidP="005B7138">
            <w:pPr>
              <w:pStyle w:val="NormalWeb"/>
              <w:widowControl w:val="0"/>
              <w:spacing w:before="0" w:beforeAutospacing="0" w:after="120" w:afterAutospacing="0"/>
              <w:jc w:val="center"/>
              <w:rPr>
                <w:rFonts w:ascii="GHEA Grapalat" w:hAnsi="GHEA Grapalat"/>
                <w:sz w:val="20"/>
                <w:szCs w:val="20"/>
              </w:rPr>
            </w:pPr>
          </w:p>
        </w:tc>
      </w:tr>
    </w:tbl>
    <w:p w:rsidR="003B2F27" w:rsidRPr="008C3DD0" w:rsidRDefault="003B2F27" w:rsidP="003B2F27">
      <w:pPr>
        <w:widowControl w:val="0"/>
        <w:spacing w:after="160" w:line="360" w:lineRule="auto"/>
        <w:ind w:firstLine="375"/>
        <w:jc w:val="both"/>
        <w:rPr>
          <w:rFonts w:ascii="GHEA Grapalat" w:hAnsi="GHEA Grapalat" w:cs="Arial"/>
          <w:iCs/>
          <w:color w:val="000000"/>
          <w:sz w:val="20"/>
          <w:szCs w:val="20"/>
          <w:lang w:val="en-US"/>
        </w:rPr>
      </w:pPr>
    </w:p>
    <w:p w:rsidR="003B2F27" w:rsidRPr="008C3DD0" w:rsidRDefault="003B2F27" w:rsidP="003B2F27">
      <w:pPr>
        <w:widowControl w:val="0"/>
        <w:spacing w:after="160" w:line="360" w:lineRule="auto"/>
        <w:ind w:firstLine="567"/>
        <w:jc w:val="both"/>
        <w:rPr>
          <w:rFonts w:ascii="GHEA Grapalat" w:hAnsi="GHEA Grapalat"/>
          <w:iCs/>
          <w:snapToGrid w:val="0"/>
          <w:color w:val="000000"/>
          <w:sz w:val="20"/>
          <w:szCs w:val="20"/>
        </w:rPr>
      </w:pPr>
      <w:r w:rsidRPr="008C3DD0">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8C3DD0" w:rsidTr="005B7138">
        <w:trPr>
          <w:trHeight w:val="266"/>
          <w:tblCellSpacing w:w="7" w:type="dxa"/>
          <w:jc w:val="center"/>
        </w:trPr>
        <w:tc>
          <w:tcPr>
            <w:tcW w:w="0" w:type="auto"/>
            <w:vAlign w:val="center"/>
          </w:tcPr>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 xml:space="preserve">Услугу сдал </w:t>
            </w:r>
          </w:p>
        </w:tc>
        <w:tc>
          <w:tcPr>
            <w:tcW w:w="0" w:type="auto"/>
            <w:vAlign w:val="center"/>
          </w:tcPr>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Услугу принял</w:t>
            </w:r>
          </w:p>
        </w:tc>
      </w:tr>
      <w:tr w:rsidR="003B2F27" w:rsidRPr="008C3DD0" w:rsidTr="005B7138">
        <w:trPr>
          <w:trHeight w:val="473"/>
          <w:tblCellSpacing w:w="7" w:type="dxa"/>
          <w:jc w:val="center"/>
        </w:trPr>
        <w:tc>
          <w:tcPr>
            <w:tcW w:w="0" w:type="auto"/>
            <w:vAlign w:val="center"/>
          </w:tcPr>
          <w:p w:rsidR="003B2F27" w:rsidRPr="008C3DD0" w:rsidRDefault="003B2F27" w:rsidP="005B7138">
            <w:pPr>
              <w:widowControl w:val="0"/>
              <w:jc w:val="center"/>
              <w:rPr>
                <w:rFonts w:ascii="GHEA Grapalat" w:hAnsi="GHEA Grapalat"/>
                <w:iCs/>
                <w:sz w:val="20"/>
                <w:szCs w:val="20"/>
              </w:rPr>
            </w:pPr>
            <w:r w:rsidRPr="008C3DD0">
              <w:rPr>
                <w:rFonts w:ascii="GHEA Grapalat" w:hAnsi="GHEA Grapalat"/>
                <w:sz w:val="20"/>
                <w:szCs w:val="20"/>
              </w:rPr>
              <w:t xml:space="preserve">___________________________ </w:t>
            </w:r>
          </w:p>
          <w:p w:rsidR="003B2F27" w:rsidRPr="008C3DD0" w:rsidRDefault="003B2F27" w:rsidP="005B7138">
            <w:pPr>
              <w:widowControl w:val="0"/>
              <w:spacing w:after="160" w:line="360" w:lineRule="auto"/>
              <w:jc w:val="center"/>
              <w:rPr>
                <w:rFonts w:ascii="GHEA Grapalat" w:hAnsi="GHEA Grapalat"/>
                <w:iCs/>
                <w:sz w:val="20"/>
                <w:szCs w:val="20"/>
                <w:vertAlign w:val="superscript"/>
              </w:rPr>
            </w:pPr>
            <w:r w:rsidRPr="008C3DD0">
              <w:rPr>
                <w:rFonts w:ascii="GHEA Grapalat" w:hAnsi="GHEA Grapalat"/>
                <w:sz w:val="20"/>
                <w:szCs w:val="20"/>
                <w:vertAlign w:val="superscript"/>
              </w:rPr>
              <w:t xml:space="preserve">подпись </w:t>
            </w:r>
          </w:p>
        </w:tc>
        <w:tc>
          <w:tcPr>
            <w:tcW w:w="0" w:type="auto"/>
            <w:vAlign w:val="center"/>
          </w:tcPr>
          <w:p w:rsidR="003B2F27" w:rsidRPr="008C3DD0" w:rsidRDefault="003B2F27" w:rsidP="005B7138">
            <w:pPr>
              <w:widowControl w:val="0"/>
              <w:jc w:val="center"/>
              <w:rPr>
                <w:rFonts w:ascii="GHEA Grapalat" w:hAnsi="GHEA Grapalat"/>
                <w:iCs/>
                <w:sz w:val="20"/>
                <w:szCs w:val="20"/>
              </w:rPr>
            </w:pPr>
            <w:r w:rsidRPr="008C3DD0">
              <w:rPr>
                <w:rFonts w:ascii="GHEA Grapalat" w:hAnsi="GHEA Grapalat"/>
                <w:sz w:val="20"/>
                <w:szCs w:val="20"/>
              </w:rPr>
              <w:t>___________________________</w:t>
            </w:r>
          </w:p>
          <w:p w:rsidR="003B2F27" w:rsidRPr="008C3DD0" w:rsidRDefault="003B2F27" w:rsidP="005B7138">
            <w:pPr>
              <w:widowControl w:val="0"/>
              <w:spacing w:after="160" w:line="360" w:lineRule="auto"/>
              <w:jc w:val="center"/>
              <w:rPr>
                <w:rFonts w:ascii="GHEA Grapalat" w:hAnsi="GHEA Grapalat"/>
                <w:iCs/>
                <w:sz w:val="20"/>
                <w:szCs w:val="20"/>
                <w:vertAlign w:val="superscript"/>
              </w:rPr>
            </w:pPr>
            <w:r w:rsidRPr="008C3DD0">
              <w:rPr>
                <w:rFonts w:ascii="GHEA Grapalat" w:hAnsi="GHEA Grapalat"/>
                <w:sz w:val="20"/>
                <w:szCs w:val="20"/>
                <w:vertAlign w:val="superscript"/>
              </w:rPr>
              <w:t xml:space="preserve">подпись </w:t>
            </w:r>
          </w:p>
        </w:tc>
      </w:tr>
      <w:tr w:rsidR="003B2F27" w:rsidRPr="008C3DD0" w:rsidTr="005B7138">
        <w:trPr>
          <w:trHeight w:val="503"/>
          <w:tblCellSpacing w:w="7" w:type="dxa"/>
          <w:jc w:val="center"/>
        </w:trPr>
        <w:tc>
          <w:tcPr>
            <w:tcW w:w="0" w:type="auto"/>
            <w:vAlign w:val="center"/>
          </w:tcPr>
          <w:p w:rsidR="003B2F27" w:rsidRPr="008C3DD0" w:rsidRDefault="003B2F27" w:rsidP="005B7138">
            <w:pPr>
              <w:widowControl w:val="0"/>
              <w:jc w:val="center"/>
              <w:rPr>
                <w:rFonts w:ascii="GHEA Grapalat" w:hAnsi="GHEA Grapalat"/>
                <w:iCs/>
                <w:sz w:val="20"/>
                <w:szCs w:val="20"/>
              </w:rPr>
            </w:pPr>
            <w:r w:rsidRPr="008C3DD0">
              <w:rPr>
                <w:rFonts w:ascii="GHEA Grapalat" w:hAnsi="GHEA Grapalat"/>
                <w:sz w:val="20"/>
                <w:szCs w:val="20"/>
              </w:rPr>
              <w:t xml:space="preserve">___________________________ </w:t>
            </w:r>
          </w:p>
          <w:p w:rsidR="003B2F27" w:rsidRPr="008C3DD0" w:rsidRDefault="003B2F27" w:rsidP="005B7138">
            <w:pPr>
              <w:widowControl w:val="0"/>
              <w:spacing w:after="160" w:line="360" w:lineRule="auto"/>
              <w:jc w:val="center"/>
              <w:rPr>
                <w:rFonts w:ascii="GHEA Grapalat" w:hAnsi="GHEA Grapalat"/>
                <w:iCs/>
                <w:sz w:val="20"/>
                <w:szCs w:val="20"/>
                <w:vertAlign w:val="superscript"/>
              </w:rPr>
            </w:pPr>
            <w:r w:rsidRPr="008C3DD0">
              <w:rPr>
                <w:rFonts w:ascii="GHEA Grapalat" w:hAnsi="GHEA Grapalat"/>
                <w:sz w:val="20"/>
                <w:szCs w:val="20"/>
                <w:vertAlign w:val="superscript"/>
              </w:rPr>
              <w:t>фамилия, имя</w:t>
            </w:r>
          </w:p>
        </w:tc>
        <w:tc>
          <w:tcPr>
            <w:tcW w:w="0" w:type="auto"/>
            <w:vAlign w:val="center"/>
          </w:tcPr>
          <w:p w:rsidR="003B2F27" w:rsidRPr="008C3DD0" w:rsidRDefault="003B2F27" w:rsidP="005B7138">
            <w:pPr>
              <w:widowControl w:val="0"/>
              <w:jc w:val="center"/>
              <w:rPr>
                <w:rFonts w:ascii="GHEA Grapalat" w:hAnsi="GHEA Grapalat"/>
                <w:iCs/>
                <w:sz w:val="20"/>
                <w:szCs w:val="20"/>
              </w:rPr>
            </w:pPr>
            <w:r w:rsidRPr="008C3DD0">
              <w:rPr>
                <w:rFonts w:ascii="GHEA Grapalat" w:hAnsi="GHEA Grapalat"/>
                <w:sz w:val="20"/>
                <w:szCs w:val="20"/>
              </w:rPr>
              <w:t>___________________________</w:t>
            </w:r>
          </w:p>
          <w:p w:rsidR="003B2F27" w:rsidRPr="008C3DD0" w:rsidRDefault="003B2F27" w:rsidP="005B7138">
            <w:pPr>
              <w:widowControl w:val="0"/>
              <w:spacing w:after="160" w:line="360" w:lineRule="auto"/>
              <w:jc w:val="center"/>
              <w:rPr>
                <w:rFonts w:ascii="GHEA Grapalat" w:hAnsi="GHEA Grapalat"/>
                <w:iCs/>
                <w:sz w:val="20"/>
                <w:szCs w:val="20"/>
                <w:vertAlign w:val="superscript"/>
              </w:rPr>
            </w:pPr>
            <w:r w:rsidRPr="008C3DD0">
              <w:rPr>
                <w:rFonts w:ascii="GHEA Grapalat" w:hAnsi="GHEA Grapalat"/>
                <w:sz w:val="20"/>
                <w:szCs w:val="20"/>
                <w:vertAlign w:val="superscript"/>
              </w:rPr>
              <w:t>фамилия, имя</w:t>
            </w:r>
          </w:p>
        </w:tc>
      </w:tr>
      <w:tr w:rsidR="003B2F27" w:rsidRPr="008C3DD0" w:rsidTr="005B7138">
        <w:trPr>
          <w:trHeight w:val="281"/>
          <w:tblCellSpacing w:w="7" w:type="dxa"/>
          <w:jc w:val="center"/>
        </w:trPr>
        <w:tc>
          <w:tcPr>
            <w:tcW w:w="0" w:type="auto"/>
            <w:vAlign w:val="center"/>
          </w:tcPr>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М. П.</w:t>
            </w:r>
          </w:p>
        </w:tc>
        <w:tc>
          <w:tcPr>
            <w:tcW w:w="0" w:type="auto"/>
            <w:vAlign w:val="center"/>
          </w:tcPr>
          <w:p w:rsidR="003B2F27" w:rsidRPr="008C3DD0" w:rsidRDefault="003B2F27" w:rsidP="005B7138">
            <w:pPr>
              <w:widowControl w:val="0"/>
              <w:spacing w:after="160" w:line="360" w:lineRule="auto"/>
              <w:jc w:val="center"/>
              <w:rPr>
                <w:rFonts w:ascii="GHEA Grapalat" w:hAnsi="GHEA Grapalat"/>
                <w:iCs/>
                <w:color w:val="000000"/>
                <w:sz w:val="20"/>
                <w:szCs w:val="20"/>
              </w:rPr>
            </w:pPr>
            <w:r w:rsidRPr="008C3DD0">
              <w:rPr>
                <w:rFonts w:ascii="GHEA Grapalat" w:hAnsi="GHEA Grapalat"/>
                <w:color w:val="000000"/>
                <w:sz w:val="20"/>
                <w:szCs w:val="20"/>
              </w:rPr>
              <w:t>М. П.</w:t>
            </w:r>
          </w:p>
        </w:tc>
      </w:tr>
    </w:tbl>
    <w:p w:rsidR="003B2F27" w:rsidRPr="008C3DD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rsidR="003B2F27" w:rsidRPr="008C3DD0" w:rsidRDefault="003B2F27" w:rsidP="003B2F27">
      <w:pPr>
        <w:rPr>
          <w:rFonts w:ascii="GHEA Grapalat" w:hAnsi="GHEA Grapalat"/>
          <w:sz w:val="20"/>
          <w:szCs w:val="20"/>
        </w:rPr>
      </w:pPr>
      <w:r w:rsidRPr="008C3DD0">
        <w:rPr>
          <w:rFonts w:ascii="GHEA Grapalat" w:hAnsi="GHEA Grapalat"/>
          <w:sz w:val="20"/>
          <w:szCs w:val="20"/>
        </w:rPr>
        <w:br w:type="page"/>
      </w:r>
    </w:p>
    <w:p w:rsidR="003B2F27" w:rsidRPr="008C3DD0"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8C3DD0">
        <w:rPr>
          <w:rFonts w:ascii="GHEA Grapalat" w:hAnsi="GHEA Grapalat"/>
          <w:i/>
          <w:sz w:val="20"/>
          <w:szCs w:val="20"/>
        </w:rPr>
        <w:lastRenderedPageBreak/>
        <w:t>Приложение № 3.1</w:t>
      </w:r>
    </w:p>
    <w:p w:rsidR="003B2F27" w:rsidRPr="008C3DD0"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8C3DD0">
        <w:rPr>
          <w:rFonts w:ascii="GHEA Grapalat" w:hAnsi="GHEA Grapalat"/>
          <w:i/>
          <w:sz w:val="20"/>
          <w:szCs w:val="20"/>
        </w:rPr>
        <w:t xml:space="preserve">к Договору под кодом </w:t>
      </w:r>
      <w:r w:rsidRPr="008C3DD0">
        <w:rPr>
          <w:rFonts w:ascii="GHEA Grapalat" w:hAnsi="GHEA Grapalat" w:cs="TimesArmenianPSMT"/>
          <w:i/>
          <w:sz w:val="20"/>
          <w:szCs w:val="20"/>
        </w:rPr>
        <w:br/>
      </w:r>
      <w:r w:rsidRPr="008C3DD0">
        <w:rPr>
          <w:rFonts w:ascii="GHEA Grapalat" w:hAnsi="GHEA Grapalat"/>
          <w:i/>
          <w:sz w:val="20"/>
          <w:szCs w:val="20"/>
        </w:rPr>
        <w:t xml:space="preserve"> заключенному "</w:t>
      </w:r>
      <w:r w:rsidRPr="008C3DD0">
        <w:rPr>
          <w:rFonts w:ascii="GHEA Grapalat" w:hAnsi="GHEA Grapalat"/>
          <w:i/>
          <w:sz w:val="20"/>
          <w:szCs w:val="20"/>
        </w:rPr>
        <w:tab/>
        <w:t>"</w:t>
      </w:r>
      <w:r w:rsidRPr="008C3DD0">
        <w:rPr>
          <w:rFonts w:ascii="GHEA Grapalat" w:hAnsi="GHEA Grapalat"/>
          <w:i/>
          <w:sz w:val="20"/>
          <w:szCs w:val="20"/>
        </w:rPr>
        <w:tab/>
        <w:t>20.</w:t>
      </w:r>
      <w:r w:rsidRPr="008C3DD0">
        <w:rPr>
          <w:rFonts w:ascii="GHEA Grapalat" w:hAnsi="GHEA Grapalat"/>
          <w:i/>
          <w:sz w:val="20"/>
          <w:szCs w:val="20"/>
        </w:rPr>
        <w:tab/>
        <w:t>г.</w:t>
      </w:r>
    </w:p>
    <w:p w:rsidR="003B2F27" w:rsidRPr="008C3DD0" w:rsidRDefault="003B2F27" w:rsidP="003B2F27">
      <w:pPr>
        <w:widowControl w:val="0"/>
        <w:spacing w:after="160" w:line="360" w:lineRule="auto"/>
        <w:rPr>
          <w:rFonts w:ascii="GHEA Grapalat" w:hAnsi="GHEA Grapalat"/>
          <w:sz w:val="20"/>
          <w:szCs w:val="20"/>
        </w:rPr>
      </w:pPr>
    </w:p>
    <w:p w:rsidR="003B2F27" w:rsidRPr="008C3DD0" w:rsidRDefault="003B2F27" w:rsidP="003B2F27">
      <w:pPr>
        <w:widowControl w:val="0"/>
        <w:tabs>
          <w:tab w:val="left" w:pos="2250"/>
        </w:tabs>
        <w:spacing w:after="160" w:line="360" w:lineRule="auto"/>
        <w:jc w:val="center"/>
        <w:rPr>
          <w:rFonts w:ascii="GHEA Grapalat" w:hAnsi="GHEA Grapalat" w:cs="Sylfaen"/>
          <w:bCs/>
          <w:sz w:val="20"/>
          <w:szCs w:val="20"/>
        </w:rPr>
      </w:pPr>
      <w:r w:rsidRPr="008C3DD0">
        <w:rPr>
          <w:rFonts w:ascii="GHEA Grapalat" w:hAnsi="GHEA Grapalat"/>
          <w:sz w:val="20"/>
          <w:szCs w:val="20"/>
        </w:rPr>
        <w:t>АКТ № ________</w:t>
      </w:r>
    </w:p>
    <w:p w:rsidR="003B2F27" w:rsidRPr="008C3DD0"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8C3DD0">
        <w:rPr>
          <w:rFonts w:ascii="GHEA Grapalat" w:hAnsi="GHEA Grapalat"/>
          <w:sz w:val="20"/>
          <w:szCs w:val="20"/>
        </w:rPr>
        <w:t>относительно фиксирования факта сдачи Заказчику результата договора</w:t>
      </w:r>
    </w:p>
    <w:p w:rsidR="003B2F27" w:rsidRPr="008C3DD0"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rsidR="003B2F27" w:rsidRPr="008C3DD0" w:rsidRDefault="003B2F27" w:rsidP="003B2F27">
      <w:pPr>
        <w:widowControl w:val="0"/>
        <w:ind w:firstLine="567"/>
        <w:jc w:val="both"/>
        <w:rPr>
          <w:rFonts w:ascii="GHEA Grapalat" w:hAnsi="GHEA Grapalat"/>
          <w:sz w:val="20"/>
          <w:szCs w:val="20"/>
        </w:rPr>
      </w:pPr>
      <w:r w:rsidRPr="008C3DD0">
        <w:rPr>
          <w:rFonts w:ascii="GHEA Grapalat" w:hAnsi="GHEA Grapalat"/>
          <w:sz w:val="20"/>
          <w:szCs w:val="20"/>
        </w:rPr>
        <w:t>Настоящим фиксируется, что в рамках договора закупки № ______________,</w:t>
      </w:r>
    </w:p>
    <w:p w:rsidR="003B2F27" w:rsidRPr="008C3DD0" w:rsidRDefault="003B2F27" w:rsidP="003B2F27">
      <w:pPr>
        <w:widowControl w:val="0"/>
        <w:spacing w:after="120"/>
        <w:ind w:left="7371" w:hanging="141"/>
        <w:jc w:val="both"/>
        <w:rPr>
          <w:rFonts w:ascii="GHEA Grapalat" w:hAnsi="GHEA Grapalat"/>
          <w:sz w:val="20"/>
          <w:szCs w:val="20"/>
        </w:rPr>
      </w:pPr>
      <w:r w:rsidRPr="008C3DD0">
        <w:rPr>
          <w:rFonts w:ascii="GHEA Grapalat" w:hAnsi="GHEA Grapalat"/>
          <w:sz w:val="20"/>
          <w:szCs w:val="20"/>
        </w:rPr>
        <w:t>номер договора</w:t>
      </w:r>
    </w:p>
    <w:p w:rsidR="003B2F27" w:rsidRPr="008C3DD0" w:rsidRDefault="003B2F27" w:rsidP="003B2F27">
      <w:pPr>
        <w:widowControl w:val="0"/>
        <w:tabs>
          <w:tab w:val="left" w:pos="4480"/>
        </w:tabs>
        <w:jc w:val="both"/>
        <w:rPr>
          <w:rFonts w:ascii="GHEA Grapalat" w:hAnsi="GHEA Grapalat" w:cs="Sylfaen"/>
          <w:sz w:val="20"/>
          <w:szCs w:val="20"/>
        </w:rPr>
      </w:pPr>
      <w:r w:rsidRPr="008C3DD0">
        <w:rPr>
          <w:rFonts w:ascii="GHEA Grapalat" w:hAnsi="GHEA Grapalat"/>
          <w:sz w:val="20"/>
          <w:szCs w:val="20"/>
        </w:rPr>
        <w:t>заключенного __________________ 20</w:t>
      </w:r>
      <w:r w:rsidRPr="008C3DD0">
        <w:rPr>
          <w:rFonts w:ascii="GHEA Grapalat" w:hAnsi="GHEA Grapalat"/>
          <w:sz w:val="20"/>
          <w:szCs w:val="20"/>
        </w:rPr>
        <w:tab/>
        <w:t>г. между _____________________________</w:t>
      </w:r>
    </w:p>
    <w:p w:rsidR="003B2F27" w:rsidRPr="008C3DD0" w:rsidRDefault="003B2F27" w:rsidP="003B2F27">
      <w:pPr>
        <w:widowControl w:val="0"/>
        <w:tabs>
          <w:tab w:val="left" w:pos="6379"/>
        </w:tabs>
        <w:spacing w:after="120"/>
        <w:ind w:left="1701" w:right="-360"/>
        <w:jc w:val="both"/>
        <w:rPr>
          <w:rFonts w:ascii="GHEA Grapalat" w:hAnsi="GHEA Grapalat" w:cs="Sylfaen"/>
          <w:sz w:val="20"/>
          <w:szCs w:val="20"/>
        </w:rPr>
      </w:pPr>
      <w:r w:rsidRPr="008C3DD0">
        <w:rPr>
          <w:rFonts w:ascii="GHEA Grapalat" w:hAnsi="GHEA Grapalat"/>
          <w:sz w:val="20"/>
          <w:szCs w:val="20"/>
        </w:rPr>
        <w:t xml:space="preserve">дата заключения договора </w:t>
      </w:r>
      <w:r w:rsidRPr="008C3DD0">
        <w:rPr>
          <w:rFonts w:ascii="GHEA Grapalat" w:hAnsi="GHEA Grapalat"/>
          <w:sz w:val="20"/>
          <w:szCs w:val="20"/>
        </w:rPr>
        <w:tab/>
        <w:t>имя Заказчика</w:t>
      </w:r>
    </w:p>
    <w:p w:rsidR="003B2F27" w:rsidRPr="008C3DD0" w:rsidRDefault="003B2F27" w:rsidP="003B2F27">
      <w:pPr>
        <w:widowControl w:val="0"/>
        <w:tabs>
          <w:tab w:val="left" w:pos="360"/>
          <w:tab w:val="left" w:pos="540"/>
        </w:tabs>
        <w:ind w:right="-2"/>
        <w:jc w:val="both"/>
        <w:rPr>
          <w:rFonts w:ascii="GHEA Grapalat" w:hAnsi="GHEA Grapalat"/>
          <w:sz w:val="20"/>
          <w:szCs w:val="20"/>
        </w:rPr>
      </w:pPr>
      <w:r w:rsidRPr="008C3DD0">
        <w:rPr>
          <w:rFonts w:ascii="GHEA Grapalat" w:hAnsi="GHEA Grapalat"/>
          <w:sz w:val="20"/>
          <w:szCs w:val="20"/>
        </w:rPr>
        <w:t xml:space="preserve">(далее — Заказчик) и ________________________________ (далее — Исполнитель), </w:t>
      </w:r>
    </w:p>
    <w:p w:rsidR="003B2F27" w:rsidRPr="008C3DD0" w:rsidRDefault="003B2F27" w:rsidP="003B2F27">
      <w:pPr>
        <w:widowControl w:val="0"/>
        <w:spacing w:after="120"/>
        <w:ind w:left="3544" w:right="-360"/>
        <w:jc w:val="both"/>
        <w:rPr>
          <w:rFonts w:ascii="GHEA Grapalat" w:hAnsi="GHEA Grapalat"/>
          <w:sz w:val="20"/>
          <w:szCs w:val="20"/>
        </w:rPr>
      </w:pPr>
      <w:r w:rsidRPr="008C3DD0">
        <w:rPr>
          <w:rFonts w:ascii="GHEA Grapalat" w:hAnsi="GHEA Grapalat"/>
          <w:sz w:val="20"/>
          <w:szCs w:val="20"/>
        </w:rPr>
        <w:t>имя Исполнителя</w:t>
      </w:r>
    </w:p>
    <w:p w:rsidR="003B2F27" w:rsidRPr="008C3DD0" w:rsidRDefault="003B2F27" w:rsidP="003B2F27">
      <w:pPr>
        <w:widowControl w:val="0"/>
        <w:tabs>
          <w:tab w:val="left" w:pos="360"/>
          <w:tab w:val="left" w:pos="540"/>
        </w:tabs>
        <w:spacing w:after="160" w:line="360" w:lineRule="auto"/>
        <w:jc w:val="both"/>
        <w:rPr>
          <w:rFonts w:ascii="GHEA Grapalat" w:hAnsi="GHEA Grapalat"/>
          <w:sz w:val="20"/>
          <w:szCs w:val="20"/>
        </w:rPr>
      </w:pPr>
      <w:r w:rsidRPr="008C3DD0">
        <w:rPr>
          <w:rFonts w:ascii="GHEA Grapalat" w:hAnsi="GHEA Grapalat"/>
          <w:sz w:val="20"/>
          <w:szCs w:val="20"/>
        </w:rPr>
        <w:t>Исполнитель _______ 20</w:t>
      </w:r>
      <w:r w:rsidRPr="008C3DD0">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8C3DD0"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8C3DD0" w:rsidRDefault="003B2F27" w:rsidP="005B7138">
            <w:pPr>
              <w:widowControl w:val="0"/>
              <w:spacing w:after="120"/>
              <w:jc w:val="center"/>
              <w:rPr>
                <w:rFonts w:ascii="GHEA Grapalat" w:hAnsi="GHEA Grapalat" w:cs="Sylfaen"/>
                <w:bCs/>
                <w:sz w:val="20"/>
                <w:szCs w:val="20"/>
              </w:rPr>
            </w:pPr>
            <w:r w:rsidRPr="008C3DD0">
              <w:rPr>
                <w:rFonts w:ascii="GHEA Grapalat" w:hAnsi="GHEA Grapalat"/>
                <w:sz w:val="20"/>
                <w:szCs w:val="20"/>
              </w:rPr>
              <w:t>Услуги</w:t>
            </w:r>
          </w:p>
        </w:tc>
      </w:tr>
      <w:tr w:rsidR="003B2F27" w:rsidRPr="008C3DD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8C3DD0" w:rsidRDefault="003B2F27" w:rsidP="005B7138">
            <w:pPr>
              <w:widowControl w:val="0"/>
              <w:spacing w:after="120"/>
              <w:jc w:val="center"/>
              <w:rPr>
                <w:rFonts w:ascii="GHEA Grapalat" w:hAnsi="GHEA Grapalat"/>
                <w:sz w:val="20"/>
                <w:szCs w:val="20"/>
              </w:rPr>
            </w:pPr>
            <w:r w:rsidRPr="008C3DD0">
              <w:rPr>
                <w:rFonts w:ascii="GHEA Grapalat" w:hAnsi="GHEA Grapalat"/>
                <w:sz w:val="20"/>
                <w:szCs w:val="20"/>
              </w:rPr>
              <w:t>объем (фактический)</w:t>
            </w:r>
          </w:p>
        </w:tc>
      </w:tr>
      <w:tr w:rsidR="003B2F27" w:rsidRPr="008C3DD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8C3DD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8C3DD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8C3DD0" w:rsidRDefault="003B2F27" w:rsidP="005B7138">
            <w:pPr>
              <w:widowControl w:val="0"/>
              <w:spacing w:after="120"/>
              <w:rPr>
                <w:rFonts w:ascii="GHEA Grapalat" w:hAnsi="GHEA Grapalat" w:cs="Sylfaen"/>
                <w:sz w:val="20"/>
                <w:szCs w:val="20"/>
              </w:rPr>
            </w:pPr>
          </w:p>
        </w:tc>
      </w:tr>
      <w:tr w:rsidR="003B2F27" w:rsidRPr="008C3DD0"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8C3DD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8C3DD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8C3DD0" w:rsidRDefault="003B2F27" w:rsidP="005B7138">
            <w:pPr>
              <w:widowControl w:val="0"/>
              <w:spacing w:after="120"/>
              <w:rPr>
                <w:rFonts w:ascii="GHEA Grapalat" w:hAnsi="GHEA Grapalat" w:cs="Sylfaen"/>
                <w:sz w:val="20"/>
                <w:szCs w:val="20"/>
              </w:rPr>
            </w:pPr>
          </w:p>
        </w:tc>
      </w:tr>
    </w:tbl>
    <w:p w:rsidR="003B2F27" w:rsidRPr="008C3DD0" w:rsidRDefault="003B2F27" w:rsidP="003B2F27">
      <w:pPr>
        <w:widowControl w:val="0"/>
        <w:spacing w:after="160" w:line="360" w:lineRule="auto"/>
        <w:ind w:firstLine="567"/>
        <w:jc w:val="both"/>
        <w:rPr>
          <w:rFonts w:ascii="GHEA Grapalat" w:hAnsi="GHEA Grapalat" w:cs="Sylfaen"/>
          <w:sz w:val="20"/>
          <w:szCs w:val="20"/>
        </w:rPr>
      </w:pPr>
      <w:r w:rsidRPr="008C3DD0">
        <w:rPr>
          <w:rFonts w:ascii="GHEA Grapalat" w:hAnsi="GHEA Grapalat"/>
          <w:sz w:val="20"/>
          <w:szCs w:val="20"/>
        </w:rPr>
        <w:t>Настоящий акт составлен в 2 экземплярах, каждой из сторон предоставляется по одному экземпляру.</w:t>
      </w:r>
    </w:p>
    <w:p w:rsidR="003B2F27" w:rsidRPr="008C3DD0" w:rsidRDefault="003B2F27" w:rsidP="003B2F27">
      <w:pPr>
        <w:rPr>
          <w:rFonts w:ascii="GHEA Grapalat" w:hAnsi="GHEA Grapalat" w:cs="Sylfaen"/>
          <w:sz w:val="20"/>
          <w:szCs w:val="20"/>
        </w:rPr>
      </w:pPr>
      <w:r w:rsidRPr="008C3DD0">
        <w:rPr>
          <w:rFonts w:ascii="GHEA Grapalat" w:hAnsi="GHEA Grapalat" w:cs="Sylfaen"/>
          <w:sz w:val="20"/>
          <w:szCs w:val="20"/>
        </w:rPr>
        <w:br w:type="page"/>
      </w:r>
    </w:p>
    <w:p w:rsidR="003B2F27" w:rsidRPr="008C3DD0" w:rsidRDefault="003B2F27" w:rsidP="003B2F27">
      <w:pPr>
        <w:widowControl w:val="0"/>
        <w:spacing w:after="160" w:line="360" w:lineRule="auto"/>
        <w:jc w:val="center"/>
        <w:rPr>
          <w:rFonts w:ascii="GHEA Grapalat" w:hAnsi="GHEA Grapalat" w:cs="Sylfaen"/>
          <w:sz w:val="20"/>
          <w:szCs w:val="20"/>
        </w:rPr>
      </w:pPr>
      <w:r w:rsidRPr="008C3DD0">
        <w:rPr>
          <w:rFonts w:ascii="GHEA Grapalat" w:hAnsi="GHEA Grapalat"/>
          <w:sz w:val="20"/>
          <w:szCs w:val="20"/>
        </w:rPr>
        <w:lastRenderedPageBreak/>
        <w:t>СТОРОНЫ</w:t>
      </w:r>
    </w:p>
    <w:p w:rsidR="003B2F27" w:rsidRPr="008C3DD0"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327"/>
        <w:gridCol w:w="4743"/>
      </w:tblGrid>
      <w:tr w:rsidR="003B2F27" w:rsidRPr="008C3DD0" w:rsidTr="005B7138">
        <w:tc>
          <w:tcPr>
            <w:tcW w:w="4785" w:type="dxa"/>
          </w:tcPr>
          <w:p w:rsidR="003B2F27" w:rsidRPr="008C3DD0"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8C3DD0">
              <w:rPr>
                <w:rFonts w:ascii="GHEA Grapalat" w:hAnsi="GHEA Grapalat"/>
                <w:b/>
                <w:sz w:val="20"/>
                <w:szCs w:val="20"/>
              </w:rPr>
              <w:t>Сдал</w:t>
            </w:r>
          </w:p>
        </w:tc>
        <w:tc>
          <w:tcPr>
            <w:tcW w:w="5223" w:type="dxa"/>
          </w:tcPr>
          <w:p w:rsidR="003B2F27" w:rsidRPr="008C3DD0"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8C3DD0">
              <w:rPr>
                <w:rFonts w:ascii="GHEA Grapalat" w:hAnsi="GHEA Grapalat"/>
                <w:b/>
                <w:sz w:val="20"/>
                <w:szCs w:val="20"/>
              </w:rPr>
              <w:t xml:space="preserve"> Принял</w:t>
            </w:r>
          </w:p>
        </w:tc>
      </w:tr>
    </w:tbl>
    <w:p w:rsidR="003B2F27" w:rsidRPr="008C3DD0"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8C3DD0">
        <w:rPr>
          <w:rFonts w:ascii="GHEA Grapalat" w:hAnsi="GHEA Grapalat"/>
          <w:sz w:val="20"/>
          <w:szCs w:val="20"/>
        </w:rPr>
        <w:t>представитель, спроектировавший заявку:</w:t>
      </w:r>
    </w:p>
    <w:p w:rsidR="003B2F27" w:rsidRPr="008C3DD0"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8C3DD0" w:rsidTr="005B7138">
        <w:trPr>
          <w:tblCellSpacing w:w="7" w:type="dxa"/>
          <w:jc w:val="center"/>
        </w:trPr>
        <w:tc>
          <w:tcPr>
            <w:tcW w:w="0" w:type="auto"/>
            <w:vAlign w:val="center"/>
          </w:tcPr>
          <w:p w:rsidR="003B2F27" w:rsidRPr="008C3DD0" w:rsidRDefault="003B2F27" w:rsidP="005B7138">
            <w:pPr>
              <w:widowControl w:val="0"/>
              <w:jc w:val="center"/>
              <w:rPr>
                <w:rFonts w:ascii="GHEA Grapalat" w:hAnsi="GHEA Grapalat" w:cs="GHEA Grapalat"/>
                <w:color w:val="000000"/>
                <w:sz w:val="20"/>
                <w:szCs w:val="20"/>
              </w:rPr>
            </w:pPr>
            <w:r w:rsidRPr="008C3DD0">
              <w:rPr>
                <w:rFonts w:ascii="GHEA Grapalat" w:hAnsi="GHEA Grapalat"/>
                <w:color w:val="000000"/>
                <w:sz w:val="20"/>
                <w:szCs w:val="20"/>
              </w:rPr>
              <w:t xml:space="preserve">___________________________ </w:t>
            </w:r>
          </w:p>
          <w:p w:rsidR="003B2F27" w:rsidRPr="008C3DD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8C3DD0">
              <w:rPr>
                <w:rFonts w:ascii="GHEA Grapalat" w:hAnsi="GHEA Grapalat"/>
                <w:color w:val="000000"/>
                <w:sz w:val="20"/>
                <w:szCs w:val="20"/>
                <w:vertAlign w:val="superscript"/>
              </w:rPr>
              <w:t>фамилия, имя</w:t>
            </w:r>
          </w:p>
        </w:tc>
        <w:tc>
          <w:tcPr>
            <w:tcW w:w="0" w:type="auto"/>
            <w:vAlign w:val="center"/>
          </w:tcPr>
          <w:p w:rsidR="003B2F27" w:rsidRPr="008C3DD0" w:rsidRDefault="003B2F27" w:rsidP="005B7138">
            <w:pPr>
              <w:widowControl w:val="0"/>
              <w:jc w:val="center"/>
              <w:rPr>
                <w:rFonts w:ascii="GHEA Grapalat" w:hAnsi="GHEA Grapalat" w:cs="GHEA Grapalat"/>
                <w:color w:val="000000"/>
                <w:sz w:val="20"/>
                <w:szCs w:val="20"/>
              </w:rPr>
            </w:pPr>
            <w:r w:rsidRPr="008C3DD0">
              <w:rPr>
                <w:rFonts w:ascii="GHEA Grapalat" w:hAnsi="GHEA Grapalat"/>
                <w:color w:val="000000"/>
                <w:sz w:val="20"/>
                <w:szCs w:val="20"/>
              </w:rPr>
              <w:t>___________________________</w:t>
            </w:r>
          </w:p>
          <w:p w:rsidR="003B2F27" w:rsidRPr="008C3DD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8C3DD0">
              <w:rPr>
                <w:rFonts w:ascii="GHEA Grapalat" w:hAnsi="GHEA Grapalat"/>
                <w:color w:val="000000"/>
                <w:sz w:val="20"/>
                <w:szCs w:val="20"/>
                <w:vertAlign w:val="superscript"/>
              </w:rPr>
              <w:t>фамилия, имя</w:t>
            </w:r>
          </w:p>
        </w:tc>
      </w:tr>
      <w:tr w:rsidR="003B2F27" w:rsidRPr="008C3DD0" w:rsidTr="005B7138">
        <w:trPr>
          <w:tblCellSpacing w:w="7" w:type="dxa"/>
          <w:jc w:val="center"/>
        </w:trPr>
        <w:tc>
          <w:tcPr>
            <w:tcW w:w="0" w:type="auto"/>
            <w:vAlign w:val="center"/>
          </w:tcPr>
          <w:p w:rsidR="003B2F27" w:rsidRPr="008C3DD0" w:rsidRDefault="003B2F27" w:rsidP="005B7138">
            <w:pPr>
              <w:widowControl w:val="0"/>
              <w:jc w:val="center"/>
              <w:rPr>
                <w:rFonts w:ascii="GHEA Grapalat" w:hAnsi="GHEA Grapalat" w:cs="GHEA Grapalat"/>
                <w:color w:val="000000"/>
                <w:sz w:val="20"/>
                <w:szCs w:val="20"/>
              </w:rPr>
            </w:pPr>
            <w:r w:rsidRPr="008C3DD0">
              <w:rPr>
                <w:rFonts w:ascii="GHEA Grapalat" w:hAnsi="GHEA Grapalat"/>
                <w:color w:val="000000"/>
                <w:sz w:val="20"/>
                <w:szCs w:val="20"/>
              </w:rPr>
              <w:t xml:space="preserve">___________________________ </w:t>
            </w:r>
          </w:p>
          <w:p w:rsidR="003B2F27" w:rsidRPr="008C3DD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8C3DD0">
              <w:rPr>
                <w:rFonts w:ascii="GHEA Grapalat" w:hAnsi="GHEA Grapalat"/>
                <w:color w:val="000000"/>
                <w:sz w:val="20"/>
                <w:szCs w:val="20"/>
                <w:vertAlign w:val="superscript"/>
              </w:rPr>
              <w:t>подпись</w:t>
            </w:r>
          </w:p>
        </w:tc>
        <w:tc>
          <w:tcPr>
            <w:tcW w:w="0" w:type="auto"/>
            <w:vAlign w:val="center"/>
          </w:tcPr>
          <w:p w:rsidR="003B2F27" w:rsidRPr="008C3DD0" w:rsidRDefault="003B2F27" w:rsidP="005B7138">
            <w:pPr>
              <w:widowControl w:val="0"/>
              <w:jc w:val="center"/>
              <w:rPr>
                <w:rFonts w:ascii="GHEA Grapalat" w:hAnsi="GHEA Grapalat" w:cs="GHEA Grapalat"/>
                <w:color w:val="000000"/>
                <w:sz w:val="20"/>
                <w:szCs w:val="20"/>
              </w:rPr>
            </w:pPr>
            <w:r w:rsidRPr="008C3DD0">
              <w:rPr>
                <w:rFonts w:ascii="GHEA Grapalat" w:hAnsi="GHEA Grapalat"/>
                <w:color w:val="000000"/>
                <w:sz w:val="20"/>
                <w:szCs w:val="20"/>
              </w:rPr>
              <w:t>___________________________</w:t>
            </w:r>
          </w:p>
          <w:p w:rsidR="003B2F27" w:rsidRPr="008C3DD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8C3DD0">
              <w:rPr>
                <w:rFonts w:ascii="GHEA Grapalat" w:hAnsi="GHEA Grapalat"/>
                <w:color w:val="000000"/>
                <w:sz w:val="20"/>
                <w:szCs w:val="20"/>
                <w:vertAlign w:val="superscript"/>
              </w:rPr>
              <w:t>подпись</w:t>
            </w:r>
          </w:p>
        </w:tc>
      </w:tr>
      <w:tr w:rsidR="003B2F27" w:rsidRPr="008C3DD0" w:rsidTr="005B7138">
        <w:trPr>
          <w:tblCellSpacing w:w="7" w:type="dxa"/>
          <w:jc w:val="center"/>
        </w:trPr>
        <w:tc>
          <w:tcPr>
            <w:tcW w:w="0" w:type="auto"/>
            <w:vAlign w:val="center"/>
          </w:tcPr>
          <w:p w:rsidR="003B2F27" w:rsidRPr="008C3DD0" w:rsidRDefault="003B2F27" w:rsidP="005B7138">
            <w:pPr>
              <w:widowControl w:val="0"/>
              <w:spacing w:after="160" w:line="360" w:lineRule="auto"/>
              <w:rPr>
                <w:rFonts w:ascii="GHEA Grapalat" w:hAnsi="GHEA Grapalat" w:cs="GHEA Grapalat"/>
                <w:color w:val="000000"/>
                <w:sz w:val="20"/>
                <w:szCs w:val="20"/>
              </w:rPr>
            </w:pPr>
            <w:r w:rsidRPr="008C3DD0">
              <w:rPr>
                <w:rFonts w:ascii="GHEA Grapalat" w:hAnsi="GHEA Grapalat"/>
                <w:color w:val="000000"/>
                <w:sz w:val="20"/>
                <w:szCs w:val="20"/>
              </w:rPr>
              <w:t xml:space="preserve"> </w:t>
            </w:r>
          </w:p>
        </w:tc>
        <w:tc>
          <w:tcPr>
            <w:tcW w:w="0" w:type="auto"/>
            <w:vAlign w:val="center"/>
          </w:tcPr>
          <w:p w:rsidR="003B2F27" w:rsidRPr="008C3DD0" w:rsidRDefault="003B2F27" w:rsidP="005B7138">
            <w:pPr>
              <w:widowControl w:val="0"/>
              <w:spacing w:after="160" w:line="360" w:lineRule="auto"/>
              <w:rPr>
                <w:rFonts w:ascii="GHEA Grapalat" w:hAnsi="GHEA Grapalat" w:cs="GHEA Grapalat"/>
                <w:color w:val="000000"/>
                <w:sz w:val="20"/>
                <w:szCs w:val="20"/>
              </w:rPr>
            </w:pPr>
          </w:p>
        </w:tc>
      </w:tr>
    </w:tbl>
    <w:p w:rsidR="003B2F27" w:rsidRPr="008C3DD0" w:rsidRDefault="003B2F27" w:rsidP="003B2F27">
      <w:pPr>
        <w:widowControl w:val="0"/>
        <w:spacing w:after="160" w:line="360" w:lineRule="auto"/>
        <w:ind w:left="-142" w:firstLine="142"/>
        <w:jc w:val="center"/>
        <w:rPr>
          <w:rFonts w:ascii="GHEA Grapalat" w:hAnsi="GHEA Grapalat" w:cs="Sylfaen"/>
          <w:b/>
          <w:sz w:val="20"/>
          <w:szCs w:val="20"/>
        </w:rPr>
      </w:pPr>
    </w:p>
    <w:p w:rsidR="003B2F27" w:rsidRPr="008C3DD0" w:rsidRDefault="003B2F27" w:rsidP="003B2F27">
      <w:pPr>
        <w:pStyle w:val="norm"/>
        <w:widowControl w:val="0"/>
        <w:spacing w:after="160" w:line="360" w:lineRule="auto"/>
        <w:ind w:firstLine="284"/>
        <w:jc w:val="center"/>
        <w:rPr>
          <w:rFonts w:ascii="GHEA Grapalat" w:hAnsi="GHEA Grapalat"/>
          <w:b/>
          <w:sz w:val="20"/>
        </w:rPr>
      </w:pPr>
    </w:p>
    <w:p w:rsidR="008D352C" w:rsidRPr="008C3DD0" w:rsidRDefault="008D352C" w:rsidP="00B46D58">
      <w:pPr>
        <w:widowControl w:val="0"/>
        <w:spacing w:after="160"/>
        <w:ind w:left="-142" w:firstLine="142"/>
        <w:jc w:val="center"/>
        <w:rPr>
          <w:rFonts w:ascii="GHEA Grapalat" w:hAnsi="GHEA Grapalat"/>
          <w:i/>
          <w:sz w:val="20"/>
          <w:szCs w:val="20"/>
          <w:lang w:val="en-US"/>
        </w:rPr>
      </w:pPr>
    </w:p>
    <w:sectPr w:rsidR="008D352C" w:rsidRPr="008C3DD0"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5F" w:rsidRDefault="00D8485F">
      <w:r>
        <w:separator/>
      </w:r>
    </w:p>
  </w:endnote>
  <w:endnote w:type="continuationSeparator" w:id="0">
    <w:p w:rsidR="00D8485F" w:rsidRDefault="00D8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0B1CD5" w:rsidRPr="00305BEC" w:rsidRDefault="000B1CD5">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2513D">
          <w:rPr>
            <w:rFonts w:ascii="GHEA Grapalat" w:hAnsi="GHEA Grapalat"/>
            <w:noProof/>
            <w:sz w:val="24"/>
            <w:szCs w:val="24"/>
          </w:rPr>
          <w:t>52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5F" w:rsidRDefault="00D8485F">
      <w:r>
        <w:separator/>
      </w:r>
    </w:p>
  </w:footnote>
  <w:footnote w:type="continuationSeparator" w:id="0">
    <w:p w:rsidR="00D8485F" w:rsidRDefault="00D8485F">
      <w:r>
        <w:continuationSeparator/>
      </w:r>
    </w:p>
  </w:footnote>
  <w:footnote w:id="1">
    <w:p w:rsidR="000B1CD5" w:rsidRPr="00A31673" w:rsidRDefault="000B1CD5">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0B1CD5" w:rsidRPr="00F21C47" w:rsidRDefault="000B1CD5" w:rsidP="00760102">
      <w:pPr>
        <w:pStyle w:val="FootnoteText"/>
        <w:jc w:val="both"/>
        <w:rPr>
          <w:rFonts w:ascii="GHEA Grapalat" w:hAnsi="GHEA Grapalat"/>
          <w:i/>
          <w:sz w:val="16"/>
          <w:szCs w:val="16"/>
        </w:rPr>
      </w:pPr>
      <w:r w:rsidRPr="00F21C47">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F21C47">
        <w:rPr>
          <w:rFonts w:ascii="GHEA Grapalat" w:hAnsi="GHEA Grapalat"/>
          <w:i/>
          <w:sz w:val="16"/>
          <w:szCs w:val="16"/>
        </w:rPr>
        <w:t>Fitch</w:t>
      </w:r>
      <w:proofErr w:type="spellEnd"/>
      <w:r w:rsidRPr="00F21C47">
        <w:rPr>
          <w:rFonts w:ascii="GHEA Grapalat" w:hAnsi="GHEA Grapalat"/>
          <w:i/>
          <w:sz w:val="16"/>
          <w:szCs w:val="16"/>
        </w:rPr>
        <w:t xml:space="preserve">, </w:t>
      </w:r>
      <w:proofErr w:type="spellStart"/>
      <w:r w:rsidRPr="00F21C47">
        <w:rPr>
          <w:rFonts w:ascii="GHEA Grapalat" w:hAnsi="GHEA Grapalat"/>
          <w:i/>
          <w:sz w:val="16"/>
          <w:szCs w:val="16"/>
        </w:rPr>
        <w:t>Moodys</w:t>
      </w:r>
      <w:proofErr w:type="spellEnd"/>
      <w:r w:rsidRPr="00F21C47">
        <w:rPr>
          <w:rFonts w:ascii="GHEA Grapalat" w:hAnsi="GHEA Grapalat"/>
          <w:i/>
          <w:sz w:val="16"/>
          <w:szCs w:val="16"/>
        </w:rPr>
        <w:t xml:space="preserve">, </w:t>
      </w:r>
      <w:proofErr w:type="spellStart"/>
      <w:r w:rsidRPr="00F21C47">
        <w:rPr>
          <w:rFonts w:ascii="GHEA Grapalat" w:hAnsi="GHEA Grapalat"/>
          <w:i/>
          <w:sz w:val="16"/>
          <w:szCs w:val="16"/>
        </w:rPr>
        <w:t>Standard</w:t>
      </w:r>
      <w:proofErr w:type="spellEnd"/>
      <w:r w:rsidRPr="00F21C47">
        <w:rPr>
          <w:rFonts w:ascii="GHEA Grapalat" w:hAnsi="GHEA Grapalat"/>
          <w:i/>
          <w:sz w:val="16"/>
          <w:szCs w:val="16"/>
        </w:rPr>
        <w:t xml:space="preserve"> &amp; </w:t>
      </w:r>
      <w:proofErr w:type="spellStart"/>
      <w:r w:rsidRPr="00F21C47">
        <w:rPr>
          <w:rFonts w:ascii="GHEA Grapalat" w:hAnsi="GHEA Grapalat"/>
          <w:i/>
          <w:sz w:val="16"/>
          <w:szCs w:val="16"/>
        </w:rPr>
        <w:t>Poor's</w:t>
      </w:r>
      <w:proofErr w:type="spellEnd"/>
      <w:r w:rsidRPr="00F21C47">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B1CD5" w:rsidRPr="00F21C47" w:rsidRDefault="000B1CD5" w:rsidP="00760102">
      <w:pPr>
        <w:jc w:val="both"/>
        <w:rPr>
          <w:sz w:val="16"/>
          <w:szCs w:val="16"/>
        </w:rPr>
      </w:pPr>
    </w:p>
    <w:p w:rsidR="000B1CD5" w:rsidRPr="00F21C47" w:rsidRDefault="000B1CD5" w:rsidP="00760102">
      <w:pPr>
        <w:jc w:val="both"/>
        <w:rPr>
          <w:rFonts w:ascii="GHEA Grapalat" w:hAnsi="GHEA Grapalat"/>
          <w:i/>
          <w:sz w:val="16"/>
          <w:szCs w:val="16"/>
        </w:rPr>
      </w:pPr>
      <w:r w:rsidRPr="00F21C47">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21C47">
        <w:rPr>
          <w:rFonts w:ascii="GHEA Grapalat" w:hAnsi="GHEA Grapalat"/>
          <w:i/>
          <w:sz w:val="16"/>
          <w:szCs w:val="16"/>
        </w:rPr>
        <w:t>закона"О</w:t>
      </w:r>
      <w:proofErr w:type="spellEnd"/>
      <w:r w:rsidRPr="00F21C47">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0B1CD5" w:rsidRPr="00F21C47" w:rsidRDefault="000B1CD5" w:rsidP="00760102">
      <w:pPr>
        <w:jc w:val="both"/>
        <w:rPr>
          <w:rFonts w:ascii="GHEA Grapalat" w:hAnsi="GHEA Grapalat"/>
          <w:i/>
          <w:sz w:val="16"/>
          <w:szCs w:val="16"/>
        </w:rPr>
      </w:pPr>
      <w:r w:rsidRPr="00F21C47">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rsidR="000B1CD5" w:rsidRDefault="000B1CD5" w:rsidP="00760102">
      <w:pPr>
        <w:jc w:val="both"/>
        <w:rPr>
          <w:rFonts w:ascii="GHEA Grapalat" w:hAnsi="GHEA Grapalat"/>
          <w:i/>
          <w:sz w:val="16"/>
          <w:szCs w:val="16"/>
        </w:rPr>
      </w:pPr>
      <w:r w:rsidRPr="00F21C4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0B1CD5" w:rsidRPr="00F21C47" w:rsidRDefault="000B1CD5" w:rsidP="00760102">
      <w:pPr>
        <w:jc w:val="both"/>
        <w:rPr>
          <w:rFonts w:ascii="GHEA Grapalat" w:hAnsi="GHEA Grapalat"/>
          <w:i/>
          <w:sz w:val="16"/>
          <w:szCs w:val="16"/>
        </w:rPr>
      </w:pPr>
    </w:p>
    <w:p w:rsidR="000B1CD5" w:rsidRDefault="000B1CD5" w:rsidP="00760102">
      <w:pPr>
        <w:jc w:val="both"/>
        <w:rPr>
          <w:rFonts w:ascii="Calibri" w:hAnsi="Calibri"/>
          <w:sz w:val="16"/>
          <w:szCs w:val="16"/>
          <w:lang w:val="af-ZA"/>
        </w:rPr>
      </w:pPr>
    </w:p>
    <w:p w:rsidR="000B1CD5" w:rsidRPr="0073102E" w:rsidRDefault="000B1CD5" w:rsidP="00760102">
      <w:pPr>
        <w:tabs>
          <w:tab w:val="left" w:pos="7371"/>
        </w:tabs>
        <w:spacing w:after="160"/>
        <w:ind w:left="3544" w:firstLine="3"/>
        <w:jc w:val="both"/>
        <w:rPr>
          <w:rFonts w:ascii="GHEA Grapalat" w:hAnsi="GHEA Grapalat"/>
          <w:color w:val="000000"/>
          <w:sz w:val="16"/>
        </w:rPr>
      </w:pPr>
    </w:p>
    <w:p w:rsidR="000B1CD5" w:rsidRPr="0073102E" w:rsidRDefault="000B1CD5" w:rsidP="00760102">
      <w:pPr>
        <w:jc w:val="both"/>
        <w:rPr>
          <w:rFonts w:ascii="GHEA Grapalat" w:hAnsi="GHEA Grapalat"/>
          <w:color w:val="000000"/>
        </w:rPr>
      </w:pPr>
      <w:r w:rsidRPr="0073102E">
        <w:rPr>
          <w:rFonts w:ascii="GHEA Grapalat" w:hAnsi="GHEA Grapalat"/>
          <w:color w:val="000000"/>
        </w:rPr>
        <w:t>_______________________________________________</w:t>
      </w:r>
      <w:r w:rsidRPr="0073102E">
        <w:rPr>
          <w:rFonts w:ascii="GHEA Grapalat" w:hAnsi="GHEA Grapalat"/>
          <w:color w:val="000000"/>
        </w:rPr>
        <w:tab/>
        <w:t>_____________________</w:t>
      </w:r>
    </w:p>
    <w:p w:rsidR="000B1CD5" w:rsidRPr="0073102E" w:rsidRDefault="000B1CD5" w:rsidP="00760102">
      <w:pPr>
        <w:tabs>
          <w:tab w:val="left" w:pos="7230"/>
        </w:tabs>
        <w:ind w:left="851"/>
        <w:jc w:val="both"/>
        <w:rPr>
          <w:rFonts w:ascii="GHEA Grapalat" w:hAnsi="GHEA Grapalat"/>
          <w:color w:val="000000"/>
          <w:sz w:val="16"/>
        </w:rPr>
      </w:pPr>
      <w:r w:rsidRPr="0073102E">
        <w:rPr>
          <w:rFonts w:ascii="GHEA Grapalat" w:hAnsi="GHEA Grapalat"/>
          <w:color w:val="000000"/>
          <w:sz w:val="16"/>
        </w:rPr>
        <w:t>наименование участника (должность,</w:t>
      </w:r>
      <w:r w:rsidRPr="0073102E">
        <w:rPr>
          <w:rFonts w:ascii="GHEA Grapalat" w:hAnsi="GHEA Grapalat"/>
          <w:color w:val="000000"/>
          <w:sz w:val="16"/>
        </w:rPr>
        <w:tab/>
        <w:t>подпись)</w:t>
      </w:r>
    </w:p>
    <w:p w:rsidR="000B1CD5" w:rsidRPr="0073102E" w:rsidRDefault="000B1CD5" w:rsidP="00760102">
      <w:pPr>
        <w:spacing w:after="160"/>
        <w:ind w:left="1134"/>
        <w:jc w:val="both"/>
        <w:rPr>
          <w:rFonts w:ascii="GHEA Grapalat" w:hAnsi="GHEA Grapalat"/>
          <w:color w:val="000000"/>
          <w:sz w:val="16"/>
        </w:rPr>
      </w:pPr>
      <w:r w:rsidRPr="0073102E">
        <w:rPr>
          <w:rFonts w:ascii="GHEA Grapalat" w:hAnsi="GHEA Grapalat"/>
          <w:color w:val="000000"/>
          <w:sz w:val="16"/>
        </w:rPr>
        <w:t>имя, фамилия руководителя)</w:t>
      </w:r>
    </w:p>
    <w:p w:rsidR="000B1CD5" w:rsidRPr="0073102E" w:rsidRDefault="000B1CD5" w:rsidP="00760102">
      <w:pPr>
        <w:widowControl w:val="0"/>
        <w:spacing w:after="160"/>
        <w:jc w:val="right"/>
        <w:rPr>
          <w:rFonts w:ascii="GHEA Grapalat" w:hAnsi="GHEA Grapalat"/>
          <w:b/>
          <w:color w:val="000000"/>
        </w:rPr>
      </w:pPr>
      <w:r w:rsidRPr="0073102E">
        <w:rPr>
          <w:rFonts w:ascii="GHEA Grapalat" w:hAnsi="GHEA Grapalat"/>
          <w:color w:val="000000"/>
        </w:rPr>
        <w:t>М. П.</w:t>
      </w:r>
      <w:r w:rsidRPr="0073102E">
        <w:rPr>
          <w:rFonts w:ascii="GHEA Grapalat" w:hAnsi="GHEA Grapalat"/>
          <w:b/>
          <w:color w:val="000000"/>
        </w:rPr>
        <w:t xml:space="preserve"> </w:t>
      </w:r>
    </w:p>
    <w:p w:rsidR="000B1CD5" w:rsidRPr="0073102E" w:rsidRDefault="000B1CD5" w:rsidP="00760102">
      <w:pPr>
        <w:rPr>
          <w:rFonts w:ascii="GHEA Grapalat" w:hAnsi="GHEA Grapalat"/>
          <w:b/>
          <w:color w:val="000000"/>
        </w:rPr>
      </w:pPr>
      <w:r w:rsidRPr="0073102E">
        <w:rPr>
          <w:rFonts w:ascii="GHEA Grapalat" w:hAnsi="GHEA Grapalat"/>
          <w:b/>
          <w:color w:val="000000"/>
        </w:rPr>
        <w:br w:type="page"/>
      </w:r>
    </w:p>
    <w:p w:rsidR="000B1CD5" w:rsidRPr="00F21C47" w:rsidRDefault="000B1CD5" w:rsidP="00760102">
      <w:pPr>
        <w:jc w:val="both"/>
        <w:rPr>
          <w:rFonts w:ascii="Calibri" w:hAnsi="Calibri"/>
          <w:sz w:val="16"/>
          <w:szCs w:val="16"/>
          <w:lang w:val="af-ZA"/>
        </w:rPr>
      </w:pPr>
    </w:p>
  </w:footnote>
  <w:footnote w:id="3">
    <w:p w:rsidR="000B1CD5" w:rsidRPr="008842CE" w:rsidRDefault="000B1CD5" w:rsidP="003D2FE2">
      <w:pPr>
        <w:pStyle w:val="FootnoteText"/>
        <w:jc w:val="both"/>
      </w:pPr>
    </w:p>
  </w:footnote>
  <w:footnote w:id="4">
    <w:p w:rsidR="000B1CD5" w:rsidRPr="008842CE" w:rsidRDefault="000B1CD5" w:rsidP="000A214C">
      <w:pPr>
        <w:pStyle w:val="FootnoteText"/>
        <w:jc w:val="both"/>
      </w:pPr>
    </w:p>
  </w:footnote>
  <w:footnote w:id="5">
    <w:p w:rsidR="000B1CD5" w:rsidRPr="002A7C6E" w:rsidRDefault="000B1CD5"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0B1CD5" w:rsidRPr="00D81E0E" w:rsidRDefault="000B1CD5"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6">
    <w:p w:rsidR="000B1CD5" w:rsidRPr="006F5F33" w:rsidRDefault="000B1CD5"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0B1CD5" w:rsidRPr="006F5F33" w:rsidRDefault="000B1CD5"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8">
    <w:p w:rsidR="000B1CD5" w:rsidRPr="006F5F33" w:rsidRDefault="000B1CD5"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0B1CD5" w:rsidRPr="006F5F33" w:rsidRDefault="000B1CD5"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rsidR="000B1CD5" w:rsidRPr="00CA2754" w:rsidRDefault="000B1CD5" w:rsidP="00E41CC8">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0B1CD5" w:rsidRPr="00CA2754" w:rsidRDefault="000B1CD5" w:rsidP="00E41CC8">
      <w:pPr>
        <w:pStyle w:val="FootnoteText"/>
        <w:jc w:val="both"/>
        <w:rPr>
          <w:sz w:val="2"/>
          <w:szCs w:val="2"/>
        </w:rPr>
      </w:pPr>
    </w:p>
  </w:footnote>
  <w:footnote w:id="11">
    <w:p w:rsidR="00DE743C" w:rsidRPr="00CA2754" w:rsidRDefault="00DE743C" w:rsidP="00DE743C">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90704"/>
    <w:multiLevelType w:val="hybridMultilevel"/>
    <w:tmpl w:val="90187118"/>
    <w:lvl w:ilvl="0" w:tplc="F2EE448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B8315D"/>
    <w:multiLevelType w:val="hybridMultilevel"/>
    <w:tmpl w:val="D0B8BCC8"/>
    <w:lvl w:ilvl="0" w:tplc="88605F8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7"/>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4"/>
  </w:num>
  <w:num w:numId="15">
    <w:abstractNumId w:val="30"/>
  </w:num>
  <w:num w:numId="16">
    <w:abstractNumId w:val="16"/>
  </w:num>
  <w:num w:numId="17">
    <w:abstractNumId w:val="7"/>
  </w:num>
  <w:num w:numId="18">
    <w:abstractNumId w:val="1"/>
  </w:num>
  <w:num w:numId="19">
    <w:abstractNumId w:val="18"/>
  </w:num>
  <w:num w:numId="20">
    <w:abstractNumId w:val="18"/>
  </w:num>
  <w:num w:numId="21">
    <w:abstractNumId w:val="20"/>
  </w:num>
  <w:num w:numId="22">
    <w:abstractNumId w:val="24"/>
  </w:num>
  <w:num w:numId="23">
    <w:abstractNumId w:val="8"/>
  </w:num>
  <w:num w:numId="24">
    <w:abstractNumId w:val="20"/>
  </w:num>
  <w:num w:numId="25">
    <w:abstractNumId w:val="12"/>
  </w:num>
  <w:num w:numId="26">
    <w:abstractNumId w:val="3"/>
  </w:num>
  <w:num w:numId="27">
    <w:abstractNumId w:val="2"/>
  </w:num>
  <w:num w:numId="28">
    <w:abstractNumId w:val="0"/>
  </w:num>
  <w:num w:numId="29">
    <w:abstractNumId w:val="10"/>
  </w:num>
  <w:num w:numId="30">
    <w:abstractNumId w:val="28"/>
  </w:num>
  <w:num w:numId="31">
    <w:abstractNumId w:val="25"/>
  </w:num>
  <w:num w:numId="32">
    <w:abstractNumId w:val="26"/>
  </w:num>
  <w:num w:numId="33">
    <w:abstractNumId w:val="21"/>
  </w:num>
  <w:num w:numId="34">
    <w:abstractNumId w:val="15"/>
  </w:num>
  <w:num w:numId="35">
    <w:abstractNumId w:val="5"/>
  </w:num>
  <w:num w:numId="36">
    <w:abstractNumId w:val="4"/>
  </w:num>
  <w:num w:numId="3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1ECE"/>
    <w:rsid w:val="00002079"/>
    <w:rsid w:val="000027E1"/>
    <w:rsid w:val="00002C23"/>
    <w:rsid w:val="000031E3"/>
    <w:rsid w:val="000032AC"/>
    <w:rsid w:val="000033BC"/>
    <w:rsid w:val="00003DF0"/>
    <w:rsid w:val="00004B08"/>
    <w:rsid w:val="000058CF"/>
    <w:rsid w:val="00005D30"/>
    <w:rsid w:val="0000622A"/>
    <w:rsid w:val="000067D6"/>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A10"/>
    <w:rsid w:val="00021B05"/>
    <w:rsid w:val="00021C2E"/>
    <w:rsid w:val="00023384"/>
    <w:rsid w:val="000234CA"/>
    <w:rsid w:val="000238FE"/>
    <w:rsid w:val="00023ED9"/>
    <w:rsid w:val="00023F8F"/>
    <w:rsid w:val="000246E6"/>
    <w:rsid w:val="00025353"/>
    <w:rsid w:val="000254CF"/>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756"/>
    <w:rsid w:val="00063AEF"/>
    <w:rsid w:val="00065C3B"/>
    <w:rsid w:val="00065FCB"/>
    <w:rsid w:val="0006703E"/>
    <w:rsid w:val="000702A0"/>
    <w:rsid w:val="000704B9"/>
    <w:rsid w:val="00070DBB"/>
    <w:rsid w:val="00071119"/>
    <w:rsid w:val="00071201"/>
    <w:rsid w:val="00071450"/>
    <w:rsid w:val="00071C65"/>
    <w:rsid w:val="00071D1C"/>
    <w:rsid w:val="00071F6B"/>
    <w:rsid w:val="00072BC8"/>
    <w:rsid w:val="00072FAF"/>
    <w:rsid w:val="00073430"/>
    <w:rsid w:val="000735B0"/>
    <w:rsid w:val="000739CB"/>
    <w:rsid w:val="00073A04"/>
    <w:rsid w:val="00073A09"/>
    <w:rsid w:val="000745BE"/>
    <w:rsid w:val="00074CC1"/>
    <w:rsid w:val="00075997"/>
    <w:rsid w:val="00076092"/>
    <w:rsid w:val="000763E5"/>
    <w:rsid w:val="00077062"/>
    <w:rsid w:val="000777C6"/>
    <w:rsid w:val="00077BB9"/>
    <w:rsid w:val="00080C4E"/>
    <w:rsid w:val="00080E73"/>
    <w:rsid w:val="000811C1"/>
    <w:rsid w:val="000816A6"/>
    <w:rsid w:val="000822C1"/>
    <w:rsid w:val="00082ADC"/>
    <w:rsid w:val="00082DE0"/>
    <w:rsid w:val="00083558"/>
    <w:rsid w:val="00083AD4"/>
    <w:rsid w:val="000845F6"/>
    <w:rsid w:val="0008475A"/>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6965"/>
    <w:rsid w:val="00096E66"/>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2E1"/>
    <w:rsid w:val="000B033F"/>
    <w:rsid w:val="000B0686"/>
    <w:rsid w:val="000B0B17"/>
    <w:rsid w:val="000B1CD5"/>
    <w:rsid w:val="000B259E"/>
    <w:rsid w:val="000B269D"/>
    <w:rsid w:val="000B2CFA"/>
    <w:rsid w:val="000B33B2"/>
    <w:rsid w:val="000B3864"/>
    <w:rsid w:val="000B4129"/>
    <w:rsid w:val="000B6207"/>
    <w:rsid w:val="000B6215"/>
    <w:rsid w:val="000B6A70"/>
    <w:rsid w:val="000B700B"/>
    <w:rsid w:val="000B751B"/>
    <w:rsid w:val="000B7641"/>
    <w:rsid w:val="000B7AD7"/>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AD4"/>
    <w:rsid w:val="000D0F13"/>
    <w:rsid w:val="000D10F1"/>
    <w:rsid w:val="000D16B6"/>
    <w:rsid w:val="000D1A5F"/>
    <w:rsid w:val="000D1BED"/>
    <w:rsid w:val="000D2527"/>
    <w:rsid w:val="000D2C9D"/>
    <w:rsid w:val="000D2D8A"/>
    <w:rsid w:val="000D3188"/>
    <w:rsid w:val="000D34C8"/>
    <w:rsid w:val="000D3B6D"/>
    <w:rsid w:val="000D4471"/>
    <w:rsid w:val="000D48B6"/>
    <w:rsid w:val="000D4D74"/>
    <w:rsid w:val="000D5766"/>
    <w:rsid w:val="000D590A"/>
    <w:rsid w:val="000D6018"/>
    <w:rsid w:val="000D656B"/>
    <w:rsid w:val="000D6A89"/>
    <w:rsid w:val="000D6C21"/>
    <w:rsid w:val="000D701E"/>
    <w:rsid w:val="000D7091"/>
    <w:rsid w:val="000D77C1"/>
    <w:rsid w:val="000E0A49"/>
    <w:rsid w:val="000E1143"/>
    <w:rsid w:val="000E1C31"/>
    <w:rsid w:val="000E2427"/>
    <w:rsid w:val="000E267C"/>
    <w:rsid w:val="000E308B"/>
    <w:rsid w:val="000E32F5"/>
    <w:rsid w:val="000E3D1E"/>
    <w:rsid w:val="000E3F9A"/>
    <w:rsid w:val="000E4039"/>
    <w:rsid w:val="000E426E"/>
    <w:rsid w:val="000E4C35"/>
    <w:rsid w:val="000E54D9"/>
    <w:rsid w:val="000E5A91"/>
    <w:rsid w:val="000E5C19"/>
    <w:rsid w:val="000E624C"/>
    <w:rsid w:val="000E6E6A"/>
    <w:rsid w:val="000E7612"/>
    <w:rsid w:val="000E79BD"/>
    <w:rsid w:val="000E7C68"/>
    <w:rsid w:val="000F0425"/>
    <w:rsid w:val="000F109E"/>
    <w:rsid w:val="000F154D"/>
    <w:rsid w:val="000F2653"/>
    <w:rsid w:val="000F2804"/>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39D2"/>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0D0"/>
    <w:rsid w:val="001173D4"/>
    <w:rsid w:val="00117833"/>
    <w:rsid w:val="00117964"/>
    <w:rsid w:val="00117DAA"/>
    <w:rsid w:val="00120624"/>
    <w:rsid w:val="00121E1D"/>
    <w:rsid w:val="00122FC9"/>
    <w:rsid w:val="00123294"/>
    <w:rsid w:val="001235E7"/>
    <w:rsid w:val="001236FA"/>
    <w:rsid w:val="00123CF5"/>
    <w:rsid w:val="00123F5E"/>
    <w:rsid w:val="00123F8F"/>
    <w:rsid w:val="00124461"/>
    <w:rsid w:val="0012513D"/>
    <w:rsid w:val="00125AA6"/>
    <w:rsid w:val="00125AF1"/>
    <w:rsid w:val="00126D48"/>
    <w:rsid w:val="001276C9"/>
    <w:rsid w:val="00130202"/>
    <w:rsid w:val="0013046C"/>
    <w:rsid w:val="001305C6"/>
    <w:rsid w:val="00130A69"/>
    <w:rsid w:val="00131417"/>
    <w:rsid w:val="00131E9C"/>
    <w:rsid w:val="00131F0B"/>
    <w:rsid w:val="00132FA8"/>
    <w:rsid w:val="0013323F"/>
    <w:rsid w:val="001338CC"/>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095"/>
    <w:rsid w:val="00142496"/>
    <w:rsid w:val="001439BD"/>
    <w:rsid w:val="00143BD7"/>
    <w:rsid w:val="00143E8C"/>
    <w:rsid w:val="0014472E"/>
    <w:rsid w:val="00144C98"/>
    <w:rsid w:val="00144CB2"/>
    <w:rsid w:val="00144E38"/>
    <w:rsid w:val="00144F73"/>
    <w:rsid w:val="0014528F"/>
    <w:rsid w:val="001458D6"/>
    <w:rsid w:val="00145CC3"/>
    <w:rsid w:val="00146128"/>
    <w:rsid w:val="00146685"/>
    <w:rsid w:val="00146FC5"/>
    <w:rsid w:val="00147CD0"/>
    <w:rsid w:val="00147F14"/>
    <w:rsid w:val="00147FD7"/>
    <w:rsid w:val="001514D1"/>
    <w:rsid w:val="001515DE"/>
    <w:rsid w:val="00151A6A"/>
    <w:rsid w:val="001522CE"/>
    <w:rsid w:val="00152564"/>
    <w:rsid w:val="00152788"/>
    <w:rsid w:val="001536BD"/>
    <w:rsid w:val="00153A85"/>
    <w:rsid w:val="00153B9F"/>
    <w:rsid w:val="00153C87"/>
    <w:rsid w:val="00154EF7"/>
    <w:rsid w:val="0015583C"/>
    <w:rsid w:val="0015589E"/>
    <w:rsid w:val="00155C35"/>
    <w:rsid w:val="001561A5"/>
    <w:rsid w:val="0015637C"/>
    <w:rsid w:val="00156EF1"/>
    <w:rsid w:val="001578A1"/>
    <w:rsid w:val="001578D4"/>
    <w:rsid w:val="00157ECC"/>
    <w:rsid w:val="0016001A"/>
    <w:rsid w:val="001600FF"/>
    <w:rsid w:val="0016055A"/>
    <w:rsid w:val="001609C7"/>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60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223"/>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5E"/>
    <w:rsid w:val="001926B2"/>
    <w:rsid w:val="00192A1C"/>
    <w:rsid w:val="001932A7"/>
    <w:rsid w:val="001933DA"/>
    <w:rsid w:val="00193871"/>
    <w:rsid w:val="00193F17"/>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154"/>
    <w:rsid w:val="001B32D9"/>
    <w:rsid w:val="001B37D2"/>
    <w:rsid w:val="001B3810"/>
    <w:rsid w:val="001B41EC"/>
    <w:rsid w:val="001B45A9"/>
    <w:rsid w:val="001B478E"/>
    <w:rsid w:val="001B6FCF"/>
    <w:rsid w:val="001C07C6"/>
    <w:rsid w:val="001C0849"/>
    <w:rsid w:val="001C1570"/>
    <w:rsid w:val="001C1DE0"/>
    <w:rsid w:val="001C3D83"/>
    <w:rsid w:val="001C3F6C"/>
    <w:rsid w:val="001C4592"/>
    <w:rsid w:val="001C4811"/>
    <w:rsid w:val="001C5541"/>
    <w:rsid w:val="001C6688"/>
    <w:rsid w:val="001C76F7"/>
    <w:rsid w:val="001C7952"/>
    <w:rsid w:val="001C7EF3"/>
    <w:rsid w:val="001C7F95"/>
    <w:rsid w:val="001D0249"/>
    <w:rsid w:val="001D0DD7"/>
    <w:rsid w:val="001D129F"/>
    <w:rsid w:val="001D1D00"/>
    <w:rsid w:val="001D209D"/>
    <w:rsid w:val="001D2AA3"/>
    <w:rsid w:val="001D2D62"/>
    <w:rsid w:val="001D421C"/>
    <w:rsid w:val="001D4AC7"/>
    <w:rsid w:val="001D5785"/>
    <w:rsid w:val="001D5798"/>
    <w:rsid w:val="001D5FF7"/>
    <w:rsid w:val="001D6062"/>
    <w:rsid w:val="001D6531"/>
    <w:rsid w:val="001D7228"/>
    <w:rsid w:val="001D74FA"/>
    <w:rsid w:val="001D78C5"/>
    <w:rsid w:val="001E01B7"/>
    <w:rsid w:val="001E0216"/>
    <w:rsid w:val="001E06D6"/>
    <w:rsid w:val="001E0BC2"/>
    <w:rsid w:val="001E1390"/>
    <w:rsid w:val="001E17B3"/>
    <w:rsid w:val="001E2794"/>
    <w:rsid w:val="001E2814"/>
    <w:rsid w:val="001E3BBA"/>
    <w:rsid w:val="001E3D3F"/>
    <w:rsid w:val="001E44A8"/>
    <w:rsid w:val="001E47D5"/>
    <w:rsid w:val="001E4A24"/>
    <w:rsid w:val="001E4E01"/>
    <w:rsid w:val="001E5412"/>
    <w:rsid w:val="001E55B2"/>
    <w:rsid w:val="001E5866"/>
    <w:rsid w:val="001E75E7"/>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6705"/>
    <w:rsid w:val="001F676F"/>
    <w:rsid w:val="001F69F2"/>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52"/>
    <w:rsid w:val="00205689"/>
    <w:rsid w:val="0020572B"/>
    <w:rsid w:val="00205A1C"/>
    <w:rsid w:val="002069C9"/>
    <w:rsid w:val="00206AF8"/>
    <w:rsid w:val="0020701A"/>
    <w:rsid w:val="00207098"/>
    <w:rsid w:val="00207490"/>
    <w:rsid w:val="002100B3"/>
    <w:rsid w:val="002101F2"/>
    <w:rsid w:val="00210B3F"/>
    <w:rsid w:val="00210BB3"/>
    <w:rsid w:val="00210F0C"/>
    <w:rsid w:val="00211425"/>
    <w:rsid w:val="002137E6"/>
    <w:rsid w:val="00213830"/>
    <w:rsid w:val="00213EB8"/>
    <w:rsid w:val="00214462"/>
    <w:rsid w:val="002166CE"/>
    <w:rsid w:val="00217344"/>
    <w:rsid w:val="00217710"/>
    <w:rsid w:val="00217A51"/>
    <w:rsid w:val="00217D87"/>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DD9"/>
    <w:rsid w:val="00232FE2"/>
    <w:rsid w:val="00233B5F"/>
    <w:rsid w:val="00233BB7"/>
    <w:rsid w:val="00235549"/>
    <w:rsid w:val="0023571C"/>
    <w:rsid w:val="00235911"/>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063"/>
    <w:rsid w:val="00252C9C"/>
    <w:rsid w:val="002542AE"/>
    <w:rsid w:val="00254A36"/>
    <w:rsid w:val="002554A3"/>
    <w:rsid w:val="002559B9"/>
    <w:rsid w:val="0025693E"/>
    <w:rsid w:val="00257773"/>
    <w:rsid w:val="00260163"/>
    <w:rsid w:val="00260983"/>
    <w:rsid w:val="00260C21"/>
    <w:rsid w:val="00260E64"/>
    <w:rsid w:val="0026158D"/>
    <w:rsid w:val="00261A75"/>
    <w:rsid w:val="00262141"/>
    <w:rsid w:val="002626F7"/>
    <w:rsid w:val="0026293A"/>
    <w:rsid w:val="00263035"/>
    <w:rsid w:val="00263058"/>
    <w:rsid w:val="00263094"/>
    <w:rsid w:val="002638A5"/>
    <w:rsid w:val="00263D72"/>
    <w:rsid w:val="00263E28"/>
    <w:rsid w:val="0026426F"/>
    <w:rsid w:val="00264C58"/>
    <w:rsid w:val="00265A4B"/>
    <w:rsid w:val="00265D18"/>
    <w:rsid w:val="00265FD8"/>
    <w:rsid w:val="00266522"/>
    <w:rsid w:val="002665A4"/>
    <w:rsid w:val="002674D5"/>
    <w:rsid w:val="0027052A"/>
    <w:rsid w:val="00270D10"/>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461"/>
    <w:rsid w:val="00281D16"/>
    <w:rsid w:val="00282DF6"/>
    <w:rsid w:val="00283198"/>
    <w:rsid w:val="00283E26"/>
    <w:rsid w:val="00283F0A"/>
    <w:rsid w:val="002845BA"/>
    <w:rsid w:val="002845EA"/>
    <w:rsid w:val="002846B1"/>
    <w:rsid w:val="00284E78"/>
    <w:rsid w:val="0028603D"/>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6B33"/>
    <w:rsid w:val="00297744"/>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60"/>
    <w:rsid w:val="002C12AE"/>
    <w:rsid w:val="002C1982"/>
    <w:rsid w:val="002C1AE5"/>
    <w:rsid w:val="002C1D72"/>
    <w:rsid w:val="002C205F"/>
    <w:rsid w:val="002C2499"/>
    <w:rsid w:val="002C2698"/>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74"/>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795"/>
    <w:rsid w:val="002F5EC6"/>
    <w:rsid w:val="002F6164"/>
    <w:rsid w:val="002F6FA0"/>
    <w:rsid w:val="002F7000"/>
    <w:rsid w:val="002F7391"/>
    <w:rsid w:val="002F7A7E"/>
    <w:rsid w:val="00301193"/>
    <w:rsid w:val="0030129D"/>
    <w:rsid w:val="0030157D"/>
    <w:rsid w:val="00301EBE"/>
    <w:rsid w:val="00303732"/>
    <w:rsid w:val="003041A8"/>
    <w:rsid w:val="00304237"/>
    <w:rsid w:val="00304436"/>
    <w:rsid w:val="00304D64"/>
    <w:rsid w:val="003053EF"/>
    <w:rsid w:val="00305944"/>
    <w:rsid w:val="00305E59"/>
    <w:rsid w:val="00305F6D"/>
    <w:rsid w:val="003064D4"/>
    <w:rsid w:val="003065C4"/>
    <w:rsid w:val="00306C33"/>
    <w:rsid w:val="00307A43"/>
    <w:rsid w:val="00307F3C"/>
    <w:rsid w:val="003101E4"/>
    <w:rsid w:val="00310A82"/>
    <w:rsid w:val="00310B6E"/>
    <w:rsid w:val="00310CF3"/>
    <w:rsid w:val="00310ED2"/>
    <w:rsid w:val="00311076"/>
    <w:rsid w:val="003125A6"/>
    <w:rsid w:val="003141B6"/>
    <w:rsid w:val="00314477"/>
    <w:rsid w:val="00316381"/>
    <w:rsid w:val="003163A5"/>
    <w:rsid w:val="003169A4"/>
    <w:rsid w:val="00317905"/>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0E18"/>
    <w:rsid w:val="0033253D"/>
    <w:rsid w:val="00333199"/>
    <w:rsid w:val="00333314"/>
    <w:rsid w:val="003333FB"/>
    <w:rsid w:val="00333760"/>
    <w:rsid w:val="00333B85"/>
    <w:rsid w:val="00334564"/>
    <w:rsid w:val="0033460C"/>
    <w:rsid w:val="00334689"/>
    <w:rsid w:val="003347CE"/>
    <w:rsid w:val="003347E1"/>
    <w:rsid w:val="00335388"/>
    <w:rsid w:val="0033571F"/>
    <w:rsid w:val="00335C2A"/>
    <w:rsid w:val="00335D2A"/>
    <w:rsid w:val="00335DAA"/>
    <w:rsid w:val="00336709"/>
    <w:rsid w:val="003369A4"/>
    <w:rsid w:val="00336F9A"/>
    <w:rsid w:val="0033740E"/>
    <w:rsid w:val="0033784B"/>
    <w:rsid w:val="0033792B"/>
    <w:rsid w:val="00337C99"/>
    <w:rsid w:val="00340083"/>
    <w:rsid w:val="00340659"/>
    <w:rsid w:val="00340AC6"/>
    <w:rsid w:val="003414F9"/>
    <w:rsid w:val="00341747"/>
    <w:rsid w:val="00341A74"/>
    <w:rsid w:val="00341D7A"/>
    <w:rsid w:val="00341ED4"/>
    <w:rsid w:val="0034272D"/>
    <w:rsid w:val="003427DF"/>
    <w:rsid w:val="003436A5"/>
    <w:rsid w:val="00343780"/>
    <w:rsid w:val="003442B9"/>
    <w:rsid w:val="003445FF"/>
    <w:rsid w:val="00344E49"/>
    <w:rsid w:val="00345909"/>
    <w:rsid w:val="003468B8"/>
    <w:rsid w:val="00347499"/>
    <w:rsid w:val="003475E1"/>
    <w:rsid w:val="0034777A"/>
    <w:rsid w:val="00350060"/>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156"/>
    <w:rsid w:val="00360274"/>
    <w:rsid w:val="003605D5"/>
    <w:rsid w:val="003606AC"/>
    <w:rsid w:val="00360C9D"/>
    <w:rsid w:val="00362258"/>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865"/>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8E7"/>
    <w:rsid w:val="003A2BE0"/>
    <w:rsid w:val="003A2D11"/>
    <w:rsid w:val="003A2E4E"/>
    <w:rsid w:val="003A39AC"/>
    <w:rsid w:val="003A3A58"/>
    <w:rsid w:val="003A5049"/>
    <w:rsid w:val="003A5533"/>
    <w:rsid w:val="003A62A4"/>
    <w:rsid w:val="003A645E"/>
    <w:rsid w:val="003A6791"/>
    <w:rsid w:val="003A734A"/>
    <w:rsid w:val="003A792E"/>
    <w:rsid w:val="003A7D5F"/>
    <w:rsid w:val="003B0545"/>
    <w:rsid w:val="003B0D6E"/>
    <w:rsid w:val="003B14AF"/>
    <w:rsid w:val="003B1FC0"/>
    <w:rsid w:val="003B253C"/>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6019"/>
    <w:rsid w:val="003D7720"/>
    <w:rsid w:val="003D7BE0"/>
    <w:rsid w:val="003D7F8E"/>
    <w:rsid w:val="003E01D5"/>
    <w:rsid w:val="003E029A"/>
    <w:rsid w:val="003E077D"/>
    <w:rsid w:val="003E0A5B"/>
    <w:rsid w:val="003E1421"/>
    <w:rsid w:val="003E1886"/>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A2C"/>
    <w:rsid w:val="003F300B"/>
    <w:rsid w:val="003F4583"/>
    <w:rsid w:val="003F4C5E"/>
    <w:rsid w:val="003F591C"/>
    <w:rsid w:val="003F66A5"/>
    <w:rsid w:val="003F6CF8"/>
    <w:rsid w:val="003F7069"/>
    <w:rsid w:val="003F762C"/>
    <w:rsid w:val="003F7B41"/>
    <w:rsid w:val="003F7E4D"/>
    <w:rsid w:val="003F7F2F"/>
    <w:rsid w:val="004004A3"/>
    <w:rsid w:val="00400A11"/>
    <w:rsid w:val="00400A74"/>
    <w:rsid w:val="0040112D"/>
    <w:rsid w:val="00401B30"/>
    <w:rsid w:val="00401BA5"/>
    <w:rsid w:val="00401BA9"/>
    <w:rsid w:val="00402941"/>
    <w:rsid w:val="00402BC3"/>
    <w:rsid w:val="00402FBD"/>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16D"/>
    <w:rsid w:val="00416546"/>
    <w:rsid w:val="00416F1E"/>
    <w:rsid w:val="0041739A"/>
    <w:rsid w:val="004175B6"/>
    <w:rsid w:val="00417E48"/>
    <w:rsid w:val="00417F33"/>
    <w:rsid w:val="00421AEB"/>
    <w:rsid w:val="00422710"/>
    <w:rsid w:val="00422802"/>
    <w:rsid w:val="00423B3F"/>
    <w:rsid w:val="00424906"/>
    <w:rsid w:val="00427585"/>
    <w:rsid w:val="00427EAA"/>
    <w:rsid w:val="00431998"/>
    <w:rsid w:val="00432096"/>
    <w:rsid w:val="004320F2"/>
    <w:rsid w:val="00434072"/>
    <w:rsid w:val="0043443E"/>
    <w:rsid w:val="00434D1C"/>
    <w:rsid w:val="00434F39"/>
    <w:rsid w:val="0043558D"/>
    <w:rsid w:val="004361D6"/>
    <w:rsid w:val="0043641B"/>
    <w:rsid w:val="0043662A"/>
    <w:rsid w:val="00436DF8"/>
    <w:rsid w:val="004373E3"/>
    <w:rsid w:val="00437CDB"/>
    <w:rsid w:val="00440390"/>
    <w:rsid w:val="004403A7"/>
    <w:rsid w:val="004409B1"/>
    <w:rsid w:val="00440BFB"/>
    <w:rsid w:val="00441011"/>
    <w:rsid w:val="004413A5"/>
    <w:rsid w:val="00441CC1"/>
    <w:rsid w:val="00442098"/>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9AC"/>
    <w:rsid w:val="00450C30"/>
    <w:rsid w:val="004517F5"/>
    <w:rsid w:val="004521BB"/>
    <w:rsid w:val="00452896"/>
    <w:rsid w:val="00454D73"/>
    <w:rsid w:val="0045525D"/>
    <w:rsid w:val="004553CA"/>
    <w:rsid w:val="0045669A"/>
    <w:rsid w:val="00456B02"/>
    <w:rsid w:val="0045710A"/>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8A2"/>
    <w:rsid w:val="004834BA"/>
    <w:rsid w:val="00483944"/>
    <w:rsid w:val="0048419C"/>
    <w:rsid w:val="00484FED"/>
    <w:rsid w:val="0048501B"/>
    <w:rsid w:val="004859E2"/>
    <w:rsid w:val="00486B55"/>
    <w:rsid w:val="00487402"/>
    <w:rsid w:val="004874EC"/>
    <w:rsid w:val="00490743"/>
    <w:rsid w:val="004929E4"/>
    <w:rsid w:val="00493443"/>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4225"/>
    <w:rsid w:val="004A51CE"/>
    <w:rsid w:val="004A6204"/>
    <w:rsid w:val="004A6815"/>
    <w:rsid w:val="004A712A"/>
    <w:rsid w:val="004A7722"/>
    <w:rsid w:val="004A798D"/>
    <w:rsid w:val="004B0C9E"/>
    <w:rsid w:val="004B2363"/>
    <w:rsid w:val="004B2714"/>
    <w:rsid w:val="004B28E1"/>
    <w:rsid w:val="004B2DBD"/>
    <w:rsid w:val="004B2F56"/>
    <w:rsid w:val="004B383E"/>
    <w:rsid w:val="004B3A83"/>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D7ED9"/>
    <w:rsid w:val="004E0001"/>
    <w:rsid w:val="004E037F"/>
    <w:rsid w:val="004E0B7B"/>
    <w:rsid w:val="004E144F"/>
    <w:rsid w:val="004E1503"/>
    <w:rsid w:val="004E1977"/>
    <w:rsid w:val="004E1B0A"/>
    <w:rsid w:val="004E1C69"/>
    <w:rsid w:val="004E1C8E"/>
    <w:rsid w:val="004E27C5"/>
    <w:rsid w:val="004E2FC6"/>
    <w:rsid w:val="004E3F61"/>
    <w:rsid w:val="004E442C"/>
    <w:rsid w:val="004E4B40"/>
    <w:rsid w:val="004E54F5"/>
    <w:rsid w:val="004E5843"/>
    <w:rsid w:val="004E6A12"/>
    <w:rsid w:val="004E6E9A"/>
    <w:rsid w:val="004E7893"/>
    <w:rsid w:val="004F0CAA"/>
    <w:rsid w:val="004F1BA0"/>
    <w:rsid w:val="004F2130"/>
    <w:rsid w:val="004F261F"/>
    <w:rsid w:val="004F2639"/>
    <w:rsid w:val="004F2E2A"/>
    <w:rsid w:val="004F30DA"/>
    <w:rsid w:val="004F3B83"/>
    <w:rsid w:val="004F3C4E"/>
    <w:rsid w:val="004F4D14"/>
    <w:rsid w:val="004F5190"/>
    <w:rsid w:val="004F5518"/>
    <w:rsid w:val="004F5616"/>
    <w:rsid w:val="004F5FD0"/>
    <w:rsid w:val="004F6F28"/>
    <w:rsid w:val="004F709A"/>
    <w:rsid w:val="004F786B"/>
    <w:rsid w:val="004F78B4"/>
    <w:rsid w:val="004F78EF"/>
    <w:rsid w:val="004F7933"/>
    <w:rsid w:val="005003F0"/>
    <w:rsid w:val="00501516"/>
    <w:rsid w:val="0050161D"/>
    <w:rsid w:val="00502037"/>
    <w:rsid w:val="005020A2"/>
    <w:rsid w:val="00502397"/>
    <w:rsid w:val="005024D2"/>
    <w:rsid w:val="00503288"/>
    <w:rsid w:val="00503980"/>
    <w:rsid w:val="00503BFB"/>
    <w:rsid w:val="0050403B"/>
    <w:rsid w:val="00504133"/>
    <w:rsid w:val="00506832"/>
    <w:rsid w:val="00507599"/>
    <w:rsid w:val="00507FEA"/>
    <w:rsid w:val="00510110"/>
    <w:rsid w:val="00510176"/>
    <w:rsid w:val="0051026E"/>
    <w:rsid w:val="005106CC"/>
    <w:rsid w:val="0051091C"/>
    <w:rsid w:val="00510CB7"/>
    <w:rsid w:val="005111C3"/>
    <w:rsid w:val="005114D0"/>
    <w:rsid w:val="00511941"/>
    <w:rsid w:val="00511966"/>
    <w:rsid w:val="00511D10"/>
    <w:rsid w:val="00511D8D"/>
    <w:rsid w:val="0051223D"/>
    <w:rsid w:val="00512292"/>
    <w:rsid w:val="00512D1F"/>
    <w:rsid w:val="00512DDB"/>
    <w:rsid w:val="005131EF"/>
    <w:rsid w:val="00513C9C"/>
    <w:rsid w:val="00514B2A"/>
    <w:rsid w:val="00514C43"/>
    <w:rsid w:val="0051520A"/>
    <w:rsid w:val="00515C44"/>
    <w:rsid w:val="005162B1"/>
    <w:rsid w:val="005165E6"/>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AD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1F9"/>
    <w:rsid w:val="005525A4"/>
    <w:rsid w:val="00552934"/>
    <w:rsid w:val="00552D6E"/>
    <w:rsid w:val="00553DFD"/>
    <w:rsid w:val="005544AC"/>
    <w:rsid w:val="0055623A"/>
    <w:rsid w:val="005563D9"/>
    <w:rsid w:val="00557913"/>
    <w:rsid w:val="00557A12"/>
    <w:rsid w:val="00557E3D"/>
    <w:rsid w:val="005613C2"/>
    <w:rsid w:val="00561AD9"/>
    <w:rsid w:val="00562EB1"/>
    <w:rsid w:val="0056331A"/>
    <w:rsid w:val="0056398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38B"/>
    <w:rsid w:val="005739AB"/>
    <w:rsid w:val="00573C64"/>
    <w:rsid w:val="005744FC"/>
    <w:rsid w:val="0057550D"/>
    <w:rsid w:val="00575C75"/>
    <w:rsid w:val="0057621C"/>
    <w:rsid w:val="00576B25"/>
    <w:rsid w:val="00576D30"/>
    <w:rsid w:val="00577582"/>
    <w:rsid w:val="00577C08"/>
    <w:rsid w:val="0058022C"/>
    <w:rsid w:val="00580617"/>
    <w:rsid w:val="00580B9F"/>
    <w:rsid w:val="00580BE7"/>
    <w:rsid w:val="00580F33"/>
    <w:rsid w:val="00581057"/>
    <w:rsid w:val="0058298C"/>
    <w:rsid w:val="00582E63"/>
    <w:rsid w:val="00582FEB"/>
    <w:rsid w:val="00583092"/>
    <w:rsid w:val="00583117"/>
    <w:rsid w:val="0058365C"/>
    <w:rsid w:val="005838BB"/>
    <w:rsid w:val="0058395E"/>
    <w:rsid w:val="00584166"/>
    <w:rsid w:val="0058416D"/>
    <w:rsid w:val="00584A70"/>
    <w:rsid w:val="005855BF"/>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5E74"/>
    <w:rsid w:val="005960B4"/>
    <w:rsid w:val="0059636E"/>
    <w:rsid w:val="005971B0"/>
    <w:rsid w:val="005A00D9"/>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9DB"/>
    <w:rsid w:val="005D71EF"/>
    <w:rsid w:val="005D7469"/>
    <w:rsid w:val="005D7731"/>
    <w:rsid w:val="005D794E"/>
    <w:rsid w:val="005D7FA6"/>
    <w:rsid w:val="005E024B"/>
    <w:rsid w:val="005E02D9"/>
    <w:rsid w:val="005E03AF"/>
    <w:rsid w:val="005E0725"/>
    <w:rsid w:val="005E0E50"/>
    <w:rsid w:val="005E1F72"/>
    <w:rsid w:val="005E21D8"/>
    <w:rsid w:val="005E24FD"/>
    <w:rsid w:val="005E250C"/>
    <w:rsid w:val="005E2F4D"/>
    <w:rsid w:val="005E2FA5"/>
    <w:rsid w:val="005E3501"/>
    <w:rsid w:val="005E3FC4"/>
    <w:rsid w:val="005E4C8D"/>
    <w:rsid w:val="005E4F2A"/>
    <w:rsid w:val="005E4F77"/>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8F9"/>
    <w:rsid w:val="00603F00"/>
    <w:rsid w:val="006042ED"/>
    <w:rsid w:val="006042F8"/>
    <w:rsid w:val="00605112"/>
    <w:rsid w:val="0060526C"/>
    <w:rsid w:val="0060542A"/>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641"/>
    <w:rsid w:val="00615B35"/>
    <w:rsid w:val="00617297"/>
    <w:rsid w:val="00617764"/>
    <w:rsid w:val="00617A6E"/>
    <w:rsid w:val="00617E69"/>
    <w:rsid w:val="00621255"/>
    <w:rsid w:val="00621D3B"/>
    <w:rsid w:val="006220CA"/>
    <w:rsid w:val="0062286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0F77"/>
    <w:rsid w:val="0063101C"/>
    <w:rsid w:val="00631432"/>
    <w:rsid w:val="00631744"/>
    <w:rsid w:val="00632AC2"/>
    <w:rsid w:val="00632EAC"/>
    <w:rsid w:val="00633389"/>
    <w:rsid w:val="006333F6"/>
    <w:rsid w:val="00633E1E"/>
    <w:rsid w:val="00634DC9"/>
    <w:rsid w:val="00635D52"/>
    <w:rsid w:val="00636A8E"/>
    <w:rsid w:val="006371D0"/>
    <w:rsid w:val="00637783"/>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2B70"/>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BC5"/>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4A1"/>
    <w:rsid w:val="00687E34"/>
    <w:rsid w:val="006906E8"/>
    <w:rsid w:val="00691009"/>
    <w:rsid w:val="006912BB"/>
    <w:rsid w:val="0069171B"/>
    <w:rsid w:val="00692789"/>
    <w:rsid w:val="00692C09"/>
    <w:rsid w:val="00692FA3"/>
    <w:rsid w:val="00693101"/>
    <w:rsid w:val="0069380F"/>
    <w:rsid w:val="00693A0D"/>
    <w:rsid w:val="00693C4E"/>
    <w:rsid w:val="006953B6"/>
    <w:rsid w:val="006968E8"/>
    <w:rsid w:val="00696EC6"/>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3E"/>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6CD6"/>
    <w:rsid w:val="006C7442"/>
    <w:rsid w:val="006C78A9"/>
    <w:rsid w:val="006C7FD7"/>
    <w:rsid w:val="006D0B02"/>
    <w:rsid w:val="006D0D6F"/>
    <w:rsid w:val="006D0E83"/>
    <w:rsid w:val="006D1826"/>
    <w:rsid w:val="006D1BA0"/>
    <w:rsid w:val="006D2DF7"/>
    <w:rsid w:val="006D2E1A"/>
    <w:rsid w:val="006D3708"/>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3B3"/>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10"/>
    <w:rsid w:val="006F58E6"/>
    <w:rsid w:val="006F6413"/>
    <w:rsid w:val="006F6538"/>
    <w:rsid w:val="006F69A0"/>
    <w:rsid w:val="006F77BF"/>
    <w:rsid w:val="007002EE"/>
    <w:rsid w:val="00700C81"/>
    <w:rsid w:val="00701157"/>
    <w:rsid w:val="007017E0"/>
    <w:rsid w:val="007019EA"/>
    <w:rsid w:val="00702A06"/>
    <w:rsid w:val="007032AC"/>
    <w:rsid w:val="007035C9"/>
    <w:rsid w:val="007036D7"/>
    <w:rsid w:val="00704676"/>
    <w:rsid w:val="00704898"/>
    <w:rsid w:val="007049AE"/>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15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85A"/>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41F"/>
    <w:rsid w:val="00754697"/>
    <w:rsid w:val="007547BE"/>
    <w:rsid w:val="0075486A"/>
    <w:rsid w:val="00754E14"/>
    <w:rsid w:val="007554B5"/>
    <w:rsid w:val="00755AA2"/>
    <w:rsid w:val="00757100"/>
    <w:rsid w:val="00757281"/>
    <w:rsid w:val="007578A9"/>
    <w:rsid w:val="007579D0"/>
    <w:rsid w:val="00757A3F"/>
    <w:rsid w:val="00757B7C"/>
    <w:rsid w:val="00757D6C"/>
    <w:rsid w:val="00760102"/>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52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982"/>
    <w:rsid w:val="00780D44"/>
    <w:rsid w:val="00780EB7"/>
    <w:rsid w:val="007811AE"/>
    <w:rsid w:val="007811E5"/>
    <w:rsid w:val="007813EB"/>
    <w:rsid w:val="00781688"/>
    <w:rsid w:val="00781A0C"/>
    <w:rsid w:val="00782D3C"/>
    <w:rsid w:val="00782D60"/>
    <w:rsid w:val="0078386E"/>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C82"/>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3D90"/>
    <w:rsid w:val="007F503F"/>
    <w:rsid w:val="007F5A5F"/>
    <w:rsid w:val="007F6109"/>
    <w:rsid w:val="007F6722"/>
    <w:rsid w:val="008013BF"/>
    <w:rsid w:val="008013DA"/>
    <w:rsid w:val="00801A57"/>
    <w:rsid w:val="00801AC7"/>
    <w:rsid w:val="0080265B"/>
    <w:rsid w:val="00802C55"/>
    <w:rsid w:val="008030B6"/>
    <w:rsid w:val="00803ED8"/>
    <w:rsid w:val="008040A9"/>
    <w:rsid w:val="0080437A"/>
    <w:rsid w:val="008047E9"/>
    <w:rsid w:val="00805295"/>
    <w:rsid w:val="008055DB"/>
    <w:rsid w:val="00805D6A"/>
    <w:rsid w:val="00806EF0"/>
    <w:rsid w:val="00807178"/>
    <w:rsid w:val="0080777B"/>
    <w:rsid w:val="00807F1E"/>
    <w:rsid w:val="00807F3B"/>
    <w:rsid w:val="00807FD0"/>
    <w:rsid w:val="00810129"/>
    <w:rsid w:val="008105B4"/>
    <w:rsid w:val="008106C0"/>
    <w:rsid w:val="00810966"/>
    <w:rsid w:val="00811D16"/>
    <w:rsid w:val="00812802"/>
    <w:rsid w:val="00814D5C"/>
    <w:rsid w:val="00814DBD"/>
    <w:rsid w:val="00814DCB"/>
    <w:rsid w:val="0081568C"/>
    <w:rsid w:val="00816505"/>
    <w:rsid w:val="0081671C"/>
    <w:rsid w:val="00816D27"/>
    <w:rsid w:val="0081738C"/>
    <w:rsid w:val="00820257"/>
    <w:rsid w:val="00820FAA"/>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057"/>
    <w:rsid w:val="00842146"/>
    <w:rsid w:val="00842193"/>
    <w:rsid w:val="00842811"/>
    <w:rsid w:val="00842CDF"/>
    <w:rsid w:val="0084343E"/>
    <w:rsid w:val="008435A4"/>
    <w:rsid w:val="008435DB"/>
    <w:rsid w:val="00843892"/>
    <w:rsid w:val="00844434"/>
    <w:rsid w:val="008457F4"/>
    <w:rsid w:val="00845AA5"/>
    <w:rsid w:val="00845AFE"/>
    <w:rsid w:val="0084624C"/>
    <w:rsid w:val="008463FB"/>
    <w:rsid w:val="00846DCF"/>
    <w:rsid w:val="00847EB9"/>
    <w:rsid w:val="008504E0"/>
    <w:rsid w:val="00850570"/>
    <w:rsid w:val="00850857"/>
    <w:rsid w:val="008510F1"/>
    <w:rsid w:val="0085236E"/>
    <w:rsid w:val="00852545"/>
    <w:rsid w:val="00853311"/>
    <w:rsid w:val="008534C7"/>
    <w:rsid w:val="00853563"/>
    <w:rsid w:val="00853CBA"/>
    <w:rsid w:val="00853D2D"/>
    <w:rsid w:val="008546A0"/>
    <w:rsid w:val="00855622"/>
    <w:rsid w:val="008558B3"/>
    <w:rsid w:val="00855F55"/>
    <w:rsid w:val="008562EF"/>
    <w:rsid w:val="0085658A"/>
    <w:rsid w:val="008568E9"/>
    <w:rsid w:val="00856B83"/>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2F9"/>
    <w:rsid w:val="00886AA6"/>
    <w:rsid w:val="00886D11"/>
    <w:rsid w:val="00886EFE"/>
    <w:rsid w:val="008875C7"/>
    <w:rsid w:val="00887968"/>
    <w:rsid w:val="00887BED"/>
    <w:rsid w:val="00890D1C"/>
    <w:rsid w:val="00890F86"/>
    <w:rsid w:val="008916DE"/>
    <w:rsid w:val="00892068"/>
    <w:rsid w:val="008920F8"/>
    <w:rsid w:val="00892B95"/>
    <w:rsid w:val="00893487"/>
    <w:rsid w:val="0089353A"/>
    <w:rsid w:val="00893560"/>
    <w:rsid w:val="00893CD7"/>
    <w:rsid w:val="00893F09"/>
    <w:rsid w:val="00895335"/>
    <w:rsid w:val="008958E8"/>
    <w:rsid w:val="00895E05"/>
    <w:rsid w:val="00895E2E"/>
    <w:rsid w:val="00896212"/>
    <w:rsid w:val="0089622B"/>
    <w:rsid w:val="00896485"/>
    <w:rsid w:val="00896AAF"/>
    <w:rsid w:val="00897EBC"/>
    <w:rsid w:val="00897F88"/>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1799"/>
    <w:rsid w:val="008B3117"/>
    <w:rsid w:val="008B4DB1"/>
    <w:rsid w:val="008B4FDA"/>
    <w:rsid w:val="008B7370"/>
    <w:rsid w:val="008B73CD"/>
    <w:rsid w:val="008B7BE2"/>
    <w:rsid w:val="008C16C2"/>
    <w:rsid w:val="008C17DA"/>
    <w:rsid w:val="008C1A8A"/>
    <w:rsid w:val="008C208B"/>
    <w:rsid w:val="008C343E"/>
    <w:rsid w:val="008C3509"/>
    <w:rsid w:val="008C353D"/>
    <w:rsid w:val="008C37D2"/>
    <w:rsid w:val="008C3DD0"/>
    <w:rsid w:val="008C417C"/>
    <w:rsid w:val="008C4B2D"/>
    <w:rsid w:val="008C5F2A"/>
    <w:rsid w:val="008C5FC1"/>
    <w:rsid w:val="008C6800"/>
    <w:rsid w:val="008C6886"/>
    <w:rsid w:val="008C6A78"/>
    <w:rsid w:val="008C750C"/>
    <w:rsid w:val="008D0121"/>
    <w:rsid w:val="008D0A48"/>
    <w:rsid w:val="008D0BCF"/>
    <w:rsid w:val="008D0FB6"/>
    <w:rsid w:val="008D1D53"/>
    <w:rsid w:val="008D2109"/>
    <w:rsid w:val="008D2394"/>
    <w:rsid w:val="008D262F"/>
    <w:rsid w:val="008D294A"/>
    <w:rsid w:val="008D2B99"/>
    <w:rsid w:val="008D2C6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72E"/>
    <w:rsid w:val="008E6E51"/>
    <w:rsid w:val="008E7287"/>
    <w:rsid w:val="008F050F"/>
    <w:rsid w:val="008F0732"/>
    <w:rsid w:val="008F0EB7"/>
    <w:rsid w:val="008F1F9B"/>
    <w:rsid w:val="008F2148"/>
    <w:rsid w:val="008F2365"/>
    <w:rsid w:val="008F2B76"/>
    <w:rsid w:val="008F2E35"/>
    <w:rsid w:val="008F3674"/>
    <w:rsid w:val="008F4C63"/>
    <w:rsid w:val="008F527F"/>
    <w:rsid w:val="008F654C"/>
    <w:rsid w:val="008F6B74"/>
    <w:rsid w:val="008F7138"/>
    <w:rsid w:val="00902D0C"/>
    <w:rsid w:val="00903382"/>
    <w:rsid w:val="0090362C"/>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3C05"/>
    <w:rsid w:val="00924434"/>
    <w:rsid w:val="00925DE0"/>
    <w:rsid w:val="00925F5D"/>
    <w:rsid w:val="00926875"/>
    <w:rsid w:val="00926E87"/>
    <w:rsid w:val="00927888"/>
    <w:rsid w:val="00931A1F"/>
    <w:rsid w:val="00932115"/>
    <w:rsid w:val="00932CE6"/>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37BC4"/>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158"/>
    <w:rsid w:val="00953ADF"/>
    <w:rsid w:val="00953F12"/>
    <w:rsid w:val="009542F9"/>
    <w:rsid w:val="00954425"/>
    <w:rsid w:val="0095474D"/>
    <w:rsid w:val="009548D2"/>
    <w:rsid w:val="00954C8E"/>
    <w:rsid w:val="00955135"/>
    <w:rsid w:val="00955A1E"/>
    <w:rsid w:val="00955E87"/>
    <w:rsid w:val="00956D11"/>
    <w:rsid w:val="00957B53"/>
    <w:rsid w:val="00957B73"/>
    <w:rsid w:val="00960802"/>
    <w:rsid w:val="0096132A"/>
    <w:rsid w:val="009619D8"/>
    <w:rsid w:val="00962791"/>
    <w:rsid w:val="009627B3"/>
    <w:rsid w:val="00963154"/>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548"/>
    <w:rsid w:val="00971CAE"/>
    <w:rsid w:val="00971E27"/>
    <w:rsid w:val="00971F12"/>
    <w:rsid w:val="00971F4A"/>
    <w:rsid w:val="009723CC"/>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204"/>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098"/>
    <w:rsid w:val="009B0273"/>
    <w:rsid w:val="009B0824"/>
    <w:rsid w:val="009B0DA1"/>
    <w:rsid w:val="009B127B"/>
    <w:rsid w:val="009B13C3"/>
    <w:rsid w:val="009B18AF"/>
    <w:rsid w:val="009B24E0"/>
    <w:rsid w:val="009B2CB5"/>
    <w:rsid w:val="009B3CA3"/>
    <w:rsid w:val="009B4D71"/>
    <w:rsid w:val="009B5889"/>
    <w:rsid w:val="009B58F7"/>
    <w:rsid w:val="009B5ED1"/>
    <w:rsid w:val="009B6191"/>
    <w:rsid w:val="009B6D58"/>
    <w:rsid w:val="009B79EA"/>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D3E"/>
    <w:rsid w:val="009D1F49"/>
    <w:rsid w:val="009D2AE5"/>
    <w:rsid w:val="009D352B"/>
    <w:rsid w:val="009D47AF"/>
    <w:rsid w:val="009D48E1"/>
    <w:rsid w:val="009D4C80"/>
    <w:rsid w:val="009D5D73"/>
    <w:rsid w:val="009D6044"/>
    <w:rsid w:val="009D6D1A"/>
    <w:rsid w:val="009D71F8"/>
    <w:rsid w:val="009D7463"/>
    <w:rsid w:val="009D78BC"/>
    <w:rsid w:val="009D7EFF"/>
    <w:rsid w:val="009E00B3"/>
    <w:rsid w:val="009E07EE"/>
    <w:rsid w:val="009E0C7F"/>
    <w:rsid w:val="009E1181"/>
    <w:rsid w:val="009E1467"/>
    <w:rsid w:val="009E19C7"/>
    <w:rsid w:val="009E21A5"/>
    <w:rsid w:val="009E2596"/>
    <w:rsid w:val="009E27FC"/>
    <w:rsid w:val="009E2E30"/>
    <w:rsid w:val="009E35C5"/>
    <w:rsid w:val="009E38B9"/>
    <w:rsid w:val="009E39FC"/>
    <w:rsid w:val="009E42BA"/>
    <w:rsid w:val="009E45F3"/>
    <w:rsid w:val="009E460F"/>
    <w:rsid w:val="009E49AB"/>
    <w:rsid w:val="009E4A0F"/>
    <w:rsid w:val="009E5048"/>
    <w:rsid w:val="009E68ED"/>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02A"/>
    <w:rsid w:val="00A01157"/>
    <w:rsid w:val="00A01774"/>
    <w:rsid w:val="00A01B99"/>
    <w:rsid w:val="00A025B6"/>
    <w:rsid w:val="00A0285A"/>
    <w:rsid w:val="00A02BF9"/>
    <w:rsid w:val="00A036B9"/>
    <w:rsid w:val="00A03791"/>
    <w:rsid w:val="00A03FEC"/>
    <w:rsid w:val="00A04202"/>
    <w:rsid w:val="00A04DB0"/>
    <w:rsid w:val="00A05C8A"/>
    <w:rsid w:val="00A06CC8"/>
    <w:rsid w:val="00A0752B"/>
    <w:rsid w:val="00A0753B"/>
    <w:rsid w:val="00A104D1"/>
    <w:rsid w:val="00A10D1E"/>
    <w:rsid w:val="00A10D1F"/>
    <w:rsid w:val="00A112E2"/>
    <w:rsid w:val="00A113EB"/>
    <w:rsid w:val="00A11941"/>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379"/>
    <w:rsid w:val="00A223D3"/>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978"/>
    <w:rsid w:val="00A32D42"/>
    <w:rsid w:val="00A33444"/>
    <w:rsid w:val="00A34587"/>
    <w:rsid w:val="00A34DFE"/>
    <w:rsid w:val="00A35FB1"/>
    <w:rsid w:val="00A36591"/>
    <w:rsid w:val="00A37070"/>
    <w:rsid w:val="00A3794B"/>
    <w:rsid w:val="00A4028C"/>
    <w:rsid w:val="00A40446"/>
    <w:rsid w:val="00A412B0"/>
    <w:rsid w:val="00A412F1"/>
    <w:rsid w:val="00A4220D"/>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2F9"/>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5851"/>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461"/>
    <w:rsid w:val="00A9672E"/>
    <w:rsid w:val="00A9672F"/>
    <w:rsid w:val="00A96817"/>
    <w:rsid w:val="00A9694C"/>
    <w:rsid w:val="00A970FC"/>
    <w:rsid w:val="00A975DA"/>
    <w:rsid w:val="00AA062C"/>
    <w:rsid w:val="00AA0AD8"/>
    <w:rsid w:val="00AA0F00"/>
    <w:rsid w:val="00AA13E4"/>
    <w:rsid w:val="00AA1BBF"/>
    <w:rsid w:val="00AA207F"/>
    <w:rsid w:val="00AA233A"/>
    <w:rsid w:val="00AA2405"/>
    <w:rsid w:val="00AA2488"/>
    <w:rsid w:val="00AA270B"/>
    <w:rsid w:val="00AA2A7D"/>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E51"/>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5465"/>
    <w:rsid w:val="00AD7B20"/>
    <w:rsid w:val="00AE00B8"/>
    <w:rsid w:val="00AE0510"/>
    <w:rsid w:val="00AE0514"/>
    <w:rsid w:val="00AE11EC"/>
    <w:rsid w:val="00AE1606"/>
    <w:rsid w:val="00AE16D5"/>
    <w:rsid w:val="00AE1E6B"/>
    <w:rsid w:val="00AE224E"/>
    <w:rsid w:val="00AE26C8"/>
    <w:rsid w:val="00AE2A87"/>
    <w:rsid w:val="00AE3822"/>
    <w:rsid w:val="00AE3B58"/>
    <w:rsid w:val="00AE3C7F"/>
    <w:rsid w:val="00AE4008"/>
    <w:rsid w:val="00AE43E4"/>
    <w:rsid w:val="00AE48CB"/>
    <w:rsid w:val="00AE52DD"/>
    <w:rsid w:val="00AE55B6"/>
    <w:rsid w:val="00AE56B3"/>
    <w:rsid w:val="00AE679C"/>
    <w:rsid w:val="00AE70BE"/>
    <w:rsid w:val="00AE73A7"/>
    <w:rsid w:val="00AF0000"/>
    <w:rsid w:val="00AF023B"/>
    <w:rsid w:val="00AF0829"/>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820"/>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500"/>
    <w:rsid w:val="00B12C72"/>
    <w:rsid w:val="00B12D3C"/>
    <w:rsid w:val="00B1352B"/>
    <w:rsid w:val="00B138F3"/>
    <w:rsid w:val="00B14029"/>
    <w:rsid w:val="00B14473"/>
    <w:rsid w:val="00B14486"/>
    <w:rsid w:val="00B14827"/>
    <w:rsid w:val="00B14E56"/>
    <w:rsid w:val="00B1537B"/>
    <w:rsid w:val="00B15560"/>
    <w:rsid w:val="00B16483"/>
    <w:rsid w:val="00B16E83"/>
    <w:rsid w:val="00B16FEE"/>
    <w:rsid w:val="00B1718B"/>
    <w:rsid w:val="00B176AF"/>
    <w:rsid w:val="00B17EB1"/>
    <w:rsid w:val="00B2066D"/>
    <w:rsid w:val="00B20FD7"/>
    <w:rsid w:val="00B21689"/>
    <w:rsid w:val="00B217A5"/>
    <w:rsid w:val="00B217BB"/>
    <w:rsid w:val="00B225D5"/>
    <w:rsid w:val="00B2283B"/>
    <w:rsid w:val="00B23A2E"/>
    <w:rsid w:val="00B243F5"/>
    <w:rsid w:val="00B24E24"/>
    <w:rsid w:val="00B2523A"/>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186"/>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53CF"/>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5BF6"/>
    <w:rsid w:val="00B56139"/>
    <w:rsid w:val="00B57948"/>
    <w:rsid w:val="00B57D12"/>
    <w:rsid w:val="00B57D9E"/>
    <w:rsid w:val="00B61677"/>
    <w:rsid w:val="00B62020"/>
    <w:rsid w:val="00B62122"/>
    <w:rsid w:val="00B62D06"/>
    <w:rsid w:val="00B62F78"/>
    <w:rsid w:val="00B63078"/>
    <w:rsid w:val="00B63DA5"/>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C8"/>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7F99"/>
    <w:rsid w:val="00B9100A"/>
    <w:rsid w:val="00B925B0"/>
    <w:rsid w:val="00B92CA7"/>
    <w:rsid w:val="00B932B8"/>
    <w:rsid w:val="00B941D0"/>
    <w:rsid w:val="00B9461C"/>
    <w:rsid w:val="00B95FE0"/>
    <w:rsid w:val="00B96B73"/>
    <w:rsid w:val="00B975FA"/>
    <w:rsid w:val="00B976B1"/>
    <w:rsid w:val="00B9778A"/>
    <w:rsid w:val="00B9796D"/>
    <w:rsid w:val="00B97FA8"/>
    <w:rsid w:val="00B97FC9"/>
    <w:rsid w:val="00BA16DC"/>
    <w:rsid w:val="00BA17C2"/>
    <w:rsid w:val="00BA2853"/>
    <w:rsid w:val="00BA3554"/>
    <w:rsid w:val="00BA632C"/>
    <w:rsid w:val="00BA6E63"/>
    <w:rsid w:val="00BA7128"/>
    <w:rsid w:val="00BA7A1C"/>
    <w:rsid w:val="00BA7E74"/>
    <w:rsid w:val="00BB08AC"/>
    <w:rsid w:val="00BB1BFD"/>
    <w:rsid w:val="00BB1C9B"/>
    <w:rsid w:val="00BB2C46"/>
    <w:rsid w:val="00BB3575"/>
    <w:rsid w:val="00BB3632"/>
    <w:rsid w:val="00BB4442"/>
    <w:rsid w:val="00BB444E"/>
    <w:rsid w:val="00BB4ADD"/>
    <w:rsid w:val="00BB500A"/>
    <w:rsid w:val="00BB50D0"/>
    <w:rsid w:val="00BB52F9"/>
    <w:rsid w:val="00BB5B81"/>
    <w:rsid w:val="00BB67B5"/>
    <w:rsid w:val="00BB682B"/>
    <w:rsid w:val="00BB69CF"/>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7F"/>
    <w:rsid w:val="00BD0588"/>
    <w:rsid w:val="00BD06DB"/>
    <w:rsid w:val="00BD0D0A"/>
    <w:rsid w:val="00BD11F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3508"/>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72F"/>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04B"/>
    <w:rsid w:val="00C232E0"/>
    <w:rsid w:val="00C23B1B"/>
    <w:rsid w:val="00C23D48"/>
    <w:rsid w:val="00C23F1D"/>
    <w:rsid w:val="00C24256"/>
    <w:rsid w:val="00C24CA6"/>
    <w:rsid w:val="00C25368"/>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5DC"/>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556"/>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9C7"/>
    <w:rsid w:val="00C71E26"/>
    <w:rsid w:val="00C72606"/>
    <w:rsid w:val="00C7261B"/>
    <w:rsid w:val="00C72D0E"/>
    <w:rsid w:val="00C72E21"/>
    <w:rsid w:val="00C73902"/>
    <w:rsid w:val="00C73E62"/>
    <w:rsid w:val="00C74E96"/>
    <w:rsid w:val="00C752FC"/>
    <w:rsid w:val="00C768FF"/>
    <w:rsid w:val="00C77407"/>
    <w:rsid w:val="00C8055A"/>
    <w:rsid w:val="00C806B2"/>
    <w:rsid w:val="00C807D9"/>
    <w:rsid w:val="00C808AC"/>
    <w:rsid w:val="00C80B25"/>
    <w:rsid w:val="00C81187"/>
    <w:rsid w:val="00C813A9"/>
    <w:rsid w:val="00C816CA"/>
    <w:rsid w:val="00C81B0C"/>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22CB"/>
    <w:rsid w:val="00C9357A"/>
    <w:rsid w:val="00C94323"/>
    <w:rsid w:val="00C945C4"/>
    <w:rsid w:val="00C950D6"/>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BFA"/>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2A8"/>
    <w:rsid w:val="00CD7916"/>
    <w:rsid w:val="00CD7A4F"/>
    <w:rsid w:val="00CD7C76"/>
    <w:rsid w:val="00CE0D95"/>
    <w:rsid w:val="00CE10B2"/>
    <w:rsid w:val="00CE2264"/>
    <w:rsid w:val="00CE2382"/>
    <w:rsid w:val="00CE3435"/>
    <w:rsid w:val="00CE3C86"/>
    <w:rsid w:val="00CE4D1D"/>
    <w:rsid w:val="00CE56FD"/>
    <w:rsid w:val="00CE5A9F"/>
    <w:rsid w:val="00CE6600"/>
    <w:rsid w:val="00CE7B83"/>
    <w:rsid w:val="00CE7BF1"/>
    <w:rsid w:val="00CF0D0D"/>
    <w:rsid w:val="00CF0D4D"/>
    <w:rsid w:val="00CF1635"/>
    <w:rsid w:val="00CF1653"/>
    <w:rsid w:val="00CF172E"/>
    <w:rsid w:val="00CF1742"/>
    <w:rsid w:val="00CF2304"/>
    <w:rsid w:val="00CF2692"/>
    <w:rsid w:val="00CF2A3E"/>
    <w:rsid w:val="00CF34D0"/>
    <w:rsid w:val="00CF34DE"/>
    <w:rsid w:val="00CF38B3"/>
    <w:rsid w:val="00CF3B1A"/>
    <w:rsid w:val="00CF4708"/>
    <w:rsid w:val="00CF5F99"/>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3E9"/>
    <w:rsid w:val="00D05A4D"/>
    <w:rsid w:val="00D0677B"/>
    <w:rsid w:val="00D06AAC"/>
    <w:rsid w:val="00D07367"/>
    <w:rsid w:val="00D07916"/>
    <w:rsid w:val="00D10298"/>
    <w:rsid w:val="00D104E6"/>
    <w:rsid w:val="00D11611"/>
    <w:rsid w:val="00D1296B"/>
    <w:rsid w:val="00D12E3B"/>
    <w:rsid w:val="00D132BC"/>
    <w:rsid w:val="00D13662"/>
    <w:rsid w:val="00D13E20"/>
    <w:rsid w:val="00D148B3"/>
    <w:rsid w:val="00D14FAA"/>
    <w:rsid w:val="00D150A5"/>
    <w:rsid w:val="00D150B0"/>
    <w:rsid w:val="00D15272"/>
    <w:rsid w:val="00D161B8"/>
    <w:rsid w:val="00D17258"/>
    <w:rsid w:val="00D21019"/>
    <w:rsid w:val="00D21510"/>
    <w:rsid w:val="00D219A5"/>
    <w:rsid w:val="00D21AD1"/>
    <w:rsid w:val="00D221BB"/>
    <w:rsid w:val="00D22464"/>
    <w:rsid w:val="00D22CBB"/>
    <w:rsid w:val="00D23901"/>
    <w:rsid w:val="00D23C17"/>
    <w:rsid w:val="00D23D67"/>
    <w:rsid w:val="00D23E36"/>
    <w:rsid w:val="00D24A14"/>
    <w:rsid w:val="00D24D40"/>
    <w:rsid w:val="00D25A2A"/>
    <w:rsid w:val="00D25F3D"/>
    <w:rsid w:val="00D26EC3"/>
    <w:rsid w:val="00D26FCF"/>
    <w:rsid w:val="00D27019"/>
    <w:rsid w:val="00D273E6"/>
    <w:rsid w:val="00D27476"/>
    <w:rsid w:val="00D27B1C"/>
    <w:rsid w:val="00D27C21"/>
    <w:rsid w:val="00D303CC"/>
    <w:rsid w:val="00D3044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378"/>
    <w:rsid w:val="00D36D97"/>
    <w:rsid w:val="00D37467"/>
    <w:rsid w:val="00D411B6"/>
    <w:rsid w:val="00D413CA"/>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151"/>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D54"/>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85F"/>
    <w:rsid w:val="00D84988"/>
    <w:rsid w:val="00D85563"/>
    <w:rsid w:val="00D86538"/>
    <w:rsid w:val="00D867C2"/>
    <w:rsid w:val="00D87048"/>
    <w:rsid w:val="00D873FE"/>
    <w:rsid w:val="00D875CB"/>
    <w:rsid w:val="00D87B1D"/>
    <w:rsid w:val="00D87FA7"/>
    <w:rsid w:val="00D90640"/>
    <w:rsid w:val="00D90C26"/>
    <w:rsid w:val="00D91843"/>
    <w:rsid w:val="00D91C7E"/>
    <w:rsid w:val="00D92273"/>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6FD9"/>
    <w:rsid w:val="00DA751A"/>
    <w:rsid w:val="00DA7BFB"/>
    <w:rsid w:val="00DB0093"/>
    <w:rsid w:val="00DB01A7"/>
    <w:rsid w:val="00DB0571"/>
    <w:rsid w:val="00DB07AD"/>
    <w:rsid w:val="00DB0F6C"/>
    <w:rsid w:val="00DB14F9"/>
    <w:rsid w:val="00DB1F68"/>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AED"/>
    <w:rsid w:val="00DC1B3F"/>
    <w:rsid w:val="00DC30CC"/>
    <w:rsid w:val="00DC5332"/>
    <w:rsid w:val="00DC567F"/>
    <w:rsid w:val="00DC59F5"/>
    <w:rsid w:val="00DC619D"/>
    <w:rsid w:val="00DC64B5"/>
    <w:rsid w:val="00DC6FEB"/>
    <w:rsid w:val="00DC765A"/>
    <w:rsid w:val="00DC769E"/>
    <w:rsid w:val="00DD0158"/>
    <w:rsid w:val="00DD0FED"/>
    <w:rsid w:val="00DD1632"/>
    <w:rsid w:val="00DD2070"/>
    <w:rsid w:val="00DD2498"/>
    <w:rsid w:val="00DD27B0"/>
    <w:rsid w:val="00DD322C"/>
    <w:rsid w:val="00DD38F4"/>
    <w:rsid w:val="00DD3E3D"/>
    <w:rsid w:val="00DD41E4"/>
    <w:rsid w:val="00DD4F48"/>
    <w:rsid w:val="00DD51F0"/>
    <w:rsid w:val="00DD56AA"/>
    <w:rsid w:val="00DD5B89"/>
    <w:rsid w:val="00DD5CF9"/>
    <w:rsid w:val="00DD66E7"/>
    <w:rsid w:val="00DD6FDA"/>
    <w:rsid w:val="00DE11D3"/>
    <w:rsid w:val="00DE1323"/>
    <w:rsid w:val="00DE134D"/>
    <w:rsid w:val="00DE163E"/>
    <w:rsid w:val="00DE1D22"/>
    <w:rsid w:val="00DE26E4"/>
    <w:rsid w:val="00DE31C0"/>
    <w:rsid w:val="00DE3538"/>
    <w:rsid w:val="00DE3C28"/>
    <w:rsid w:val="00DE4815"/>
    <w:rsid w:val="00DE5B89"/>
    <w:rsid w:val="00DE5E32"/>
    <w:rsid w:val="00DE65EA"/>
    <w:rsid w:val="00DE743C"/>
    <w:rsid w:val="00DE7706"/>
    <w:rsid w:val="00DE7753"/>
    <w:rsid w:val="00DE7F8F"/>
    <w:rsid w:val="00DF09E7"/>
    <w:rsid w:val="00DF0BD2"/>
    <w:rsid w:val="00DF11C4"/>
    <w:rsid w:val="00DF1625"/>
    <w:rsid w:val="00DF19A1"/>
    <w:rsid w:val="00DF239C"/>
    <w:rsid w:val="00DF2E0C"/>
    <w:rsid w:val="00DF2F80"/>
    <w:rsid w:val="00DF3688"/>
    <w:rsid w:val="00DF44E3"/>
    <w:rsid w:val="00DF4CEA"/>
    <w:rsid w:val="00DF5182"/>
    <w:rsid w:val="00DF749E"/>
    <w:rsid w:val="00E00AD1"/>
    <w:rsid w:val="00E00AE5"/>
    <w:rsid w:val="00E01503"/>
    <w:rsid w:val="00E01B95"/>
    <w:rsid w:val="00E02098"/>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960"/>
    <w:rsid w:val="00E30B96"/>
    <w:rsid w:val="00E30F0C"/>
    <w:rsid w:val="00E31A0F"/>
    <w:rsid w:val="00E326DD"/>
    <w:rsid w:val="00E327B8"/>
    <w:rsid w:val="00E32AB7"/>
    <w:rsid w:val="00E32CC2"/>
    <w:rsid w:val="00E32D5B"/>
    <w:rsid w:val="00E33157"/>
    <w:rsid w:val="00E3357F"/>
    <w:rsid w:val="00E33E6B"/>
    <w:rsid w:val="00E33F68"/>
    <w:rsid w:val="00E3441C"/>
    <w:rsid w:val="00E3606B"/>
    <w:rsid w:val="00E36717"/>
    <w:rsid w:val="00E3682E"/>
    <w:rsid w:val="00E36A86"/>
    <w:rsid w:val="00E37F64"/>
    <w:rsid w:val="00E40BD1"/>
    <w:rsid w:val="00E40DE2"/>
    <w:rsid w:val="00E41156"/>
    <w:rsid w:val="00E41620"/>
    <w:rsid w:val="00E41CC8"/>
    <w:rsid w:val="00E4239E"/>
    <w:rsid w:val="00E426B9"/>
    <w:rsid w:val="00E42FEB"/>
    <w:rsid w:val="00E430BF"/>
    <w:rsid w:val="00E43649"/>
    <w:rsid w:val="00E43CEB"/>
    <w:rsid w:val="00E44D86"/>
    <w:rsid w:val="00E45007"/>
    <w:rsid w:val="00E45ACA"/>
    <w:rsid w:val="00E45C7F"/>
    <w:rsid w:val="00E46422"/>
    <w:rsid w:val="00E46770"/>
    <w:rsid w:val="00E46DBA"/>
    <w:rsid w:val="00E504EE"/>
    <w:rsid w:val="00E51117"/>
    <w:rsid w:val="00E511DF"/>
    <w:rsid w:val="00E51CD0"/>
    <w:rsid w:val="00E51D3B"/>
    <w:rsid w:val="00E51D78"/>
    <w:rsid w:val="00E51EEA"/>
    <w:rsid w:val="00E520F6"/>
    <w:rsid w:val="00E52441"/>
    <w:rsid w:val="00E538DC"/>
    <w:rsid w:val="00E54297"/>
    <w:rsid w:val="00E54B2C"/>
    <w:rsid w:val="00E550D0"/>
    <w:rsid w:val="00E5510F"/>
    <w:rsid w:val="00E55EBF"/>
    <w:rsid w:val="00E57499"/>
    <w:rsid w:val="00E574A0"/>
    <w:rsid w:val="00E6008B"/>
    <w:rsid w:val="00E60374"/>
    <w:rsid w:val="00E6044F"/>
    <w:rsid w:val="00E60526"/>
    <w:rsid w:val="00E6131E"/>
    <w:rsid w:val="00E614B5"/>
    <w:rsid w:val="00E61B8F"/>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D54"/>
    <w:rsid w:val="00E77EEE"/>
    <w:rsid w:val="00E805B6"/>
    <w:rsid w:val="00E81D32"/>
    <w:rsid w:val="00E84171"/>
    <w:rsid w:val="00E8425F"/>
    <w:rsid w:val="00E8435B"/>
    <w:rsid w:val="00E854D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CC4"/>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204"/>
    <w:rsid w:val="00EC759E"/>
    <w:rsid w:val="00EC7897"/>
    <w:rsid w:val="00ED0338"/>
    <w:rsid w:val="00ED0BF3"/>
    <w:rsid w:val="00ED0DE3"/>
    <w:rsid w:val="00ED1142"/>
    <w:rsid w:val="00ED1170"/>
    <w:rsid w:val="00ED2352"/>
    <w:rsid w:val="00ED2462"/>
    <w:rsid w:val="00ED347E"/>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5125"/>
    <w:rsid w:val="00F06753"/>
    <w:rsid w:val="00F06F30"/>
    <w:rsid w:val="00F06FE4"/>
    <w:rsid w:val="00F0759D"/>
    <w:rsid w:val="00F102AB"/>
    <w:rsid w:val="00F11794"/>
    <w:rsid w:val="00F11AC7"/>
    <w:rsid w:val="00F11D9C"/>
    <w:rsid w:val="00F11E5A"/>
    <w:rsid w:val="00F1256D"/>
    <w:rsid w:val="00F125C4"/>
    <w:rsid w:val="00F128D6"/>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1DC"/>
    <w:rsid w:val="00F2342B"/>
    <w:rsid w:val="00F23A51"/>
    <w:rsid w:val="00F23CD8"/>
    <w:rsid w:val="00F242D7"/>
    <w:rsid w:val="00F24327"/>
    <w:rsid w:val="00F24A51"/>
    <w:rsid w:val="00F24C2B"/>
    <w:rsid w:val="00F24D8E"/>
    <w:rsid w:val="00F24E9E"/>
    <w:rsid w:val="00F25B39"/>
    <w:rsid w:val="00F26162"/>
    <w:rsid w:val="00F263B3"/>
    <w:rsid w:val="00F26A4C"/>
    <w:rsid w:val="00F26F76"/>
    <w:rsid w:val="00F274C5"/>
    <w:rsid w:val="00F32A31"/>
    <w:rsid w:val="00F32DDC"/>
    <w:rsid w:val="00F332DF"/>
    <w:rsid w:val="00F338CA"/>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2B99"/>
    <w:rsid w:val="00F4395E"/>
    <w:rsid w:val="00F43A66"/>
    <w:rsid w:val="00F43DE4"/>
    <w:rsid w:val="00F449C0"/>
    <w:rsid w:val="00F45B4D"/>
    <w:rsid w:val="00F45B8B"/>
    <w:rsid w:val="00F460E3"/>
    <w:rsid w:val="00F514C3"/>
    <w:rsid w:val="00F52BCB"/>
    <w:rsid w:val="00F53D4F"/>
    <w:rsid w:val="00F53DF8"/>
    <w:rsid w:val="00F546F2"/>
    <w:rsid w:val="00F54903"/>
    <w:rsid w:val="00F5526F"/>
    <w:rsid w:val="00F552C3"/>
    <w:rsid w:val="00F55654"/>
    <w:rsid w:val="00F556B0"/>
    <w:rsid w:val="00F55ECA"/>
    <w:rsid w:val="00F5653D"/>
    <w:rsid w:val="00F57BEC"/>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5FBD"/>
    <w:rsid w:val="00F7609B"/>
    <w:rsid w:val="00F763EC"/>
    <w:rsid w:val="00F76E29"/>
    <w:rsid w:val="00F775CA"/>
    <w:rsid w:val="00F77652"/>
    <w:rsid w:val="00F80761"/>
    <w:rsid w:val="00F825AC"/>
    <w:rsid w:val="00F82623"/>
    <w:rsid w:val="00F827F5"/>
    <w:rsid w:val="00F82CB7"/>
    <w:rsid w:val="00F83250"/>
    <w:rsid w:val="00F83318"/>
    <w:rsid w:val="00F83409"/>
    <w:rsid w:val="00F839B3"/>
    <w:rsid w:val="00F83B76"/>
    <w:rsid w:val="00F83E0A"/>
    <w:rsid w:val="00F840EC"/>
    <w:rsid w:val="00F8462A"/>
    <w:rsid w:val="00F855BB"/>
    <w:rsid w:val="00F85DFC"/>
    <w:rsid w:val="00F85F62"/>
    <w:rsid w:val="00F86162"/>
    <w:rsid w:val="00F86ED5"/>
    <w:rsid w:val="00F871C2"/>
    <w:rsid w:val="00F87FD4"/>
    <w:rsid w:val="00F914CF"/>
    <w:rsid w:val="00F92A53"/>
    <w:rsid w:val="00F930CD"/>
    <w:rsid w:val="00F932ED"/>
    <w:rsid w:val="00F934D3"/>
    <w:rsid w:val="00F941BF"/>
    <w:rsid w:val="00F9430A"/>
    <w:rsid w:val="00F9448B"/>
    <w:rsid w:val="00F954E8"/>
    <w:rsid w:val="00F95BB0"/>
    <w:rsid w:val="00F95DBF"/>
    <w:rsid w:val="00F95E94"/>
    <w:rsid w:val="00F96993"/>
    <w:rsid w:val="00F9791A"/>
    <w:rsid w:val="00F97D3E"/>
    <w:rsid w:val="00FA0498"/>
    <w:rsid w:val="00FA0E41"/>
    <w:rsid w:val="00FA1297"/>
    <w:rsid w:val="00FA27E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5D8"/>
    <w:rsid w:val="00FA6B94"/>
    <w:rsid w:val="00FA6F47"/>
    <w:rsid w:val="00FA7EAA"/>
    <w:rsid w:val="00FB068C"/>
    <w:rsid w:val="00FB12F4"/>
    <w:rsid w:val="00FB13F8"/>
    <w:rsid w:val="00FB1530"/>
    <w:rsid w:val="00FB15D0"/>
    <w:rsid w:val="00FB1675"/>
    <w:rsid w:val="00FB2CF9"/>
    <w:rsid w:val="00FB35D5"/>
    <w:rsid w:val="00FB3AE9"/>
    <w:rsid w:val="00FB3AFB"/>
    <w:rsid w:val="00FB3CC9"/>
    <w:rsid w:val="00FB3E24"/>
    <w:rsid w:val="00FB4001"/>
    <w:rsid w:val="00FB4ACF"/>
    <w:rsid w:val="00FB4AFE"/>
    <w:rsid w:val="00FB56F7"/>
    <w:rsid w:val="00FB72F4"/>
    <w:rsid w:val="00FB764B"/>
    <w:rsid w:val="00FB7899"/>
    <w:rsid w:val="00FB78E7"/>
    <w:rsid w:val="00FB796B"/>
    <w:rsid w:val="00FC016A"/>
    <w:rsid w:val="00FC0410"/>
    <w:rsid w:val="00FC096C"/>
    <w:rsid w:val="00FC0FDC"/>
    <w:rsid w:val="00FC22F4"/>
    <w:rsid w:val="00FC283C"/>
    <w:rsid w:val="00FC2FB3"/>
    <w:rsid w:val="00FC3AB1"/>
    <w:rsid w:val="00FC4412"/>
    <w:rsid w:val="00FC4B16"/>
    <w:rsid w:val="00FC5BDF"/>
    <w:rsid w:val="00FC6150"/>
    <w:rsid w:val="00FC6429"/>
    <w:rsid w:val="00FC69A8"/>
    <w:rsid w:val="00FC6B2B"/>
    <w:rsid w:val="00FD06E3"/>
    <w:rsid w:val="00FD0747"/>
    <w:rsid w:val="00FD0B1A"/>
    <w:rsid w:val="00FD0DBE"/>
    <w:rsid w:val="00FD1148"/>
    <w:rsid w:val="00FD1196"/>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782"/>
    <w:rsid w:val="00FF6934"/>
    <w:rsid w:val="00FF6ACF"/>
    <w:rsid w:val="00FF6FFD"/>
    <w:rsid w:val="00FF7466"/>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4EBD5"/>
  <w15:docId w15:val="{696E8E4E-1AA2-43C0-9253-42630316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0F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0F2804"/>
    <w:rPr>
      <w:rFonts w:ascii="Courier New" w:hAnsi="Courier New" w:cs="Courier New"/>
      <w:lang w:bidi="ar-SA"/>
    </w:rPr>
  </w:style>
  <w:style w:type="character" w:customStyle="1" w:styleId="y2iqfc">
    <w:name w:val="y2iqfc"/>
    <w:basedOn w:val="DefaultParagraphFont"/>
    <w:rsid w:val="000F2804"/>
  </w:style>
  <w:style w:type="paragraph" w:customStyle="1" w:styleId="TableParagraph">
    <w:name w:val="Table Paragraph"/>
    <w:basedOn w:val="Normal"/>
    <w:uiPriority w:val="1"/>
    <w:qFormat/>
    <w:rsid w:val="00A96461"/>
    <w:pPr>
      <w:widowControl w:val="0"/>
      <w:autoSpaceDE w:val="0"/>
      <w:autoSpaceDN w:val="0"/>
      <w:spacing w:before="53"/>
      <w:ind w:left="113"/>
    </w:pPr>
    <w:rPr>
      <w:rFonts w:ascii="Microsoft Sans Serif" w:eastAsia="Microsoft Sans Serif" w:hAnsi="Microsoft Sans Serif" w:cs="Microsoft Sans Serif"/>
      <w:sz w:val="22"/>
      <w:szCs w:val="22"/>
      <w:lang w:val="sk-SK" w:eastAsia="en-US" w:bidi="ar-SA"/>
    </w:rPr>
  </w:style>
  <w:style w:type="character" w:customStyle="1" w:styleId="ezkurwreuab5ozgtqnkl">
    <w:name w:val="ezkurwreuab5ozgtqnkl"/>
    <w:basedOn w:val="DefaultParagraphFont"/>
    <w:rsid w:val="006C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777979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5153946">
      <w:bodyDiv w:val="1"/>
      <w:marLeft w:val="0"/>
      <w:marRight w:val="0"/>
      <w:marTop w:val="0"/>
      <w:marBottom w:val="0"/>
      <w:divBdr>
        <w:top w:val="none" w:sz="0" w:space="0" w:color="auto"/>
        <w:left w:val="none" w:sz="0" w:space="0" w:color="auto"/>
        <w:bottom w:val="none" w:sz="0" w:space="0" w:color="auto"/>
        <w:right w:val="none" w:sz="0" w:space="0" w:color="auto"/>
      </w:divBdr>
    </w:div>
    <w:div w:id="449740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26013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2084617">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0973801">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07058008">
      <w:bodyDiv w:val="1"/>
      <w:marLeft w:val="0"/>
      <w:marRight w:val="0"/>
      <w:marTop w:val="0"/>
      <w:marBottom w:val="0"/>
      <w:divBdr>
        <w:top w:val="none" w:sz="0" w:space="0" w:color="auto"/>
        <w:left w:val="none" w:sz="0" w:space="0" w:color="auto"/>
        <w:bottom w:val="none" w:sz="0" w:space="0" w:color="auto"/>
        <w:right w:val="none" w:sz="0" w:space="0" w:color="auto"/>
      </w:divBdr>
    </w:div>
    <w:div w:id="1060204887">
      <w:bodyDiv w:val="1"/>
      <w:marLeft w:val="0"/>
      <w:marRight w:val="0"/>
      <w:marTop w:val="0"/>
      <w:marBottom w:val="0"/>
      <w:divBdr>
        <w:top w:val="none" w:sz="0" w:space="0" w:color="auto"/>
        <w:left w:val="none" w:sz="0" w:space="0" w:color="auto"/>
        <w:bottom w:val="none" w:sz="0" w:space="0" w:color="auto"/>
        <w:right w:val="none" w:sz="0" w:space="0" w:color="auto"/>
      </w:divBdr>
    </w:div>
    <w:div w:id="10915854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0964288">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5095753">
      <w:bodyDiv w:val="1"/>
      <w:marLeft w:val="0"/>
      <w:marRight w:val="0"/>
      <w:marTop w:val="0"/>
      <w:marBottom w:val="0"/>
      <w:divBdr>
        <w:top w:val="none" w:sz="0" w:space="0" w:color="auto"/>
        <w:left w:val="none" w:sz="0" w:space="0" w:color="auto"/>
        <w:bottom w:val="none" w:sz="0" w:space="0" w:color="auto"/>
        <w:right w:val="none" w:sz="0" w:space="0" w:color="auto"/>
      </w:divBdr>
    </w:div>
    <w:div w:id="1319917104">
      <w:bodyDiv w:val="1"/>
      <w:marLeft w:val="0"/>
      <w:marRight w:val="0"/>
      <w:marTop w:val="0"/>
      <w:marBottom w:val="0"/>
      <w:divBdr>
        <w:top w:val="none" w:sz="0" w:space="0" w:color="auto"/>
        <w:left w:val="none" w:sz="0" w:space="0" w:color="auto"/>
        <w:bottom w:val="none" w:sz="0" w:space="0" w:color="auto"/>
        <w:right w:val="none" w:sz="0" w:space="0" w:color="auto"/>
      </w:divBdr>
    </w:div>
    <w:div w:id="137966514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3333052">
      <w:bodyDiv w:val="1"/>
      <w:marLeft w:val="0"/>
      <w:marRight w:val="0"/>
      <w:marTop w:val="0"/>
      <w:marBottom w:val="0"/>
      <w:divBdr>
        <w:top w:val="none" w:sz="0" w:space="0" w:color="auto"/>
        <w:left w:val="none" w:sz="0" w:space="0" w:color="auto"/>
        <w:bottom w:val="none" w:sz="0" w:space="0" w:color="auto"/>
        <w:right w:val="none" w:sz="0" w:space="0" w:color="auto"/>
      </w:divBdr>
    </w:div>
    <w:div w:id="142733866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597133">
      <w:bodyDiv w:val="1"/>
      <w:marLeft w:val="0"/>
      <w:marRight w:val="0"/>
      <w:marTop w:val="0"/>
      <w:marBottom w:val="0"/>
      <w:divBdr>
        <w:top w:val="none" w:sz="0" w:space="0" w:color="auto"/>
        <w:left w:val="none" w:sz="0" w:space="0" w:color="auto"/>
        <w:bottom w:val="none" w:sz="0" w:space="0" w:color="auto"/>
        <w:right w:val="none" w:sz="0" w:space="0" w:color="auto"/>
      </w:divBdr>
    </w:div>
    <w:div w:id="14945681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7522054">
      <w:bodyDiv w:val="1"/>
      <w:marLeft w:val="0"/>
      <w:marRight w:val="0"/>
      <w:marTop w:val="0"/>
      <w:marBottom w:val="0"/>
      <w:divBdr>
        <w:top w:val="none" w:sz="0" w:space="0" w:color="auto"/>
        <w:left w:val="none" w:sz="0" w:space="0" w:color="auto"/>
        <w:bottom w:val="none" w:sz="0" w:space="0" w:color="auto"/>
        <w:right w:val="none" w:sz="0" w:space="0" w:color="auto"/>
      </w:divBdr>
    </w:div>
    <w:div w:id="15994793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953857">
      <w:bodyDiv w:val="1"/>
      <w:marLeft w:val="0"/>
      <w:marRight w:val="0"/>
      <w:marTop w:val="0"/>
      <w:marBottom w:val="0"/>
      <w:divBdr>
        <w:top w:val="none" w:sz="0" w:space="0" w:color="auto"/>
        <w:left w:val="none" w:sz="0" w:space="0" w:color="auto"/>
        <w:bottom w:val="none" w:sz="0" w:space="0" w:color="auto"/>
        <w:right w:val="none" w:sz="0" w:space="0" w:color="auto"/>
      </w:divBdr>
    </w:div>
    <w:div w:id="1730885026">
      <w:bodyDiv w:val="1"/>
      <w:marLeft w:val="0"/>
      <w:marRight w:val="0"/>
      <w:marTop w:val="0"/>
      <w:marBottom w:val="0"/>
      <w:divBdr>
        <w:top w:val="none" w:sz="0" w:space="0" w:color="auto"/>
        <w:left w:val="none" w:sz="0" w:space="0" w:color="auto"/>
        <w:bottom w:val="none" w:sz="0" w:space="0" w:color="auto"/>
        <w:right w:val="none" w:sz="0" w:space="0" w:color="auto"/>
      </w:divBdr>
    </w:div>
    <w:div w:id="176024922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046225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4450057">
      <w:bodyDiv w:val="1"/>
      <w:marLeft w:val="0"/>
      <w:marRight w:val="0"/>
      <w:marTop w:val="0"/>
      <w:marBottom w:val="0"/>
      <w:divBdr>
        <w:top w:val="none" w:sz="0" w:space="0" w:color="auto"/>
        <w:left w:val="none" w:sz="0" w:space="0" w:color="auto"/>
        <w:bottom w:val="none" w:sz="0" w:space="0" w:color="auto"/>
        <w:right w:val="none" w:sz="0" w:space="0" w:color="auto"/>
      </w:divBdr>
    </w:div>
    <w:div w:id="202559374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2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BC22-1180-4F21-B043-DAB692A5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81</Pages>
  <Words>20268</Words>
  <Characters>115528</Characters>
  <Application>Microsoft Office Word</Application>
  <DocSecurity>0</DocSecurity>
  <Lines>962</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LaMarket</cp:lastModifiedBy>
  <cp:revision>146</cp:revision>
  <cp:lastPrinted>2018-02-16T07:12:00Z</cp:lastPrinted>
  <dcterms:created xsi:type="dcterms:W3CDTF">2024-09-08T20:46:00Z</dcterms:created>
  <dcterms:modified xsi:type="dcterms:W3CDTF">2024-12-10T07:33:00Z</dcterms:modified>
</cp:coreProperties>
</file>