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01D32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191B86">
        <w:rPr>
          <w:rFonts w:ascii="GHEA Grapalat" w:hAnsi="GHEA Grapalat"/>
          <w:i w:val="0"/>
          <w:lang w:val="hy-AM"/>
        </w:rPr>
        <w:t>2</w:t>
      </w:r>
      <w:r w:rsidR="00077EAF" w:rsidRPr="00077EAF">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77EAF">
        <w:rPr>
          <w:rFonts w:ascii="GHEA Grapalat" w:hAnsi="GHEA Grapalat"/>
          <w:i w:val="0"/>
          <w:lang w:val="hy-AM"/>
        </w:rPr>
        <w:t>Ապրիլի</w:t>
      </w:r>
      <w:r w:rsidRPr="00A71D81">
        <w:rPr>
          <w:rFonts w:ascii="GHEA Grapalat" w:hAnsi="GHEA Grapalat"/>
          <w:i w:val="0"/>
          <w:lang w:val="af-ZA"/>
        </w:rPr>
        <w:t xml:space="preserve"> </w:t>
      </w:r>
      <w:r w:rsidR="00077EAF">
        <w:rPr>
          <w:rFonts w:ascii="GHEA Grapalat" w:hAnsi="GHEA Grapalat"/>
          <w:i w:val="0"/>
          <w:lang w:val="hy-AM"/>
        </w:rPr>
        <w:t>29</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A3BCE9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77EAF">
        <w:rPr>
          <w:rFonts w:ascii="GHEA Grapalat" w:hAnsi="GHEA Grapalat" w:cs="Sylfaen"/>
          <w:bCs/>
          <w:i w:val="0"/>
          <w:lang w:val="es-ES" w:eastAsia="ru-RU"/>
        </w:rPr>
        <w:t>ՀՀ-ԱՄ-ԱՀ-ԱԳՄՀ-ԳՀԱՊՁԲ-26/06</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49035043" w:rsidR="00893965" w:rsidRPr="00041640" w:rsidRDefault="00893965" w:rsidP="00435024">
      <w:pPr>
        <w:rPr>
          <w:rFonts w:ascii="GHEA Grapalat" w:hAnsi="GHEA Grapalat"/>
          <w:sz w:val="18"/>
          <w:szCs w:val="18"/>
          <w:lang w:val="af-ZA"/>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9766AD">
        <w:rPr>
          <w:rFonts w:ascii="GHEA Grapalat" w:hAnsi="GHEA Grapalat" w:cs="Sylfaen"/>
          <w:sz w:val="20"/>
          <w:szCs w:val="20"/>
          <w:lang w:val="hy-AM"/>
        </w:rPr>
        <w:t>Ապարան</w:t>
      </w:r>
      <w:r w:rsidR="007B375B" w:rsidRPr="00435024">
        <w:rPr>
          <w:rFonts w:ascii="GHEA Grapalat" w:hAnsi="GHEA Grapalat" w:cs="Sylfaen"/>
          <w:sz w:val="20"/>
          <w:szCs w:val="20"/>
          <w:lang w:val="hy-AM"/>
        </w:rPr>
        <w:t xml:space="preserve"> համայնքի Արագածի Լիա Տեր-Ղևոնդյանի անվան մանկապարտեզ ՀՈԱԿ</w:t>
      </w:r>
      <w:r w:rsidR="007B375B" w:rsidRPr="00435024">
        <w:rPr>
          <w:rFonts w:ascii="GHEA Grapalat" w:hAnsi="GHEA Grapalat"/>
          <w:sz w:val="20"/>
          <w:szCs w:val="20"/>
          <w:lang w:val="hy-AM"/>
        </w:rPr>
        <w:t xml:space="preserve"> </w:t>
      </w:r>
      <w:r w:rsidRPr="00435024">
        <w:rPr>
          <w:rFonts w:ascii="GHEA Grapalat" w:hAnsi="GHEA Grapalat"/>
          <w:sz w:val="20"/>
          <w:szCs w:val="20"/>
          <w:lang w:val="hy-AM"/>
        </w:rPr>
        <w:t xml:space="preserve">-ը </w:t>
      </w:r>
      <w:r w:rsidRPr="00435024">
        <w:rPr>
          <w:rFonts w:ascii="GHEA Grapalat" w:hAnsi="GHEA Grapalat"/>
          <w:sz w:val="20"/>
          <w:szCs w:val="20"/>
          <w:lang w:val="af-ZA"/>
        </w:rPr>
        <w:t>, որը գտնվում է</w:t>
      </w:r>
      <w:r w:rsidRPr="00435024">
        <w:rPr>
          <w:rFonts w:ascii="GHEA Grapalat" w:hAnsi="GHEA Grapalat"/>
          <w:sz w:val="20"/>
          <w:szCs w:val="20"/>
          <w:lang w:val="hy-AM"/>
        </w:rPr>
        <w:t xml:space="preserve"> </w:t>
      </w:r>
      <w:r w:rsidR="00435024" w:rsidRPr="00435024">
        <w:rPr>
          <w:rFonts w:ascii="GHEA Grapalat" w:hAnsi="GHEA Grapalat"/>
          <w:sz w:val="20"/>
          <w:szCs w:val="20"/>
          <w:lang w:val="ru-RU"/>
        </w:rPr>
        <w:t>Արագածոտնի</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մարզ</w:t>
      </w:r>
      <w:r w:rsidR="00435024" w:rsidRPr="00041640">
        <w:rPr>
          <w:rFonts w:ascii="GHEA Grapalat" w:hAnsi="GHEA Grapalat"/>
          <w:sz w:val="20"/>
          <w:szCs w:val="20"/>
          <w:lang w:val="af-ZA"/>
        </w:rPr>
        <w:t xml:space="preserve"> </w:t>
      </w:r>
      <w:r w:rsidR="00435024" w:rsidRPr="00435024">
        <w:rPr>
          <w:rFonts w:ascii="GHEA Grapalat" w:hAnsi="GHEA Grapalat"/>
          <w:sz w:val="20"/>
          <w:szCs w:val="20"/>
          <w:lang w:val="ru-RU"/>
        </w:rPr>
        <w:t>Գ</w:t>
      </w:r>
      <w:r w:rsidR="00435024" w:rsidRPr="00041640">
        <w:rPr>
          <w:rFonts w:ascii="GHEA Grapalat" w:hAnsi="GHEA Grapalat"/>
          <w:sz w:val="20"/>
          <w:szCs w:val="20"/>
          <w:lang w:val="af-ZA"/>
        </w:rPr>
        <w:t>.</w:t>
      </w:r>
      <w:r w:rsidR="00435024" w:rsidRPr="00435024">
        <w:rPr>
          <w:rFonts w:ascii="GHEA Grapalat" w:hAnsi="GHEA Grapalat"/>
          <w:sz w:val="20"/>
          <w:szCs w:val="20"/>
          <w:lang w:val="ru-RU"/>
        </w:rPr>
        <w:t>Արագած</w:t>
      </w:r>
      <w:r w:rsidR="00435024" w:rsidRPr="00041640">
        <w:rPr>
          <w:rFonts w:ascii="GHEA Grapalat" w:hAnsi="GHEA Grapalat"/>
          <w:sz w:val="20"/>
          <w:szCs w:val="20"/>
          <w:lang w:val="af-ZA"/>
        </w:rPr>
        <w:t xml:space="preserve"> </w:t>
      </w:r>
      <w:r w:rsidRPr="00435024">
        <w:rPr>
          <w:rFonts w:ascii="GHEA Grapalat" w:hAnsi="GHEA Grapalat"/>
          <w:sz w:val="20"/>
          <w:szCs w:val="20"/>
          <w:lang w:val="hy-AM"/>
        </w:rPr>
        <w:t xml:space="preserve"> </w:t>
      </w:r>
      <w:r w:rsidRPr="00435024">
        <w:rPr>
          <w:rFonts w:ascii="GHEA Grapalat" w:hAnsi="GHEA Grapalat"/>
          <w:sz w:val="20"/>
          <w:szCs w:val="20"/>
          <w:lang w:val="af-ZA"/>
        </w:rPr>
        <w:t>հասցեում,հայտարարում է գնանշմա</w:t>
      </w:r>
      <w:r w:rsidR="002B43C9">
        <w:rPr>
          <w:rFonts w:ascii="GHEA Grapalat" w:hAnsi="GHEA Grapalat"/>
          <w:sz w:val="20"/>
          <w:szCs w:val="20"/>
          <w:lang w:val="hy-AM"/>
        </w:rPr>
        <w:t>ն</w:t>
      </w:r>
      <w:r w:rsidRPr="00435024">
        <w:rPr>
          <w:rFonts w:ascii="GHEA Grapalat" w:hAnsi="GHEA Grapalat"/>
          <w:sz w:val="20"/>
          <w:szCs w:val="20"/>
          <w:lang w:val="af-ZA"/>
        </w:rPr>
        <w:t xml:space="preserve">  հարցում, որն իրականացվում է մեկ փուլով</w:t>
      </w:r>
      <w:r w:rsidRPr="000A7E3A">
        <w:rPr>
          <w:rFonts w:ascii="GHEA Grapalat" w:hAnsi="GHEA Grapalat"/>
          <w:sz w:val="20"/>
          <w:szCs w:val="20"/>
          <w:lang w:val="af-ZA"/>
        </w:rPr>
        <w:t>:</w:t>
      </w:r>
    </w:p>
    <w:p w14:paraId="731CA9A5" w14:textId="4935552F"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E52D40" w:rsidRPr="00E52D40">
        <w:rPr>
          <w:rFonts w:ascii="GHEA Grapalat" w:hAnsi="GHEA Grapalat"/>
          <w:b/>
          <w:i w:val="0"/>
          <w:lang w:val="hy-AM"/>
        </w:rPr>
        <w:t>գրենական պիտույքների</w:t>
      </w:r>
      <w:r w:rsidR="00E52D40">
        <w:rPr>
          <w:rFonts w:ascii="GHEA Grapalat" w:hAnsi="GHEA Grapalat"/>
          <w:i w:val="0"/>
          <w:lang w:val="hy-AM"/>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BCA0BC9"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967244">
        <w:rPr>
          <w:rFonts w:ascii="GHEA Grapalat" w:hAnsi="GHEA Grapalat"/>
          <w:i w:val="0"/>
          <w:lang w:val="af-ZA"/>
        </w:rPr>
        <w:t xml:space="preserve">-րդ օրվա ժամը </w:t>
      </w:r>
      <w:r w:rsidR="00E97D1E">
        <w:rPr>
          <w:rFonts w:ascii="GHEA Grapalat" w:hAnsi="GHEA Grapalat"/>
          <w:i w:val="0"/>
          <w:lang w:val="hy-AM"/>
        </w:rPr>
        <w:t>1</w:t>
      </w:r>
      <w:r w:rsidR="00077EAF">
        <w:rPr>
          <w:rFonts w:ascii="GHEA Grapalat" w:hAnsi="GHEA Grapalat"/>
          <w:i w:val="0"/>
          <w:lang w:val="hy-AM"/>
        </w:rPr>
        <w:t>1</w:t>
      </w:r>
      <w:r w:rsidRPr="00893965">
        <w:rPr>
          <w:rFonts w:ascii="GHEA Grapalat" w:hAnsi="GHEA Grapalat"/>
          <w:i w:val="0"/>
          <w:lang w:val="hy-AM"/>
        </w:rPr>
        <w:t>:</w:t>
      </w:r>
      <w:r w:rsidR="00967244">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1F6E0750"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077EAF">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077EAF">
        <w:rPr>
          <w:rFonts w:ascii="GHEA Grapalat" w:hAnsi="GHEA Grapalat"/>
          <w:i w:val="0"/>
          <w:sz w:val="22"/>
          <w:szCs w:val="22"/>
          <w:lang w:val="hy-AM"/>
        </w:rPr>
        <w:t>մայիսի 6</w:t>
      </w:r>
      <w:r w:rsidR="00967244">
        <w:rPr>
          <w:rFonts w:ascii="GHEA Grapalat" w:hAnsi="GHEA Grapalat"/>
          <w:i w:val="0"/>
          <w:sz w:val="22"/>
          <w:szCs w:val="22"/>
          <w:lang w:val="af-ZA"/>
        </w:rPr>
        <w:t xml:space="preserve">-ին ժամը  </w:t>
      </w:r>
      <w:r w:rsidR="00E97D1E">
        <w:rPr>
          <w:rFonts w:ascii="GHEA Grapalat" w:hAnsi="GHEA Grapalat"/>
          <w:i w:val="0"/>
          <w:sz w:val="22"/>
          <w:szCs w:val="22"/>
          <w:lang w:val="hy-AM"/>
        </w:rPr>
        <w:t>1</w:t>
      </w:r>
      <w:r w:rsidR="00077EAF">
        <w:rPr>
          <w:rFonts w:ascii="GHEA Grapalat" w:hAnsi="GHEA Grapalat"/>
          <w:i w:val="0"/>
          <w:sz w:val="22"/>
          <w:szCs w:val="22"/>
          <w:lang w:val="hy-AM"/>
        </w:rPr>
        <w:t>1</w:t>
      </w:r>
      <w:r w:rsidR="00967244">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019FB036" w14:textId="7DDC8BF3" w:rsidR="00754697" w:rsidRPr="00A71D81" w:rsidRDefault="0098369B" w:rsidP="00435024">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9766AD">
        <w:rPr>
          <w:rFonts w:ascii="GHEA Grapalat" w:hAnsi="GHEA Grapalat" w:cs="Sylfaen"/>
          <w:b/>
          <w:bCs/>
          <w:i w:val="0"/>
          <w:iCs/>
          <w:lang w:val="hy-AM"/>
        </w:rPr>
        <w:t>Ապարան</w:t>
      </w:r>
      <w:r w:rsidR="00435024" w:rsidRPr="00435024">
        <w:rPr>
          <w:rFonts w:ascii="GHEA Grapalat" w:hAnsi="GHEA Grapalat" w:cs="Sylfaen"/>
          <w:b/>
          <w:bCs/>
          <w:i w:val="0"/>
          <w:iCs/>
          <w:lang w:val="hy-AM"/>
        </w:rPr>
        <w:t xml:space="preserve"> համայնքի Արագածի Լիա Տեր-Ղևոնդյանի անվան մանկապարտեզ ՀՈԱԿ</w:t>
      </w:r>
      <w:r w:rsidR="000A7E3A" w:rsidRPr="000A7E3A">
        <w:rPr>
          <w:rFonts w:ascii="GHEA Grapalat" w:hAnsi="GHEA Grapalat" w:cs="Sylfaen"/>
          <w:b/>
          <w:bCs/>
          <w:i w:val="0"/>
          <w:iCs/>
          <w:lang w:val="hy-AM"/>
        </w:rPr>
        <w:t xml:space="preserve"> </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7AF017C0" w:rsidR="00EE0A1C" w:rsidRPr="00285563" w:rsidRDefault="00077EAF"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ՀՀ-ԱՄ-ԱՀ-ԱԳՄՀ-ԳՀԱՊՁԲ-26/06</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43401A51" w:rsidR="00EE0A1C" w:rsidRPr="00285563" w:rsidRDefault="007C15FA"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3DBE7559"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C501CA">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C501CA">
        <w:rPr>
          <w:rFonts w:ascii="GHEA Grapalat" w:hAnsi="GHEA Grapalat" w:cs="Times Armenian"/>
          <w:i/>
          <w:sz w:val="18"/>
          <w:szCs w:val="18"/>
          <w:lang w:val="hy-AM"/>
        </w:rPr>
        <w:t xml:space="preserve">Ապրիլի </w:t>
      </w:r>
      <w:r w:rsidR="00E52D40">
        <w:rPr>
          <w:rFonts w:ascii="GHEA Grapalat" w:hAnsi="GHEA Grapalat" w:cs="Times Armenian"/>
          <w:i/>
          <w:sz w:val="18"/>
          <w:szCs w:val="18"/>
          <w:lang w:val="hy-AM"/>
        </w:rPr>
        <w:t xml:space="preserve"> </w:t>
      </w:r>
      <w:r w:rsidRPr="00285563">
        <w:rPr>
          <w:rFonts w:ascii="GHEA Grapalat" w:hAnsi="GHEA Grapalat" w:cs="Times Armenian"/>
          <w:i/>
          <w:sz w:val="18"/>
          <w:szCs w:val="18"/>
          <w:lang w:val="hy-AM"/>
        </w:rPr>
        <w:t xml:space="preserve"> </w:t>
      </w:r>
      <w:r w:rsidR="00C501CA">
        <w:rPr>
          <w:rFonts w:ascii="GHEA Grapalat" w:hAnsi="GHEA Grapalat" w:cs="Times Armenian"/>
          <w:i/>
          <w:sz w:val="18"/>
          <w:szCs w:val="18"/>
          <w:lang w:val="hy-AM"/>
        </w:rPr>
        <w:t>29</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3EA741C1" w14:textId="3E20FAF5" w:rsidR="009766AD" w:rsidRPr="00A71D81" w:rsidRDefault="009766AD" w:rsidP="009766A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Տեր-Ղևոնդյանի անվան մանկապարտեզ ՀՈԱԿ</w:t>
      </w:r>
    </w:p>
    <w:p w14:paraId="71936228" w14:textId="77777777" w:rsidR="00096865" w:rsidRPr="00A71D81" w:rsidRDefault="00096865" w:rsidP="009766AD">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065B1DDE" w14:textId="075815DB" w:rsidR="00057A6B" w:rsidRPr="00A71D81" w:rsidRDefault="00057A6B" w:rsidP="00057A6B">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ՏԵՐ-ՂևՈՆԴՅԱՆԻ ԱՆՎԱՆ ՄԱՆԿԱՊԱՐՏԵԶ </w:t>
      </w:r>
    </w:p>
    <w:p w14:paraId="6C39B380" w14:textId="34D576CF"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00E52D40">
        <w:rPr>
          <w:rFonts w:ascii="GHEA Grapalat" w:hAnsi="GHEA Grapalat" w:cs="Sylfaen"/>
          <w:b/>
          <w:bCs/>
          <w:sz w:val="18"/>
          <w:szCs w:val="18"/>
          <w:lang w:val="hy-AM"/>
        </w:rPr>
        <w:t>ԳՐԵՆԱԿԱՆ ՊԻՏՈՒՅՔՆԵՐԻ</w:t>
      </w:r>
      <w:r w:rsidRPr="00306DBE">
        <w:rPr>
          <w:rFonts w:ascii="GHEA Grapalat" w:hAnsi="GHEA Grapalat" w:cs="Sylfaen"/>
          <w:b/>
          <w:bCs/>
          <w:sz w:val="18"/>
          <w:szCs w:val="18"/>
          <w:lang w:val="hy-AM"/>
        </w:rPr>
        <w:t xml:space="preserve">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FBA86B3" w14:textId="3BF3C6FB" w:rsidR="008A288D" w:rsidRPr="00A71D81" w:rsidRDefault="008A288D" w:rsidP="008A288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ԱՐԱԳԱԾԻ ԼԻԱ ՏԵՐ-Ղ</w:t>
      </w:r>
      <w:r w:rsidR="0092337F">
        <w:rPr>
          <w:rFonts w:ascii="GHEA Grapalat" w:hAnsi="GHEA Grapalat" w:cs="Sylfaen"/>
          <w:b/>
          <w:bCs/>
          <w:i w:val="0"/>
          <w:iCs/>
          <w:lang w:val="en-GB"/>
        </w:rPr>
        <w:t>ԵՎ</w:t>
      </w:r>
      <w:r w:rsidRPr="00435024">
        <w:rPr>
          <w:rFonts w:ascii="GHEA Grapalat" w:hAnsi="GHEA Grapalat" w:cs="Sylfaen"/>
          <w:b/>
          <w:bCs/>
          <w:i w:val="0"/>
          <w:iCs/>
          <w:lang w:val="hy-AM"/>
        </w:rPr>
        <w:t>ՈՆԴՅԱՆԻ ԱՆՎԱՆ ՄԱՆԿԱՊԱՐՏԵԶ</w:t>
      </w:r>
    </w:p>
    <w:p w14:paraId="7DC8184A" w14:textId="1A1AE274" w:rsidR="00096865" w:rsidRPr="002155F9" w:rsidRDefault="000A7E3A" w:rsidP="00245566">
      <w:pPr>
        <w:ind w:firstLine="567"/>
        <w:jc w:val="center"/>
        <w:rPr>
          <w:rFonts w:ascii="GHEA Grapalat" w:hAnsi="GHEA Grapalat"/>
          <w:b/>
          <w:bCs/>
          <w:sz w:val="20"/>
          <w:szCs w:val="20"/>
          <w:lang w:val="af-ZA"/>
        </w:rPr>
      </w:pPr>
      <w:r w:rsidRPr="000A7E3A">
        <w:rPr>
          <w:rFonts w:ascii="GHEA Grapalat" w:hAnsi="GHEA Grapalat" w:cs="Sylfaen"/>
          <w:b/>
          <w:bCs/>
          <w:iCs/>
          <w:sz w:val="20"/>
          <w:szCs w:val="20"/>
          <w:lang w:val="hy-AM"/>
        </w:rPr>
        <w:t>ՀՈԱԿ</w:t>
      </w:r>
      <w:r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E52D40">
        <w:rPr>
          <w:rFonts w:ascii="GHEA Grapalat" w:hAnsi="GHEA Grapalat"/>
          <w:b/>
          <w:bCs/>
          <w:sz w:val="20"/>
          <w:szCs w:val="20"/>
          <w:lang w:val="hy-AM"/>
        </w:rPr>
        <w:t>ԳՐԵՆԱԿԱՆ ՊԻՏՈՒՅՔՆԵՐԻ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1ED41430"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077EAF">
        <w:rPr>
          <w:rFonts w:ascii="GHEA Grapalat" w:hAnsi="GHEA Grapalat"/>
          <w:i/>
          <w:sz w:val="18"/>
          <w:szCs w:val="18"/>
          <w:lang w:val="af-ZA"/>
        </w:rPr>
        <w:t>ՀՀ-ԱՄ-ԱՀ-ԱԳՄՀ-ԳՀԱՊՁԲ-26/06</w:t>
      </w:r>
      <w:r w:rsidR="004A7126">
        <w:rPr>
          <w:rFonts w:ascii="GHEA Grapalat" w:hAnsi="GHEA Grapalat"/>
          <w:i/>
          <w:sz w:val="18"/>
          <w:szCs w:val="18"/>
          <w:lang w:val="hy-AM"/>
        </w:rPr>
        <w:t xml:space="preserve">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0C2D1AAD"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8A288D" w:rsidRPr="008A288D">
        <w:rPr>
          <w:rFonts w:ascii="GHEA Grapalat" w:hAnsi="GHEA Grapalat" w:cs="Sylfaen"/>
          <w:b/>
          <w:bCs/>
          <w:iCs/>
          <w:lang w:val="hy-AM"/>
        </w:rPr>
        <w:t>Ապարան համայնքի Արագածի Լիա Տեր-Ղևոնդյանի անվան մանկապարտեզ ՀՈԱԿ</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8A288D">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301AF87A" w14:textId="77777777" w:rsidR="001140E8" w:rsidRPr="008A288D" w:rsidRDefault="001140E8" w:rsidP="008A288D">
      <w:pPr>
        <w:pStyle w:val="BodyText"/>
        <w:ind w:firstLine="567"/>
        <w:jc w:val="both"/>
        <w:rPr>
          <w:rFonts w:ascii="GHEA Grapalat" w:hAnsi="GHEA Grapalat" w:cs="Sylfaen"/>
          <w:i/>
          <w:sz w:val="18"/>
          <w:szCs w:val="18"/>
          <w:lang w:val="af-ZA"/>
        </w:rPr>
      </w:pPr>
      <w:r w:rsidRPr="008A288D">
        <w:rPr>
          <w:rFonts w:ascii="GHEA Grapalat" w:hAnsi="GHEA Grapalat"/>
          <w:i/>
          <w:sz w:val="18"/>
          <w:szCs w:val="18"/>
        </w:rPr>
        <w:t>Գնահատող</w:t>
      </w:r>
      <w:r w:rsidRPr="008A288D">
        <w:rPr>
          <w:rFonts w:ascii="GHEA Grapalat" w:hAnsi="GHEA Grapalat"/>
          <w:i/>
          <w:sz w:val="18"/>
          <w:szCs w:val="18"/>
          <w:lang w:val="af-ZA"/>
        </w:rPr>
        <w:t xml:space="preserve"> </w:t>
      </w:r>
      <w:r w:rsidRPr="008A288D">
        <w:rPr>
          <w:rFonts w:ascii="GHEA Grapalat" w:hAnsi="GHEA Grapalat"/>
          <w:i/>
          <w:sz w:val="18"/>
          <w:szCs w:val="18"/>
        </w:rPr>
        <w:t>հանձնաժողովի</w:t>
      </w:r>
      <w:r w:rsidRPr="008A288D">
        <w:rPr>
          <w:rFonts w:ascii="GHEA Grapalat" w:hAnsi="GHEA Grapalat"/>
          <w:i/>
          <w:sz w:val="18"/>
          <w:szCs w:val="18"/>
          <w:lang w:val="af-ZA"/>
        </w:rPr>
        <w:t xml:space="preserve"> </w:t>
      </w:r>
      <w:r w:rsidRPr="008A288D">
        <w:rPr>
          <w:rFonts w:ascii="GHEA Grapalat" w:hAnsi="GHEA Grapalat"/>
          <w:i/>
          <w:sz w:val="18"/>
          <w:szCs w:val="18"/>
        </w:rPr>
        <w:t>քարտուղարի</w:t>
      </w:r>
      <w:r w:rsidRPr="008A288D">
        <w:rPr>
          <w:rFonts w:ascii="GHEA Grapalat" w:hAnsi="GHEA Grapalat"/>
          <w:i/>
          <w:sz w:val="18"/>
          <w:szCs w:val="18"/>
          <w:lang w:val="af-ZA"/>
        </w:rPr>
        <w:t xml:space="preserve"> </w:t>
      </w:r>
      <w:r w:rsidRPr="008A288D">
        <w:rPr>
          <w:rFonts w:ascii="GHEA Grapalat" w:hAnsi="GHEA Grapalat"/>
          <w:i/>
          <w:sz w:val="18"/>
          <w:szCs w:val="18"/>
        </w:rPr>
        <w:t>էլեկտրոնային</w:t>
      </w:r>
      <w:r w:rsidRPr="008A288D">
        <w:rPr>
          <w:rFonts w:ascii="GHEA Grapalat" w:hAnsi="GHEA Grapalat"/>
          <w:i/>
          <w:sz w:val="18"/>
          <w:szCs w:val="18"/>
          <w:lang w:val="af-ZA"/>
        </w:rPr>
        <w:t xml:space="preserve"> </w:t>
      </w:r>
      <w:r w:rsidRPr="008A288D">
        <w:rPr>
          <w:rFonts w:ascii="GHEA Grapalat" w:hAnsi="GHEA Grapalat"/>
          <w:i/>
          <w:sz w:val="18"/>
          <w:szCs w:val="18"/>
        </w:rPr>
        <w:t>փոստի</w:t>
      </w:r>
      <w:r w:rsidRPr="008A288D">
        <w:rPr>
          <w:rFonts w:ascii="GHEA Grapalat" w:hAnsi="GHEA Grapalat"/>
          <w:i/>
          <w:sz w:val="18"/>
          <w:szCs w:val="18"/>
          <w:lang w:val="af-ZA"/>
        </w:rPr>
        <w:t xml:space="preserve"> </w:t>
      </w:r>
      <w:r w:rsidRPr="008A288D">
        <w:rPr>
          <w:rFonts w:ascii="GHEA Grapalat" w:hAnsi="GHEA Grapalat"/>
          <w:i/>
          <w:sz w:val="18"/>
          <w:szCs w:val="18"/>
        </w:rPr>
        <w:t>հասցեն</w:t>
      </w:r>
      <w:r w:rsidRPr="008A288D">
        <w:rPr>
          <w:rFonts w:ascii="GHEA Grapalat" w:hAnsi="GHEA Grapalat"/>
          <w:i/>
          <w:sz w:val="18"/>
          <w:szCs w:val="18"/>
          <w:lang w:val="af-ZA"/>
        </w:rPr>
        <w:t xml:space="preserve"> </w:t>
      </w:r>
      <w:r w:rsidRPr="008A288D">
        <w:rPr>
          <w:rFonts w:ascii="GHEA Grapalat" w:hAnsi="GHEA Grapalat"/>
          <w:i/>
          <w:sz w:val="18"/>
          <w:szCs w:val="18"/>
        </w:rPr>
        <w:t>է</w:t>
      </w:r>
      <w:r w:rsidRPr="008A288D">
        <w:rPr>
          <w:rFonts w:ascii="GHEA Grapalat" w:hAnsi="GHEA Grapalat"/>
          <w:i/>
          <w:sz w:val="18"/>
          <w:szCs w:val="18"/>
          <w:lang w:val="af-ZA"/>
        </w:rPr>
        <w:t xml:space="preserve">` </w:t>
      </w:r>
      <w:r w:rsidRPr="008A288D">
        <w:rPr>
          <w:rFonts w:ascii="GHEA Grapalat" w:hAnsi="GHEA Grapalat"/>
          <w:i/>
          <w:sz w:val="18"/>
          <w:szCs w:val="18"/>
          <w:lang w:val="hy-AM"/>
        </w:rPr>
        <w:t>danielyan87</w:t>
      </w:r>
      <w:r w:rsidRPr="008A288D">
        <w:rPr>
          <w:rFonts w:ascii="GHEA Grapalat" w:hAnsi="GHEA Grapalat"/>
          <w:i/>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5E613A8E"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8A288D" w:rsidRPr="008A288D">
        <w:rPr>
          <w:rFonts w:ascii="GHEA Grapalat" w:hAnsi="GHEA Grapalat" w:cs="Sylfaen"/>
          <w:b/>
          <w:bCs/>
          <w:i w:val="0"/>
          <w:iCs/>
          <w:lang w:val="hy-AM"/>
        </w:rPr>
        <w:t>Ապարան համայնքի Արագածի Լիա Տեր-Ղևոնդյանի անվան մանկապարտեզ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9A2A60" w:rsidRPr="008D042C">
        <w:rPr>
          <w:rFonts w:ascii="GHEA Grapalat" w:hAnsi="GHEA Grapalat" w:cs="Sylfaen"/>
          <w:b/>
          <w:i w:val="0"/>
          <w:lang w:val="hy-AM"/>
        </w:rPr>
        <w:t>գրենական պիտույքների</w:t>
      </w:r>
      <w:r w:rsidR="009A2A60" w:rsidRPr="00A46CAC">
        <w:rPr>
          <w:rFonts w:ascii="GHEA Grapalat" w:hAnsi="GHEA Grapalat" w:cs="Sylfaen"/>
          <w:i w:val="0"/>
          <w:lang w:val="en-US"/>
        </w:rPr>
        <w:t xml:space="preserve"> </w:t>
      </w:r>
      <w:r w:rsidR="009A2A60" w:rsidRPr="00A46CAC">
        <w:rPr>
          <w:rFonts w:ascii="GHEA Grapalat" w:hAnsi="GHEA Grapalat" w:cs="Sylfaen"/>
          <w:i w:val="0"/>
        </w:rPr>
        <w:t xml:space="preserve"> </w:t>
      </w:r>
      <w:r w:rsidR="00A46CAC" w:rsidRPr="00A46CAC">
        <w:rPr>
          <w:rFonts w:ascii="GHEA Grapalat" w:hAnsi="GHEA Grapalat" w:cs="Sylfaen"/>
          <w:i w:val="0"/>
        </w:rPr>
        <w:t>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C501CA">
        <w:rPr>
          <w:rFonts w:ascii="GHEA Grapalat" w:hAnsi="GHEA Grapalat" w:cs="Sylfaen"/>
          <w:i w:val="0"/>
          <w:lang w:val="hy-AM"/>
        </w:rPr>
        <w:t>30</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501CA" w:rsidRPr="00A71D81" w14:paraId="40E3BEBA" w14:textId="77777777" w:rsidTr="002E1BBD">
        <w:trPr>
          <w:trHeight w:val="48"/>
        </w:trPr>
        <w:tc>
          <w:tcPr>
            <w:tcW w:w="1701" w:type="dxa"/>
            <w:tcBorders>
              <w:bottom w:val="single" w:sz="4" w:space="0" w:color="auto"/>
            </w:tcBorders>
            <w:vAlign w:val="bottom"/>
          </w:tcPr>
          <w:p w14:paraId="2A4A70C7" w14:textId="601EE130" w:rsidR="00C501CA" w:rsidRDefault="00C501CA" w:rsidP="00C501CA">
            <w:pPr>
              <w:pStyle w:val="BodyTextIndent2"/>
              <w:spacing w:line="240" w:lineRule="auto"/>
              <w:ind w:firstLine="0"/>
              <w:jc w:val="center"/>
              <w:rPr>
                <w:rFonts w:ascii="GHEA Grapalat" w:hAnsi="GHEA Grapalat"/>
              </w:rPr>
            </w:pPr>
            <w:r>
              <w:rPr>
                <w:rFonts w:ascii="Calibri" w:hAnsi="Calibri" w:cs="Calibri"/>
                <w:color w:val="000000"/>
                <w:sz w:val="22"/>
                <w:szCs w:val="22"/>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D55E16" w14:textId="6AA0D4D7" w:rsidR="00C501CA" w:rsidRPr="009F4302"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37500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88712AA" w14:textId="1D61B165" w:rsidR="00C501CA" w:rsidRPr="00CD0DE9" w:rsidRDefault="00C501CA" w:rsidP="00C501CA">
            <w:pPr>
              <w:jc w:val="both"/>
              <w:rPr>
                <w:rFonts w:ascii="Arial LatArm" w:hAnsi="Arial LatArm" w:cs="Calibri"/>
                <w:sz w:val="20"/>
                <w:szCs w:val="20"/>
              </w:rPr>
            </w:pPr>
            <w:r>
              <w:rPr>
                <w:rFonts w:ascii="GHEA Grapalat" w:hAnsi="GHEA Grapalat" w:cs="Calibri"/>
                <w:color w:val="000000"/>
                <w:sz w:val="20"/>
                <w:szCs w:val="20"/>
              </w:rPr>
              <w:t>մատյաններ</w:t>
            </w:r>
          </w:p>
        </w:tc>
      </w:tr>
      <w:tr w:rsidR="00C501CA" w:rsidRPr="00A71D81" w14:paraId="7181C8CC" w14:textId="77777777" w:rsidTr="002E1BBD">
        <w:tc>
          <w:tcPr>
            <w:tcW w:w="1701" w:type="dxa"/>
            <w:tcBorders>
              <w:top w:val="single" w:sz="4" w:space="0" w:color="auto"/>
              <w:bottom w:val="single" w:sz="4" w:space="0" w:color="auto"/>
            </w:tcBorders>
            <w:vAlign w:val="bottom"/>
          </w:tcPr>
          <w:p w14:paraId="09371578" w14:textId="1ACC53AC"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3F4C1A" w14:textId="5124D9EE"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4573B11" w14:textId="58A7FF85"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գունավոր</w:t>
            </w:r>
            <w:r>
              <w:rPr>
                <w:rFonts w:ascii="Calibri" w:hAnsi="Calibri" w:cs="Calibri"/>
                <w:color w:val="000000"/>
                <w:sz w:val="20"/>
                <w:szCs w:val="20"/>
              </w:rPr>
              <w:t xml:space="preserve"> </w:t>
            </w:r>
            <w:r>
              <w:rPr>
                <w:rFonts w:ascii="Sylfaen" w:hAnsi="Sylfaen" w:cs="Calibri"/>
                <w:color w:val="000000"/>
                <w:sz w:val="20"/>
                <w:szCs w:val="20"/>
              </w:rPr>
              <w:t>մատիտ</w:t>
            </w:r>
          </w:p>
        </w:tc>
      </w:tr>
      <w:tr w:rsidR="00C501CA" w:rsidRPr="00A71D81" w14:paraId="4F2BECDC" w14:textId="77777777" w:rsidTr="002E1BBD">
        <w:tc>
          <w:tcPr>
            <w:tcW w:w="1701" w:type="dxa"/>
            <w:tcBorders>
              <w:top w:val="single" w:sz="4" w:space="0" w:color="auto"/>
              <w:bottom w:val="single" w:sz="4" w:space="0" w:color="auto"/>
            </w:tcBorders>
            <w:vAlign w:val="bottom"/>
          </w:tcPr>
          <w:p w14:paraId="6809821D" w14:textId="2BB2B3EB"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18F97" w14:textId="03F1A86E"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48000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57E73C4" w14:textId="3C285D6A"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պլաստիլին</w:t>
            </w:r>
          </w:p>
        </w:tc>
      </w:tr>
      <w:tr w:rsidR="00C501CA" w:rsidRPr="00A71D81" w14:paraId="28D51F4B" w14:textId="77777777" w:rsidTr="002E1BBD">
        <w:tc>
          <w:tcPr>
            <w:tcW w:w="1701" w:type="dxa"/>
            <w:tcBorders>
              <w:top w:val="single" w:sz="4" w:space="0" w:color="auto"/>
              <w:bottom w:val="single" w:sz="4" w:space="0" w:color="auto"/>
            </w:tcBorders>
            <w:vAlign w:val="bottom"/>
          </w:tcPr>
          <w:p w14:paraId="654D6637" w14:textId="01AD0E53"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572B24" w14:textId="210C912B"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C1EE8C8" w14:textId="21AD3173"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գրասենյակային</w:t>
            </w:r>
            <w:r>
              <w:rPr>
                <w:rFonts w:ascii="Calibri" w:hAnsi="Calibri" w:cs="Calibri"/>
                <w:color w:val="000000"/>
                <w:sz w:val="20"/>
                <w:szCs w:val="20"/>
              </w:rPr>
              <w:t xml:space="preserve"> </w:t>
            </w:r>
            <w:r>
              <w:rPr>
                <w:rFonts w:ascii="Sylfaen" w:hAnsi="Sylfaen" w:cs="Calibri"/>
                <w:color w:val="000000"/>
                <w:sz w:val="20"/>
                <w:szCs w:val="20"/>
              </w:rPr>
              <w:t>գիրք</w:t>
            </w:r>
          </w:p>
        </w:tc>
      </w:tr>
      <w:tr w:rsidR="00C501CA" w:rsidRPr="00A71D81" w14:paraId="5103C5E7" w14:textId="77777777" w:rsidTr="002E1BBD">
        <w:tc>
          <w:tcPr>
            <w:tcW w:w="1701" w:type="dxa"/>
            <w:tcBorders>
              <w:top w:val="single" w:sz="4" w:space="0" w:color="auto"/>
              <w:bottom w:val="single" w:sz="4" w:space="0" w:color="auto"/>
            </w:tcBorders>
            <w:vAlign w:val="bottom"/>
          </w:tcPr>
          <w:p w14:paraId="538DE0FF" w14:textId="670B325C"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FD7A98" w14:textId="31E97532" w:rsidR="00C501CA" w:rsidRPr="00011C24" w:rsidRDefault="00C501CA" w:rsidP="00C501CA">
            <w:pPr>
              <w:jc w:val="center"/>
              <w:rPr>
                <w:rFonts w:ascii="Calibri" w:hAnsi="Calibri" w:cs="Calibri"/>
                <w:color w:val="000000"/>
                <w:sz w:val="20"/>
                <w:szCs w:val="20"/>
              </w:rPr>
            </w:pPr>
            <w:r>
              <w:rPr>
                <w:rFonts w:ascii="GHEA Grapalat" w:hAnsi="GHEA Grapalat" w:cs="Calibri"/>
                <w:color w:val="000000"/>
                <w:sz w:val="20"/>
                <w:szCs w:val="20"/>
              </w:rPr>
              <w:t>100000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B54D889" w14:textId="454807E3"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թուղթ</w:t>
            </w:r>
            <w:r>
              <w:rPr>
                <w:rFonts w:ascii="Calibri" w:hAnsi="Calibri" w:cs="Calibri"/>
                <w:color w:val="000000"/>
                <w:sz w:val="20"/>
                <w:szCs w:val="20"/>
              </w:rPr>
              <w:t xml:space="preserve"> A4 </w:t>
            </w:r>
            <w:r>
              <w:rPr>
                <w:rFonts w:ascii="Sylfaen" w:hAnsi="Sylfaen" w:cs="Calibri"/>
                <w:color w:val="000000"/>
                <w:sz w:val="20"/>
                <w:szCs w:val="20"/>
              </w:rPr>
              <w:t>ֆորմատի</w:t>
            </w:r>
          </w:p>
        </w:tc>
      </w:tr>
      <w:tr w:rsidR="00C501CA" w:rsidRPr="00A71D81" w14:paraId="5C4D846D" w14:textId="77777777" w:rsidTr="002E1BBD">
        <w:tc>
          <w:tcPr>
            <w:tcW w:w="1701" w:type="dxa"/>
            <w:tcBorders>
              <w:top w:val="single" w:sz="4" w:space="0" w:color="auto"/>
              <w:bottom w:val="single" w:sz="4" w:space="0" w:color="auto"/>
            </w:tcBorders>
            <w:vAlign w:val="bottom"/>
          </w:tcPr>
          <w:p w14:paraId="23497903" w14:textId="3397D3B5"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B43E08" w14:textId="499136AE"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1BC9FDC" w14:textId="3B13AF49" w:rsidR="00C501CA" w:rsidRDefault="00C501CA" w:rsidP="00C501CA">
            <w:pPr>
              <w:jc w:val="both"/>
              <w:rPr>
                <w:rFonts w:ascii="Arial LatArm" w:hAnsi="Arial LatArm" w:cs="Calibri"/>
                <w:b/>
                <w:bCs/>
                <w:sz w:val="20"/>
                <w:szCs w:val="20"/>
              </w:rPr>
            </w:pPr>
            <w:r>
              <w:rPr>
                <w:rFonts w:ascii="Sylfaen" w:hAnsi="Sylfaen" w:cs="Calibri"/>
                <w:color w:val="000000"/>
                <w:sz w:val="20"/>
                <w:szCs w:val="20"/>
              </w:rPr>
              <w:t xml:space="preserve">Թուղթ </w:t>
            </w:r>
            <w:r>
              <w:rPr>
                <w:rFonts w:ascii="Calibri" w:hAnsi="Calibri" w:cs="Calibri"/>
                <w:color w:val="000000"/>
                <w:sz w:val="20"/>
                <w:szCs w:val="20"/>
              </w:rPr>
              <w:t>A5 ֆորմատի</w:t>
            </w:r>
          </w:p>
        </w:tc>
      </w:tr>
      <w:tr w:rsidR="00C501CA" w:rsidRPr="00A71D81" w14:paraId="14F4ED93" w14:textId="77777777" w:rsidTr="002E1BBD">
        <w:tc>
          <w:tcPr>
            <w:tcW w:w="1701" w:type="dxa"/>
            <w:tcBorders>
              <w:top w:val="single" w:sz="4" w:space="0" w:color="auto"/>
              <w:bottom w:val="single" w:sz="4" w:space="0" w:color="auto"/>
            </w:tcBorders>
            <w:vAlign w:val="bottom"/>
          </w:tcPr>
          <w:p w14:paraId="4F6DD09B" w14:textId="62A1A0E4"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E8A7AB" w14:textId="7ED55F53"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2753165" w14:textId="759EECE3"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գրիչ</w:t>
            </w:r>
          </w:p>
        </w:tc>
      </w:tr>
      <w:tr w:rsidR="00C501CA" w:rsidRPr="00A71D81" w14:paraId="30A99593" w14:textId="77777777" w:rsidTr="002E1BBD">
        <w:tc>
          <w:tcPr>
            <w:tcW w:w="1701" w:type="dxa"/>
            <w:tcBorders>
              <w:top w:val="single" w:sz="4" w:space="0" w:color="auto"/>
              <w:bottom w:val="single" w:sz="4" w:space="0" w:color="auto"/>
            </w:tcBorders>
            <w:vAlign w:val="bottom"/>
          </w:tcPr>
          <w:p w14:paraId="62773737" w14:textId="6DA6385F"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8E1DE9" w14:textId="38BC6F22"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11E40D1" w14:textId="33CB606D"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Տետր  48էջ</w:t>
            </w:r>
          </w:p>
        </w:tc>
      </w:tr>
      <w:tr w:rsidR="00C501CA" w:rsidRPr="00A71D81" w14:paraId="7D572BBA" w14:textId="77777777" w:rsidTr="002E1BBD">
        <w:tc>
          <w:tcPr>
            <w:tcW w:w="1701" w:type="dxa"/>
            <w:tcBorders>
              <w:top w:val="single" w:sz="4" w:space="0" w:color="auto"/>
              <w:bottom w:val="single" w:sz="4" w:space="0" w:color="auto"/>
            </w:tcBorders>
            <w:vAlign w:val="bottom"/>
          </w:tcPr>
          <w:p w14:paraId="3562E5D1" w14:textId="1CCD83C8"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17569F" w14:textId="135D3224"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27000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062E77B" w14:textId="395A17B5"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սոսնձամատիտ, գրասենյակային</w:t>
            </w:r>
          </w:p>
        </w:tc>
      </w:tr>
      <w:tr w:rsidR="00C501CA" w:rsidRPr="00A71D81" w14:paraId="566C0735" w14:textId="77777777" w:rsidTr="002E1BBD">
        <w:tc>
          <w:tcPr>
            <w:tcW w:w="1701" w:type="dxa"/>
            <w:tcBorders>
              <w:top w:val="single" w:sz="4" w:space="0" w:color="auto"/>
              <w:bottom w:val="single" w:sz="4" w:space="0" w:color="auto"/>
            </w:tcBorders>
            <w:vAlign w:val="bottom"/>
          </w:tcPr>
          <w:p w14:paraId="79359E80" w14:textId="676BD023"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0E8233" w14:textId="74128873"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CA58F01" w14:textId="18EEF892"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գուաշ</w:t>
            </w:r>
            <w:r>
              <w:rPr>
                <w:rFonts w:ascii="Calibri" w:hAnsi="Calibri" w:cs="Calibri"/>
                <w:color w:val="000000"/>
                <w:sz w:val="20"/>
                <w:szCs w:val="20"/>
              </w:rPr>
              <w:t xml:space="preserve">  8 </w:t>
            </w:r>
            <w:r>
              <w:rPr>
                <w:rFonts w:ascii="Sylfaen" w:hAnsi="Sylfaen" w:cs="Calibri"/>
                <w:color w:val="000000"/>
                <w:sz w:val="20"/>
                <w:szCs w:val="20"/>
              </w:rPr>
              <w:t>գույն</w:t>
            </w:r>
          </w:p>
        </w:tc>
      </w:tr>
      <w:tr w:rsidR="00C501CA" w:rsidRPr="00A71D81" w14:paraId="78318723" w14:textId="77777777" w:rsidTr="002E1BBD">
        <w:tc>
          <w:tcPr>
            <w:tcW w:w="1701" w:type="dxa"/>
            <w:tcBorders>
              <w:top w:val="single" w:sz="4" w:space="0" w:color="auto"/>
              <w:bottom w:val="single" w:sz="4" w:space="0" w:color="auto"/>
            </w:tcBorders>
            <w:vAlign w:val="bottom"/>
          </w:tcPr>
          <w:p w14:paraId="679067AC" w14:textId="1EAE87EA"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6142B" w14:textId="37A30B70"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2250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AA0718F" w14:textId="213E972E"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կպճուն ժապավեն /մեծ/</w:t>
            </w:r>
          </w:p>
        </w:tc>
      </w:tr>
      <w:tr w:rsidR="00C501CA" w:rsidRPr="00A71D81" w14:paraId="7AC7675C" w14:textId="77777777" w:rsidTr="002E1BBD">
        <w:tc>
          <w:tcPr>
            <w:tcW w:w="1701" w:type="dxa"/>
            <w:tcBorders>
              <w:top w:val="single" w:sz="4" w:space="0" w:color="auto"/>
              <w:bottom w:val="single" w:sz="4" w:space="0" w:color="auto"/>
            </w:tcBorders>
            <w:vAlign w:val="bottom"/>
          </w:tcPr>
          <w:p w14:paraId="5FBFDFAB" w14:textId="3BE2DE1E"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494B6" w14:textId="1A2E1698"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7F9F20A" w14:textId="53F9F7BF"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սրիչ</w:t>
            </w:r>
          </w:p>
        </w:tc>
      </w:tr>
      <w:tr w:rsidR="00C501CA" w:rsidRPr="00A71D81" w14:paraId="2DFBB678" w14:textId="77777777" w:rsidTr="002E1BBD">
        <w:tc>
          <w:tcPr>
            <w:tcW w:w="1701" w:type="dxa"/>
            <w:tcBorders>
              <w:top w:val="single" w:sz="4" w:space="0" w:color="auto"/>
              <w:bottom w:val="single" w:sz="4" w:space="0" w:color="auto"/>
            </w:tcBorders>
            <w:vAlign w:val="bottom"/>
          </w:tcPr>
          <w:p w14:paraId="21466987" w14:textId="267B8221"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4B28A7" w14:textId="3B1824E1"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F634285" w14:textId="63337854"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Մարկեր գրատախտակի</w:t>
            </w:r>
          </w:p>
        </w:tc>
      </w:tr>
      <w:tr w:rsidR="00C501CA" w:rsidRPr="00A71D81" w14:paraId="4255DE7B" w14:textId="77777777" w:rsidTr="002E1BBD">
        <w:tc>
          <w:tcPr>
            <w:tcW w:w="1701" w:type="dxa"/>
            <w:tcBorders>
              <w:top w:val="single" w:sz="4" w:space="0" w:color="auto"/>
              <w:bottom w:val="single" w:sz="4" w:space="0" w:color="auto"/>
            </w:tcBorders>
            <w:vAlign w:val="bottom"/>
          </w:tcPr>
          <w:p w14:paraId="6201771F" w14:textId="774E37FB"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43C869" w14:textId="762AD251"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1500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C6C506A" w14:textId="2868F529"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արագակար</w:t>
            </w:r>
          </w:p>
        </w:tc>
      </w:tr>
      <w:tr w:rsidR="00C501CA" w:rsidRPr="00A71D81" w14:paraId="0EF412B0" w14:textId="77777777" w:rsidTr="002E1BBD">
        <w:tc>
          <w:tcPr>
            <w:tcW w:w="1701" w:type="dxa"/>
            <w:tcBorders>
              <w:top w:val="single" w:sz="4" w:space="0" w:color="auto"/>
              <w:bottom w:val="single" w:sz="4" w:space="0" w:color="auto"/>
            </w:tcBorders>
            <w:vAlign w:val="bottom"/>
          </w:tcPr>
          <w:p w14:paraId="04F8ABCB" w14:textId="71137F44"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E34EA1" w14:textId="41E50271"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54C660E" w14:textId="3FF95B6D" w:rsidR="00C501CA" w:rsidRDefault="00C501CA" w:rsidP="00C501CA">
            <w:pPr>
              <w:jc w:val="both"/>
              <w:rPr>
                <w:rFonts w:ascii="Arial LatArm" w:hAnsi="Arial LatArm" w:cs="Calibri"/>
                <w:b/>
                <w:bCs/>
                <w:sz w:val="20"/>
                <w:szCs w:val="20"/>
              </w:rPr>
            </w:pPr>
            <w:r>
              <w:rPr>
                <w:rFonts w:ascii="GHEA Grapalat" w:hAnsi="GHEA Grapalat" w:cs="Calibri"/>
                <w:color w:val="000000"/>
                <w:sz w:val="20"/>
                <w:szCs w:val="20"/>
              </w:rPr>
              <w:t xml:space="preserve"> թղթապանակ կոշտ կազմով/ռեգիստր/</w:t>
            </w:r>
          </w:p>
        </w:tc>
      </w:tr>
      <w:tr w:rsidR="00C501CA" w:rsidRPr="00A71D81" w14:paraId="49435A7E" w14:textId="77777777" w:rsidTr="002E1BBD">
        <w:tc>
          <w:tcPr>
            <w:tcW w:w="1701" w:type="dxa"/>
            <w:tcBorders>
              <w:top w:val="single" w:sz="4" w:space="0" w:color="auto"/>
              <w:bottom w:val="single" w:sz="4" w:space="0" w:color="auto"/>
            </w:tcBorders>
            <w:vAlign w:val="bottom"/>
          </w:tcPr>
          <w:p w14:paraId="70EFCDA3" w14:textId="4E3E8619"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B0CD3E" w14:textId="2D32DF6D"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BBE9413" w14:textId="7F087E9E"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մկրատ</w:t>
            </w:r>
          </w:p>
        </w:tc>
      </w:tr>
      <w:tr w:rsidR="00C501CA" w:rsidRPr="00A71D81" w14:paraId="7107E4FB" w14:textId="77777777" w:rsidTr="002E1BBD">
        <w:tc>
          <w:tcPr>
            <w:tcW w:w="1701" w:type="dxa"/>
            <w:tcBorders>
              <w:top w:val="single" w:sz="4" w:space="0" w:color="auto"/>
              <w:bottom w:val="single" w:sz="4" w:space="0" w:color="auto"/>
            </w:tcBorders>
            <w:vAlign w:val="bottom"/>
          </w:tcPr>
          <w:p w14:paraId="591187B4" w14:textId="7B1FA2A2"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8FE32E" w14:textId="32D34C10"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B0B0691" w14:textId="6E8DA46A"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վրձին</w:t>
            </w:r>
          </w:p>
        </w:tc>
      </w:tr>
      <w:tr w:rsidR="00C501CA" w:rsidRPr="00A71D81" w14:paraId="4617EF7D" w14:textId="77777777" w:rsidTr="002E1BBD">
        <w:tc>
          <w:tcPr>
            <w:tcW w:w="1701" w:type="dxa"/>
            <w:tcBorders>
              <w:top w:val="single" w:sz="4" w:space="0" w:color="auto"/>
              <w:bottom w:val="single" w:sz="4" w:space="0" w:color="auto"/>
            </w:tcBorders>
            <w:vAlign w:val="bottom"/>
          </w:tcPr>
          <w:p w14:paraId="457B53F0" w14:textId="6326D82E"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500B23" w14:textId="4DDB898A"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4C7F53D" w14:textId="756E449F" w:rsidR="00C501CA" w:rsidRDefault="00C501CA" w:rsidP="00C501CA">
            <w:pPr>
              <w:jc w:val="both"/>
              <w:rPr>
                <w:rFonts w:ascii="Arial LatArm" w:hAnsi="Arial LatArm" w:cs="Calibri"/>
                <w:b/>
                <w:bCs/>
                <w:sz w:val="20"/>
                <w:szCs w:val="20"/>
              </w:rPr>
            </w:pPr>
            <w:r>
              <w:rPr>
                <w:rFonts w:ascii="Sylfaen" w:hAnsi="Sylfaen" w:cs="Calibri"/>
                <w:color w:val="000000"/>
                <w:sz w:val="20"/>
                <w:szCs w:val="20"/>
              </w:rPr>
              <w:t>ֆայլ</w:t>
            </w:r>
          </w:p>
        </w:tc>
      </w:tr>
      <w:tr w:rsidR="00C501CA" w:rsidRPr="00A71D81" w14:paraId="4FEC4553" w14:textId="77777777" w:rsidTr="002E1BBD">
        <w:tc>
          <w:tcPr>
            <w:tcW w:w="1701" w:type="dxa"/>
            <w:tcBorders>
              <w:top w:val="single" w:sz="4" w:space="0" w:color="auto"/>
              <w:bottom w:val="single" w:sz="4" w:space="0" w:color="auto"/>
            </w:tcBorders>
            <w:vAlign w:val="bottom"/>
          </w:tcPr>
          <w:p w14:paraId="05765852" w14:textId="121A0720"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6EE60" w14:textId="5BDF8A49"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8938F45" w14:textId="476C77E3"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ռետին</w:t>
            </w:r>
          </w:p>
        </w:tc>
      </w:tr>
      <w:tr w:rsidR="00C501CA" w:rsidRPr="00A71D81" w14:paraId="5194F5FD" w14:textId="77777777" w:rsidTr="002E1BBD">
        <w:tc>
          <w:tcPr>
            <w:tcW w:w="1701" w:type="dxa"/>
            <w:tcBorders>
              <w:top w:val="single" w:sz="4" w:space="0" w:color="auto"/>
              <w:bottom w:val="single" w:sz="4" w:space="0" w:color="auto"/>
            </w:tcBorders>
            <w:vAlign w:val="bottom"/>
          </w:tcPr>
          <w:p w14:paraId="298E4064" w14:textId="318CA5D9"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490DB3" w14:textId="1C9ED168"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7A9F6FE7" w14:textId="61FAACCA" w:rsidR="00C501CA" w:rsidRDefault="00C501CA" w:rsidP="00C501CA">
            <w:pPr>
              <w:jc w:val="both"/>
              <w:rPr>
                <w:rFonts w:ascii="Arial LatArm" w:hAnsi="Arial LatArm" w:cs="Calibri"/>
                <w:b/>
                <w:bCs/>
                <w:sz w:val="20"/>
                <w:szCs w:val="20"/>
              </w:rPr>
            </w:pPr>
            <w:r>
              <w:rPr>
                <w:rFonts w:ascii="Cambria" w:hAnsi="Cambria" w:cs="Calibri"/>
                <w:color w:val="000000"/>
                <w:sz w:val="20"/>
                <w:szCs w:val="20"/>
              </w:rPr>
              <w:t>գունավոր թուղթ, A4 չափի</w:t>
            </w:r>
            <w:r>
              <w:rPr>
                <w:rFonts w:ascii="Calibri" w:hAnsi="Calibri" w:cs="Calibri"/>
                <w:color w:val="000000"/>
                <w:sz w:val="20"/>
                <w:szCs w:val="20"/>
              </w:rPr>
              <w:t xml:space="preserve"> </w:t>
            </w:r>
          </w:p>
        </w:tc>
      </w:tr>
      <w:tr w:rsidR="00C501CA" w:rsidRPr="00A71D81" w14:paraId="170E4DD3" w14:textId="77777777" w:rsidTr="002E1BBD">
        <w:tc>
          <w:tcPr>
            <w:tcW w:w="1701" w:type="dxa"/>
            <w:tcBorders>
              <w:top w:val="single" w:sz="4" w:space="0" w:color="auto"/>
              <w:bottom w:val="single" w:sz="4" w:space="0" w:color="auto"/>
            </w:tcBorders>
            <w:vAlign w:val="bottom"/>
          </w:tcPr>
          <w:p w14:paraId="722750FD" w14:textId="0EBA6C53" w:rsidR="00C501CA" w:rsidRPr="00E52D40"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5AEF9F" w14:textId="50B38251"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0A78E63" w14:textId="36096A25" w:rsidR="00C501CA" w:rsidRDefault="00C501CA" w:rsidP="00C501CA">
            <w:pPr>
              <w:jc w:val="both"/>
              <w:rPr>
                <w:rFonts w:ascii="Arial LatArm" w:hAnsi="Arial LatArm" w:cs="Calibri"/>
                <w:b/>
                <w:bCs/>
                <w:sz w:val="20"/>
                <w:szCs w:val="20"/>
              </w:rPr>
            </w:pPr>
            <w:r>
              <w:rPr>
                <w:rFonts w:ascii="Sylfaen" w:hAnsi="Sylfaen" w:cs="Calibri"/>
                <w:color w:val="000000"/>
                <w:sz w:val="20"/>
                <w:szCs w:val="20"/>
              </w:rPr>
              <w:t>Կավիճ գունավոր</w:t>
            </w:r>
          </w:p>
        </w:tc>
      </w:tr>
      <w:tr w:rsidR="00C501CA" w:rsidRPr="00A71D81" w14:paraId="50CD0E5B" w14:textId="77777777" w:rsidTr="002E1BBD">
        <w:tc>
          <w:tcPr>
            <w:tcW w:w="1701" w:type="dxa"/>
            <w:tcBorders>
              <w:top w:val="single" w:sz="4" w:space="0" w:color="auto"/>
              <w:bottom w:val="single" w:sz="4" w:space="0" w:color="auto"/>
            </w:tcBorders>
            <w:vAlign w:val="bottom"/>
          </w:tcPr>
          <w:p w14:paraId="0CA338D4" w14:textId="27F9B9D3"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C7D895" w14:textId="0E0DD610" w:rsidR="00C501CA" w:rsidRDefault="00C501CA" w:rsidP="00C501CA">
            <w:pPr>
              <w:pStyle w:val="BodyTextIndent2"/>
              <w:spacing w:line="240" w:lineRule="auto"/>
              <w:ind w:firstLine="0"/>
              <w:jc w:val="center"/>
              <w:rPr>
                <w:rFonts w:ascii="Calibri" w:hAnsi="Calibri" w:cs="Calibri"/>
                <w:sz w:val="22"/>
                <w:szCs w:val="22"/>
                <w:lang w:val="hy-AM"/>
              </w:rPr>
            </w:pPr>
            <w:r>
              <w:rPr>
                <w:rFonts w:ascii="GHEA Grapalat" w:hAnsi="GHEA Grapalat" w:cs="Calibri"/>
                <w:color w:val="000000"/>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9CCCC79" w14:textId="1EDB4FD4" w:rsidR="00C501CA" w:rsidRDefault="00C501CA" w:rsidP="00C501CA">
            <w:pPr>
              <w:jc w:val="both"/>
              <w:rPr>
                <w:rFonts w:ascii="Sylfaen" w:hAnsi="Sylfaen" w:cs="Calibri"/>
                <w:color w:val="000000"/>
                <w:sz w:val="20"/>
                <w:szCs w:val="20"/>
              </w:rPr>
            </w:pPr>
            <w:r>
              <w:rPr>
                <w:rFonts w:ascii="Sylfaen" w:hAnsi="Sylfaen" w:cs="Calibri"/>
                <w:color w:val="000000"/>
                <w:sz w:val="20"/>
                <w:szCs w:val="20"/>
              </w:rPr>
              <w:t>Գունավոր տպիչի ներկ</w:t>
            </w:r>
          </w:p>
        </w:tc>
      </w:tr>
      <w:tr w:rsidR="00C501CA" w:rsidRPr="00A71D81" w14:paraId="08B126F9" w14:textId="77777777" w:rsidTr="00C41475">
        <w:tc>
          <w:tcPr>
            <w:tcW w:w="1701" w:type="dxa"/>
            <w:tcBorders>
              <w:top w:val="single" w:sz="4" w:space="0" w:color="auto"/>
              <w:bottom w:val="single" w:sz="4" w:space="0" w:color="auto"/>
            </w:tcBorders>
            <w:vAlign w:val="bottom"/>
          </w:tcPr>
          <w:p w14:paraId="5ADD8EF8" w14:textId="2F950400"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C2A33A" w14:textId="43D9E407"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12000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5FCA776" w14:textId="5E922D10" w:rsidR="00C501CA" w:rsidRDefault="00C501CA" w:rsidP="00C501CA">
            <w:pPr>
              <w:jc w:val="both"/>
              <w:rPr>
                <w:rFonts w:ascii="Sylfaen" w:hAnsi="Sylfaen" w:cs="Calibri"/>
                <w:color w:val="000000"/>
                <w:sz w:val="20"/>
                <w:szCs w:val="20"/>
              </w:rPr>
            </w:pPr>
            <w:r>
              <w:rPr>
                <w:rFonts w:ascii="Calibri" w:hAnsi="Calibri" w:cs="Calibri"/>
                <w:color w:val="000000"/>
                <w:sz w:val="20"/>
                <w:szCs w:val="20"/>
              </w:rPr>
              <w:t xml:space="preserve">Փայտե զարգացնող խաղ </w:t>
            </w:r>
          </w:p>
        </w:tc>
      </w:tr>
      <w:tr w:rsidR="00C501CA" w:rsidRPr="00A71D81" w14:paraId="252A8056" w14:textId="77777777" w:rsidTr="002E1BBD">
        <w:tc>
          <w:tcPr>
            <w:tcW w:w="1701" w:type="dxa"/>
            <w:tcBorders>
              <w:top w:val="single" w:sz="4" w:space="0" w:color="auto"/>
              <w:bottom w:val="single" w:sz="4" w:space="0" w:color="auto"/>
            </w:tcBorders>
            <w:vAlign w:val="bottom"/>
          </w:tcPr>
          <w:p w14:paraId="14FD9780" w14:textId="2F280F23"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A9BACD" w14:textId="190DAD92"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D70383F" w14:textId="28D7AFBB" w:rsidR="00C501CA" w:rsidRDefault="00C501CA" w:rsidP="00C501CA">
            <w:pPr>
              <w:jc w:val="both"/>
              <w:rPr>
                <w:rFonts w:ascii="Sylfaen" w:hAnsi="Sylfaen" w:cs="Calibri"/>
                <w:color w:val="000000"/>
                <w:sz w:val="20"/>
                <w:szCs w:val="20"/>
              </w:rPr>
            </w:pPr>
            <w:r>
              <w:rPr>
                <w:rFonts w:ascii="Calibri" w:hAnsi="Calibri" w:cs="Calibri"/>
                <w:color w:val="000000"/>
                <w:sz w:val="20"/>
                <w:szCs w:val="20"/>
              </w:rPr>
              <w:t>լեգոներ</w:t>
            </w:r>
          </w:p>
        </w:tc>
      </w:tr>
      <w:tr w:rsidR="00C501CA" w:rsidRPr="00A71D81" w14:paraId="29227DC9" w14:textId="77777777" w:rsidTr="002E1BBD">
        <w:tc>
          <w:tcPr>
            <w:tcW w:w="1701" w:type="dxa"/>
            <w:tcBorders>
              <w:top w:val="single" w:sz="4" w:space="0" w:color="auto"/>
              <w:bottom w:val="single" w:sz="4" w:space="0" w:color="auto"/>
            </w:tcBorders>
            <w:vAlign w:val="bottom"/>
          </w:tcPr>
          <w:p w14:paraId="0E0081AB" w14:textId="69D75A40"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7B30BF" w14:textId="3CC88963"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35000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4509EEFF" w14:textId="757D6881" w:rsidR="00C501CA" w:rsidRDefault="00C501CA" w:rsidP="00C501CA">
            <w:pPr>
              <w:jc w:val="both"/>
              <w:rPr>
                <w:rFonts w:ascii="Sylfaen" w:hAnsi="Sylfaen" w:cs="Calibri"/>
                <w:color w:val="000000"/>
                <w:sz w:val="20"/>
                <w:szCs w:val="20"/>
              </w:rPr>
            </w:pPr>
            <w:r>
              <w:rPr>
                <w:rFonts w:ascii="Calibri" w:hAnsi="Calibri" w:cs="Calibri"/>
                <w:color w:val="000000"/>
                <w:sz w:val="20"/>
                <w:szCs w:val="20"/>
              </w:rPr>
              <w:t>զարգացնող խաղեր</w:t>
            </w:r>
          </w:p>
        </w:tc>
      </w:tr>
      <w:tr w:rsidR="00C501CA" w:rsidRPr="00A71D81" w14:paraId="4BD99E6E" w14:textId="77777777" w:rsidTr="00C41475">
        <w:tc>
          <w:tcPr>
            <w:tcW w:w="1701" w:type="dxa"/>
            <w:tcBorders>
              <w:top w:val="single" w:sz="4" w:space="0" w:color="auto"/>
              <w:bottom w:val="single" w:sz="4" w:space="0" w:color="auto"/>
            </w:tcBorders>
            <w:vAlign w:val="bottom"/>
          </w:tcPr>
          <w:p w14:paraId="7085CB4A" w14:textId="09984093"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4CC1E" w14:textId="744B8283"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9000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9A78D04" w14:textId="671F1951" w:rsidR="00C501CA" w:rsidRDefault="00C501CA" w:rsidP="00C501CA">
            <w:pPr>
              <w:jc w:val="both"/>
              <w:rPr>
                <w:rFonts w:ascii="Sylfaen" w:hAnsi="Sylfaen" w:cs="Calibri"/>
                <w:color w:val="000000"/>
                <w:sz w:val="20"/>
                <w:szCs w:val="20"/>
              </w:rPr>
            </w:pPr>
            <w:r>
              <w:rPr>
                <w:rFonts w:ascii="Calibri" w:hAnsi="Calibri" w:cs="Calibri"/>
                <w:color w:val="000000"/>
                <w:sz w:val="22"/>
                <w:szCs w:val="22"/>
              </w:rPr>
              <w:t>սովորում ենք հաշվել</w:t>
            </w:r>
          </w:p>
        </w:tc>
      </w:tr>
      <w:tr w:rsidR="00C501CA" w:rsidRPr="00A71D81" w14:paraId="19C74757" w14:textId="77777777" w:rsidTr="00C41475">
        <w:tc>
          <w:tcPr>
            <w:tcW w:w="1701" w:type="dxa"/>
            <w:tcBorders>
              <w:top w:val="single" w:sz="4" w:space="0" w:color="auto"/>
              <w:bottom w:val="single" w:sz="4" w:space="0" w:color="auto"/>
            </w:tcBorders>
            <w:vAlign w:val="bottom"/>
          </w:tcPr>
          <w:p w14:paraId="57442823" w14:textId="50B07EB3"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C4AF03" w14:textId="0FDADCD8"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35000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07B004C" w14:textId="2F1B2D64" w:rsidR="00C501CA" w:rsidRDefault="00C501CA" w:rsidP="00C501CA">
            <w:pPr>
              <w:jc w:val="both"/>
              <w:rPr>
                <w:rFonts w:ascii="Sylfaen" w:hAnsi="Sylfaen" w:cs="Calibri"/>
                <w:color w:val="000000"/>
                <w:sz w:val="20"/>
                <w:szCs w:val="20"/>
              </w:rPr>
            </w:pPr>
            <w:r>
              <w:rPr>
                <w:rFonts w:ascii="Calibri" w:hAnsi="Calibri" w:cs="Calibri"/>
                <w:color w:val="000000"/>
                <w:sz w:val="22"/>
                <w:szCs w:val="22"/>
              </w:rPr>
              <w:t>սեղանի գրատ. Մագնիս. պատկեներով</w:t>
            </w:r>
          </w:p>
        </w:tc>
      </w:tr>
      <w:tr w:rsidR="00C501CA" w:rsidRPr="00A71D81" w14:paraId="7289919E" w14:textId="77777777" w:rsidTr="00C41475">
        <w:tc>
          <w:tcPr>
            <w:tcW w:w="1701" w:type="dxa"/>
            <w:tcBorders>
              <w:top w:val="single" w:sz="4" w:space="0" w:color="auto"/>
              <w:bottom w:val="single" w:sz="4" w:space="0" w:color="auto"/>
            </w:tcBorders>
            <w:vAlign w:val="bottom"/>
          </w:tcPr>
          <w:p w14:paraId="719864EE" w14:textId="06877703"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lastRenderedPageBreak/>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64EAA7" w14:textId="5A570AAE"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16000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08B13F7" w14:textId="40A91D8F" w:rsidR="00C501CA" w:rsidRDefault="00C501CA" w:rsidP="00C501CA">
            <w:pPr>
              <w:jc w:val="both"/>
              <w:rPr>
                <w:rFonts w:ascii="Sylfaen" w:hAnsi="Sylfaen" w:cs="Calibri"/>
                <w:color w:val="000000"/>
                <w:sz w:val="20"/>
                <w:szCs w:val="20"/>
              </w:rPr>
            </w:pPr>
            <w:r>
              <w:rPr>
                <w:rFonts w:ascii="Calibri" w:hAnsi="Calibri" w:cs="Calibri"/>
                <w:color w:val="000000"/>
                <w:sz w:val="22"/>
                <w:szCs w:val="22"/>
              </w:rPr>
              <w:t>ավտոմեքենաներ</w:t>
            </w:r>
          </w:p>
        </w:tc>
      </w:tr>
      <w:tr w:rsidR="00C501CA" w:rsidRPr="00A71D81" w14:paraId="4078BD3C" w14:textId="77777777" w:rsidTr="00C41475">
        <w:tc>
          <w:tcPr>
            <w:tcW w:w="1701" w:type="dxa"/>
            <w:tcBorders>
              <w:top w:val="single" w:sz="4" w:space="0" w:color="auto"/>
              <w:bottom w:val="single" w:sz="4" w:space="0" w:color="auto"/>
            </w:tcBorders>
            <w:vAlign w:val="bottom"/>
          </w:tcPr>
          <w:p w14:paraId="291CFD63" w14:textId="503A7889"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18D6A" w14:textId="5841A899"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00AFC2B" w14:textId="32DFD4B0" w:rsidR="00C501CA" w:rsidRDefault="00C501CA" w:rsidP="00C501CA">
            <w:pPr>
              <w:jc w:val="both"/>
              <w:rPr>
                <w:rFonts w:ascii="Sylfaen" w:hAnsi="Sylfaen" w:cs="Calibri"/>
                <w:color w:val="000000"/>
                <w:sz w:val="20"/>
                <w:szCs w:val="20"/>
              </w:rPr>
            </w:pPr>
            <w:r>
              <w:rPr>
                <w:rFonts w:ascii="Calibri" w:hAnsi="Calibri" w:cs="Calibri"/>
                <w:color w:val="000000"/>
                <w:sz w:val="22"/>
                <w:szCs w:val="22"/>
              </w:rPr>
              <w:t>Մոնթեսորի խաղեր</w:t>
            </w:r>
          </w:p>
        </w:tc>
      </w:tr>
      <w:tr w:rsidR="00C501CA" w:rsidRPr="00A71D81" w14:paraId="4DEC48F5" w14:textId="77777777" w:rsidTr="002E1BBD">
        <w:tc>
          <w:tcPr>
            <w:tcW w:w="1701" w:type="dxa"/>
            <w:tcBorders>
              <w:top w:val="single" w:sz="4" w:space="0" w:color="auto"/>
              <w:bottom w:val="single" w:sz="4" w:space="0" w:color="auto"/>
            </w:tcBorders>
            <w:vAlign w:val="bottom"/>
          </w:tcPr>
          <w:p w14:paraId="5FBA42C2" w14:textId="1B4D25CB" w:rsidR="00C501CA" w:rsidRDefault="00C501CA" w:rsidP="00C501CA">
            <w:pPr>
              <w:pStyle w:val="BodyTextIndent2"/>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A008F0" w14:textId="69EDEB4B" w:rsidR="00C501CA" w:rsidRDefault="00C501CA" w:rsidP="00C501CA">
            <w:pPr>
              <w:pStyle w:val="BodyTextIndent2"/>
              <w:spacing w:line="240" w:lineRule="auto"/>
              <w:ind w:firstLine="0"/>
              <w:jc w:val="center"/>
              <w:rPr>
                <w:rFonts w:ascii="Calibri" w:hAnsi="Calibri" w:cs="Calibri"/>
                <w:color w:val="000000"/>
              </w:rPr>
            </w:pPr>
            <w:r>
              <w:rPr>
                <w:rFonts w:ascii="GHEA Grapalat" w:hAnsi="GHEA Grapalat" w:cs="Calibri"/>
                <w:color w:val="000000"/>
              </w:rPr>
              <w:t>9000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2183875A" w14:textId="4FEF2054" w:rsidR="00C501CA" w:rsidRDefault="00C501CA" w:rsidP="00C501CA">
            <w:pPr>
              <w:jc w:val="both"/>
              <w:rPr>
                <w:rFonts w:ascii="Sylfaen" w:hAnsi="Sylfaen" w:cs="Calibri"/>
                <w:color w:val="000000"/>
                <w:sz w:val="20"/>
                <w:szCs w:val="20"/>
              </w:rPr>
            </w:pPr>
            <w:r>
              <w:rPr>
                <w:rFonts w:ascii="Arial" w:hAnsi="Arial" w:cs="Arial"/>
                <w:color w:val="3D3D3D"/>
                <w:sz w:val="20"/>
                <w:szCs w:val="20"/>
              </w:rPr>
              <w:t>հաշվեձողիկներ</w:t>
            </w:r>
          </w:p>
        </w:tc>
      </w:tr>
    </w:tbl>
    <w:p w14:paraId="232E0DB6" w14:textId="46914EA3" w:rsidR="00096865" w:rsidRDefault="00816505" w:rsidP="00EF3662">
      <w:pPr>
        <w:pStyle w:val="BodyTextIndent2"/>
        <w:spacing w:line="240" w:lineRule="auto"/>
        <w:ind w:firstLine="567"/>
        <w:rPr>
          <w:rFonts w:ascii="GHEA Grapalat" w:hAnsi="GHEA Grapalat"/>
        </w:rPr>
      </w:pPr>
      <w:r w:rsidRPr="00815BBD">
        <w:rPr>
          <w:rFonts w:ascii="GHEA Grapalat" w:hAnsi="GHEA Grapalat"/>
        </w:rPr>
        <w:t>Ա</w:t>
      </w:r>
      <w:r w:rsidRPr="00A71D81">
        <w:rPr>
          <w:rFonts w:ascii="GHEA Grapalat" w:hAnsi="GHEA Grapalat"/>
        </w:rPr>
        <w:t xml:space="preserve">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lastRenderedPageBreak/>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8F30C80"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57198A">
        <w:rPr>
          <w:rFonts w:ascii="GHEA Grapalat" w:hAnsi="GHEA Grapalat" w:cs="Sylfaen"/>
          <w:lang w:val="hy-AM"/>
        </w:rPr>
        <w:t>վանից հաշված «7-րդ օրվա ժամը «</w:t>
      </w:r>
      <w:r w:rsidR="00691CDA" w:rsidRPr="00691CDA">
        <w:rPr>
          <w:rFonts w:ascii="GHEA Grapalat" w:hAnsi="GHEA Grapalat" w:cs="Sylfaen"/>
          <w:lang w:val="hy-AM"/>
        </w:rPr>
        <w:t>1</w:t>
      </w:r>
      <w:r w:rsidR="00B20D99">
        <w:rPr>
          <w:rFonts w:ascii="GHEA Grapalat" w:hAnsi="GHEA Grapalat" w:cs="Sylfaen"/>
          <w:lang w:val="hy-AM"/>
        </w:rPr>
        <w:t>1</w:t>
      </w:r>
      <w:r w:rsidR="0057198A">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017949C3"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642127">
        <w:rPr>
          <w:rFonts w:ascii="GHEA Grapalat" w:hAnsi="GHEA Grapalat" w:cs="Sylfaen"/>
        </w:rPr>
        <w:t xml:space="preserve"> «</w:t>
      </w:r>
      <w:r w:rsidR="00681A93" w:rsidRPr="00681A93">
        <w:rPr>
          <w:rFonts w:ascii="GHEA Grapalat" w:hAnsi="GHEA Grapalat" w:cs="Sylfaen"/>
        </w:rPr>
        <w:t>1</w:t>
      </w:r>
      <w:r w:rsidR="00C167E2">
        <w:rPr>
          <w:rFonts w:ascii="GHEA Grapalat" w:hAnsi="GHEA Grapalat" w:cs="Sylfaen"/>
          <w:lang w:val="hy-AM"/>
        </w:rPr>
        <w:t>1</w:t>
      </w:r>
      <w:r w:rsidR="00642127">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1"/>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1C9CD09E" w:rsidR="002435C5" w:rsidRPr="002435C5" w:rsidRDefault="00077EAF"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ՀՀ-ԱՄ-ԱՀ-ԱԳՄՀ-ԳՀԱՊՁԲ-26/06</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4C93792E" w:rsidR="002435C5" w:rsidRPr="002435C5" w:rsidRDefault="00D0729B" w:rsidP="002435C5">
      <w:pPr>
        <w:jc w:val="both"/>
        <w:rPr>
          <w:rFonts w:ascii="GHEA Grapalat" w:hAnsi="GHEA Grapalat" w:cs="Sylfaen"/>
          <w:bCs/>
          <w:sz w:val="20"/>
          <w:szCs w:val="20"/>
          <w:u w:val="single"/>
          <w:lang w:val="es-ES" w:eastAsia="ru-RU"/>
        </w:rPr>
      </w:pPr>
      <w:r>
        <w:rPr>
          <w:rFonts w:ascii="GHEA Grapalat" w:hAnsi="GHEA Grapalat" w:cs="Sylfaen"/>
          <w:sz w:val="20"/>
          <w:szCs w:val="20"/>
          <w:lang w:val="hy-AM"/>
        </w:rPr>
        <w:t>Ապարան</w:t>
      </w:r>
      <w:r w:rsidRPr="00435024">
        <w:rPr>
          <w:rFonts w:ascii="GHEA Grapalat" w:hAnsi="GHEA Grapalat" w:cs="Sylfaen"/>
          <w:sz w:val="20"/>
          <w:szCs w:val="20"/>
          <w:lang w:val="hy-AM"/>
        </w:rPr>
        <w:t xml:space="preserve"> համայնքի Արագածի Լիա Տեր-Ղևոնդյանի անվան մանկապարտեզ ՀՈԱԿ</w:t>
      </w:r>
      <w:r w:rsidRPr="00435024">
        <w:rPr>
          <w:rFonts w:ascii="GHEA Grapalat" w:hAnsi="GHEA Grapalat"/>
          <w:sz w:val="20"/>
          <w:szCs w:val="20"/>
          <w:lang w:val="hy-AM"/>
        </w:rPr>
        <w:t xml:space="preserve"> </w:t>
      </w:r>
      <w:r w:rsidR="002435C5" w:rsidRPr="002435C5">
        <w:rPr>
          <w:rFonts w:ascii="GHEA Grapalat" w:hAnsi="GHEA Grapalat" w:cs="Sylfaen"/>
          <w:bCs/>
          <w:sz w:val="20"/>
          <w:szCs w:val="20"/>
          <w:lang w:val="es-ES" w:eastAsia="ru-RU"/>
        </w:rPr>
        <w:t xml:space="preserve">-ի կողմի </w:t>
      </w:r>
      <w:r w:rsidR="00077EAF">
        <w:rPr>
          <w:rFonts w:ascii="GHEA Grapalat" w:hAnsi="GHEA Grapalat" w:cs="Sylfaen"/>
          <w:b/>
          <w:sz w:val="20"/>
          <w:szCs w:val="20"/>
          <w:lang w:val="es-ES" w:eastAsia="ru-RU"/>
        </w:rPr>
        <w:t>ՀՀ-ԱՄ-ԱՀ-ԱԳՄՀ-ԳՀԱՊՁԲ-26/06</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29869888"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077EAF">
        <w:rPr>
          <w:rFonts w:ascii="GHEA Grapalat" w:hAnsi="GHEA Grapalat" w:cs="Sylfaen"/>
          <w:bCs/>
          <w:sz w:val="20"/>
          <w:szCs w:val="20"/>
          <w:lang w:val="es-ES" w:eastAsia="ru-RU"/>
        </w:rPr>
        <w:t>ՀՀ-ԱՄ-ԱՀ-ԱԳՄՀ-ԳՀԱՊՁԲ-26/06</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41A2B9AB"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077EAF">
        <w:rPr>
          <w:rFonts w:ascii="GHEA Grapalat" w:hAnsi="GHEA Grapalat" w:cs="Sylfaen"/>
          <w:b/>
          <w:sz w:val="20"/>
          <w:szCs w:val="20"/>
          <w:lang w:val="es-ES" w:eastAsia="ru-RU"/>
        </w:rPr>
        <w:t>ՀՀ-ԱՄ-ԱՀ-ԱԳՄՀ-ԳՀԱՊՁԲ-26/06</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12CFB202" w14:textId="77777777" w:rsidR="00080E17" w:rsidRPr="00D1463C" w:rsidRDefault="00080E17" w:rsidP="002435C5">
      <w:pPr>
        <w:numPr>
          <w:ilvl w:val="0"/>
          <w:numId w:val="18"/>
        </w:numPr>
        <w:jc w:val="both"/>
        <w:rPr>
          <w:rFonts w:ascii="GHEA Grapalat" w:hAnsi="GHEA Grapalat" w:cs="Sylfaen"/>
          <w:b/>
          <w:bCs/>
          <w:sz w:val="20"/>
          <w:szCs w:val="20"/>
          <w:lang w:val="es-ES" w:eastAsia="ru-RU"/>
        </w:rPr>
      </w:pPr>
      <w:r w:rsidRPr="00D1463C">
        <w:rPr>
          <w:rFonts w:ascii="GHEA Grapalat" w:hAnsi="GHEA Grapalat" w:cs="Arial"/>
          <w:b/>
          <w:sz w:val="20"/>
          <w:szCs w:val="20"/>
          <w:lang w:val="es-ES"/>
        </w:rPr>
        <w:t>թույլ չի տվել և (կամ) թույլ չի տալու</w:t>
      </w:r>
      <w:r w:rsidRPr="00D1463C">
        <w:rPr>
          <w:rFonts w:ascii="GHEA Grapalat" w:hAnsi="GHEA Grapalat" w:cs="Arial"/>
          <w:b/>
          <w:sz w:val="20"/>
          <w:szCs w:val="20"/>
          <w:lang w:val="hy-AM"/>
        </w:rPr>
        <w:t xml:space="preserve"> անբարեխիղճ մրցակցություն, </w:t>
      </w:r>
      <w:r w:rsidRPr="00D1463C">
        <w:rPr>
          <w:rFonts w:ascii="GHEA Grapalat" w:hAnsi="GHEA Grapalat" w:cs="Arial"/>
          <w:b/>
          <w:sz w:val="20"/>
          <w:szCs w:val="20"/>
          <w:lang w:val="es-ES"/>
        </w:rPr>
        <w:t xml:space="preserve">  գերիշխող դիրքի չարաշահում և հակամրցակցային համաձայնություն</w:t>
      </w:r>
      <w:r w:rsidRPr="00D1463C">
        <w:rPr>
          <w:rFonts w:ascii="GHEA Grapalat" w:hAnsi="GHEA Grapalat" w:cs="Sylfaen"/>
          <w:b/>
          <w:bCs/>
          <w:sz w:val="20"/>
          <w:szCs w:val="20"/>
          <w:lang w:val="es-ES" w:eastAsia="ru-RU"/>
        </w:rPr>
        <w:t xml:space="preserve"> </w:t>
      </w:r>
    </w:p>
    <w:p w14:paraId="1C53EF61" w14:textId="02264FCA"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lastRenderedPageBreak/>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D8251F" w:rsidRDefault="00CE3A99" w:rsidP="008262CA">
      <w:pPr>
        <w:pStyle w:val="norm"/>
        <w:spacing w:line="240" w:lineRule="auto"/>
        <w:ind w:firstLine="0"/>
        <w:jc w:val="right"/>
        <w:rPr>
          <w:rFonts w:ascii="GHEA Grapalat" w:hAnsi="GHEA Grapalat" w:cs="Arial"/>
          <w:b/>
          <w:sz w:val="16"/>
          <w:szCs w:val="16"/>
          <w:lang w:val="es-ES"/>
        </w:rPr>
      </w:pPr>
      <w:r w:rsidRPr="00A71D81">
        <w:rPr>
          <w:rFonts w:ascii="GHEA Grapalat" w:hAnsi="GHEA Grapalat" w:cs="Sylfaen"/>
          <w:b/>
          <w:lang w:val="hy-AM"/>
        </w:rPr>
        <w:br w:type="page"/>
      </w:r>
      <w:r w:rsidRPr="00D8251F">
        <w:rPr>
          <w:rFonts w:ascii="GHEA Grapalat" w:hAnsi="GHEA Grapalat" w:cs="Sylfaen"/>
          <w:b/>
          <w:sz w:val="16"/>
          <w:szCs w:val="16"/>
          <w:lang w:val="hy-AM"/>
        </w:rPr>
        <w:lastRenderedPageBreak/>
        <w:t xml:space="preserve"> </w:t>
      </w:r>
      <w:r w:rsidR="008262CA" w:rsidRPr="00D8251F">
        <w:rPr>
          <w:rFonts w:ascii="GHEA Grapalat" w:hAnsi="GHEA Grapalat" w:cs="Sylfaen"/>
          <w:b/>
          <w:sz w:val="16"/>
          <w:szCs w:val="16"/>
          <w:lang w:val="es-ES"/>
        </w:rPr>
        <w:t>Հավելված</w:t>
      </w:r>
      <w:r w:rsidR="008262CA" w:rsidRPr="00D8251F">
        <w:rPr>
          <w:rFonts w:ascii="GHEA Grapalat" w:hAnsi="GHEA Grapalat" w:cs="Arial"/>
          <w:b/>
          <w:sz w:val="16"/>
          <w:szCs w:val="16"/>
          <w:lang w:val="es-ES"/>
        </w:rPr>
        <w:t xml:space="preserve">  N 1.1</w:t>
      </w:r>
    </w:p>
    <w:p w14:paraId="5B8C6932" w14:textId="602F2866" w:rsidR="008262CA" w:rsidRPr="00D8251F" w:rsidRDefault="00077EAF" w:rsidP="008262CA">
      <w:pPr>
        <w:pStyle w:val="BodyTextIndent3"/>
        <w:spacing w:line="240" w:lineRule="auto"/>
        <w:jc w:val="right"/>
        <w:rPr>
          <w:rFonts w:ascii="GHEA Grapalat" w:hAnsi="GHEA Grapalat" w:cs="Arial"/>
          <w:b/>
          <w:sz w:val="16"/>
          <w:szCs w:val="16"/>
          <w:lang w:val="es-ES"/>
        </w:rPr>
      </w:pPr>
      <w:bookmarkStart w:id="5" w:name="_Hlk124330211"/>
      <w:r>
        <w:rPr>
          <w:rFonts w:ascii="GHEA Grapalat" w:hAnsi="GHEA Grapalat" w:cs="Sylfaen"/>
          <w:b/>
          <w:sz w:val="16"/>
          <w:szCs w:val="16"/>
          <w:lang w:val="es-ES"/>
        </w:rPr>
        <w:t>ՀՀ-ԱՄ-ԱՀ-ԱԳՄՀ-ԳՀԱՊՁԲ-26/06</w:t>
      </w:r>
      <w:r w:rsidR="008262CA" w:rsidRPr="00D8251F">
        <w:rPr>
          <w:rFonts w:ascii="GHEA Grapalat" w:hAnsi="GHEA Grapalat" w:cs="Sylfaen"/>
          <w:b/>
          <w:sz w:val="16"/>
          <w:szCs w:val="16"/>
          <w:lang w:val="es-ES"/>
        </w:rPr>
        <w:t>ծածկագրով</w:t>
      </w:r>
    </w:p>
    <w:p w14:paraId="59BCF018" w14:textId="3420F8E6" w:rsidR="008262CA" w:rsidRPr="00D8251F" w:rsidRDefault="008262CA" w:rsidP="00D8251F">
      <w:pPr>
        <w:pStyle w:val="BodyTextIndent3"/>
        <w:spacing w:line="240" w:lineRule="auto"/>
        <w:jc w:val="right"/>
        <w:rPr>
          <w:rFonts w:ascii="GHEA Grapalat" w:hAnsi="GHEA Grapalat" w:cs="Arial"/>
          <w:b/>
          <w:sz w:val="16"/>
          <w:szCs w:val="16"/>
          <w:lang w:val="es-ES"/>
        </w:rPr>
      </w:pPr>
      <w:r w:rsidRPr="00D8251F">
        <w:rPr>
          <w:rFonts w:ascii="GHEA Grapalat" w:hAnsi="GHEA Grapalat" w:cs="Sylfaen"/>
          <w:b/>
          <w:sz w:val="16"/>
          <w:szCs w:val="16"/>
          <w:lang w:val="es-ES"/>
        </w:rPr>
        <w:t xml:space="preserve">գնանշման հարցման </w:t>
      </w:r>
      <w:r w:rsidRPr="00D8251F">
        <w:rPr>
          <w:rFonts w:ascii="GHEA Grapalat" w:hAnsi="GHEA Grapalat" w:cs="Arial"/>
          <w:b/>
          <w:sz w:val="16"/>
          <w:szCs w:val="16"/>
          <w:lang w:val="es-ES"/>
        </w:rPr>
        <w:t xml:space="preserve"> </w:t>
      </w:r>
      <w:r w:rsidRPr="00D8251F">
        <w:rPr>
          <w:rFonts w:ascii="GHEA Grapalat" w:hAnsi="GHEA Grapalat" w:cs="Sylfaen"/>
          <w:b/>
          <w:sz w:val="16"/>
          <w:szCs w:val="16"/>
          <w:lang w:val="es-ES"/>
        </w:rPr>
        <w:t>հրավերի</w:t>
      </w:r>
      <w:bookmarkEnd w:id="5"/>
    </w:p>
    <w:p w14:paraId="40539F56" w14:textId="77777777" w:rsidR="008262CA" w:rsidRPr="00D8251F" w:rsidRDefault="008262CA" w:rsidP="008262CA">
      <w:pPr>
        <w:pStyle w:val="BodyTextIndent3"/>
        <w:spacing w:line="240" w:lineRule="auto"/>
        <w:jc w:val="center"/>
        <w:rPr>
          <w:rFonts w:ascii="GHEA Grapalat" w:hAnsi="GHEA Grapalat"/>
          <w:b/>
          <w:i/>
          <w:sz w:val="16"/>
          <w:szCs w:val="16"/>
          <w:lang w:val="hy-AM"/>
        </w:rPr>
      </w:pPr>
      <w:r w:rsidRPr="00D8251F">
        <w:rPr>
          <w:rFonts w:ascii="GHEA Grapalat" w:hAnsi="GHEA Grapalat"/>
          <w:b/>
          <w:i/>
          <w:sz w:val="16"/>
          <w:szCs w:val="16"/>
          <w:lang w:val="hy-AM"/>
        </w:rPr>
        <w:t>ՆԿԱՐԱԳԻՐ</w:t>
      </w:r>
    </w:p>
    <w:p w14:paraId="245FF8DB" w14:textId="6E4288BB" w:rsidR="008262CA" w:rsidRPr="00D8251F" w:rsidRDefault="008262CA" w:rsidP="00D8251F">
      <w:pPr>
        <w:pStyle w:val="Heading3"/>
        <w:spacing w:line="240" w:lineRule="auto"/>
        <w:ind w:firstLine="567"/>
        <w:rPr>
          <w:rFonts w:ascii="GHEA Grapalat" w:hAnsi="GHEA Grapalat"/>
          <w:b/>
          <w:i w:val="0"/>
          <w:sz w:val="16"/>
          <w:szCs w:val="16"/>
          <w:lang w:val="hy-AM"/>
        </w:rPr>
      </w:pPr>
      <w:r w:rsidRPr="00D8251F">
        <w:rPr>
          <w:rFonts w:ascii="GHEA Grapalat" w:hAnsi="GHEA Grapalat"/>
          <w:b/>
          <w:i w:val="0"/>
          <w:sz w:val="16"/>
          <w:szCs w:val="16"/>
          <w:lang w:val="hy-AM"/>
        </w:rPr>
        <w:t xml:space="preserve">առաջարկվող ապրանքի ամբողջական </w:t>
      </w:r>
    </w:p>
    <w:p w14:paraId="10DAA7AD" w14:textId="687122E3" w:rsidR="008262CA" w:rsidRPr="00D8251F" w:rsidRDefault="00B865D4" w:rsidP="008262CA">
      <w:pPr>
        <w:ind w:firstLine="567"/>
        <w:jc w:val="both"/>
        <w:rPr>
          <w:rFonts w:ascii="GHEA Grapalat" w:hAnsi="GHEA Grapalat" w:cs="Arial"/>
          <w:sz w:val="16"/>
          <w:szCs w:val="16"/>
          <w:lang w:val="es-ES"/>
        </w:rPr>
      </w:pP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r>
      <w:r w:rsidRPr="00D8251F">
        <w:rPr>
          <w:rFonts w:ascii="GHEA Grapalat" w:hAnsi="GHEA Grapalat" w:cs="Arial"/>
          <w:sz w:val="16"/>
          <w:szCs w:val="16"/>
          <w:u w:val="single"/>
          <w:lang w:val="es-ES"/>
        </w:rPr>
        <w:tab/>
        <w:t xml:space="preserve">     </w:t>
      </w:r>
      <w:r w:rsidR="008262CA" w:rsidRPr="00D8251F">
        <w:rPr>
          <w:rFonts w:ascii="GHEA Grapalat" w:hAnsi="GHEA Grapalat" w:cs="Arial"/>
          <w:sz w:val="16"/>
          <w:szCs w:val="16"/>
          <w:lang w:val="es-ES"/>
        </w:rPr>
        <w:t xml:space="preserve">-ն </w:t>
      </w:r>
      <w:r w:rsidR="00077EAF">
        <w:rPr>
          <w:rFonts w:ascii="GHEA Grapalat" w:hAnsi="GHEA Grapalat" w:cs="Sylfaen"/>
          <w:b/>
          <w:sz w:val="16"/>
          <w:szCs w:val="16"/>
          <w:lang w:val="es-ES"/>
        </w:rPr>
        <w:t>ՀՀ-ԱՄ-ԱՀ-ԱԳՄՀ-ԳՀԱՊՁԲ-26/06</w:t>
      </w:r>
    </w:p>
    <w:p w14:paraId="2F5F6194" w14:textId="77777777" w:rsidR="008262CA" w:rsidRPr="00D8251F" w:rsidRDefault="008262CA" w:rsidP="008262CA">
      <w:pPr>
        <w:jc w:val="both"/>
        <w:rPr>
          <w:rFonts w:ascii="GHEA Grapalat" w:hAnsi="GHEA Grapalat" w:cs="Arial"/>
          <w:sz w:val="16"/>
          <w:szCs w:val="16"/>
          <w:u w:val="single"/>
          <w:lang w:val="es-ES"/>
        </w:rPr>
      </w:pPr>
      <w:r w:rsidRPr="00D8251F">
        <w:rPr>
          <w:rFonts w:ascii="GHEA Grapalat" w:hAnsi="GHEA Grapalat"/>
          <w:sz w:val="16"/>
          <w:szCs w:val="16"/>
          <w:vertAlign w:val="superscript"/>
          <w:lang w:val="es-ES"/>
        </w:rPr>
        <w:t xml:space="preserve">                                                    </w:t>
      </w:r>
      <w:r w:rsidRPr="00D8251F">
        <w:rPr>
          <w:rFonts w:ascii="GHEA Grapalat" w:hAnsi="GHEA Grapalat"/>
          <w:sz w:val="16"/>
          <w:szCs w:val="16"/>
          <w:vertAlign w:val="superscript"/>
          <w:lang w:val="hy-AM"/>
        </w:rPr>
        <w:t>մասնակցի անվանումը</w:t>
      </w:r>
    </w:p>
    <w:p w14:paraId="65CA6397" w14:textId="3059021C" w:rsidR="000B1088" w:rsidRPr="00D8251F" w:rsidRDefault="008262CA" w:rsidP="00B865D4">
      <w:pPr>
        <w:jc w:val="both"/>
        <w:rPr>
          <w:rFonts w:ascii="GHEA Grapalat" w:hAnsi="GHEA Grapalat"/>
          <w:sz w:val="16"/>
          <w:szCs w:val="16"/>
          <w:lang w:val="hy-AM"/>
        </w:rPr>
      </w:pPr>
      <w:r w:rsidRPr="00D8251F">
        <w:rPr>
          <w:rFonts w:ascii="GHEA Grapalat" w:hAnsi="GHEA Grapalat" w:cs="Arial"/>
          <w:sz w:val="16"/>
          <w:szCs w:val="16"/>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2137"/>
        <w:gridCol w:w="1902"/>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D8251F">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2137"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902"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D8251F">
        <w:tc>
          <w:tcPr>
            <w:tcW w:w="1271" w:type="dxa"/>
          </w:tcPr>
          <w:p w14:paraId="01F59C5C" w14:textId="3061A2BD" w:rsidR="00ED36CA" w:rsidRPr="00D8251F" w:rsidRDefault="002435C5" w:rsidP="007760A5">
            <w:pPr>
              <w:pStyle w:val="Heading3"/>
              <w:spacing w:line="240" w:lineRule="auto"/>
              <w:jc w:val="left"/>
              <w:rPr>
                <w:rFonts w:ascii="GHEA Grapalat" w:hAnsi="GHEA Grapalat"/>
                <w:b/>
                <w:sz w:val="18"/>
                <w:szCs w:val="18"/>
                <w:lang w:val="hy-AM"/>
              </w:rPr>
            </w:pPr>
            <w:r w:rsidRPr="00D8251F">
              <w:rPr>
                <w:rFonts w:ascii="GHEA Grapalat" w:hAnsi="GHEA Grapalat"/>
                <w:b/>
                <w:sz w:val="18"/>
                <w:szCs w:val="18"/>
                <w:lang w:val="hy-AM"/>
              </w:rPr>
              <w:t>1</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2137"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902"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0F1D6D12" w14:textId="242E965A"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088A72BC" w:rsidR="00BF1194" w:rsidRDefault="00BF1194" w:rsidP="00E95494">
      <w:pPr>
        <w:pStyle w:val="BodyTextIndent3"/>
        <w:spacing w:line="240" w:lineRule="auto"/>
        <w:ind w:firstLine="0"/>
        <w:jc w:val="right"/>
        <w:rPr>
          <w:rFonts w:ascii="GHEA Grapalat" w:hAnsi="GHEA Grapalat"/>
          <w:b/>
          <w:lang w:val="hy-AM"/>
        </w:rPr>
      </w:pPr>
    </w:p>
    <w:p w14:paraId="426059BC" w14:textId="055F470F" w:rsidR="00383D54" w:rsidRDefault="00383D54" w:rsidP="00E95494">
      <w:pPr>
        <w:pStyle w:val="BodyTextIndent3"/>
        <w:spacing w:line="240" w:lineRule="auto"/>
        <w:ind w:firstLine="0"/>
        <w:jc w:val="right"/>
        <w:rPr>
          <w:rFonts w:ascii="GHEA Grapalat" w:hAnsi="GHEA Grapalat"/>
          <w:b/>
          <w:lang w:val="hy-AM"/>
        </w:rPr>
      </w:pPr>
    </w:p>
    <w:p w14:paraId="3335C20C" w14:textId="306217A8" w:rsidR="00383D54" w:rsidRDefault="00383D54" w:rsidP="00E95494">
      <w:pPr>
        <w:pStyle w:val="BodyTextIndent3"/>
        <w:spacing w:line="240" w:lineRule="auto"/>
        <w:ind w:firstLine="0"/>
        <w:jc w:val="right"/>
        <w:rPr>
          <w:rFonts w:ascii="GHEA Grapalat" w:hAnsi="GHEA Grapalat"/>
          <w:b/>
          <w:lang w:val="hy-AM"/>
        </w:rPr>
      </w:pPr>
    </w:p>
    <w:p w14:paraId="3E3264F1" w14:textId="2E575462" w:rsidR="00383D54" w:rsidRDefault="00383D54" w:rsidP="00E95494">
      <w:pPr>
        <w:pStyle w:val="BodyTextIndent3"/>
        <w:spacing w:line="240" w:lineRule="auto"/>
        <w:ind w:firstLine="0"/>
        <w:jc w:val="right"/>
        <w:rPr>
          <w:rFonts w:ascii="GHEA Grapalat" w:hAnsi="GHEA Grapalat"/>
          <w:b/>
          <w:lang w:val="hy-AM"/>
        </w:rPr>
      </w:pPr>
    </w:p>
    <w:p w14:paraId="674CFD7B" w14:textId="0FA53546" w:rsidR="00383D54" w:rsidRDefault="00383D54" w:rsidP="00E95494">
      <w:pPr>
        <w:pStyle w:val="BodyTextIndent3"/>
        <w:spacing w:line="240" w:lineRule="auto"/>
        <w:ind w:firstLine="0"/>
        <w:jc w:val="right"/>
        <w:rPr>
          <w:rFonts w:ascii="GHEA Grapalat" w:hAnsi="GHEA Grapalat"/>
          <w:b/>
          <w:lang w:val="hy-AM"/>
        </w:rPr>
      </w:pPr>
    </w:p>
    <w:p w14:paraId="4FF96CE2" w14:textId="2ED30B9F" w:rsidR="00383D54" w:rsidRDefault="00383D54" w:rsidP="00E95494">
      <w:pPr>
        <w:pStyle w:val="BodyTextIndent3"/>
        <w:spacing w:line="240" w:lineRule="auto"/>
        <w:ind w:firstLine="0"/>
        <w:jc w:val="right"/>
        <w:rPr>
          <w:rFonts w:ascii="GHEA Grapalat" w:hAnsi="GHEA Grapalat"/>
          <w:b/>
          <w:lang w:val="hy-AM"/>
        </w:rPr>
      </w:pPr>
    </w:p>
    <w:p w14:paraId="71718D5A" w14:textId="2C48B78C" w:rsidR="00383D54" w:rsidRDefault="00383D54" w:rsidP="00E95494">
      <w:pPr>
        <w:pStyle w:val="BodyTextIndent3"/>
        <w:spacing w:line="240" w:lineRule="auto"/>
        <w:ind w:firstLine="0"/>
        <w:jc w:val="right"/>
        <w:rPr>
          <w:rFonts w:ascii="GHEA Grapalat" w:hAnsi="GHEA Grapalat"/>
          <w:b/>
          <w:lang w:val="hy-AM"/>
        </w:rPr>
      </w:pPr>
    </w:p>
    <w:p w14:paraId="7CB64774" w14:textId="77E025EC" w:rsidR="00383D54" w:rsidRDefault="00383D54" w:rsidP="00E95494">
      <w:pPr>
        <w:pStyle w:val="BodyTextIndent3"/>
        <w:spacing w:line="240" w:lineRule="auto"/>
        <w:ind w:firstLine="0"/>
        <w:jc w:val="right"/>
        <w:rPr>
          <w:rFonts w:ascii="GHEA Grapalat" w:hAnsi="GHEA Grapalat"/>
          <w:b/>
          <w:lang w:val="hy-AM"/>
        </w:rPr>
      </w:pPr>
    </w:p>
    <w:p w14:paraId="6D1BC771" w14:textId="5DBF2BDE" w:rsidR="00383D54" w:rsidRDefault="00383D54" w:rsidP="00E95494">
      <w:pPr>
        <w:pStyle w:val="BodyTextIndent3"/>
        <w:spacing w:line="240" w:lineRule="auto"/>
        <w:ind w:firstLine="0"/>
        <w:jc w:val="right"/>
        <w:rPr>
          <w:rFonts w:ascii="GHEA Grapalat" w:hAnsi="GHEA Grapalat"/>
          <w:b/>
          <w:lang w:val="hy-AM"/>
        </w:rPr>
      </w:pPr>
    </w:p>
    <w:p w14:paraId="0A02BA32" w14:textId="25ADBBC6" w:rsidR="00383D54" w:rsidRDefault="00383D54" w:rsidP="00E95494">
      <w:pPr>
        <w:pStyle w:val="BodyTextIndent3"/>
        <w:spacing w:line="240" w:lineRule="auto"/>
        <w:ind w:firstLine="0"/>
        <w:jc w:val="right"/>
        <w:rPr>
          <w:rFonts w:ascii="GHEA Grapalat" w:hAnsi="GHEA Grapalat"/>
          <w:b/>
          <w:lang w:val="hy-AM"/>
        </w:rPr>
      </w:pPr>
    </w:p>
    <w:p w14:paraId="150969D5" w14:textId="252DCE1F" w:rsidR="00383D54" w:rsidRDefault="00383D54" w:rsidP="00E95494">
      <w:pPr>
        <w:pStyle w:val="BodyTextIndent3"/>
        <w:spacing w:line="240" w:lineRule="auto"/>
        <w:ind w:firstLine="0"/>
        <w:jc w:val="right"/>
        <w:rPr>
          <w:rFonts w:ascii="GHEA Grapalat" w:hAnsi="GHEA Grapalat"/>
          <w:b/>
          <w:lang w:val="hy-AM"/>
        </w:rPr>
      </w:pPr>
    </w:p>
    <w:p w14:paraId="69494883" w14:textId="3B6FADD8" w:rsidR="00383D54" w:rsidRDefault="00383D54" w:rsidP="00E95494">
      <w:pPr>
        <w:pStyle w:val="BodyTextIndent3"/>
        <w:spacing w:line="240" w:lineRule="auto"/>
        <w:ind w:firstLine="0"/>
        <w:jc w:val="right"/>
        <w:rPr>
          <w:rFonts w:ascii="GHEA Grapalat" w:hAnsi="GHEA Grapalat"/>
          <w:b/>
          <w:lang w:val="hy-AM"/>
        </w:rPr>
      </w:pPr>
    </w:p>
    <w:p w14:paraId="466D12A8" w14:textId="6171930B" w:rsidR="00383D54" w:rsidRDefault="00383D54" w:rsidP="00E95494">
      <w:pPr>
        <w:pStyle w:val="BodyTextIndent3"/>
        <w:spacing w:line="240" w:lineRule="auto"/>
        <w:ind w:firstLine="0"/>
        <w:jc w:val="right"/>
        <w:rPr>
          <w:rFonts w:ascii="GHEA Grapalat" w:hAnsi="GHEA Grapalat"/>
          <w:b/>
          <w:lang w:val="hy-AM"/>
        </w:rPr>
      </w:pPr>
    </w:p>
    <w:p w14:paraId="5D22E8EF" w14:textId="1F4EEDCC" w:rsidR="00383D54" w:rsidRDefault="00383D54" w:rsidP="00E95494">
      <w:pPr>
        <w:pStyle w:val="BodyTextIndent3"/>
        <w:spacing w:line="240" w:lineRule="auto"/>
        <w:ind w:firstLine="0"/>
        <w:jc w:val="right"/>
        <w:rPr>
          <w:rFonts w:ascii="GHEA Grapalat" w:hAnsi="GHEA Grapalat"/>
          <w:b/>
          <w:lang w:val="hy-AM"/>
        </w:rPr>
      </w:pPr>
    </w:p>
    <w:p w14:paraId="32055DD6" w14:textId="12EDB376" w:rsidR="00383D54" w:rsidRDefault="00383D54" w:rsidP="00E95494">
      <w:pPr>
        <w:pStyle w:val="BodyTextIndent3"/>
        <w:spacing w:line="240" w:lineRule="auto"/>
        <w:ind w:firstLine="0"/>
        <w:jc w:val="right"/>
        <w:rPr>
          <w:rFonts w:ascii="GHEA Grapalat" w:hAnsi="GHEA Grapalat"/>
          <w:b/>
          <w:lang w:val="hy-AM"/>
        </w:rPr>
      </w:pPr>
    </w:p>
    <w:p w14:paraId="440A6BBE" w14:textId="5ED42280" w:rsidR="00383D54" w:rsidRDefault="00383D54" w:rsidP="00E95494">
      <w:pPr>
        <w:pStyle w:val="BodyTextIndent3"/>
        <w:spacing w:line="240" w:lineRule="auto"/>
        <w:ind w:firstLine="0"/>
        <w:jc w:val="right"/>
        <w:rPr>
          <w:rFonts w:ascii="GHEA Grapalat" w:hAnsi="GHEA Grapalat"/>
          <w:b/>
          <w:lang w:val="hy-AM"/>
        </w:rPr>
      </w:pPr>
    </w:p>
    <w:p w14:paraId="0B3C7779" w14:textId="29C010CF" w:rsidR="00383D54" w:rsidRDefault="00383D54" w:rsidP="00E95494">
      <w:pPr>
        <w:pStyle w:val="BodyTextIndent3"/>
        <w:spacing w:line="240" w:lineRule="auto"/>
        <w:ind w:firstLine="0"/>
        <w:jc w:val="right"/>
        <w:rPr>
          <w:rFonts w:ascii="GHEA Grapalat" w:hAnsi="GHEA Grapalat"/>
          <w:b/>
          <w:lang w:val="hy-AM"/>
        </w:rPr>
      </w:pPr>
    </w:p>
    <w:p w14:paraId="4851A359" w14:textId="7EF4787A" w:rsidR="00383D54" w:rsidRDefault="00383D54" w:rsidP="00E95494">
      <w:pPr>
        <w:pStyle w:val="BodyTextIndent3"/>
        <w:spacing w:line="240" w:lineRule="auto"/>
        <w:ind w:firstLine="0"/>
        <w:jc w:val="right"/>
        <w:rPr>
          <w:rFonts w:ascii="GHEA Grapalat" w:hAnsi="GHEA Grapalat"/>
          <w:b/>
          <w:lang w:val="hy-AM"/>
        </w:rPr>
      </w:pPr>
    </w:p>
    <w:p w14:paraId="03BED6C9" w14:textId="4B42973D" w:rsidR="00383D54" w:rsidRDefault="00383D54" w:rsidP="00E95494">
      <w:pPr>
        <w:pStyle w:val="BodyTextIndent3"/>
        <w:spacing w:line="240" w:lineRule="auto"/>
        <w:ind w:firstLine="0"/>
        <w:jc w:val="right"/>
        <w:rPr>
          <w:rFonts w:ascii="GHEA Grapalat" w:hAnsi="GHEA Grapalat"/>
          <w:b/>
          <w:lang w:val="hy-AM"/>
        </w:rPr>
      </w:pPr>
    </w:p>
    <w:p w14:paraId="54B0DE2B" w14:textId="2047FDC0" w:rsidR="00383D54" w:rsidRDefault="00383D54" w:rsidP="00E95494">
      <w:pPr>
        <w:pStyle w:val="BodyTextIndent3"/>
        <w:spacing w:line="240" w:lineRule="auto"/>
        <w:ind w:firstLine="0"/>
        <w:jc w:val="right"/>
        <w:rPr>
          <w:rFonts w:ascii="GHEA Grapalat" w:hAnsi="GHEA Grapalat"/>
          <w:b/>
          <w:lang w:val="hy-AM"/>
        </w:rPr>
      </w:pPr>
    </w:p>
    <w:p w14:paraId="04DE7855" w14:textId="65BB1697" w:rsidR="00383D54" w:rsidRDefault="00383D54" w:rsidP="00E95494">
      <w:pPr>
        <w:pStyle w:val="BodyTextIndent3"/>
        <w:spacing w:line="240" w:lineRule="auto"/>
        <w:ind w:firstLine="0"/>
        <w:jc w:val="right"/>
        <w:rPr>
          <w:rFonts w:ascii="GHEA Grapalat" w:hAnsi="GHEA Grapalat"/>
          <w:b/>
          <w:lang w:val="hy-AM"/>
        </w:rPr>
      </w:pPr>
    </w:p>
    <w:p w14:paraId="555E8428" w14:textId="2600E28D" w:rsidR="00383D54" w:rsidRDefault="00383D54" w:rsidP="00E95494">
      <w:pPr>
        <w:pStyle w:val="BodyTextIndent3"/>
        <w:spacing w:line="240" w:lineRule="auto"/>
        <w:ind w:firstLine="0"/>
        <w:jc w:val="right"/>
        <w:rPr>
          <w:rFonts w:ascii="GHEA Grapalat" w:hAnsi="GHEA Grapalat"/>
          <w:b/>
          <w:lang w:val="hy-AM"/>
        </w:rPr>
      </w:pPr>
    </w:p>
    <w:p w14:paraId="0B0003E8" w14:textId="1AA2961A" w:rsidR="00383D54" w:rsidRDefault="00383D54" w:rsidP="00E95494">
      <w:pPr>
        <w:pStyle w:val="BodyTextIndent3"/>
        <w:spacing w:line="240" w:lineRule="auto"/>
        <w:ind w:firstLine="0"/>
        <w:jc w:val="right"/>
        <w:rPr>
          <w:rFonts w:ascii="GHEA Grapalat" w:hAnsi="GHEA Grapalat"/>
          <w:b/>
          <w:lang w:val="hy-AM"/>
        </w:rPr>
      </w:pPr>
    </w:p>
    <w:p w14:paraId="6A652D79" w14:textId="468E667B" w:rsidR="00383D54" w:rsidRDefault="00383D54" w:rsidP="00E95494">
      <w:pPr>
        <w:pStyle w:val="BodyTextIndent3"/>
        <w:spacing w:line="240" w:lineRule="auto"/>
        <w:ind w:firstLine="0"/>
        <w:jc w:val="right"/>
        <w:rPr>
          <w:rFonts w:ascii="GHEA Grapalat" w:hAnsi="GHEA Grapalat"/>
          <w:b/>
          <w:lang w:val="hy-AM"/>
        </w:rPr>
      </w:pPr>
    </w:p>
    <w:p w14:paraId="5FFE4942" w14:textId="394D5B3E" w:rsidR="00383D54" w:rsidRDefault="00383D54" w:rsidP="00E95494">
      <w:pPr>
        <w:pStyle w:val="BodyTextIndent3"/>
        <w:spacing w:line="240" w:lineRule="auto"/>
        <w:ind w:firstLine="0"/>
        <w:jc w:val="right"/>
        <w:rPr>
          <w:rFonts w:ascii="GHEA Grapalat" w:hAnsi="GHEA Grapalat"/>
          <w:b/>
          <w:lang w:val="hy-AM"/>
        </w:rPr>
      </w:pPr>
    </w:p>
    <w:p w14:paraId="67B2336F" w14:textId="3A6C2854" w:rsidR="00383D54" w:rsidRDefault="00383D54" w:rsidP="00E95494">
      <w:pPr>
        <w:pStyle w:val="BodyTextIndent3"/>
        <w:spacing w:line="240" w:lineRule="auto"/>
        <w:ind w:firstLine="0"/>
        <w:jc w:val="right"/>
        <w:rPr>
          <w:rFonts w:ascii="GHEA Grapalat" w:hAnsi="GHEA Grapalat"/>
          <w:b/>
          <w:lang w:val="hy-AM"/>
        </w:rPr>
      </w:pPr>
    </w:p>
    <w:p w14:paraId="6253F3C8" w14:textId="49BC349E" w:rsidR="00383D54" w:rsidRDefault="00383D54" w:rsidP="00E95494">
      <w:pPr>
        <w:pStyle w:val="BodyTextIndent3"/>
        <w:spacing w:line="240" w:lineRule="auto"/>
        <w:ind w:firstLine="0"/>
        <w:jc w:val="right"/>
        <w:rPr>
          <w:rFonts w:ascii="GHEA Grapalat" w:hAnsi="GHEA Grapalat"/>
          <w:b/>
          <w:lang w:val="hy-AM"/>
        </w:rPr>
      </w:pPr>
    </w:p>
    <w:p w14:paraId="543B7FFE" w14:textId="09AA1103" w:rsidR="00383D54" w:rsidRDefault="00383D54" w:rsidP="00E95494">
      <w:pPr>
        <w:pStyle w:val="BodyTextIndent3"/>
        <w:spacing w:line="240" w:lineRule="auto"/>
        <w:ind w:firstLine="0"/>
        <w:jc w:val="right"/>
        <w:rPr>
          <w:rFonts w:ascii="GHEA Grapalat" w:hAnsi="GHEA Grapalat"/>
          <w:b/>
          <w:lang w:val="hy-AM"/>
        </w:rPr>
      </w:pPr>
    </w:p>
    <w:p w14:paraId="5C5B5C7B" w14:textId="37F7C3F5" w:rsidR="00383D54" w:rsidRDefault="00383D54" w:rsidP="00E95494">
      <w:pPr>
        <w:pStyle w:val="BodyTextIndent3"/>
        <w:spacing w:line="240" w:lineRule="auto"/>
        <w:ind w:firstLine="0"/>
        <w:jc w:val="right"/>
        <w:rPr>
          <w:rFonts w:ascii="GHEA Grapalat" w:hAnsi="GHEA Grapalat"/>
          <w:b/>
          <w:lang w:val="hy-AM"/>
        </w:rPr>
      </w:pPr>
    </w:p>
    <w:p w14:paraId="37256FB6" w14:textId="323B6D90" w:rsidR="00383D54" w:rsidRDefault="00383D54" w:rsidP="00E95494">
      <w:pPr>
        <w:pStyle w:val="BodyTextIndent3"/>
        <w:spacing w:line="240" w:lineRule="auto"/>
        <w:ind w:firstLine="0"/>
        <w:jc w:val="right"/>
        <w:rPr>
          <w:rFonts w:ascii="GHEA Grapalat" w:hAnsi="GHEA Grapalat"/>
          <w:b/>
          <w:lang w:val="hy-AM"/>
        </w:rPr>
      </w:pPr>
    </w:p>
    <w:p w14:paraId="2CE6FBFD" w14:textId="345DE81C" w:rsidR="00383D54" w:rsidRDefault="00383D54" w:rsidP="00E95494">
      <w:pPr>
        <w:pStyle w:val="BodyTextIndent3"/>
        <w:spacing w:line="240" w:lineRule="auto"/>
        <w:ind w:firstLine="0"/>
        <w:jc w:val="right"/>
        <w:rPr>
          <w:rFonts w:ascii="GHEA Grapalat" w:hAnsi="GHEA Grapalat"/>
          <w:b/>
          <w:lang w:val="hy-AM"/>
        </w:rPr>
      </w:pPr>
    </w:p>
    <w:p w14:paraId="119E53CA" w14:textId="02012927" w:rsidR="00383D54" w:rsidRDefault="00383D54" w:rsidP="00E95494">
      <w:pPr>
        <w:pStyle w:val="BodyTextIndent3"/>
        <w:spacing w:line="240" w:lineRule="auto"/>
        <w:ind w:firstLine="0"/>
        <w:jc w:val="right"/>
        <w:rPr>
          <w:rFonts w:ascii="GHEA Grapalat" w:hAnsi="GHEA Grapalat"/>
          <w:b/>
          <w:lang w:val="hy-AM"/>
        </w:rPr>
      </w:pPr>
    </w:p>
    <w:p w14:paraId="01947C90" w14:textId="387B470E" w:rsidR="00383D54" w:rsidRDefault="00383D54" w:rsidP="00E95494">
      <w:pPr>
        <w:pStyle w:val="BodyTextIndent3"/>
        <w:spacing w:line="240" w:lineRule="auto"/>
        <w:ind w:firstLine="0"/>
        <w:jc w:val="right"/>
        <w:rPr>
          <w:rFonts w:ascii="GHEA Grapalat" w:hAnsi="GHEA Grapalat"/>
          <w:b/>
          <w:lang w:val="hy-AM"/>
        </w:rPr>
      </w:pPr>
    </w:p>
    <w:p w14:paraId="6C61AB09" w14:textId="79EB65E3" w:rsidR="00383D54" w:rsidRDefault="00383D54" w:rsidP="00E95494">
      <w:pPr>
        <w:pStyle w:val="BodyTextIndent3"/>
        <w:spacing w:line="240" w:lineRule="auto"/>
        <w:ind w:firstLine="0"/>
        <w:jc w:val="right"/>
        <w:rPr>
          <w:rFonts w:ascii="GHEA Grapalat" w:hAnsi="GHEA Grapalat"/>
          <w:b/>
          <w:lang w:val="hy-AM"/>
        </w:rPr>
      </w:pPr>
    </w:p>
    <w:p w14:paraId="56B0ABC7" w14:textId="52BAC3F0" w:rsidR="00383D54" w:rsidRDefault="00383D54" w:rsidP="00E95494">
      <w:pPr>
        <w:pStyle w:val="BodyTextIndent3"/>
        <w:spacing w:line="240" w:lineRule="auto"/>
        <w:ind w:firstLine="0"/>
        <w:jc w:val="right"/>
        <w:rPr>
          <w:rFonts w:ascii="GHEA Grapalat" w:hAnsi="GHEA Grapalat"/>
          <w:b/>
          <w:lang w:val="hy-AM"/>
        </w:rPr>
      </w:pPr>
    </w:p>
    <w:p w14:paraId="61FBB570" w14:textId="106C6F12" w:rsidR="00383D54" w:rsidRDefault="00383D54" w:rsidP="00E95494">
      <w:pPr>
        <w:pStyle w:val="BodyTextIndent3"/>
        <w:spacing w:line="240" w:lineRule="auto"/>
        <w:ind w:firstLine="0"/>
        <w:jc w:val="right"/>
        <w:rPr>
          <w:rFonts w:ascii="GHEA Grapalat" w:hAnsi="GHEA Grapalat"/>
          <w:b/>
          <w:lang w:val="hy-AM"/>
        </w:rPr>
      </w:pPr>
    </w:p>
    <w:p w14:paraId="2AEDAFCD" w14:textId="7B7E1007" w:rsidR="00383D54" w:rsidRDefault="00383D54" w:rsidP="00E95494">
      <w:pPr>
        <w:pStyle w:val="BodyTextIndent3"/>
        <w:spacing w:line="240" w:lineRule="auto"/>
        <w:ind w:firstLine="0"/>
        <w:jc w:val="right"/>
        <w:rPr>
          <w:rFonts w:ascii="GHEA Grapalat" w:hAnsi="GHEA Grapalat"/>
          <w:b/>
          <w:lang w:val="hy-AM"/>
        </w:rPr>
      </w:pPr>
    </w:p>
    <w:p w14:paraId="2E39E477" w14:textId="7DFE6FE2" w:rsidR="00383D54" w:rsidRDefault="00383D54" w:rsidP="00E95494">
      <w:pPr>
        <w:pStyle w:val="BodyTextIndent3"/>
        <w:spacing w:line="240" w:lineRule="auto"/>
        <w:ind w:firstLine="0"/>
        <w:jc w:val="right"/>
        <w:rPr>
          <w:rFonts w:ascii="GHEA Grapalat" w:hAnsi="GHEA Grapalat"/>
          <w:b/>
          <w:lang w:val="hy-AM"/>
        </w:rPr>
      </w:pPr>
    </w:p>
    <w:p w14:paraId="25173C52" w14:textId="0771DC27" w:rsidR="00383D54" w:rsidRDefault="00383D54" w:rsidP="00E95494">
      <w:pPr>
        <w:pStyle w:val="BodyTextIndent3"/>
        <w:spacing w:line="240" w:lineRule="auto"/>
        <w:ind w:firstLine="0"/>
        <w:jc w:val="right"/>
        <w:rPr>
          <w:rFonts w:ascii="GHEA Grapalat" w:hAnsi="GHEA Grapalat"/>
          <w:b/>
          <w:lang w:val="hy-AM"/>
        </w:rPr>
      </w:pPr>
    </w:p>
    <w:p w14:paraId="361766C9" w14:textId="3ACF03B6" w:rsidR="00383D54" w:rsidRDefault="00383D54" w:rsidP="00E95494">
      <w:pPr>
        <w:pStyle w:val="BodyTextIndent3"/>
        <w:spacing w:line="240" w:lineRule="auto"/>
        <w:ind w:firstLine="0"/>
        <w:jc w:val="right"/>
        <w:rPr>
          <w:rFonts w:ascii="GHEA Grapalat" w:hAnsi="GHEA Grapalat"/>
          <w:b/>
          <w:lang w:val="hy-AM"/>
        </w:rPr>
      </w:pPr>
    </w:p>
    <w:p w14:paraId="32CE3D07" w14:textId="77777777" w:rsidR="00383D54" w:rsidRPr="00A71D81" w:rsidRDefault="00383D5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59CF22A8" w:rsidR="00E95494" w:rsidRPr="00E95494" w:rsidRDefault="00077EAF" w:rsidP="00E95494">
      <w:pPr>
        <w:pStyle w:val="BodyTextIndent3"/>
        <w:ind w:firstLine="0"/>
        <w:jc w:val="right"/>
        <w:rPr>
          <w:rFonts w:ascii="GHEA Grapalat" w:hAnsi="GHEA Grapalat"/>
          <w:b/>
          <w:lang w:val="es-ES"/>
        </w:rPr>
      </w:pPr>
      <w:r>
        <w:rPr>
          <w:rFonts w:ascii="GHEA Grapalat" w:hAnsi="GHEA Grapalat"/>
          <w:b/>
          <w:lang w:val="es-ES"/>
        </w:rPr>
        <w:t>ՀՀ-ԱՄ-ԱՀ-ԱԳՄՀ-ԳՀԱՊՁԲ-26/06</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6AAF5BE8" w:rsidR="00000E1D" w:rsidRPr="00856BFE" w:rsidRDefault="00077EAF" w:rsidP="00000E1D">
      <w:pPr>
        <w:jc w:val="right"/>
        <w:rPr>
          <w:rFonts w:ascii="GHEA Grapalat" w:hAnsi="GHEA Grapalat"/>
          <w:b/>
          <w:sz w:val="16"/>
          <w:szCs w:val="16"/>
          <w:lang w:val="es-ES"/>
        </w:rPr>
      </w:pPr>
      <w:bookmarkStart w:id="7" w:name="_Hlk124330511"/>
      <w:r>
        <w:rPr>
          <w:rFonts w:ascii="GHEA Grapalat" w:hAnsi="GHEA Grapalat" w:cs="Sylfaen"/>
          <w:b/>
          <w:sz w:val="16"/>
          <w:szCs w:val="16"/>
          <w:lang w:val="es-ES" w:eastAsia="ru-RU"/>
        </w:rPr>
        <w:t>ՀՀ-ԱՄ-ԱՀ-ԱԳՄՀ-ԳՀԱՊՁԲ-26/06</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գնանշման հարցման  հրավերի</w:t>
      </w:r>
      <w:bookmarkEnd w:id="7"/>
    </w:p>
    <w:p w14:paraId="076AFB79" w14:textId="4B3CA8F8" w:rsidR="00000E1D" w:rsidRPr="00AF7E36" w:rsidRDefault="00000E1D" w:rsidP="00856BFE">
      <w:pPr>
        <w:jc w:val="center"/>
        <w:rPr>
          <w:rFonts w:ascii="GHEA Grapalat" w:hAnsi="GHEA Grapalat" w:cs="Arial"/>
          <w:b/>
          <w:sz w:val="16"/>
          <w:szCs w:val="16"/>
          <w:lang w:val="hy-AM"/>
        </w:rPr>
      </w:pPr>
      <w:r w:rsidRPr="00AF7E36">
        <w:rPr>
          <w:rFonts w:ascii="GHEA Grapalat" w:hAnsi="GHEA Grapalat" w:cs="Arial"/>
          <w:b/>
          <w:sz w:val="16"/>
          <w:szCs w:val="16"/>
          <w:lang w:val="hy-AM"/>
        </w:rPr>
        <w:t>Գ Ն Ա Յ Ի Ն   Ա Ռ Ա Ջ Ա Ր Կ</w:t>
      </w:r>
    </w:p>
    <w:p w14:paraId="2C7396DE" w14:textId="423BF69B" w:rsidR="00D6101B" w:rsidRPr="00AF7E36" w:rsidRDefault="00D6101B" w:rsidP="00F960DC">
      <w:pPr>
        <w:jc w:val="both"/>
        <w:rPr>
          <w:rFonts w:ascii="GHEA Grapalat" w:hAnsi="GHEA Grapalat" w:cs="Arial"/>
          <w:sz w:val="16"/>
          <w:szCs w:val="16"/>
          <w:lang w:val="hy-AM"/>
        </w:rPr>
      </w:pPr>
      <w:r w:rsidRPr="00AF7E36">
        <w:rPr>
          <w:rFonts w:ascii="GHEA Grapalat" w:hAnsi="GHEA Grapalat" w:cs="Arial"/>
          <w:sz w:val="16"/>
          <w:szCs w:val="16"/>
          <w:lang w:val="es-ES"/>
        </w:rPr>
        <w:t xml:space="preserve">Ուսումնասիրելով </w:t>
      </w:r>
      <w:r w:rsidR="00077EAF">
        <w:rPr>
          <w:rFonts w:ascii="GHEA Grapalat" w:hAnsi="GHEA Grapalat" w:cs="Sylfaen"/>
          <w:b/>
          <w:sz w:val="16"/>
          <w:szCs w:val="16"/>
          <w:lang w:val="es-ES" w:eastAsia="ru-RU"/>
        </w:rPr>
        <w:t>ՀՀ-ԱՄ-ԱՀ-ԱԳՄՀ-ԳՀԱՊՁԲ-26/06</w:t>
      </w:r>
      <w:r w:rsidRPr="00AF7E36">
        <w:rPr>
          <w:rFonts w:ascii="GHEA Grapalat" w:hAnsi="GHEA Grapalat" w:cs="Arial"/>
          <w:sz w:val="16"/>
          <w:szCs w:val="16"/>
          <w:lang w:val="es-ES"/>
        </w:rPr>
        <w:t>ծածկագրով գնանշման հարցման  հրավերը, այդ թվում կնքվելիք  պայմանագրի նախագիծը</w:t>
      </w:r>
      <w:r w:rsidRPr="00AF7E36">
        <w:rPr>
          <w:rFonts w:ascii="GHEA Grapalat" w:hAnsi="GHEA Grapalat" w:cs="Arial"/>
          <w:sz w:val="16"/>
          <w:szCs w:val="16"/>
          <w:lang w:val="hy-AM"/>
        </w:rPr>
        <w:t xml:space="preserve">, </w:t>
      </w:r>
      <w:r w:rsidRPr="00AF7E36">
        <w:rPr>
          <w:rFonts w:ascii="GHEA Grapalat" w:hAnsi="GHEA Grapalat" w:cs="Arial"/>
          <w:sz w:val="16"/>
          <w:szCs w:val="16"/>
          <w:u w:val="single"/>
          <w:lang w:val="hy-AM"/>
        </w:rPr>
        <w:t xml:space="preserve">                 </w:t>
      </w:r>
      <w:r w:rsidR="00F960DC" w:rsidRPr="00AF7E36">
        <w:rPr>
          <w:rFonts w:ascii="GHEA Grapalat" w:hAnsi="GHEA Grapalat" w:cs="Arial"/>
          <w:sz w:val="16"/>
          <w:szCs w:val="16"/>
          <w:u w:val="single"/>
          <w:lang w:val="hy-AM"/>
        </w:rPr>
        <w:t xml:space="preserve">               </w:t>
      </w:r>
      <w:r w:rsidRPr="00AF7E36">
        <w:rPr>
          <w:rFonts w:ascii="GHEA Grapalat" w:hAnsi="GHEA Grapalat" w:cs="Arial"/>
          <w:sz w:val="16"/>
          <w:szCs w:val="16"/>
          <w:lang w:val="es-ES"/>
        </w:rPr>
        <w:t>-ն առաջարկում է</w:t>
      </w:r>
      <w:r w:rsidRPr="00AF7E36">
        <w:rPr>
          <w:rFonts w:ascii="GHEA Grapalat" w:hAnsi="GHEA Grapalat" w:cs="Arial"/>
          <w:sz w:val="16"/>
          <w:szCs w:val="16"/>
          <w:lang w:val="hy-AM"/>
        </w:rPr>
        <w:t xml:space="preserve">   </w:t>
      </w:r>
    </w:p>
    <w:p w14:paraId="696F8E06" w14:textId="20C40EAA" w:rsidR="00D6101B" w:rsidRPr="00AF7E36" w:rsidRDefault="00D6101B" w:rsidP="00F960DC">
      <w:pPr>
        <w:rPr>
          <w:rFonts w:ascii="GHEA Grapalat" w:hAnsi="GHEA Grapalat" w:cs="Arial"/>
          <w:sz w:val="16"/>
          <w:szCs w:val="16"/>
          <w:lang w:val="hy-AM"/>
        </w:rPr>
      </w:pPr>
      <w:bookmarkStart w:id="8" w:name="_Hlk23147299"/>
      <w:r w:rsidRPr="00AF7E36">
        <w:rPr>
          <w:rFonts w:ascii="GHEA Grapalat" w:hAnsi="GHEA Grapalat" w:cs="Arial"/>
          <w:sz w:val="16"/>
          <w:szCs w:val="16"/>
          <w:vertAlign w:val="superscript"/>
          <w:lang w:val="hy-AM"/>
        </w:rPr>
        <w:t xml:space="preserve">                                                                                     մասնակցի անվանումը</w:t>
      </w:r>
    </w:p>
    <w:bookmarkEnd w:id="8"/>
    <w:p w14:paraId="77A8720A" w14:textId="1FD4BDA5" w:rsidR="00D6101B" w:rsidRPr="00AF7E36" w:rsidRDefault="00D6101B" w:rsidP="00F960DC">
      <w:pPr>
        <w:rPr>
          <w:rFonts w:ascii="GHEA Grapalat" w:hAnsi="GHEA Grapalat" w:cs="Arial"/>
          <w:sz w:val="16"/>
          <w:szCs w:val="16"/>
          <w:lang w:val="hy-AM"/>
        </w:rPr>
      </w:pPr>
      <w:r w:rsidRPr="00AF7E36">
        <w:rPr>
          <w:rFonts w:ascii="GHEA Grapalat" w:hAnsi="GHEA Grapalat" w:cs="Arial"/>
          <w:sz w:val="16"/>
          <w:szCs w:val="16"/>
          <w:lang w:val="es-ES"/>
        </w:rPr>
        <w:t>պայմանագիրը կատարել ներքոհիշյալ ընդհանուր գներով.</w:t>
      </w:r>
    </w:p>
    <w:p w14:paraId="55A11191" w14:textId="23BE649E" w:rsidR="00B2572B" w:rsidRPr="00AF7E36" w:rsidRDefault="00B2572B" w:rsidP="00C67F5C">
      <w:pPr>
        <w:rPr>
          <w:rFonts w:ascii="GHEA Grapalat" w:hAnsi="GHEA Grapalat"/>
          <w:sz w:val="16"/>
          <w:szCs w:val="16"/>
          <w:lang w:val="hy-AM"/>
        </w:rPr>
      </w:pPr>
      <w:r w:rsidRPr="00A71D81">
        <w:rPr>
          <w:rFonts w:ascii="GHEA Grapalat" w:hAnsi="GHEA Grapalat"/>
          <w:sz w:val="20"/>
          <w:szCs w:val="20"/>
          <w:lang w:val="es-ES"/>
        </w:rPr>
        <w:t xml:space="preserve">   </w:t>
      </w:r>
      <w:r w:rsidR="00AF7E36">
        <w:rPr>
          <w:rFonts w:ascii="GHEA Grapalat" w:hAnsi="GHEA Grapalat"/>
          <w:sz w:val="20"/>
          <w:szCs w:val="20"/>
          <w:lang w:val="es-ES"/>
        </w:rPr>
        <w:t xml:space="preserve">                              </w:t>
      </w: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F7E36">
        <w:rPr>
          <w:rFonts w:ascii="GHEA Grapalat" w:hAnsi="GHEA Grapalat"/>
          <w:sz w:val="16"/>
          <w:szCs w:val="16"/>
          <w:lang w:val="es-ES"/>
        </w:rPr>
        <w:t>ՀՀ դրամ</w:t>
      </w:r>
    </w:p>
    <w:tbl>
      <w:tblPr>
        <w:tblW w:w="110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95"/>
        <w:gridCol w:w="1440"/>
        <w:gridCol w:w="4579"/>
        <w:gridCol w:w="1276"/>
        <w:gridCol w:w="1980"/>
      </w:tblGrid>
      <w:tr w:rsidR="00885B93" w:rsidRPr="00077EAF" w14:paraId="6885FB0C" w14:textId="77777777" w:rsidTr="00AF7E36">
        <w:trPr>
          <w:cantSplit/>
          <w:trHeight w:val="916"/>
          <w:jc w:val="center"/>
        </w:trPr>
        <w:tc>
          <w:tcPr>
            <w:tcW w:w="1795" w:type="dxa"/>
            <w:tcBorders>
              <w:top w:val="single" w:sz="4" w:space="0" w:color="auto"/>
              <w:left w:val="single" w:sz="4" w:space="0" w:color="auto"/>
              <w:right w:val="single" w:sz="4" w:space="0" w:color="auto"/>
            </w:tcBorders>
            <w:vAlign w:val="center"/>
          </w:tcPr>
          <w:p w14:paraId="1F2BC351"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Չափա-</w:t>
            </w:r>
          </w:p>
          <w:p w14:paraId="6CF0B385"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բաժինների համարները</w:t>
            </w:r>
          </w:p>
        </w:tc>
        <w:tc>
          <w:tcPr>
            <w:tcW w:w="1440" w:type="dxa"/>
            <w:tcBorders>
              <w:top w:val="single" w:sz="4" w:space="0" w:color="auto"/>
              <w:left w:val="single" w:sz="4" w:space="0" w:color="auto"/>
              <w:right w:val="single" w:sz="4" w:space="0" w:color="auto"/>
            </w:tcBorders>
            <w:vAlign w:val="center"/>
          </w:tcPr>
          <w:p w14:paraId="6923DEE3"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Ապրանքի  անվանումը</w:t>
            </w:r>
          </w:p>
        </w:tc>
        <w:tc>
          <w:tcPr>
            <w:tcW w:w="4579" w:type="dxa"/>
            <w:tcBorders>
              <w:top w:val="single" w:sz="4" w:space="0" w:color="auto"/>
              <w:left w:val="single" w:sz="4" w:space="0" w:color="auto"/>
              <w:right w:val="single" w:sz="4" w:space="0" w:color="auto"/>
            </w:tcBorders>
            <w:vAlign w:val="center"/>
          </w:tcPr>
          <w:p w14:paraId="202AA81F" w14:textId="77777777" w:rsidR="00482F6F" w:rsidRPr="00AF7E36" w:rsidRDefault="00482F6F" w:rsidP="00EF3662">
            <w:pPr>
              <w:jc w:val="center"/>
              <w:rPr>
                <w:rFonts w:ascii="GHEA Grapalat" w:hAnsi="GHEA Grapalat"/>
                <w:b/>
                <w:bCs/>
                <w:sz w:val="14"/>
                <w:szCs w:val="14"/>
                <w:lang w:val="hy-AM"/>
              </w:rPr>
            </w:pPr>
            <w:r w:rsidRPr="00AF7E36">
              <w:rPr>
                <w:rFonts w:ascii="GHEA Grapalat" w:hAnsi="GHEA Grapalat"/>
                <w:b/>
                <w:bCs/>
                <w:sz w:val="14"/>
                <w:szCs w:val="14"/>
                <w:lang w:val="hy-AM"/>
              </w:rPr>
              <w:t>Ա</w:t>
            </w:r>
            <w:r w:rsidR="00885B93" w:rsidRPr="00AF7E36">
              <w:rPr>
                <w:rFonts w:ascii="GHEA Grapalat" w:hAnsi="GHEA Grapalat"/>
                <w:b/>
                <w:bCs/>
                <w:sz w:val="14"/>
                <w:szCs w:val="14"/>
                <w:lang w:val="es-ES"/>
              </w:rPr>
              <w:t>րժեք</w:t>
            </w:r>
          </w:p>
          <w:p w14:paraId="1F807831" w14:textId="77777777" w:rsidR="00C41159" w:rsidRPr="00AF7E36" w:rsidRDefault="00C41159" w:rsidP="00EF3662">
            <w:pPr>
              <w:jc w:val="center"/>
              <w:rPr>
                <w:rFonts w:ascii="GHEA Grapalat" w:hAnsi="GHEA Grapalat" w:cs="Sylfaen"/>
                <w:sz w:val="14"/>
                <w:szCs w:val="14"/>
                <w:lang w:val="hy-AM"/>
              </w:rPr>
            </w:pPr>
            <w:r w:rsidRPr="00AF7E36">
              <w:rPr>
                <w:rFonts w:ascii="GHEA Grapalat" w:hAnsi="GHEA Grapalat" w:cs="Sylfaen"/>
                <w:sz w:val="14"/>
                <w:szCs w:val="14"/>
                <w:lang w:val="af-ZA"/>
              </w:rPr>
              <w:t>(ինքնարժեքի և կանխատեսվող շահույթի հանրագումարը)</w:t>
            </w:r>
          </w:p>
          <w:p w14:paraId="1E8FBBDB"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ԱԱՀ**</w:t>
            </w:r>
          </w:p>
          <w:p w14:paraId="5F57D6C1"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/տառերով և թվերով/</w:t>
            </w:r>
          </w:p>
        </w:tc>
        <w:tc>
          <w:tcPr>
            <w:tcW w:w="1980" w:type="dxa"/>
            <w:tcBorders>
              <w:top w:val="single" w:sz="4" w:space="0" w:color="auto"/>
              <w:left w:val="single" w:sz="4" w:space="0" w:color="auto"/>
              <w:right w:val="single" w:sz="4" w:space="0" w:color="auto"/>
            </w:tcBorders>
            <w:vAlign w:val="center"/>
          </w:tcPr>
          <w:p w14:paraId="47D6A67E"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Ընդհանուր գինը</w:t>
            </w:r>
          </w:p>
          <w:p w14:paraId="10BE1DB2" w14:textId="77777777" w:rsidR="00885B93" w:rsidRPr="00AF7E36" w:rsidRDefault="00885B93" w:rsidP="00EF3662">
            <w:pPr>
              <w:jc w:val="center"/>
              <w:rPr>
                <w:rFonts w:ascii="GHEA Grapalat" w:hAnsi="GHEA Grapalat"/>
                <w:b/>
                <w:bCs/>
                <w:sz w:val="14"/>
                <w:szCs w:val="14"/>
                <w:lang w:val="es-ES"/>
              </w:rPr>
            </w:pPr>
            <w:r w:rsidRPr="00AF7E36">
              <w:rPr>
                <w:rFonts w:ascii="GHEA Grapalat" w:hAnsi="GHEA Grapalat"/>
                <w:b/>
                <w:bCs/>
                <w:sz w:val="14"/>
                <w:szCs w:val="14"/>
                <w:lang w:val="es-ES"/>
              </w:rPr>
              <w:t xml:space="preserve"> /տառերով և թվերով/</w:t>
            </w:r>
          </w:p>
        </w:tc>
      </w:tr>
      <w:tr w:rsidR="00885B93" w:rsidRPr="00A71D81" w14:paraId="666D316A" w14:textId="77777777" w:rsidTr="00AF7E36">
        <w:trPr>
          <w:jc w:val="center"/>
        </w:trPr>
        <w:tc>
          <w:tcPr>
            <w:tcW w:w="179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4579"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67244" w14:paraId="4E627CEE" w14:textId="77777777" w:rsidTr="00AF7E36">
        <w:trPr>
          <w:trHeight w:val="20"/>
          <w:jc w:val="center"/>
        </w:trPr>
        <w:tc>
          <w:tcPr>
            <w:tcW w:w="179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F7E36" w:rsidRDefault="00885B93" w:rsidP="00EF3662">
            <w:pPr>
              <w:jc w:val="center"/>
              <w:rPr>
                <w:rFonts w:ascii="GHEA Grapalat" w:hAnsi="GHEA Grapalat"/>
                <w:b/>
                <w:bCs/>
                <w:sz w:val="16"/>
                <w:szCs w:val="16"/>
                <w:lang w:val="es-ES"/>
              </w:rPr>
            </w:pPr>
            <w:r w:rsidRPr="00AF7E36">
              <w:rPr>
                <w:rFonts w:ascii="GHEA Grapalat" w:hAnsi="GHEA Grapalat"/>
                <w:b/>
                <w:bCs/>
                <w:sz w:val="16"/>
                <w:szCs w:val="16"/>
                <w:lang w:val="es-ES"/>
              </w:rPr>
              <w:t>1</w:t>
            </w:r>
          </w:p>
        </w:tc>
        <w:tc>
          <w:tcPr>
            <w:tcW w:w="1440" w:type="dxa"/>
            <w:tcBorders>
              <w:top w:val="single" w:sz="4" w:space="0" w:color="auto"/>
              <w:left w:val="single" w:sz="4" w:space="0" w:color="auto"/>
              <w:bottom w:val="single" w:sz="4" w:space="0" w:color="auto"/>
              <w:right w:val="single" w:sz="4" w:space="0" w:color="auto"/>
            </w:tcBorders>
            <w:vAlign w:val="center"/>
          </w:tcPr>
          <w:p w14:paraId="55CFEE27" w14:textId="792CECAB" w:rsidR="00885B93" w:rsidRPr="00A71D81" w:rsidRDefault="00885B93" w:rsidP="00EF3662">
            <w:pPr>
              <w:rPr>
                <w:rFonts w:ascii="GHEA Grapalat" w:hAnsi="GHEA Grapalat"/>
                <w:sz w:val="18"/>
                <w:lang w:val="es-ES"/>
              </w:rPr>
            </w:pPr>
          </w:p>
        </w:tc>
        <w:tc>
          <w:tcPr>
            <w:tcW w:w="4579"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2AA472A6" w14:textId="77777777" w:rsidR="004F79CE" w:rsidRDefault="004F79CE" w:rsidP="006E71AC">
      <w:pPr>
        <w:pStyle w:val="BodyTextIndent3"/>
        <w:spacing w:line="240" w:lineRule="auto"/>
        <w:jc w:val="right"/>
        <w:rPr>
          <w:rFonts w:ascii="GHEA Grapalat" w:hAnsi="GHEA Grapalat" w:cs="Sylfaen"/>
          <w:b/>
          <w:lang w:val="hy-AM"/>
        </w:rPr>
      </w:pPr>
    </w:p>
    <w:p w14:paraId="015A2040" w14:textId="77777777" w:rsidR="004F79CE" w:rsidRDefault="004F79CE" w:rsidP="006E71AC">
      <w:pPr>
        <w:pStyle w:val="BodyTextIndent3"/>
        <w:spacing w:line="240" w:lineRule="auto"/>
        <w:jc w:val="right"/>
        <w:rPr>
          <w:rFonts w:ascii="GHEA Grapalat" w:hAnsi="GHEA Grapalat" w:cs="Sylfaen"/>
          <w:b/>
          <w:lang w:val="hy-AM"/>
        </w:rPr>
      </w:pPr>
    </w:p>
    <w:p w14:paraId="38144799" w14:textId="77777777" w:rsidR="004F79CE" w:rsidRDefault="004F79CE" w:rsidP="006E71AC">
      <w:pPr>
        <w:pStyle w:val="BodyTextIndent3"/>
        <w:spacing w:line="240" w:lineRule="auto"/>
        <w:jc w:val="right"/>
        <w:rPr>
          <w:rFonts w:ascii="GHEA Grapalat" w:hAnsi="GHEA Grapalat" w:cs="Sylfaen"/>
          <w:b/>
          <w:lang w:val="hy-AM"/>
        </w:rPr>
      </w:pPr>
    </w:p>
    <w:p w14:paraId="3DEC22B4" w14:textId="77777777" w:rsidR="004F79CE" w:rsidRDefault="004F79CE" w:rsidP="006E71AC">
      <w:pPr>
        <w:pStyle w:val="BodyTextIndent3"/>
        <w:spacing w:line="240" w:lineRule="auto"/>
        <w:jc w:val="right"/>
        <w:rPr>
          <w:rFonts w:ascii="GHEA Grapalat" w:hAnsi="GHEA Grapalat" w:cs="Sylfaen"/>
          <w:b/>
          <w:lang w:val="hy-AM"/>
        </w:rPr>
      </w:pPr>
    </w:p>
    <w:p w14:paraId="31FB9225" w14:textId="77777777" w:rsidR="004F79CE" w:rsidRDefault="004F79CE" w:rsidP="006E71AC">
      <w:pPr>
        <w:pStyle w:val="BodyTextIndent3"/>
        <w:spacing w:line="240" w:lineRule="auto"/>
        <w:jc w:val="right"/>
        <w:rPr>
          <w:rFonts w:ascii="GHEA Grapalat" w:hAnsi="GHEA Grapalat" w:cs="Sylfaen"/>
          <w:b/>
          <w:lang w:val="hy-AM"/>
        </w:rPr>
      </w:pPr>
    </w:p>
    <w:p w14:paraId="0F1A5C9D" w14:textId="77777777" w:rsidR="004F79CE" w:rsidRDefault="004F79CE" w:rsidP="006E71AC">
      <w:pPr>
        <w:pStyle w:val="BodyTextIndent3"/>
        <w:spacing w:line="240" w:lineRule="auto"/>
        <w:jc w:val="right"/>
        <w:rPr>
          <w:rFonts w:ascii="GHEA Grapalat" w:hAnsi="GHEA Grapalat" w:cs="Sylfaen"/>
          <w:b/>
          <w:lang w:val="hy-AM"/>
        </w:rPr>
      </w:pPr>
    </w:p>
    <w:p w14:paraId="4D9AC03A" w14:textId="77777777" w:rsidR="004F79CE" w:rsidRDefault="004F79CE" w:rsidP="006E71AC">
      <w:pPr>
        <w:pStyle w:val="BodyTextIndent3"/>
        <w:spacing w:line="240" w:lineRule="auto"/>
        <w:jc w:val="right"/>
        <w:rPr>
          <w:rFonts w:ascii="GHEA Grapalat" w:hAnsi="GHEA Grapalat" w:cs="Sylfaen"/>
          <w:b/>
          <w:lang w:val="hy-AM"/>
        </w:rPr>
      </w:pPr>
    </w:p>
    <w:p w14:paraId="137D613F" w14:textId="77777777" w:rsidR="004F79CE" w:rsidRDefault="004F79CE" w:rsidP="006E71AC">
      <w:pPr>
        <w:pStyle w:val="BodyTextIndent3"/>
        <w:spacing w:line="240" w:lineRule="auto"/>
        <w:jc w:val="right"/>
        <w:rPr>
          <w:rFonts w:ascii="GHEA Grapalat" w:hAnsi="GHEA Grapalat" w:cs="Sylfaen"/>
          <w:b/>
          <w:lang w:val="hy-AM"/>
        </w:rPr>
      </w:pPr>
    </w:p>
    <w:p w14:paraId="7C82B0CD" w14:textId="77777777" w:rsidR="004F79CE" w:rsidRDefault="004F79CE" w:rsidP="006E71AC">
      <w:pPr>
        <w:pStyle w:val="BodyTextIndent3"/>
        <w:spacing w:line="240" w:lineRule="auto"/>
        <w:jc w:val="right"/>
        <w:rPr>
          <w:rFonts w:ascii="GHEA Grapalat" w:hAnsi="GHEA Grapalat" w:cs="Sylfaen"/>
          <w:b/>
          <w:lang w:val="hy-AM"/>
        </w:rPr>
      </w:pPr>
    </w:p>
    <w:p w14:paraId="06496226" w14:textId="77777777" w:rsidR="004F79CE" w:rsidRDefault="004F79CE" w:rsidP="006E71AC">
      <w:pPr>
        <w:pStyle w:val="BodyTextIndent3"/>
        <w:spacing w:line="240" w:lineRule="auto"/>
        <w:jc w:val="right"/>
        <w:rPr>
          <w:rFonts w:ascii="GHEA Grapalat" w:hAnsi="GHEA Grapalat" w:cs="Sylfaen"/>
          <w:b/>
          <w:lang w:val="hy-AM"/>
        </w:rPr>
      </w:pPr>
    </w:p>
    <w:p w14:paraId="646379DB" w14:textId="77777777" w:rsidR="004F79CE" w:rsidRDefault="004F79CE" w:rsidP="006E71AC">
      <w:pPr>
        <w:pStyle w:val="BodyTextIndent3"/>
        <w:spacing w:line="240" w:lineRule="auto"/>
        <w:jc w:val="right"/>
        <w:rPr>
          <w:rFonts w:ascii="GHEA Grapalat" w:hAnsi="GHEA Grapalat" w:cs="Sylfaen"/>
          <w:b/>
          <w:lang w:val="hy-AM"/>
        </w:rPr>
      </w:pPr>
    </w:p>
    <w:p w14:paraId="4E0AFDA1" w14:textId="77777777" w:rsidR="004F79CE" w:rsidRDefault="004F79CE" w:rsidP="006E71AC">
      <w:pPr>
        <w:pStyle w:val="BodyTextIndent3"/>
        <w:spacing w:line="240" w:lineRule="auto"/>
        <w:jc w:val="right"/>
        <w:rPr>
          <w:rFonts w:ascii="GHEA Grapalat" w:hAnsi="GHEA Grapalat" w:cs="Sylfaen"/>
          <w:b/>
          <w:lang w:val="hy-AM"/>
        </w:rPr>
      </w:pPr>
    </w:p>
    <w:p w14:paraId="1A028B38" w14:textId="77777777" w:rsidR="004F79CE" w:rsidRDefault="004F79CE" w:rsidP="006E71AC">
      <w:pPr>
        <w:pStyle w:val="BodyTextIndent3"/>
        <w:spacing w:line="240" w:lineRule="auto"/>
        <w:jc w:val="right"/>
        <w:rPr>
          <w:rFonts w:ascii="GHEA Grapalat" w:hAnsi="GHEA Grapalat" w:cs="Sylfaen"/>
          <w:b/>
          <w:lang w:val="hy-AM"/>
        </w:rPr>
      </w:pPr>
    </w:p>
    <w:p w14:paraId="14BE2963" w14:textId="77777777" w:rsidR="004F79CE" w:rsidRDefault="004F79CE" w:rsidP="006E71AC">
      <w:pPr>
        <w:pStyle w:val="BodyTextIndent3"/>
        <w:spacing w:line="240" w:lineRule="auto"/>
        <w:jc w:val="right"/>
        <w:rPr>
          <w:rFonts w:ascii="GHEA Grapalat" w:hAnsi="GHEA Grapalat" w:cs="Sylfaen"/>
          <w:b/>
          <w:lang w:val="hy-AM"/>
        </w:rPr>
      </w:pPr>
    </w:p>
    <w:p w14:paraId="5004AB57" w14:textId="77777777" w:rsidR="004F79CE" w:rsidRDefault="004F79CE" w:rsidP="006E71AC">
      <w:pPr>
        <w:pStyle w:val="BodyTextIndent3"/>
        <w:spacing w:line="240" w:lineRule="auto"/>
        <w:jc w:val="right"/>
        <w:rPr>
          <w:rFonts w:ascii="GHEA Grapalat" w:hAnsi="GHEA Grapalat" w:cs="Sylfaen"/>
          <w:b/>
          <w:lang w:val="hy-AM"/>
        </w:rPr>
      </w:pPr>
    </w:p>
    <w:p w14:paraId="29343DA7" w14:textId="77777777" w:rsidR="004F79CE" w:rsidRDefault="004F79CE" w:rsidP="006E71AC">
      <w:pPr>
        <w:pStyle w:val="BodyTextIndent3"/>
        <w:spacing w:line="240" w:lineRule="auto"/>
        <w:jc w:val="right"/>
        <w:rPr>
          <w:rFonts w:ascii="GHEA Grapalat" w:hAnsi="GHEA Grapalat" w:cs="Sylfaen"/>
          <w:b/>
          <w:lang w:val="hy-AM"/>
        </w:rPr>
      </w:pPr>
    </w:p>
    <w:p w14:paraId="02A02F64" w14:textId="77777777" w:rsidR="004F79CE" w:rsidRDefault="004F79CE" w:rsidP="006E71AC">
      <w:pPr>
        <w:pStyle w:val="BodyTextIndent3"/>
        <w:spacing w:line="240" w:lineRule="auto"/>
        <w:jc w:val="right"/>
        <w:rPr>
          <w:rFonts w:ascii="GHEA Grapalat" w:hAnsi="GHEA Grapalat" w:cs="Sylfaen"/>
          <w:b/>
          <w:lang w:val="hy-AM"/>
        </w:rPr>
      </w:pPr>
    </w:p>
    <w:p w14:paraId="70AF8CE8" w14:textId="77777777" w:rsidR="004F79CE" w:rsidRDefault="004F79CE" w:rsidP="006E71AC">
      <w:pPr>
        <w:pStyle w:val="BodyTextIndent3"/>
        <w:spacing w:line="240" w:lineRule="auto"/>
        <w:jc w:val="right"/>
        <w:rPr>
          <w:rFonts w:ascii="GHEA Grapalat" w:hAnsi="GHEA Grapalat" w:cs="Sylfaen"/>
          <w:b/>
          <w:lang w:val="hy-AM"/>
        </w:rPr>
      </w:pPr>
    </w:p>
    <w:p w14:paraId="1BB11C23" w14:textId="77777777" w:rsidR="004F79CE" w:rsidRDefault="004F79CE" w:rsidP="006E71AC">
      <w:pPr>
        <w:pStyle w:val="BodyTextIndent3"/>
        <w:spacing w:line="240" w:lineRule="auto"/>
        <w:jc w:val="right"/>
        <w:rPr>
          <w:rFonts w:ascii="GHEA Grapalat" w:hAnsi="GHEA Grapalat" w:cs="Sylfaen"/>
          <w:b/>
          <w:lang w:val="hy-AM"/>
        </w:rPr>
      </w:pPr>
    </w:p>
    <w:p w14:paraId="00C112A3" w14:textId="77777777" w:rsidR="004F79CE" w:rsidRDefault="004F79CE" w:rsidP="006E71AC">
      <w:pPr>
        <w:pStyle w:val="BodyTextIndent3"/>
        <w:spacing w:line="240" w:lineRule="auto"/>
        <w:jc w:val="right"/>
        <w:rPr>
          <w:rFonts w:ascii="GHEA Grapalat" w:hAnsi="GHEA Grapalat" w:cs="Sylfaen"/>
          <w:b/>
          <w:lang w:val="hy-AM"/>
        </w:rPr>
      </w:pPr>
    </w:p>
    <w:p w14:paraId="0A78D7A6" w14:textId="77777777" w:rsidR="004F79CE" w:rsidRDefault="004F79CE" w:rsidP="006E71AC">
      <w:pPr>
        <w:pStyle w:val="BodyTextIndent3"/>
        <w:spacing w:line="240" w:lineRule="auto"/>
        <w:jc w:val="right"/>
        <w:rPr>
          <w:rFonts w:ascii="GHEA Grapalat" w:hAnsi="GHEA Grapalat" w:cs="Sylfaen"/>
          <w:b/>
          <w:lang w:val="hy-AM"/>
        </w:rPr>
      </w:pPr>
    </w:p>
    <w:p w14:paraId="6648B8DA" w14:textId="77777777" w:rsidR="004F79CE" w:rsidRDefault="004F79CE" w:rsidP="006E71AC">
      <w:pPr>
        <w:pStyle w:val="BodyTextIndent3"/>
        <w:spacing w:line="240" w:lineRule="auto"/>
        <w:jc w:val="right"/>
        <w:rPr>
          <w:rFonts w:ascii="GHEA Grapalat" w:hAnsi="GHEA Grapalat" w:cs="Sylfaen"/>
          <w:b/>
          <w:lang w:val="hy-AM"/>
        </w:rPr>
      </w:pPr>
    </w:p>
    <w:p w14:paraId="08F75260" w14:textId="77777777" w:rsidR="004F79CE" w:rsidRDefault="004F79CE" w:rsidP="006E71AC">
      <w:pPr>
        <w:pStyle w:val="BodyTextIndent3"/>
        <w:spacing w:line="240" w:lineRule="auto"/>
        <w:jc w:val="right"/>
        <w:rPr>
          <w:rFonts w:ascii="GHEA Grapalat" w:hAnsi="GHEA Grapalat" w:cs="Sylfaen"/>
          <w:b/>
          <w:lang w:val="hy-AM"/>
        </w:rPr>
      </w:pPr>
    </w:p>
    <w:p w14:paraId="4BF3EB94" w14:textId="77777777" w:rsidR="004F79CE" w:rsidRDefault="004F79CE" w:rsidP="006E71AC">
      <w:pPr>
        <w:pStyle w:val="BodyTextIndent3"/>
        <w:spacing w:line="240" w:lineRule="auto"/>
        <w:jc w:val="right"/>
        <w:rPr>
          <w:rFonts w:ascii="GHEA Grapalat" w:hAnsi="GHEA Grapalat" w:cs="Sylfaen"/>
          <w:b/>
          <w:lang w:val="hy-AM"/>
        </w:rPr>
      </w:pPr>
    </w:p>
    <w:p w14:paraId="367133E7" w14:textId="77777777" w:rsidR="004F79CE" w:rsidRDefault="004F79CE" w:rsidP="006E71AC">
      <w:pPr>
        <w:pStyle w:val="BodyTextIndent3"/>
        <w:spacing w:line="240" w:lineRule="auto"/>
        <w:jc w:val="right"/>
        <w:rPr>
          <w:rFonts w:ascii="GHEA Grapalat" w:hAnsi="GHEA Grapalat" w:cs="Sylfaen"/>
          <w:b/>
          <w:lang w:val="hy-AM"/>
        </w:rPr>
      </w:pPr>
    </w:p>
    <w:p w14:paraId="65410E28" w14:textId="77777777" w:rsidR="004F79CE" w:rsidRDefault="004F79CE" w:rsidP="006E71AC">
      <w:pPr>
        <w:pStyle w:val="BodyTextIndent3"/>
        <w:spacing w:line="240" w:lineRule="auto"/>
        <w:jc w:val="right"/>
        <w:rPr>
          <w:rFonts w:ascii="GHEA Grapalat" w:hAnsi="GHEA Grapalat" w:cs="Sylfaen"/>
          <w:b/>
          <w:lang w:val="hy-AM"/>
        </w:rPr>
      </w:pPr>
    </w:p>
    <w:p w14:paraId="38420F1B" w14:textId="77777777" w:rsidR="004F79CE" w:rsidRDefault="004F79CE" w:rsidP="006E71AC">
      <w:pPr>
        <w:pStyle w:val="BodyTextIndent3"/>
        <w:spacing w:line="240" w:lineRule="auto"/>
        <w:jc w:val="right"/>
        <w:rPr>
          <w:rFonts w:ascii="GHEA Grapalat" w:hAnsi="GHEA Grapalat" w:cs="Sylfaen"/>
          <w:b/>
          <w:lang w:val="hy-AM"/>
        </w:rPr>
      </w:pPr>
    </w:p>
    <w:p w14:paraId="11382C82" w14:textId="77777777" w:rsidR="004F79CE" w:rsidRDefault="004F79CE" w:rsidP="006E71AC">
      <w:pPr>
        <w:pStyle w:val="BodyTextIndent3"/>
        <w:spacing w:line="240" w:lineRule="auto"/>
        <w:jc w:val="right"/>
        <w:rPr>
          <w:rFonts w:ascii="GHEA Grapalat" w:hAnsi="GHEA Grapalat" w:cs="Sylfaen"/>
          <w:b/>
          <w:lang w:val="hy-AM"/>
        </w:rPr>
      </w:pPr>
    </w:p>
    <w:p w14:paraId="121D00B5" w14:textId="77777777" w:rsidR="004F79CE" w:rsidRDefault="004F79CE" w:rsidP="006E71AC">
      <w:pPr>
        <w:pStyle w:val="BodyTextIndent3"/>
        <w:spacing w:line="240" w:lineRule="auto"/>
        <w:jc w:val="right"/>
        <w:rPr>
          <w:rFonts w:ascii="GHEA Grapalat" w:hAnsi="GHEA Grapalat" w:cs="Sylfaen"/>
          <w:b/>
          <w:lang w:val="hy-AM"/>
        </w:rPr>
      </w:pPr>
    </w:p>
    <w:p w14:paraId="047626AB" w14:textId="77777777" w:rsidR="004F79CE" w:rsidRDefault="004F79CE" w:rsidP="006E71AC">
      <w:pPr>
        <w:pStyle w:val="BodyTextIndent3"/>
        <w:spacing w:line="240" w:lineRule="auto"/>
        <w:jc w:val="right"/>
        <w:rPr>
          <w:rFonts w:ascii="GHEA Grapalat" w:hAnsi="GHEA Grapalat" w:cs="Sylfaen"/>
          <w:b/>
          <w:lang w:val="hy-AM"/>
        </w:rPr>
      </w:pPr>
    </w:p>
    <w:p w14:paraId="3E0E326D" w14:textId="77777777" w:rsidR="004F79CE" w:rsidRDefault="004F79CE" w:rsidP="006E71AC">
      <w:pPr>
        <w:pStyle w:val="BodyTextIndent3"/>
        <w:spacing w:line="240" w:lineRule="auto"/>
        <w:jc w:val="right"/>
        <w:rPr>
          <w:rFonts w:ascii="GHEA Grapalat" w:hAnsi="GHEA Grapalat" w:cs="Sylfaen"/>
          <w:b/>
          <w:lang w:val="hy-AM"/>
        </w:rPr>
      </w:pPr>
    </w:p>
    <w:p w14:paraId="4ABE3B00" w14:textId="77777777" w:rsidR="004F79CE" w:rsidRDefault="004F79CE" w:rsidP="006E71AC">
      <w:pPr>
        <w:pStyle w:val="BodyTextIndent3"/>
        <w:spacing w:line="240" w:lineRule="auto"/>
        <w:jc w:val="right"/>
        <w:rPr>
          <w:rFonts w:ascii="GHEA Grapalat" w:hAnsi="GHEA Grapalat" w:cs="Sylfaen"/>
          <w:b/>
          <w:lang w:val="hy-AM"/>
        </w:rPr>
      </w:pPr>
    </w:p>
    <w:p w14:paraId="7AFF4889" w14:textId="77777777" w:rsidR="004F79CE" w:rsidRDefault="004F79CE" w:rsidP="006E71AC">
      <w:pPr>
        <w:pStyle w:val="BodyTextIndent3"/>
        <w:spacing w:line="240" w:lineRule="auto"/>
        <w:jc w:val="right"/>
        <w:rPr>
          <w:rFonts w:ascii="GHEA Grapalat" w:hAnsi="GHEA Grapalat" w:cs="Sylfaen"/>
          <w:b/>
          <w:lang w:val="hy-AM"/>
        </w:rPr>
      </w:pPr>
    </w:p>
    <w:p w14:paraId="326C3BEE" w14:textId="77777777" w:rsidR="004F79CE" w:rsidRDefault="004F79CE" w:rsidP="006E71AC">
      <w:pPr>
        <w:pStyle w:val="BodyTextIndent3"/>
        <w:spacing w:line="240" w:lineRule="auto"/>
        <w:jc w:val="right"/>
        <w:rPr>
          <w:rFonts w:ascii="GHEA Grapalat" w:hAnsi="GHEA Grapalat" w:cs="Sylfaen"/>
          <w:b/>
          <w:lang w:val="hy-AM"/>
        </w:rPr>
      </w:pPr>
    </w:p>
    <w:p w14:paraId="317252D0" w14:textId="77777777" w:rsidR="004F79CE" w:rsidRDefault="004F79CE" w:rsidP="006E71AC">
      <w:pPr>
        <w:pStyle w:val="BodyTextIndent3"/>
        <w:spacing w:line="240" w:lineRule="auto"/>
        <w:jc w:val="right"/>
        <w:rPr>
          <w:rFonts w:ascii="GHEA Grapalat" w:hAnsi="GHEA Grapalat" w:cs="Sylfaen"/>
          <w:b/>
          <w:lang w:val="hy-AM"/>
        </w:rPr>
      </w:pPr>
    </w:p>
    <w:p w14:paraId="66CBDAA0" w14:textId="77777777" w:rsidR="004F79CE" w:rsidRDefault="004F79CE" w:rsidP="006E71AC">
      <w:pPr>
        <w:pStyle w:val="BodyTextIndent3"/>
        <w:spacing w:line="240" w:lineRule="auto"/>
        <w:jc w:val="right"/>
        <w:rPr>
          <w:rFonts w:ascii="GHEA Grapalat" w:hAnsi="GHEA Grapalat" w:cs="Sylfaen"/>
          <w:b/>
          <w:lang w:val="hy-AM"/>
        </w:rPr>
      </w:pPr>
    </w:p>
    <w:p w14:paraId="50A46430" w14:textId="77777777" w:rsidR="004F79CE" w:rsidRDefault="004F79CE" w:rsidP="006E71AC">
      <w:pPr>
        <w:pStyle w:val="BodyTextIndent3"/>
        <w:spacing w:line="240" w:lineRule="auto"/>
        <w:jc w:val="right"/>
        <w:rPr>
          <w:rFonts w:ascii="GHEA Grapalat" w:hAnsi="GHEA Grapalat" w:cs="Sylfaen"/>
          <w:b/>
          <w:lang w:val="hy-AM"/>
        </w:rPr>
      </w:pPr>
    </w:p>
    <w:p w14:paraId="35D6B93E" w14:textId="77777777" w:rsidR="004F79CE" w:rsidRDefault="004F79CE" w:rsidP="006E71AC">
      <w:pPr>
        <w:pStyle w:val="BodyTextIndent3"/>
        <w:spacing w:line="240" w:lineRule="auto"/>
        <w:jc w:val="right"/>
        <w:rPr>
          <w:rFonts w:ascii="GHEA Grapalat" w:hAnsi="GHEA Grapalat" w:cs="Sylfaen"/>
          <w:b/>
          <w:lang w:val="hy-AM"/>
        </w:rPr>
      </w:pPr>
    </w:p>
    <w:p w14:paraId="0C8DAEC6" w14:textId="77777777" w:rsidR="004F79CE" w:rsidRDefault="004F79CE" w:rsidP="006E71AC">
      <w:pPr>
        <w:pStyle w:val="BodyTextIndent3"/>
        <w:spacing w:line="240" w:lineRule="auto"/>
        <w:jc w:val="right"/>
        <w:rPr>
          <w:rFonts w:ascii="GHEA Grapalat" w:hAnsi="GHEA Grapalat" w:cs="Sylfaen"/>
          <w:b/>
          <w:lang w:val="hy-AM"/>
        </w:rPr>
      </w:pPr>
    </w:p>
    <w:p w14:paraId="0B5CBC4D" w14:textId="77777777" w:rsidR="004F79CE" w:rsidRDefault="004F79CE" w:rsidP="006E71AC">
      <w:pPr>
        <w:pStyle w:val="BodyTextIndent3"/>
        <w:spacing w:line="240" w:lineRule="auto"/>
        <w:jc w:val="right"/>
        <w:rPr>
          <w:rFonts w:ascii="GHEA Grapalat" w:hAnsi="GHEA Grapalat" w:cs="Sylfaen"/>
          <w:b/>
          <w:lang w:val="hy-AM"/>
        </w:rPr>
      </w:pPr>
    </w:p>
    <w:p w14:paraId="31F4D9B1" w14:textId="77777777" w:rsidR="004F79CE" w:rsidRDefault="004F79CE" w:rsidP="006E71AC">
      <w:pPr>
        <w:pStyle w:val="BodyTextIndent3"/>
        <w:spacing w:line="240" w:lineRule="auto"/>
        <w:jc w:val="right"/>
        <w:rPr>
          <w:rFonts w:ascii="GHEA Grapalat" w:hAnsi="GHEA Grapalat" w:cs="Sylfaen"/>
          <w:b/>
          <w:lang w:val="hy-AM"/>
        </w:rPr>
      </w:pPr>
    </w:p>
    <w:p w14:paraId="351EF73C" w14:textId="77777777" w:rsidR="004F79CE" w:rsidRDefault="004F79CE" w:rsidP="006E71AC">
      <w:pPr>
        <w:pStyle w:val="BodyTextIndent3"/>
        <w:spacing w:line="240" w:lineRule="auto"/>
        <w:jc w:val="right"/>
        <w:rPr>
          <w:rFonts w:ascii="GHEA Grapalat" w:hAnsi="GHEA Grapalat" w:cs="Sylfaen"/>
          <w:b/>
          <w:lang w:val="hy-AM"/>
        </w:rPr>
      </w:pPr>
    </w:p>
    <w:p w14:paraId="081FA61E" w14:textId="77777777" w:rsidR="004F79CE" w:rsidRDefault="004F79CE" w:rsidP="006E71AC">
      <w:pPr>
        <w:pStyle w:val="BodyTextIndent3"/>
        <w:spacing w:line="240" w:lineRule="auto"/>
        <w:jc w:val="right"/>
        <w:rPr>
          <w:rFonts w:ascii="GHEA Grapalat" w:hAnsi="GHEA Grapalat" w:cs="Sylfaen"/>
          <w:b/>
          <w:lang w:val="hy-AM"/>
        </w:rPr>
      </w:pPr>
    </w:p>
    <w:p w14:paraId="17B4A2F6" w14:textId="77777777" w:rsidR="004F79CE" w:rsidRDefault="004F79CE" w:rsidP="006E71AC">
      <w:pPr>
        <w:pStyle w:val="BodyTextIndent3"/>
        <w:spacing w:line="240" w:lineRule="auto"/>
        <w:jc w:val="right"/>
        <w:rPr>
          <w:rFonts w:ascii="GHEA Grapalat" w:hAnsi="GHEA Grapalat" w:cs="Sylfaen"/>
          <w:b/>
          <w:lang w:val="hy-AM"/>
        </w:rPr>
      </w:pPr>
    </w:p>
    <w:p w14:paraId="3029590D" w14:textId="77777777" w:rsidR="004F79CE" w:rsidRDefault="004F79CE" w:rsidP="006E71AC">
      <w:pPr>
        <w:pStyle w:val="BodyTextIndent3"/>
        <w:spacing w:line="240" w:lineRule="auto"/>
        <w:jc w:val="right"/>
        <w:rPr>
          <w:rFonts w:ascii="GHEA Grapalat" w:hAnsi="GHEA Grapalat" w:cs="Sylfaen"/>
          <w:b/>
          <w:lang w:val="hy-AM"/>
        </w:rPr>
      </w:pPr>
    </w:p>
    <w:p w14:paraId="60D0D927" w14:textId="77777777" w:rsidR="004F79CE" w:rsidRDefault="004F79CE" w:rsidP="006E71AC">
      <w:pPr>
        <w:pStyle w:val="BodyTextIndent3"/>
        <w:spacing w:line="240" w:lineRule="auto"/>
        <w:jc w:val="right"/>
        <w:rPr>
          <w:rFonts w:ascii="GHEA Grapalat" w:hAnsi="GHEA Grapalat" w:cs="Sylfaen"/>
          <w:b/>
          <w:lang w:val="hy-AM"/>
        </w:rPr>
      </w:pPr>
    </w:p>
    <w:p w14:paraId="09A87CC2" w14:textId="3D4A2742"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F56EA52" w:rsidR="006E71AC" w:rsidRPr="006E71AC" w:rsidRDefault="00077EAF" w:rsidP="006E71AC">
      <w:pPr>
        <w:pStyle w:val="BodyTextIndent3"/>
        <w:jc w:val="right"/>
        <w:rPr>
          <w:rFonts w:ascii="GHEA Grapalat" w:hAnsi="GHEA Grapalat"/>
          <w:b/>
          <w:lang w:val="es-ES"/>
        </w:rPr>
      </w:pPr>
      <w:r>
        <w:rPr>
          <w:rFonts w:ascii="GHEA Grapalat" w:hAnsi="GHEA Grapalat" w:cs="Sylfaen"/>
          <w:b/>
          <w:sz w:val="22"/>
          <w:szCs w:val="24"/>
          <w:lang w:val="hy-AM"/>
        </w:rPr>
        <w:t>ՀՀ-ԱՄ-ԱՀ-ԱԳՄՀ-ԳՀԱՊՁԲ-26/06</w:t>
      </w:r>
      <w:r w:rsidR="00856BFE" w:rsidRPr="00041640">
        <w:rPr>
          <w:rFonts w:ascii="GHEA Grapalat" w:hAnsi="GHEA Grapalat" w:cs="Sylfaen"/>
          <w:b/>
          <w:sz w:val="22"/>
          <w:szCs w:val="24"/>
          <w:lang w:val="hy-AM"/>
        </w:rPr>
        <w:t xml:space="preserve">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4E8A97F1"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83D54">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383D54">
        <w:rPr>
          <w:rFonts w:ascii="GHEA Grapalat" w:hAnsi="GHEA Grapalat" w:cs="GHEA Grapalat"/>
          <w:sz w:val="20"/>
          <w:szCs w:val="20"/>
          <w:lang w:val="hy-AM"/>
        </w:rPr>
        <w:t>Արագա</w:t>
      </w:r>
      <w:r w:rsidR="00A217A1">
        <w:rPr>
          <w:rFonts w:ascii="GHEA Grapalat" w:hAnsi="GHEA Grapalat" w:cs="GHEA Grapalat"/>
          <w:sz w:val="20"/>
          <w:szCs w:val="20"/>
          <w:lang w:val="hy-AM"/>
        </w:rPr>
        <w:t>ծ</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20</w:t>
      </w:r>
      <w:r w:rsidR="004F79CE">
        <w:rPr>
          <w:rFonts w:ascii="GHEA Grapalat" w:hAnsi="GHEA Grapalat" w:cs="GHEA Grapalat"/>
          <w:sz w:val="20"/>
          <w:szCs w:val="20"/>
          <w:lang w:val="hy-AM"/>
        </w:rPr>
        <w:t>2</w:t>
      </w:r>
      <w:r w:rsidR="00821B30">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4D1D"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3BFFBA1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Արագածի Լիա Տեր-Ղևոնդյանի անվան մանկապարտեզ ՀՈԱԿ</w:t>
            </w:r>
          </w:p>
        </w:tc>
      </w:tr>
      <w:tr w:rsidR="002F4D1D"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466AF43" w:rsidR="002F4D1D" w:rsidRPr="00A71D81" w:rsidRDefault="002F4D1D" w:rsidP="002F4D1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257D888D"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05019965</w:t>
            </w:r>
          </w:p>
        </w:tc>
      </w:tr>
      <w:tr w:rsidR="002F4D1D"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132056D6"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2F4D1D"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305DEBA7" w:rsidR="002F4D1D" w:rsidRPr="00E02551" w:rsidRDefault="002F4D1D" w:rsidP="002F4D1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220225140460000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77E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77E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77E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77E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77E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 xml:space="preserve">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04654921" w:rsidR="00DF169B" w:rsidRPr="006E71AC" w:rsidRDefault="00077EAF" w:rsidP="00DF169B">
      <w:pPr>
        <w:pStyle w:val="BodyTextIndent3"/>
        <w:jc w:val="right"/>
        <w:rPr>
          <w:rFonts w:ascii="GHEA Grapalat" w:hAnsi="GHEA Grapalat"/>
          <w:b/>
          <w:lang w:val="es-ES"/>
        </w:rPr>
      </w:pPr>
      <w:r>
        <w:rPr>
          <w:rFonts w:ascii="GHEA Grapalat" w:hAnsi="GHEA Grapalat" w:cs="Sylfaen"/>
          <w:b/>
          <w:sz w:val="22"/>
          <w:szCs w:val="24"/>
          <w:lang w:val="hy-AM"/>
        </w:rPr>
        <w:t>ՀՀ-ԱՄ-ԱՀ-ԱԳՄՀ-ԳՀԱՊՁԲ-26/06</w:t>
      </w:r>
      <w:r w:rsidR="00BF312F" w:rsidRPr="00041640">
        <w:rPr>
          <w:rFonts w:ascii="GHEA Grapalat" w:hAnsi="GHEA Grapalat" w:cs="Sylfaen"/>
          <w:b/>
          <w:sz w:val="22"/>
          <w:szCs w:val="24"/>
          <w:lang w:val="hy-AM"/>
        </w:rPr>
        <w:t xml:space="preserve">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7EEE013" w:rsidR="00631658" w:rsidRPr="00A71D81" w:rsidRDefault="00526102"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Pr>
          <w:rFonts w:ascii="GHEA Grapalat" w:hAnsi="GHEA Grapalat" w:cs="GHEA Grapalat"/>
          <w:sz w:val="20"/>
          <w:szCs w:val="20"/>
          <w:lang w:val="hy-AM"/>
        </w:rPr>
        <w:t>Արագած</w:t>
      </w:r>
      <w:r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w:t>
      </w:r>
      <w:r w:rsidR="00A217A1">
        <w:rPr>
          <w:rFonts w:ascii="GHEA Grapalat" w:hAnsi="GHEA Grapalat" w:cs="GHEA Grapalat"/>
          <w:sz w:val="20"/>
          <w:szCs w:val="20"/>
          <w:lang w:val="hy-AM"/>
        </w:rPr>
        <w:t>2</w:t>
      </w:r>
      <w:r w:rsidR="00821B30">
        <w:rPr>
          <w:rFonts w:ascii="GHEA Grapalat" w:hAnsi="GHEA Grapalat" w:cs="GHEA Grapalat"/>
          <w:sz w:val="20"/>
          <w:szCs w:val="20"/>
          <w:lang w:val="hy-AM"/>
        </w:rPr>
        <w:t>6</w:t>
      </w:r>
      <w:r w:rsidR="00631658"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4D1D"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52AFF3C"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Արագածի Լիա Տեր-Ղևոնդյանի անվան մանկապարտեզ ՀՈԱԿ</w:t>
            </w:r>
          </w:p>
        </w:tc>
      </w:tr>
      <w:tr w:rsidR="002F4D1D"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0F2BA392" w:rsidR="002F4D1D" w:rsidRPr="00285563" w:rsidRDefault="002F4D1D" w:rsidP="002F4D1D">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F4D1D"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5D51D8A"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05019965</w:t>
            </w:r>
          </w:p>
        </w:tc>
      </w:tr>
      <w:tr w:rsidR="002F4D1D"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4E8E6D79"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2F4D1D"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6B31F81" w:rsidR="002F4D1D" w:rsidRPr="00285563" w:rsidRDefault="002F4D1D" w:rsidP="002F4D1D">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220225140460000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77E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77E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77E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77E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77E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4109420C" w:rsidR="00C30896" w:rsidRPr="006E71AC" w:rsidRDefault="00077EAF" w:rsidP="00C30896">
      <w:pPr>
        <w:pStyle w:val="BodyTextIndent3"/>
        <w:jc w:val="right"/>
        <w:rPr>
          <w:rFonts w:ascii="GHEA Grapalat" w:hAnsi="GHEA Grapalat"/>
          <w:b/>
          <w:lang w:val="es-ES"/>
        </w:rPr>
      </w:pPr>
      <w:r>
        <w:rPr>
          <w:rFonts w:ascii="GHEA Grapalat" w:hAnsi="GHEA Grapalat" w:cs="Sylfaen"/>
          <w:b/>
          <w:sz w:val="22"/>
          <w:szCs w:val="24"/>
          <w:lang w:val="hy-AM"/>
        </w:rPr>
        <w:t>ՀՀ-ԱՄ-ԱՀ-ԱԳՄՀ-ԳՀԱՊՁԲ-26/06</w:t>
      </w:r>
      <w:r w:rsidR="00DB59E9" w:rsidRPr="00041640">
        <w:rPr>
          <w:rFonts w:ascii="GHEA Grapalat" w:hAnsi="GHEA Grapalat" w:cs="Sylfaen"/>
          <w:b/>
          <w:sz w:val="22"/>
          <w:szCs w:val="24"/>
          <w:lang w:val="hy-AM"/>
        </w:rPr>
        <w:t xml:space="preserve">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673EBEE3" w:rsidR="00E56470" w:rsidRPr="006A00A7" w:rsidRDefault="0052333B" w:rsidP="00E56470">
      <w:pPr>
        <w:ind w:left="-142" w:firstLine="142"/>
        <w:jc w:val="center"/>
        <w:rPr>
          <w:rFonts w:ascii="GHEA Grapalat" w:hAnsi="GHEA Grapalat" w:cs="Sylfaen"/>
          <w:b/>
          <w:sz w:val="22"/>
          <w:szCs w:val="22"/>
          <w:lang w:val="hy-AM"/>
        </w:rPr>
      </w:pPr>
      <w:r w:rsidRPr="00071296">
        <w:rPr>
          <w:rFonts w:ascii="GHEA Grapalat" w:hAnsi="GHEA Grapalat" w:cs="Sylfaen"/>
          <w:b/>
          <w:lang w:val="hy-AM"/>
        </w:rPr>
        <w:t>ԱՊԱՐԱՆ</w:t>
      </w:r>
      <w:r w:rsidRPr="00071296">
        <w:rPr>
          <w:rFonts w:ascii="GHEA Grapalat" w:hAnsi="GHEA Grapalat" w:cs="Sylfaen"/>
          <w:b/>
          <w:lang w:val="es-ES"/>
        </w:rPr>
        <w:t xml:space="preserve"> </w:t>
      </w:r>
      <w:r w:rsidRPr="00071296">
        <w:rPr>
          <w:rFonts w:ascii="GHEA Grapalat" w:hAnsi="GHEA Grapalat" w:cs="Sylfaen"/>
          <w:b/>
          <w:lang w:val="hy-AM"/>
        </w:rPr>
        <w:t>ՀԱՄԱՅՆՔԻ</w:t>
      </w:r>
      <w:r w:rsidRPr="00071296">
        <w:rPr>
          <w:rFonts w:ascii="GHEA Grapalat" w:hAnsi="GHEA Grapalat" w:cs="Sylfaen"/>
          <w:b/>
          <w:lang w:val="es-ES"/>
        </w:rPr>
        <w:t xml:space="preserve"> </w:t>
      </w:r>
      <w:r w:rsidRPr="00A57955">
        <w:rPr>
          <w:rFonts w:ascii="GHEA Grapalat" w:hAnsi="GHEA Grapalat" w:cs="Sylfaen"/>
          <w:b/>
          <w:lang w:val="hy-AM"/>
        </w:rPr>
        <w:t>ԱՐԱԳԱԾԻ</w:t>
      </w:r>
      <w:r w:rsidRPr="006E09F8">
        <w:rPr>
          <w:rFonts w:ascii="GHEA Grapalat" w:hAnsi="GHEA Grapalat" w:cs="Sylfaen"/>
          <w:b/>
          <w:lang w:val="es-ES"/>
        </w:rPr>
        <w:t xml:space="preserve"> </w:t>
      </w:r>
      <w:r w:rsidRPr="00A57955">
        <w:rPr>
          <w:rFonts w:ascii="GHEA Grapalat" w:hAnsi="GHEA Grapalat" w:cs="Sylfaen"/>
          <w:b/>
          <w:lang w:val="hy-AM"/>
        </w:rPr>
        <w:t>ԼԻԱ</w:t>
      </w:r>
      <w:r w:rsidRPr="006E09F8">
        <w:rPr>
          <w:rFonts w:ascii="GHEA Grapalat" w:hAnsi="GHEA Grapalat" w:cs="Sylfaen"/>
          <w:b/>
          <w:lang w:val="es-ES"/>
        </w:rPr>
        <w:t xml:space="preserve"> </w:t>
      </w:r>
      <w:r w:rsidRPr="00A57955">
        <w:rPr>
          <w:rFonts w:ascii="GHEA Grapalat" w:hAnsi="GHEA Grapalat" w:cs="Sylfaen"/>
          <w:b/>
          <w:lang w:val="hy-AM"/>
        </w:rPr>
        <w:t>ՏԵՐ</w:t>
      </w:r>
      <w:r w:rsidRPr="006E09F8">
        <w:rPr>
          <w:rFonts w:ascii="GHEA Grapalat" w:hAnsi="GHEA Grapalat" w:cs="Sylfaen"/>
          <w:b/>
          <w:lang w:val="es-ES"/>
        </w:rPr>
        <w:t>-</w:t>
      </w:r>
      <w:r w:rsidRPr="00A57955">
        <w:rPr>
          <w:rFonts w:ascii="GHEA Grapalat" w:hAnsi="GHEA Grapalat" w:cs="Sylfaen"/>
          <w:b/>
          <w:lang w:val="hy-AM"/>
        </w:rPr>
        <w:t>ՂևՈՆԴՅԱՆԻ</w:t>
      </w:r>
      <w:r w:rsidRPr="006E09F8">
        <w:rPr>
          <w:rFonts w:ascii="GHEA Grapalat" w:hAnsi="GHEA Grapalat" w:cs="Sylfaen"/>
          <w:b/>
          <w:lang w:val="es-ES"/>
        </w:rPr>
        <w:t xml:space="preserve"> </w:t>
      </w:r>
      <w:r w:rsidRPr="00A57955">
        <w:rPr>
          <w:rFonts w:ascii="GHEA Grapalat" w:hAnsi="GHEA Grapalat" w:cs="Sylfaen"/>
          <w:b/>
          <w:lang w:val="hy-AM"/>
        </w:rPr>
        <w:t>ԱՆՎԱՆ</w:t>
      </w:r>
      <w:r>
        <w:rPr>
          <w:rFonts w:ascii="GHEA Grapalat" w:hAnsi="GHEA Grapalat" w:cs="Sylfaen"/>
          <w:b/>
          <w:lang w:val="hy-AM"/>
        </w:rPr>
        <w:t xml:space="preserve"> ՄԱՆԿԱՊԱՐՏԵԶ</w:t>
      </w:r>
      <w:r w:rsidRPr="00071296">
        <w:rPr>
          <w:rFonts w:ascii="GHEA Grapalat" w:hAnsi="GHEA Grapalat" w:cs="Sylfaen"/>
          <w:b/>
          <w:lang w:val="es-ES"/>
        </w:rPr>
        <w:t xml:space="preserve"> </w:t>
      </w:r>
      <w:r w:rsidRPr="00071296">
        <w:rPr>
          <w:rFonts w:ascii="GHEA Grapalat" w:hAnsi="GHEA Grapalat" w:cs="Sylfaen"/>
          <w:b/>
          <w:lang w:val="hy-AM"/>
        </w:rPr>
        <w:t>ՀՈԱԿ</w:t>
      </w:r>
      <w:r w:rsidRPr="00071296">
        <w:rPr>
          <w:rFonts w:ascii="GHEA Grapalat" w:hAnsi="GHEA Grapalat" w:cs="Sylfaen"/>
          <w:b/>
          <w:sz w:val="22"/>
          <w:lang w:val="hy-AM"/>
        </w:rPr>
        <w:t xml:space="preserve"> </w:t>
      </w:r>
      <w:r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41BBA2AC"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077EAF">
        <w:rPr>
          <w:rFonts w:ascii="GHEA Grapalat" w:hAnsi="GHEA Grapalat" w:cs="Sylfaen"/>
          <w:b/>
          <w:sz w:val="22"/>
          <w:szCs w:val="22"/>
          <w:lang w:val="hy-AM"/>
        </w:rPr>
        <w:t>ՀՀ-ԱՄ-ԱՀ-ԱԳՄՀ-ԳՀԱՊՁԲ-26/06</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9342240"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004618">
        <w:rPr>
          <w:rFonts w:ascii="GHEA Grapalat" w:hAnsi="GHEA Grapalat" w:cs="Sylfaen"/>
          <w:sz w:val="18"/>
          <w:szCs w:val="18"/>
          <w:lang w:val="hy-AM"/>
        </w:rPr>
        <w:t>2</w:t>
      </w:r>
      <w:r w:rsidR="00C41475">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720326A" w:rsidR="00E56470" w:rsidRPr="00285563" w:rsidRDefault="00DD23F9" w:rsidP="00E56470">
      <w:pPr>
        <w:ind w:firstLine="720"/>
        <w:jc w:val="both"/>
        <w:rPr>
          <w:rFonts w:ascii="GHEA Grapalat" w:hAnsi="GHEA Grapalat"/>
          <w:sz w:val="18"/>
          <w:szCs w:val="18"/>
          <w:lang w:val="hy-AM"/>
        </w:rPr>
      </w:pPr>
      <w:r w:rsidRPr="00AD38A0">
        <w:rPr>
          <w:rFonts w:ascii="GHEA Grapalat" w:hAnsi="GHEA Grapalat" w:cs="Sylfaen"/>
          <w:sz w:val="22"/>
          <w:szCs w:val="22"/>
          <w:lang w:val="hy-AM"/>
        </w:rPr>
        <w:t>Ապարանի համայնքի Արագածի Լիա Տեր-Ղև</w:t>
      </w:r>
      <w:r>
        <w:rPr>
          <w:rFonts w:ascii="GHEA Grapalat" w:hAnsi="GHEA Grapalat" w:cs="Sylfaen"/>
          <w:sz w:val="22"/>
          <w:szCs w:val="22"/>
          <w:lang w:val="hy-AM"/>
        </w:rPr>
        <w:t>ոնդյանի անվան մանկապարտեզ ՀՈԱԿ-ը</w:t>
      </w:r>
      <w:r>
        <w:rPr>
          <w:rFonts w:ascii="GHEA Grapalat" w:hAnsi="GHEA Grapalat"/>
          <w:sz w:val="22"/>
          <w:szCs w:val="22"/>
          <w:lang w:val="hy-AM"/>
        </w:rPr>
        <w:t xml:space="preserve"> </w:t>
      </w:r>
      <w:r w:rsidRPr="00AD38A0">
        <w:rPr>
          <w:rFonts w:ascii="GHEA Grapalat" w:hAnsi="GHEA Grapalat"/>
          <w:sz w:val="22"/>
          <w:szCs w:val="22"/>
          <w:lang w:val="hy-AM"/>
        </w:rPr>
        <w:t xml:space="preserve"> ի դեմս տնօրեն</w:t>
      </w:r>
      <w:r w:rsidR="0026342E">
        <w:rPr>
          <w:rFonts w:ascii="GHEA Grapalat" w:hAnsi="GHEA Grapalat"/>
          <w:sz w:val="22"/>
          <w:szCs w:val="22"/>
          <w:lang w:val="hy-AM"/>
        </w:rPr>
        <w:t>՝</w:t>
      </w:r>
      <w:r w:rsidR="00F24DDE">
        <w:rPr>
          <w:rFonts w:ascii="GHEA Grapalat" w:hAnsi="GHEA Grapalat"/>
          <w:sz w:val="22"/>
          <w:szCs w:val="22"/>
          <w:lang w:val="hy-AM"/>
        </w:rPr>
        <w:t xml:space="preserve"> Ծ</w:t>
      </w:r>
      <w:r w:rsidRPr="00116E8F">
        <w:rPr>
          <w:rFonts w:ascii="Cambria Math" w:hAnsi="Cambria Math" w:cs="Cambria Math"/>
          <w:sz w:val="22"/>
          <w:szCs w:val="22"/>
          <w:lang w:val="hy-AM"/>
        </w:rPr>
        <w:t>.</w:t>
      </w:r>
      <w:r w:rsidRPr="00AD38A0">
        <w:rPr>
          <w:rFonts w:ascii="GHEA Grapalat" w:hAnsi="GHEA Grapalat"/>
          <w:sz w:val="22"/>
          <w:szCs w:val="22"/>
          <w:lang w:val="hy-AM"/>
        </w:rPr>
        <w:t xml:space="preserve"> </w:t>
      </w:r>
      <w:r w:rsidR="00F24DDE">
        <w:rPr>
          <w:rFonts w:ascii="GHEA Grapalat" w:hAnsi="GHEA Grapalat" w:cs="GHEA Grapalat"/>
          <w:sz w:val="22"/>
          <w:szCs w:val="22"/>
          <w:lang w:val="hy-AM"/>
        </w:rPr>
        <w:t>Հովհաննիսյանի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54D4A30" w14:textId="6CF3CF48" w:rsidR="008635BE" w:rsidRPr="00E34F95" w:rsidRDefault="008635BE" w:rsidP="008635BE">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5123C1BE" w14:textId="77777777" w:rsidR="008635BE" w:rsidRPr="00A71D81" w:rsidRDefault="008635BE" w:rsidP="008635B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CC799A" w14:textId="77777777" w:rsidR="008635BE" w:rsidRPr="00A71D81" w:rsidRDefault="008635BE" w:rsidP="008635B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661F225" w14:textId="77777777" w:rsidR="008635BE" w:rsidRPr="00A71D81" w:rsidRDefault="008635BE" w:rsidP="008635B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CE9CA70" w14:textId="77777777" w:rsidR="008635BE" w:rsidRPr="00A71D81" w:rsidRDefault="008635BE" w:rsidP="008635B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7A3B18CE" w14:textId="5084C52A" w:rsidR="00071D1C" w:rsidRPr="00A71D81" w:rsidRDefault="00071D1C" w:rsidP="00772B05">
      <w:pPr>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1C59DDCC" w14:textId="77777777" w:rsidR="00706B1F" w:rsidRPr="00236DAC" w:rsidRDefault="00706B1F" w:rsidP="00706B1F">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3E9E9EFF" w14:textId="77777777" w:rsidR="00706B1F" w:rsidRPr="00236DAC" w:rsidRDefault="00706B1F" w:rsidP="00706B1F">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664665D7" w14:textId="77777777" w:rsidR="00706B1F" w:rsidRPr="00236DAC" w:rsidRDefault="00706B1F" w:rsidP="00706B1F">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35BDD4B4" w14:textId="77777777" w:rsidR="00706B1F" w:rsidRPr="00236DAC" w:rsidRDefault="00706B1F" w:rsidP="00706B1F">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4E95D0EF" w14:textId="77777777" w:rsidR="00706B1F" w:rsidRPr="00236DAC" w:rsidRDefault="00706B1F" w:rsidP="00706B1F">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647D4EF8" w14:textId="3725F091" w:rsidR="00706B1F" w:rsidRPr="00673209" w:rsidRDefault="00706B1F" w:rsidP="00706B1F">
            <w:pPr>
              <w:jc w:val="center"/>
              <w:rPr>
                <w:rFonts w:ascii="GHEA Grapalat" w:hAnsi="GHEA Grapalat"/>
                <w:b/>
                <w:color w:val="000000"/>
                <w:sz w:val="20"/>
                <w:lang w:val="hy-AM"/>
              </w:rPr>
            </w:pPr>
            <w:r w:rsidRPr="00236DAC">
              <w:rPr>
                <w:rFonts w:ascii="GHEA Grapalat" w:hAnsi="GHEA Grapalat"/>
                <w:b/>
                <w:color w:val="000000"/>
                <w:sz w:val="20"/>
                <w:lang w:val="es-ES"/>
              </w:rPr>
              <w:t xml:space="preserve"> </w:t>
            </w:r>
            <w:r w:rsidR="003827F6">
              <w:rPr>
                <w:rFonts w:ascii="GHEA Grapalat" w:hAnsi="GHEA Grapalat"/>
                <w:b/>
                <w:sz w:val="22"/>
                <w:szCs w:val="22"/>
                <w:lang w:val="hy-AM"/>
              </w:rPr>
              <w:t>Տնօրեն</w:t>
            </w:r>
            <w:r w:rsidR="0026342E" w:rsidRPr="00673209">
              <w:rPr>
                <w:rFonts w:ascii="GHEA Grapalat" w:hAnsi="GHEA Grapalat"/>
                <w:b/>
                <w:sz w:val="22"/>
                <w:szCs w:val="22"/>
                <w:lang w:val="hy-AM"/>
              </w:rPr>
              <w:t>՝ Ծ</w:t>
            </w:r>
            <w:r w:rsidR="0026342E" w:rsidRPr="00673209">
              <w:rPr>
                <w:rFonts w:ascii="Cambria Math" w:hAnsi="Cambria Math" w:cs="Cambria Math"/>
                <w:b/>
                <w:sz w:val="22"/>
                <w:szCs w:val="22"/>
                <w:lang w:val="hy-AM"/>
              </w:rPr>
              <w:t>.</w:t>
            </w:r>
            <w:r w:rsidR="0026342E" w:rsidRPr="00673209">
              <w:rPr>
                <w:rFonts w:ascii="GHEA Grapalat" w:hAnsi="GHEA Grapalat"/>
                <w:b/>
                <w:sz w:val="22"/>
                <w:szCs w:val="22"/>
                <w:lang w:val="hy-AM"/>
              </w:rPr>
              <w:t xml:space="preserve"> </w:t>
            </w:r>
            <w:r w:rsidR="0026342E" w:rsidRPr="00673209">
              <w:rPr>
                <w:rFonts w:ascii="GHEA Grapalat" w:hAnsi="GHEA Grapalat" w:cs="GHEA Grapalat"/>
                <w:b/>
                <w:sz w:val="22"/>
                <w:szCs w:val="22"/>
                <w:lang w:val="hy-AM"/>
              </w:rPr>
              <w:t>Հովհաննիսյան</w:t>
            </w:r>
          </w:p>
          <w:p w14:paraId="7F6E8EBD" w14:textId="108CB640" w:rsidR="00EA0E0B" w:rsidRPr="00285563" w:rsidRDefault="00EA0E0B" w:rsidP="00772B05">
            <w:pP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518C4379"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004618">
        <w:rPr>
          <w:rFonts w:ascii="GHEA Grapalat" w:hAnsi="GHEA Grapalat"/>
          <w:i/>
          <w:sz w:val="18"/>
          <w:lang w:val="hy-AM"/>
        </w:rPr>
        <w:t>2</w:t>
      </w:r>
      <w:r w:rsidR="00C41475">
        <w:rPr>
          <w:rFonts w:ascii="GHEA Grapalat" w:hAnsi="GHEA Grapalat"/>
          <w:i/>
          <w:sz w:val="18"/>
          <w:lang w:val="hy-AM"/>
        </w:rPr>
        <w:t>6</w:t>
      </w:r>
      <w:r w:rsidRPr="00AE2768">
        <w:rPr>
          <w:rFonts w:ascii="GHEA Grapalat" w:hAnsi="GHEA Grapalat"/>
          <w:i/>
          <w:sz w:val="18"/>
          <w:lang w:val="hy-AM"/>
        </w:rPr>
        <w:t xml:space="preserve">  թ. կնքված </w:t>
      </w:r>
    </w:p>
    <w:p w14:paraId="39A8A18E" w14:textId="33778337"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077EAF">
        <w:rPr>
          <w:rFonts w:ascii="GHEA Grapalat" w:hAnsi="GHEA Grapalat" w:cs="Sylfaen"/>
          <w:b/>
          <w:sz w:val="18"/>
          <w:szCs w:val="18"/>
          <w:lang w:val="hy-AM"/>
        </w:rPr>
        <w:t>ՀՀ-ԱՄ-ԱՀ-ԱԳՄՀ-ԳՀԱՊՁԲ-26/06</w:t>
      </w:r>
      <w:r w:rsidRPr="00AE2768">
        <w:rPr>
          <w:rFonts w:ascii="GHEA Grapalat" w:hAnsi="GHEA Grapalat"/>
          <w:i/>
          <w:sz w:val="18"/>
          <w:lang w:val="hy-AM"/>
        </w:rPr>
        <w:t>ծածկագրով պայմանագրի</w:t>
      </w:r>
    </w:p>
    <w:p w14:paraId="79BE8CA1" w14:textId="77777777" w:rsidR="00C41475" w:rsidRPr="00A71D81" w:rsidRDefault="00C41475" w:rsidP="00C41475">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w:t>
      </w:r>
    </w:p>
    <w:p w14:paraId="1E25EA7C" w14:textId="77777777" w:rsidR="00C41475" w:rsidRPr="00A71D81" w:rsidRDefault="00C41475" w:rsidP="00C41475">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7"/>
        <w:gridCol w:w="1276"/>
        <w:gridCol w:w="1036"/>
        <w:gridCol w:w="3782"/>
        <w:gridCol w:w="720"/>
        <w:gridCol w:w="810"/>
        <w:gridCol w:w="900"/>
        <w:gridCol w:w="720"/>
        <w:gridCol w:w="1080"/>
        <w:gridCol w:w="720"/>
        <w:gridCol w:w="1710"/>
        <w:gridCol w:w="20"/>
      </w:tblGrid>
      <w:tr w:rsidR="00C41475" w:rsidRPr="00A71D81" w14:paraId="5D6F1D6A" w14:textId="77777777" w:rsidTr="00C41475">
        <w:trPr>
          <w:gridAfter w:val="1"/>
          <w:wAfter w:w="20" w:type="dxa"/>
        </w:trPr>
        <w:tc>
          <w:tcPr>
            <w:tcW w:w="15021" w:type="dxa"/>
            <w:gridSpan w:val="12"/>
          </w:tcPr>
          <w:p w14:paraId="2FA16366" w14:textId="77777777" w:rsidR="00C41475" w:rsidRPr="00A71D81" w:rsidRDefault="00C41475" w:rsidP="00C41475">
            <w:pPr>
              <w:jc w:val="center"/>
              <w:rPr>
                <w:rFonts w:ascii="GHEA Grapalat" w:hAnsi="GHEA Grapalat"/>
                <w:sz w:val="18"/>
              </w:rPr>
            </w:pPr>
            <w:r w:rsidRPr="00A71D81">
              <w:rPr>
                <w:rFonts w:ascii="GHEA Grapalat" w:hAnsi="GHEA Grapalat"/>
                <w:sz w:val="18"/>
              </w:rPr>
              <w:t>Ապրանքի</w:t>
            </w:r>
          </w:p>
        </w:tc>
      </w:tr>
      <w:tr w:rsidR="00C41475" w:rsidRPr="00A71D81" w14:paraId="68C608A2" w14:textId="77777777" w:rsidTr="001370E2">
        <w:trPr>
          <w:gridAfter w:val="1"/>
          <w:wAfter w:w="20" w:type="dxa"/>
          <w:trHeight w:val="219"/>
        </w:trPr>
        <w:tc>
          <w:tcPr>
            <w:tcW w:w="850" w:type="dxa"/>
            <w:vMerge w:val="restart"/>
            <w:vAlign w:val="center"/>
          </w:tcPr>
          <w:p w14:paraId="0AC851CA"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հրավերով նախատեսված չափաբաժնի համարը</w:t>
            </w:r>
          </w:p>
        </w:tc>
        <w:tc>
          <w:tcPr>
            <w:tcW w:w="1417" w:type="dxa"/>
            <w:vMerge w:val="restart"/>
            <w:vAlign w:val="center"/>
          </w:tcPr>
          <w:p w14:paraId="41F66389"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14:paraId="24555E9B"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 xml:space="preserve">անվանումը </w:t>
            </w:r>
          </w:p>
        </w:tc>
        <w:tc>
          <w:tcPr>
            <w:tcW w:w="1036" w:type="dxa"/>
            <w:vMerge w:val="restart"/>
            <w:vAlign w:val="center"/>
          </w:tcPr>
          <w:p w14:paraId="7A1B1FFF"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ապրանքային նշանը, մակիշը և արտադրողի անվանումը **</w:t>
            </w:r>
          </w:p>
        </w:tc>
        <w:tc>
          <w:tcPr>
            <w:tcW w:w="3782" w:type="dxa"/>
            <w:vMerge w:val="restart"/>
            <w:vAlign w:val="center"/>
          </w:tcPr>
          <w:p w14:paraId="7DA7629C"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տեխնիկական բնութագիրը</w:t>
            </w:r>
          </w:p>
        </w:tc>
        <w:tc>
          <w:tcPr>
            <w:tcW w:w="720" w:type="dxa"/>
            <w:vMerge w:val="restart"/>
            <w:vAlign w:val="center"/>
          </w:tcPr>
          <w:p w14:paraId="197EE6F2"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չափման միավորը</w:t>
            </w:r>
          </w:p>
        </w:tc>
        <w:tc>
          <w:tcPr>
            <w:tcW w:w="810" w:type="dxa"/>
            <w:vMerge w:val="restart"/>
            <w:vAlign w:val="center"/>
          </w:tcPr>
          <w:p w14:paraId="346E9786"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միավոր գինը/ՀՀ դրամ</w:t>
            </w:r>
          </w:p>
        </w:tc>
        <w:tc>
          <w:tcPr>
            <w:tcW w:w="900" w:type="dxa"/>
            <w:vMerge w:val="restart"/>
            <w:vAlign w:val="center"/>
          </w:tcPr>
          <w:p w14:paraId="11B7BFB5"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ընդհանուր գինը/ՀՀ դրամ</w:t>
            </w:r>
          </w:p>
        </w:tc>
        <w:tc>
          <w:tcPr>
            <w:tcW w:w="720" w:type="dxa"/>
            <w:vMerge w:val="restart"/>
            <w:vAlign w:val="center"/>
          </w:tcPr>
          <w:p w14:paraId="514235EE"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ընդհանուր քանակը</w:t>
            </w:r>
          </w:p>
        </w:tc>
        <w:tc>
          <w:tcPr>
            <w:tcW w:w="3510" w:type="dxa"/>
            <w:gridSpan w:val="3"/>
            <w:vAlign w:val="center"/>
          </w:tcPr>
          <w:p w14:paraId="741BC79F"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մատակարարման</w:t>
            </w:r>
          </w:p>
        </w:tc>
      </w:tr>
      <w:tr w:rsidR="00C41475" w:rsidRPr="00A71D81" w14:paraId="661D2D1F" w14:textId="77777777" w:rsidTr="001370E2">
        <w:trPr>
          <w:gridAfter w:val="1"/>
          <w:wAfter w:w="20" w:type="dxa"/>
          <w:trHeight w:val="445"/>
        </w:trPr>
        <w:tc>
          <w:tcPr>
            <w:tcW w:w="850" w:type="dxa"/>
            <w:vMerge/>
            <w:vAlign w:val="center"/>
          </w:tcPr>
          <w:p w14:paraId="10462205" w14:textId="77777777" w:rsidR="00C41475" w:rsidRPr="00C41475" w:rsidRDefault="00C41475" w:rsidP="00C41475">
            <w:pPr>
              <w:jc w:val="center"/>
              <w:rPr>
                <w:rFonts w:ascii="GHEA Grapalat" w:hAnsi="GHEA Grapalat"/>
                <w:sz w:val="16"/>
                <w:szCs w:val="16"/>
              </w:rPr>
            </w:pPr>
          </w:p>
        </w:tc>
        <w:tc>
          <w:tcPr>
            <w:tcW w:w="1417" w:type="dxa"/>
            <w:vMerge/>
            <w:vAlign w:val="center"/>
          </w:tcPr>
          <w:p w14:paraId="6D93D442" w14:textId="77777777" w:rsidR="00C41475" w:rsidRPr="00C41475" w:rsidRDefault="00C41475" w:rsidP="00C41475">
            <w:pPr>
              <w:jc w:val="center"/>
              <w:rPr>
                <w:rFonts w:ascii="GHEA Grapalat" w:hAnsi="GHEA Grapalat"/>
                <w:sz w:val="16"/>
                <w:szCs w:val="16"/>
              </w:rPr>
            </w:pPr>
          </w:p>
        </w:tc>
        <w:tc>
          <w:tcPr>
            <w:tcW w:w="1276" w:type="dxa"/>
            <w:vMerge/>
            <w:vAlign w:val="center"/>
          </w:tcPr>
          <w:p w14:paraId="5B42DBE4" w14:textId="77777777" w:rsidR="00C41475" w:rsidRPr="00C41475" w:rsidRDefault="00C41475" w:rsidP="00C41475">
            <w:pPr>
              <w:jc w:val="center"/>
              <w:rPr>
                <w:rFonts w:ascii="GHEA Grapalat" w:hAnsi="GHEA Grapalat"/>
                <w:sz w:val="16"/>
                <w:szCs w:val="16"/>
              </w:rPr>
            </w:pPr>
          </w:p>
        </w:tc>
        <w:tc>
          <w:tcPr>
            <w:tcW w:w="1036" w:type="dxa"/>
            <w:vMerge/>
            <w:vAlign w:val="center"/>
          </w:tcPr>
          <w:p w14:paraId="2EFA93AB" w14:textId="77777777" w:rsidR="00C41475" w:rsidRPr="00C41475" w:rsidRDefault="00C41475" w:rsidP="00C41475">
            <w:pPr>
              <w:jc w:val="center"/>
              <w:rPr>
                <w:rFonts w:ascii="GHEA Grapalat" w:hAnsi="GHEA Grapalat"/>
                <w:sz w:val="16"/>
                <w:szCs w:val="16"/>
              </w:rPr>
            </w:pPr>
          </w:p>
        </w:tc>
        <w:tc>
          <w:tcPr>
            <w:tcW w:w="3782" w:type="dxa"/>
            <w:vMerge/>
            <w:vAlign w:val="center"/>
          </w:tcPr>
          <w:p w14:paraId="5DFFD8CB" w14:textId="77777777" w:rsidR="00C41475" w:rsidRPr="00C41475" w:rsidRDefault="00C41475" w:rsidP="00C41475">
            <w:pPr>
              <w:jc w:val="center"/>
              <w:rPr>
                <w:rFonts w:ascii="GHEA Grapalat" w:hAnsi="GHEA Grapalat"/>
                <w:sz w:val="16"/>
                <w:szCs w:val="16"/>
              </w:rPr>
            </w:pPr>
          </w:p>
        </w:tc>
        <w:tc>
          <w:tcPr>
            <w:tcW w:w="720" w:type="dxa"/>
            <w:vMerge/>
            <w:vAlign w:val="center"/>
          </w:tcPr>
          <w:p w14:paraId="3B2CBD23" w14:textId="77777777" w:rsidR="00C41475" w:rsidRPr="00C41475" w:rsidRDefault="00C41475" w:rsidP="00C41475">
            <w:pPr>
              <w:jc w:val="center"/>
              <w:rPr>
                <w:rFonts w:ascii="GHEA Grapalat" w:hAnsi="GHEA Grapalat"/>
                <w:sz w:val="16"/>
                <w:szCs w:val="16"/>
              </w:rPr>
            </w:pPr>
          </w:p>
        </w:tc>
        <w:tc>
          <w:tcPr>
            <w:tcW w:w="810" w:type="dxa"/>
            <w:vMerge/>
            <w:vAlign w:val="center"/>
          </w:tcPr>
          <w:p w14:paraId="3E60B5F1" w14:textId="77777777" w:rsidR="00C41475" w:rsidRPr="00C41475" w:rsidRDefault="00C41475" w:rsidP="00C41475">
            <w:pPr>
              <w:jc w:val="center"/>
              <w:rPr>
                <w:rFonts w:ascii="GHEA Grapalat" w:hAnsi="GHEA Grapalat"/>
                <w:sz w:val="16"/>
                <w:szCs w:val="16"/>
              </w:rPr>
            </w:pPr>
          </w:p>
        </w:tc>
        <w:tc>
          <w:tcPr>
            <w:tcW w:w="900" w:type="dxa"/>
            <w:vMerge/>
            <w:vAlign w:val="center"/>
          </w:tcPr>
          <w:p w14:paraId="1F30AA4E" w14:textId="77777777" w:rsidR="00C41475" w:rsidRPr="00C41475" w:rsidRDefault="00C41475" w:rsidP="00C41475">
            <w:pPr>
              <w:jc w:val="center"/>
              <w:rPr>
                <w:rFonts w:ascii="GHEA Grapalat" w:hAnsi="GHEA Grapalat"/>
                <w:sz w:val="16"/>
                <w:szCs w:val="16"/>
              </w:rPr>
            </w:pPr>
          </w:p>
        </w:tc>
        <w:tc>
          <w:tcPr>
            <w:tcW w:w="720" w:type="dxa"/>
            <w:vMerge/>
            <w:vAlign w:val="center"/>
          </w:tcPr>
          <w:p w14:paraId="29023E51" w14:textId="77777777" w:rsidR="00C41475" w:rsidRPr="00C41475" w:rsidRDefault="00C41475" w:rsidP="00C41475">
            <w:pPr>
              <w:jc w:val="center"/>
              <w:rPr>
                <w:rFonts w:ascii="GHEA Grapalat" w:hAnsi="GHEA Grapalat"/>
                <w:sz w:val="16"/>
                <w:szCs w:val="16"/>
              </w:rPr>
            </w:pPr>
          </w:p>
        </w:tc>
        <w:tc>
          <w:tcPr>
            <w:tcW w:w="1080" w:type="dxa"/>
            <w:vAlign w:val="center"/>
          </w:tcPr>
          <w:p w14:paraId="561D63F2"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հասցեն</w:t>
            </w:r>
          </w:p>
        </w:tc>
        <w:tc>
          <w:tcPr>
            <w:tcW w:w="720" w:type="dxa"/>
            <w:vAlign w:val="center"/>
          </w:tcPr>
          <w:p w14:paraId="40900F6F"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ենթակա քանակը</w:t>
            </w:r>
          </w:p>
        </w:tc>
        <w:tc>
          <w:tcPr>
            <w:tcW w:w="1710" w:type="dxa"/>
            <w:vAlign w:val="center"/>
          </w:tcPr>
          <w:p w14:paraId="71ACEAF7" w14:textId="77777777" w:rsidR="00C41475" w:rsidRPr="00C41475" w:rsidRDefault="00C41475" w:rsidP="00C41475">
            <w:pPr>
              <w:jc w:val="center"/>
              <w:rPr>
                <w:rFonts w:ascii="GHEA Grapalat" w:hAnsi="GHEA Grapalat"/>
                <w:sz w:val="16"/>
                <w:szCs w:val="16"/>
              </w:rPr>
            </w:pPr>
            <w:r w:rsidRPr="00C41475">
              <w:rPr>
                <w:rFonts w:ascii="GHEA Grapalat" w:hAnsi="GHEA Grapalat"/>
                <w:sz w:val="16"/>
                <w:szCs w:val="16"/>
              </w:rPr>
              <w:t>Ժամկետը***</w:t>
            </w:r>
          </w:p>
          <w:p w14:paraId="11BEF72D" w14:textId="77777777" w:rsidR="00C41475" w:rsidRPr="00C41475" w:rsidRDefault="00C41475" w:rsidP="00C41475">
            <w:pPr>
              <w:jc w:val="center"/>
              <w:rPr>
                <w:rFonts w:ascii="GHEA Grapalat" w:hAnsi="GHEA Grapalat"/>
                <w:sz w:val="16"/>
                <w:szCs w:val="16"/>
              </w:rPr>
            </w:pPr>
          </w:p>
        </w:tc>
      </w:tr>
      <w:tr w:rsidR="00C41475" w:rsidRPr="007D23D2" w14:paraId="64982F55" w14:textId="77777777" w:rsidTr="001370E2">
        <w:tc>
          <w:tcPr>
            <w:tcW w:w="850" w:type="dxa"/>
            <w:tcBorders>
              <w:bottom w:val="single" w:sz="4" w:space="0" w:color="auto"/>
            </w:tcBorders>
            <w:vAlign w:val="center"/>
          </w:tcPr>
          <w:p w14:paraId="0858EBD0" w14:textId="77777777" w:rsidR="00C41475" w:rsidRPr="00741000" w:rsidRDefault="00C41475" w:rsidP="00C41475">
            <w:pPr>
              <w:jc w:val="center"/>
              <w:rPr>
                <w:rFonts w:ascii="GHEA Grapalat" w:hAnsi="GHEA Grapalat"/>
                <w:sz w:val="18"/>
                <w:szCs w:val="18"/>
                <w:lang w:val="en-GB"/>
              </w:rPr>
            </w:pPr>
            <w:r>
              <w:rPr>
                <w:rFonts w:ascii="GHEA Grapalat" w:hAnsi="GHEA Grapalat"/>
                <w:sz w:val="16"/>
                <w:szCs w:val="16"/>
                <w:lang w:val="hy-AM"/>
              </w:rPr>
              <w:t>1</w:t>
            </w:r>
          </w:p>
        </w:tc>
        <w:tc>
          <w:tcPr>
            <w:tcW w:w="1417" w:type="dxa"/>
            <w:tcBorders>
              <w:bottom w:val="single" w:sz="4" w:space="0" w:color="auto"/>
            </w:tcBorders>
            <w:vAlign w:val="center"/>
          </w:tcPr>
          <w:p w14:paraId="565B2D1A" w14:textId="77777777" w:rsidR="00C41475" w:rsidRPr="00B439B9" w:rsidRDefault="00C41475" w:rsidP="00C41475">
            <w:pPr>
              <w:jc w:val="center"/>
              <w:rPr>
                <w:rFonts w:ascii="GHEA Grapalat" w:hAnsi="GHEA Grapalat"/>
                <w:sz w:val="20"/>
                <w:szCs w:val="20"/>
              </w:rPr>
            </w:pPr>
            <w:r w:rsidRPr="00B439B9">
              <w:rPr>
                <w:rFonts w:ascii="GHEA Grapalat" w:hAnsi="GHEA Grapalat" w:cs="Calibri"/>
                <w:color w:val="000000"/>
                <w:sz w:val="20"/>
                <w:szCs w:val="20"/>
              </w:rPr>
              <w:t>39263200</w:t>
            </w:r>
          </w:p>
        </w:tc>
        <w:tc>
          <w:tcPr>
            <w:tcW w:w="1276" w:type="dxa"/>
            <w:tcBorders>
              <w:bottom w:val="single" w:sz="4" w:space="0" w:color="auto"/>
            </w:tcBorders>
            <w:vAlign w:val="center"/>
          </w:tcPr>
          <w:p w14:paraId="02DE3489" w14:textId="77777777" w:rsidR="00C41475" w:rsidRPr="00741000" w:rsidRDefault="00C41475" w:rsidP="00C41475">
            <w:pPr>
              <w:jc w:val="center"/>
              <w:rPr>
                <w:rFonts w:ascii="Arial LatArm" w:hAnsi="Arial LatArm"/>
                <w:sz w:val="18"/>
                <w:szCs w:val="18"/>
              </w:rPr>
            </w:pPr>
            <w:r>
              <w:rPr>
                <w:rFonts w:ascii="GHEA Grapalat" w:hAnsi="GHEA Grapalat" w:cs="Calibri"/>
                <w:color w:val="000000"/>
                <w:sz w:val="20"/>
                <w:szCs w:val="20"/>
              </w:rPr>
              <w:t>մատյաններ</w:t>
            </w:r>
          </w:p>
        </w:tc>
        <w:tc>
          <w:tcPr>
            <w:tcW w:w="1036" w:type="dxa"/>
            <w:tcBorders>
              <w:bottom w:val="single" w:sz="4" w:space="0" w:color="auto"/>
            </w:tcBorders>
            <w:vAlign w:val="center"/>
          </w:tcPr>
          <w:p w14:paraId="21922970" w14:textId="77777777" w:rsidR="00C41475" w:rsidRPr="00741000" w:rsidRDefault="00C41475" w:rsidP="00C41475">
            <w:pPr>
              <w:jc w:val="center"/>
              <w:rPr>
                <w:rFonts w:ascii="GHEA Grapalat" w:hAnsi="GHEA Grapalat"/>
                <w:sz w:val="18"/>
                <w:szCs w:val="18"/>
              </w:rPr>
            </w:pPr>
          </w:p>
        </w:tc>
        <w:tc>
          <w:tcPr>
            <w:tcW w:w="3782" w:type="dxa"/>
            <w:tcBorders>
              <w:bottom w:val="single" w:sz="4" w:space="0" w:color="auto"/>
            </w:tcBorders>
            <w:vAlign w:val="center"/>
          </w:tcPr>
          <w:p w14:paraId="7F4C73F8" w14:textId="77777777" w:rsidR="00C41475" w:rsidRPr="0060040B" w:rsidRDefault="00C41475" w:rsidP="00C41475">
            <w:pPr>
              <w:jc w:val="center"/>
              <w:rPr>
                <w:rFonts w:ascii="GHEA Grapalat" w:hAnsi="GHEA Grapalat"/>
                <w:color w:val="000000"/>
                <w:sz w:val="18"/>
                <w:szCs w:val="18"/>
                <w:lang w:val="hy-AM"/>
              </w:rPr>
            </w:pPr>
            <w:r w:rsidRPr="0060040B">
              <w:rPr>
                <w:rFonts w:ascii="GHEA Grapalat" w:hAnsi="GHEA Grapalat"/>
                <w:color w:val="000000"/>
                <w:sz w:val="18"/>
                <w:szCs w:val="18"/>
                <w:lang w:val="hy-AM"/>
              </w:rPr>
              <w:t>մատյաններ, համապատսխան նշումներով և գրառումներով</w:t>
            </w:r>
          </w:p>
          <w:p w14:paraId="3309F079" w14:textId="77777777" w:rsidR="00C41475" w:rsidRPr="0060040B" w:rsidRDefault="00C41475" w:rsidP="00C41475">
            <w:pPr>
              <w:jc w:val="center"/>
              <w:rPr>
                <w:rFonts w:ascii="GHEA Grapalat" w:hAnsi="GHEA Grapalat"/>
                <w:color w:val="000000"/>
                <w:sz w:val="18"/>
                <w:szCs w:val="18"/>
                <w:lang w:val="af-ZA"/>
              </w:rPr>
            </w:pPr>
            <w:r w:rsidRPr="007A4D60">
              <w:rPr>
                <w:rFonts w:ascii="GHEA Grapalat" w:hAnsi="GHEA Grapalat"/>
                <w:bCs/>
                <w:sz w:val="18"/>
                <w:szCs w:val="18"/>
                <w:lang w:val="hy-AM"/>
              </w:rPr>
              <w:t>Բեռնաթափումը իրականացվում է մատակարի կողմից Մատակարարելուց առաջ  նմուշը համաձայնեցնել պատասխանատու ստորաբաժանման հետ</w:t>
            </w:r>
          </w:p>
        </w:tc>
        <w:tc>
          <w:tcPr>
            <w:tcW w:w="720" w:type="dxa"/>
            <w:tcBorders>
              <w:top w:val="nil"/>
              <w:left w:val="single" w:sz="4" w:space="0" w:color="auto"/>
              <w:bottom w:val="single" w:sz="4" w:space="0" w:color="auto"/>
              <w:right w:val="single" w:sz="4" w:space="0" w:color="auto"/>
            </w:tcBorders>
            <w:shd w:val="clear" w:color="auto" w:fill="auto"/>
            <w:vAlign w:val="center"/>
          </w:tcPr>
          <w:p w14:paraId="1F5B23B5"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067590C1" w14:textId="4DFA015C" w:rsidR="00C41475" w:rsidRDefault="00C41475" w:rsidP="00C41475">
            <w:pPr>
              <w:jc w:val="center"/>
              <w:rPr>
                <w:rFonts w:ascii="GHEA Grapalat" w:hAnsi="GHEA Grapalat" w:cs="Calibri"/>
                <w:color w:val="000000"/>
                <w:sz w:val="20"/>
                <w:szCs w:val="20"/>
              </w:rPr>
            </w:pPr>
          </w:p>
        </w:tc>
        <w:tc>
          <w:tcPr>
            <w:tcW w:w="900" w:type="dxa"/>
            <w:tcBorders>
              <w:bottom w:val="single" w:sz="4" w:space="0" w:color="auto"/>
            </w:tcBorders>
            <w:vAlign w:val="center"/>
          </w:tcPr>
          <w:p w14:paraId="673EDFDA" w14:textId="28AB481B" w:rsidR="00C41475" w:rsidRPr="005337AE" w:rsidRDefault="00C41475" w:rsidP="00C41475">
            <w:pPr>
              <w:pStyle w:val="BodyTextIndent2"/>
              <w:spacing w:line="240" w:lineRule="auto"/>
              <w:rPr>
                <w:rFonts w:ascii="Calibri" w:hAnsi="Calibri" w:cs="Calibri"/>
                <w:lang w:val="hy-AM"/>
              </w:rPr>
            </w:pPr>
          </w:p>
        </w:tc>
        <w:tc>
          <w:tcPr>
            <w:tcW w:w="720" w:type="dxa"/>
            <w:vAlign w:val="center"/>
          </w:tcPr>
          <w:p w14:paraId="721EA0AF" w14:textId="77777777" w:rsidR="00C41475" w:rsidRPr="0088527B" w:rsidRDefault="00C41475" w:rsidP="00C41475">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15</w:t>
            </w:r>
          </w:p>
        </w:tc>
        <w:tc>
          <w:tcPr>
            <w:tcW w:w="1080" w:type="dxa"/>
            <w:vAlign w:val="center"/>
          </w:tcPr>
          <w:p w14:paraId="1C074865"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5E71170B" w14:textId="77777777" w:rsidR="00C41475" w:rsidRPr="0088527B" w:rsidRDefault="00C41475" w:rsidP="00C41475">
            <w:pPr>
              <w:jc w:val="center"/>
              <w:rPr>
                <w:rFonts w:cs="Calibri"/>
                <w:sz w:val="18"/>
                <w:szCs w:val="18"/>
              </w:rPr>
            </w:pPr>
            <w:r>
              <w:rPr>
                <w:rFonts w:ascii="GHEA Grapalat" w:hAnsi="GHEA Grapalat" w:cs="Calibri"/>
                <w:color w:val="000000"/>
                <w:sz w:val="20"/>
                <w:szCs w:val="20"/>
                <w:lang w:val="hy-AM"/>
              </w:rPr>
              <w:t>15</w:t>
            </w:r>
          </w:p>
        </w:tc>
        <w:tc>
          <w:tcPr>
            <w:tcW w:w="1730" w:type="dxa"/>
            <w:gridSpan w:val="2"/>
            <w:vAlign w:val="center"/>
          </w:tcPr>
          <w:p w14:paraId="338DDE5C" w14:textId="77777777" w:rsidR="00C41475" w:rsidRPr="00741000" w:rsidRDefault="00C41475" w:rsidP="00C41475">
            <w:pPr>
              <w:jc w:val="center"/>
              <w:rPr>
                <w:rFonts w:ascii="Sylfaen" w:hAnsi="Sylfaen" w:cs="Sylfaen"/>
                <w:sz w:val="18"/>
                <w:szCs w:val="18"/>
                <w:lang w:val="pt-BR" w:eastAsia="ru-RU"/>
              </w:rPr>
            </w:pPr>
            <w:r>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041302B1" w14:textId="77777777" w:rsidTr="001370E2">
        <w:tc>
          <w:tcPr>
            <w:tcW w:w="850" w:type="dxa"/>
            <w:tcBorders>
              <w:top w:val="single" w:sz="4" w:space="0" w:color="auto"/>
              <w:bottom w:val="single" w:sz="4" w:space="0" w:color="auto"/>
            </w:tcBorders>
            <w:vAlign w:val="center"/>
          </w:tcPr>
          <w:p w14:paraId="3D5CCDC2" w14:textId="77777777" w:rsidR="00C41475" w:rsidRPr="00741000" w:rsidRDefault="00C41475" w:rsidP="00C41475">
            <w:pPr>
              <w:jc w:val="center"/>
              <w:rPr>
                <w:rFonts w:ascii="Calibri" w:hAnsi="Calibri" w:cs="Calibri"/>
                <w:color w:val="000000"/>
                <w:sz w:val="18"/>
                <w:szCs w:val="18"/>
              </w:rPr>
            </w:pPr>
            <w:r>
              <w:rPr>
                <w:rFonts w:ascii="GHEA Grapalat" w:hAnsi="GHEA Grapalat"/>
                <w:sz w:val="16"/>
                <w:szCs w:val="16"/>
                <w:lang w:val="hy-AM"/>
              </w:rPr>
              <w:t>2</w:t>
            </w:r>
          </w:p>
        </w:tc>
        <w:tc>
          <w:tcPr>
            <w:tcW w:w="1417" w:type="dxa"/>
            <w:tcBorders>
              <w:top w:val="single" w:sz="4" w:space="0" w:color="auto"/>
              <w:bottom w:val="single" w:sz="4" w:space="0" w:color="auto"/>
            </w:tcBorders>
            <w:vAlign w:val="center"/>
          </w:tcPr>
          <w:p w14:paraId="2C4E6B50"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37821130</w:t>
            </w:r>
          </w:p>
        </w:tc>
        <w:tc>
          <w:tcPr>
            <w:tcW w:w="1276" w:type="dxa"/>
            <w:tcBorders>
              <w:top w:val="single" w:sz="4" w:space="0" w:color="auto"/>
              <w:bottom w:val="single" w:sz="4" w:space="0" w:color="auto"/>
            </w:tcBorders>
            <w:vAlign w:val="center"/>
          </w:tcPr>
          <w:p w14:paraId="57779BC0"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գունավոր</w:t>
            </w:r>
            <w:r>
              <w:rPr>
                <w:rFonts w:ascii="Calibri" w:hAnsi="Calibri" w:cs="Calibri"/>
                <w:color w:val="000000"/>
                <w:sz w:val="20"/>
                <w:szCs w:val="20"/>
              </w:rPr>
              <w:t xml:space="preserve"> </w:t>
            </w:r>
            <w:r>
              <w:rPr>
                <w:rFonts w:ascii="Sylfaen" w:hAnsi="Sylfaen" w:cs="Calibri"/>
                <w:color w:val="000000"/>
                <w:sz w:val="20"/>
                <w:szCs w:val="20"/>
              </w:rPr>
              <w:t>մատիտ</w:t>
            </w:r>
          </w:p>
        </w:tc>
        <w:tc>
          <w:tcPr>
            <w:tcW w:w="1036" w:type="dxa"/>
            <w:tcBorders>
              <w:top w:val="single" w:sz="4" w:space="0" w:color="auto"/>
              <w:bottom w:val="single" w:sz="4" w:space="0" w:color="auto"/>
            </w:tcBorders>
            <w:vAlign w:val="center"/>
          </w:tcPr>
          <w:p w14:paraId="229EFDBA"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48788E67"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Փայտից մատիտներ գրաֆիտե միջուկով, տուփով, տարբեր գույների, տուփի մեջ 12 գույն</w:t>
            </w:r>
            <w:r w:rsidRPr="0060040B">
              <w:rPr>
                <w:rFonts w:ascii="GHEA Grapalat" w:hAnsi="GHEA Grapalat"/>
                <w:color w:val="000000"/>
                <w:sz w:val="18"/>
                <w:szCs w:val="18"/>
                <w:lang w:val="hy-AM"/>
              </w:rPr>
              <w:t xml:space="preserve">: Մատիտի երկարությունը առնվազն 16սմ: </w:t>
            </w:r>
            <w:r w:rsidRPr="007A4D60">
              <w:rPr>
                <w:rFonts w:ascii="GHEA Grapalat" w:hAnsi="GHEA Grapalat"/>
                <w:bCs/>
                <w:sz w:val="18"/>
                <w:szCs w:val="18"/>
                <w:lang w:val="hy-AM"/>
              </w:rPr>
              <w:t>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FBEA58"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25A2583" w14:textId="72FAFC23"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575DC983" w14:textId="0B130031"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440885E7"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60</w:t>
            </w:r>
          </w:p>
        </w:tc>
        <w:tc>
          <w:tcPr>
            <w:tcW w:w="1080" w:type="dxa"/>
            <w:vAlign w:val="center"/>
          </w:tcPr>
          <w:p w14:paraId="1605BB33"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74EB438E" w14:textId="77777777" w:rsidR="00C41475" w:rsidRPr="00741000" w:rsidRDefault="00C41475" w:rsidP="00C41475">
            <w:pPr>
              <w:jc w:val="center"/>
              <w:rPr>
                <w:rFonts w:cs="Calibri"/>
                <w:sz w:val="18"/>
                <w:szCs w:val="18"/>
              </w:rPr>
            </w:pPr>
            <w:r>
              <w:rPr>
                <w:rFonts w:ascii="Calibri" w:hAnsi="Calibri" w:cs="Calibri"/>
                <w:color w:val="000000"/>
                <w:sz w:val="20"/>
                <w:szCs w:val="20"/>
              </w:rPr>
              <w:t>60</w:t>
            </w:r>
          </w:p>
        </w:tc>
        <w:tc>
          <w:tcPr>
            <w:tcW w:w="1730" w:type="dxa"/>
            <w:gridSpan w:val="2"/>
          </w:tcPr>
          <w:p w14:paraId="008B88FD" w14:textId="77777777" w:rsidR="00C41475" w:rsidRDefault="00C41475" w:rsidP="00C41475">
            <w:pPr>
              <w:jc w:val="center"/>
              <w:rPr>
                <w:rFonts w:ascii="GHEA Grapalat" w:hAnsi="GHEA Grapalat"/>
                <w:b/>
                <w:bCs/>
                <w:i/>
                <w:iCs/>
                <w:sz w:val="16"/>
                <w:szCs w:val="16"/>
                <w:lang w:val="hy-AM"/>
              </w:rPr>
            </w:pPr>
            <w:r w:rsidRPr="00FF246D">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4F690560" w14:textId="77777777" w:rsidTr="001370E2">
        <w:tc>
          <w:tcPr>
            <w:tcW w:w="850" w:type="dxa"/>
            <w:tcBorders>
              <w:top w:val="single" w:sz="4" w:space="0" w:color="auto"/>
              <w:bottom w:val="single" w:sz="4" w:space="0" w:color="auto"/>
            </w:tcBorders>
            <w:vAlign w:val="center"/>
          </w:tcPr>
          <w:p w14:paraId="685AFD4B" w14:textId="77777777" w:rsidR="00C41475" w:rsidRPr="00741000" w:rsidRDefault="00C41475" w:rsidP="00C41475">
            <w:pPr>
              <w:jc w:val="center"/>
              <w:rPr>
                <w:rFonts w:ascii="Calibri" w:hAnsi="Calibri" w:cs="Calibri"/>
                <w:color w:val="000000"/>
                <w:sz w:val="18"/>
                <w:szCs w:val="18"/>
              </w:rPr>
            </w:pPr>
            <w:r>
              <w:rPr>
                <w:rFonts w:ascii="GHEA Grapalat" w:hAnsi="GHEA Grapalat"/>
                <w:sz w:val="16"/>
                <w:szCs w:val="16"/>
                <w:lang w:val="hy-AM"/>
              </w:rPr>
              <w:t>3</w:t>
            </w:r>
          </w:p>
        </w:tc>
        <w:tc>
          <w:tcPr>
            <w:tcW w:w="1417" w:type="dxa"/>
            <w:tcBorders>
              <w:top w:val="single" w:sz="4" w:space="0" w:color="auto"/>
              <w:bottom w:val="single" w:sz="4" w:space="0" w:color="auto"/>
            </w:tcBorders>
            <w:vAlign w:val="center"/>
          </w:tcPr>
          <w:p w14:paraId="05B4060B"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37821170</w:t>
            </w:r>
          </w:p>
        </w:tc>
        <w:tc>
          <w:tcPr>
            <w:tcW w:w="1276" w:type="dxa"/>
            <w:tcBorders>
              <w:top w:val="single" w:sz="4" w:space="0" w:color="auto"/>
              <w:bottom w:val="single" w:sz="4" w:space="0" w:color="auto"/>
            </w:tcBorders>
            <w:vAlign w:val="center"/>
          </w:tcPr>
          <w:p w14:paraId="66587569"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պլաստիլին</w:t>
            </w:r>
          </w:p>
        </w:tc>
        <w:tc>
          <w:tcPr>
            <w:tcW w:w="1036" w:type="dxa"/>
            <w:tcBorders>
              <w:top w:val="single" w:sz="4" w:space="0" w:color="auto"/>
              <w:bottom w:val="single" w:sz="4" w:space="0" w:color="auto"/>
            </w:tcBorders>
            <w:vAlign w:val="center"/>
          </w:tcPr>
          <w:p w14:paraId="6A9D3DCB"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2D58903B" w14:textId="77777777" w:rsidR="00C41475" w:rsidRPr="0060040B" w:rsidRDefault="00C41475" w:rsidP="00C41475">
            <w:pPr>
              <w:jc w:val="center"/>
              <w:rPr>
                <w:rFonts w:ascii="GHEA Grapalat" w:hAnsi="GHEA Grapalat"/>
                <w:color w:val="000000"/>
                <w:sz w:val="18"/>
                <w:szCs w:val="18"/>
              </w:rPr>
            </w:pPr>
            <w:r w:rsidRPr="0060040B">
              <w:rPr>
                <w:rFonts w:ascii="GHEA Grapalat" w:hAnsi="GHEA Grapalat"/>
                <w:color w:val="000000"/>
                <w:sz w:val="18"/>
                <w:szCs w:val="18"/>
              </w:rPr>
              <w:t>Պլաստիլին` չափածրարված տուփի մեջ 12 գույն</w:t>
            </w:r>
          </w:p>
          <w:p w14:paraId="39A1E819" w14:textId="77777777" w:rsidR="00C41475" w:rsidRPr="0060040B" w:rsidRDefault="00C41475" w:rsidP="00C41475">
            <w:pPr>
              <w:jc w:val="center"/>
              <w:rPr>
                <w:rFonts w:ascii="GHEA Grapalat" w:hAnsi="GHEA Grapalat"/>
                <w:color w:val="000000"/>
                <w:sz w:val="18"/>
                <w:szCs w:val="18"/>
                <w:lang w:val="af-ZA"/>
              </w:rPr>
            </w:pPr>
            <w:r w:rsidRPr="007A4D60">
              <w:rPr>
                <w:rFonts w:ascii="GHEA Grapalat" w:hAnsi="GHEA Grapalat"/>
                <w:bCs/>
                <w:sz w:val="18"/>
                <w:szCs w:val="18"/>
                <w:lang w:val="hy-AM"/>
              </w:rPr>
              <w:t>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351D78F"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5C73F92" w14:textId="3DAD44B5"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07DEADD7" w14:textId="21A7CE97"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04BFD6DE"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80</w:t>
            </w:r>
          </w:p>
        </w:tc>
        <w:tc>
          <w:tcPr>
            <w:tcW w:w="1080" w:type="dxa"/>
            <w:vAlign w:val="center"/>
          </w:tcPr>
          <w:p w14:paraId="4EA2BA3F"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53CFD42F" w14:textId="77777777" w:rsidR="00C41475" w:rsidRPr="00741000" w:rsidRDefault="00C41475" w:rsidP="00C41475">
            <w:pPr>
              <w:jc w:val="center"/>
              <w:rPr>
                <w:rFonts w:cs="Calibri"/>
                <w:sz w:val="18"/>
                <w:szCs w:val="18"/>
              </w:rPr>
            </w:pPr>
            <w:r>
              <w:rPr>
                <w:rFonts w:ascii="Calibri" w:hAnsi="Calibri" w:cs="Calibri"/>
                <w:color w:val="000000"/>
                <w:sz w:val="20"/>
                <w:szCs w:val="20"/>
              </w:rPr>
              <w:t>80</w:t>
            </w:r>
          </w:p>
        </w:tc>
        <w:tc>
          <w:tcPr>
            <w:tcW w:w="1730" w:type="dxa"/>
            <w:gridSpan w:val="2"/>
          </w:tcPr>
          <w:p w14:paraId="670BEBFC" w14:textId="77777777" w:rsidR="00C41475" w:rsidRDefault="00C41475" w:rsidP="00C41475">
            <w:pPr>
              <w:jc w:val="center"/>
              <w:rPr>
                <w:rFonts w:ascii="GHEA Grapalat" w:hAnsi="GHEA Grapalat"/>
                <w:b/>
                <w:bCs/>
                <w:i/>
                <w:iCs/>
                <w:sz w:val="16"/>
                <w:szCs w:val="16"/>
                <w:lang w:val="hy-AM"/>
              </w:rPr>
            </w:pPr>
            <w:r w:rsidRPr="00FF246D">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05B92DD0" w14:textId="77777777" w:rsidTr="001370E2">
        <w:tc>
          <w:tcPr>
            <w:tcW w:w="850" w:type="dxa"/>
            <w:tcBorders>
              <w:top w:val="single" w:sz="4" w:space="0" w:color="auto"/>
              <w:bottom w:val="single" w:sz="4" w:space="0" w:color="auto"/>
            </w:tcBorders>
            <w:vAlign w:val="center"/>
          </w:tcPr>
          <w:p w14:paraId="0B00241F" w14:textId="77777777" w:rsidR="00C41475" w:rsidRPr="00741000" w:rsidRDefault="00C41475" w:rsidP="00C41475">
            <w:pPr>
              <w:jc w:val="center"/>
              <w:rPr>
                <w:rFonts w:ascii="Calibri" w:hAnsi="Calibri" w:cs="Calibri"/>
                <w:color w:val="000000"/>
                <w:sz w:val="18"/>
                <w:szCs w:val="18"/>
              </w:rPr>
            </w:pPr>
            <w:r>
              <w:rPr>
                <w:rFonts w:ascii="GHEA Grapalat" w:hAnsi="GHEA Grapalat"/>
                <w:sz w:val="16"/>
                <w:szCs w:val="16"/>
                <w:lang w:val="hy-AM"/>
              </w:rPr>
              <w:t>4</w:t>
            </w:r>
          </w:p>
        </w:tc>
        <w:tc>
          <w:tcPr>
            <w:tcW w:w="1417" w:type="dxa"/>
            <w:tcBorders>
              <w:top w:val="single" w:sz="4" w:space="0" w:color="auto"/>
              <w:bottom w:val="single" w:sz="4" w:space="0" w:color="auto"/>
            </w:tcBorders>
            <w:vAlign w:val="center"/>
          </w:tcPr>
          <w:p w14:paraId="1F76707C"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39263200</w:t>
            </w:r>
          </w:p>
        </w:tc>
        <w:tc>
          <w:tcPr>
            <w:tcW w:w="1276" w:type="dxa"/>
            <w:tcBorders>
              <w:top w:val="single" w:sz="4" w:space="0" w:color="auto"/>
              <w:bottom w:val="single" w:sz="4" w:space="0" w:color="auto"/>
            </w:tcBorders>
            <w:vAlign w:val="center"/>
          </w:tcPr>
          <w:p w14:paraId="1DC619DE"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գրասենյակային</w:t>
            </w:r>
            <w:r>
              <w:rPr>
                <w:rFonts w:ascii="Calibri" w:hAnsi="Calibri" w:cs="Calibri"/>
                <w:color w:val="000000"/>
                <w:sz w:val="20"/>
                <w:szCs w:val="20"/>
              </w:rPr>
              <w:t xml:space="preserve"> </w:t>
            </w:r>
            <w:r>
              <w:rPr>
                <w:rFonts w:ascii="Sylfaen" w:hAnsi="Sylfaen" w:cs="Calibri"/>
                <w:color w:val="000000"/>
                <w:sz w:val="20"/>
                <w:szCs w:val="20"/>
              </w:rPr>
              <w:t>գիրք</w:t>
            </w:r>
          </w:p>
        </w:tc>
        <w:tc>
          <w:tcPr>
            <w:tcW w:w="1036" w:type="dxa"/>
            <w:tcBorders>
              <w:top w:val="single" w:sz="4" w:space="0" w:color="auto"/>
              <w:bottom w:val="single" w:sz="4" w:space="0" w:color="auto"/>
            </w:tcBorders>
            <w:vAlign w:val="center"/>
          </w:tcPr>
          <w:p w14:paraId="53DB24CD"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191FAD6F" w14:textId="77777777" w:rsidR="00C41475" w:rsidRPr="0060040B" w:rsidRDefault="00C41475" w:rsidP="00C41475">
            <w:pPr>
              <w:jc w:val="center"/>
              <w:rPr>
                <w:rFonts w:ascii="GHEA Grapalat" w:hAnsi="GHEA Grapalat" w:cs="Sylfaen"/>
                <w:color w:val="000000"/>
                <w:sz w:val="18"/>
                <w:szCs w:val="18"/>
              </w:rPr>
            </w:pPr>
            <w:r w:rsidRPr="00E327FB">
              <w:rPr>
                <w:rFonts w:ascii="Arial AM" w:hAnsi="Arial AM"/>
                <w:color w:val="000000"/>
                <w:sz w:val="18"/>
                <w:szCs w:val="18"/>
              </w:rPr>
              <w:t>·ñ³ë»ÝÛ³Ï³ÛÇÝ ·Çñù, Ù³ïÛ³Ý, 200¿ç, ïáÕ³ÝÇ, ëåÇï³Ï ¿ç»ñáí,</w:t>
            </w:r>
            <w:r w:rsidRPr="0060040B">
              <w:rPr>
                <w:rFonts w:ascii="GHEA Grapalat" w:hAnsi="GHEA Grapalat"/>
                <w:color w:val="000000"/>
                <w:sz w:val="18"/>
                <w:szCs w:val="18"/>
              </w:rPr>
              <w:t xml:space="preserve"> </w:t>
            </w:r>
            <w:r w:rsidRPr="0060040B">
              <w:rPr>
                <w:rFonts w:ascii="GHEA Grapalat" w:hAnsi="GHEA Grapalat" w:cs="Sylfaen"/>
                <w:color w:val="000000"/>
                <w:sz w:val="18"/>
                <w:szCs w:val="18"/>
              </w:rPr>
              <w:t>ստվարաթղթե</w:t>
            </w:r>
            <w:r w:rsidRPr="0060040B">
              <w:rPr>
                <w:rFonts w:ascii="GHEA Grapalat" w:hAnsi="GHEA Grapalat"/>
                <w:color w:val="000000"/>
                <w:sz w:val="18"/>
                <w:szCs w:val="18"/>
              </w:rPr>
              <w:t xml:space="preserve">  </w:t>
            </w:r>
            <w:r w:rsidRPr="0060040B">
              <w:rPr>
                <w:rFonts w:ascii="GHEA Grapalat" w:hAnsi="GHEA Grapalat" w:cs="Sylfaen"/>
                <w:color w:val="000000"/>
                <w:sz w:val="18"/>
                <w:szCs w:val="18"/>
              </w:rPr>
              <w:t>կազմով</w:t>
            </w:r>
          </w:p>
          <w:p w14:paraId="6F4D3072" w14:textId="77777777" w:rsidR="00C41475" w:rsidRPr="0060040B" w:rsidRDefault="00C41475" w:rsidP="00C41475">
            <w:pPr>
              <w:jc w:val="center"/>
              <w:rPr>
                <w:rFonts w:ascii="GHEA Grapalat" w:hAnsi="GHEA Grapalat"/>
                <w:color w:val="000000"/>
                <w:sz w:val="18"/>
                <w:szCs w:val="18"/>
                <w:lang w:val="af-ZA"/>
              </w:rPr>
            </w:pPr>
            <w:r w:rsidRPr="007A4D60">
              <w:rPr>
                <w:rFonts w:ascii="GHEA Grapalat" w:hAnsi="GHEA Grapalat"/>
                <w:bCs/>
                <w:sz w:val="18"/>
                <w:szCs w:val="18"/>
                <w:lang w:val="hy-AM"/>
              </w:rPr>
              <w:t>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F487D4C"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AFBBE6E" w14:textId="7A48241F"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46C53224" w14:textId="3B31A307"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1621610D"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5</w:t>
            </w:r>
          </w:p>
        </w:tc>
        <w:tc>
          <w:tcPr>
            <w:tcW w:w="1080" w:type="dxa"/>
            <w:vAlign w:val="center"/>
          </w:tcPr>
          <w:p w14:paraId="1994FEA0"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03F8FDDF" w14:textId="77777777" w:rsidR="00C41475" w:rsidRPr="00741000" w:rsidRDefault="00C41475" w:rsidP="00C41475">
            <w:pPr>
              <w:jc w:val="center"/>
              <w:rPr>
                <w:rFonts w:cs="Calibri"/>
                <w:sz w:val="18"/>
                <w:szCs w:val="18"/>
              </w:rPr>
            </w:pPr>
            <w:r>
              <w:rPr>
                <w:rFonts w:ascii="Calibri" w:hAnsi="Calibri" w:cs="Calibri"/>
                <w:color w:val="000000"/>
                <w:sz w:val="20"/>
                <w:szCs w:val="20"/>
              </w:rPr>
              <w:t>5</w:t>
            </w:r>
          </w:p>
        </w:tc>
        <w:tc>
          <w:tcPr>
            <w:tcW w:w="1730" w:type="dxa"/>
            <w:gridSpan w:val="2"/>
          </w:tcPr>
          <w:p w14:paraId="022FFAE7" w14:textId="77777777" w:rsidR="00C41475" w:rsidRDefault="00C41475" w:rsidP="00C41475">
            <w:pPr>
              <w:jc w:val="center"/>
              <w:rPr>
                <w:rFonts w:ascii="GHEA Grapalat" w:hAnsi="GHEA Grapalat"/>
                <w:b/>
                <w:bCs/>
                <w:i/>
                <w:iCs/>
                <w:sz w:val="16"/>
                <w:szCs w:val="16"/>
                <w:lang w:val="hy-AM"/>
              </w:rPr>
            </w:pPr>
            <w:r w:rsidRPr="008271B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5154D5B9" w14:textId="77777777" w:rsidTr="001370E2">
        <w:tc>
          <w:tcPr>
            <w:tcW w:w="850" w:type="dxa"/>
            <w:tcBorders>
              <w:top w:val="single" w:sz="4" w:space="0" w:color="auto"/>
              <w:bottom w:val="single" w:sz="4" w:space="0" w:color="auto"/>
            </w:tcBorders>
            <w:vAlign w:val="center"/>
          </w:tcPr>
          <w:p w14:paraId="2C1F3964"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5</w:t>
            </w:r>
          </w:p>
        </w:tc>
        <w:tc>
          <w:tcPr>
            <w:tcW w:w="1417" w:type="dxa"/>
            <w:tcBorders>
              <w:top w:val="single" w:sz="4" w:space="0" w:color="auto"/>
              <w:bottom w:val="single" w:sz="4" w:space="0" w:color="auto"/>
            </w:tcBorders>
            <w:vAlign w:val="center"/>
          </w:tcPr>
          <w:p w14:paraId="44E97DF8"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30197635</w:t>
            </w:r>
          </w:p>
        </w:tc>
        <w:tc>
          <w:tcPr>
            <w:tcW w:w="1276" w:type="dxa"/>
            <w:tcBorders>
              <w:top w:val="single" w:sz="4" w:space="0" w:color="auto"/>
              <w:bottom w:val="single" w:sz="4" w:space="0" w:color="auto"/>
            </w:tcBorders>
            <w:vAlign w:val="center"/>
          </w:tcPr>
          <w:p w14:paraId="4C927D14"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թուղթ</w:t>
            </w:r>
            <w:r>
              <w:rPr>
                <w:rFonts w:ascii="Calibri" w:hAnsi="Calibri" w:cs="Calibri"/>
                <w:color w:val="000000"/>
                <w:sz w:val="20"/>
                <w:szCs w:val="20"/>
              </w:rPr>
              <w:t xml:space="preserve"> A4 </w:t>
            </w:r>
            <w:r>
              <w:rPr>
                <w:rFonts w:ascii="Sylfaen" w:hAnsi="Sylfaen" w:cs="Calibri"/>
                <w:color w:val="000000"/>
                <w:sz w:val="20"/>
                <w:szCs w:val="20"/>
              </w:rPr>
              <w:t>ֆորմատի</w:t>
            </w:r>
          </w:p>
        </w:tc>
        <w:tc>
          <w:tcPr>
            <w:tcW w:w="1036" w:type="dxa"/>
            <w:tcBorders>
              <w:top w:val="single" w:sz="4" w:space="0" w:color="auto"/>
              <w:bottom w:val="single" w:sz="4" w:space="0" w:color="auto"/>
            </w:tcBorders>
            <w:vAlign w:val="center"/>
          </w:tcPr>
          <w:p w14:paraId="2AD552AA"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54D11AE6"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lang w:val="hy-AM"/>
              </w:rPr>
              <w:t xml:space="preserve">Ձևաչափը՝ </w:t>
            </w:r>
            <w:r w:rsidRPr="0060040B">
              <w:rPr>
                <w:rFonts w:ascii="GHEA Grapalat" w:hAnsi="GHEA Grapalat"/>
                <w:color w:val="000000"/>
                <w:sz w:val="18"/>
                <w:szCs w:val="18"/>
              </w:rPr>
              <w:t>А4</w:t>
            </w:r>
            <w:r w:rsidRPr="0060040B">
              <w:rPr>
                <w:rFonts w:ascii="GHEA Grapalat" w:hAnsi="GHEA Grapalat"/>
                <w:color w:val="000000"/>
                <w:sz w:val="18"/>
                <w:szCs w:val="18"/>
                <w:lang w:val="hy-AM"/>
              </w:rPr>
              <w:t xml:space="preserve"> /</w:t>
            </w:r>
            <w:r w:rsidRPr="0060040B">
              <w:rPr>
                <w:rFonts w:ascii="GHEA Grapalat" w:hAnsi="GHEA Grapalat"/>
                <w:color w:val="000000"/>
                <w:sz w:val="18"/>
                <w:szCs w:val="18"/>
              </w:rPr>
              <w:t>210X297</w:t>
            </w:r>
            <w:r w:rsidRPr="0060040B">
              <w:rPr>
                <w:rFonts w:ascii="GHEA Grapalat" w:hAnsi="GHEA Grapalat"/>
                <w:color w:val="000000"/>
                <w:sz w:val="18"/>
                <w:szCs w:val="18"/>
                <w:lang w:val="hy-AM"/>
              </w:rPr>
              <w:t>/</w:t>
            </w:r>
            <w:r w:rsidRPr="0060040B">
              <w:rPr>
                <w:rFonts w:ascii="GHEA Grapalat" w:hAnsi="GHEA Grapalat"/>
                <w:color w:val="000000"/>
                <w:sz w:val="18"/>
                <w:szCs w:val="18"/>
              </w:rPr>
              <w:t xml:space="preserve"> մմ, </w:t>
            </w:r>
            <w:r w:rsidRPr="0060040B">
              <w:rPr>
                <w:rFonts w:ascii="GHEA Grapalat" w:hAnsi="GHEA Grapalat"/>
                <w:color w:val="000000"/>
                <w:sz w:val="18"/>
                <w:szCs w:val="18"/>
                <w:lang w:val="hy-AM"/>
              </w:rPr>
              <w:t>խտությունը՝</w:t>
            </w:r>
            <w:r w:rsidRPr="0060040B">
              <w:rPr>
                <w:rFonts w:ascii="GHEA Grapalat" w:hAnsi="GHEA Grapalat"/>
                <w:color w:val="000000"/>
                <w:sz w:val="18"/>
                <w:szCs w:val="18"/>
              </w:rPr>
              <w:t>80 գ/մ</w:t>
            </w:r>
            <w:r w:rsidRPr="0060040B">
              <w:rPr>
                <w:rFonts w:ascii="GHEA Grapalat" w:hAnsi="GHEA Grapalat"/>
                <w:color w:val="000000"/>
                <w:sz w:val="18"/>
                <w:szCs w:val="18"/>
                <w:vertAlign w:val="superscript"/>
              </w:rPr>
              <w:t>2</w:t>
            </w:r>
            <w:r w:rsidRPr="0060040B">
              <w:rPr>
                <w:rFonts w:ascii="GHEA Grapalat" w:hAnsi="GHEA Grapalat"/>
                <w:color w:val="000000"/>
                <w:sz w:val="18"/>
                <w:szCs w:val="18"/>
              </w:rPr>
              <w:t xml:space="preserve">:չկավճած թուղթ, օգտագործվում է տպագրման համար, </w:t>
            </w:r>
            <w:r w:rsidRPr="0060040B">
              <w:rPr>
                <w:rFonts w:ascii="GHEA Grapalat" w:hAnsi="GHEA Grapalat"/>
                <w:color w:val="000000"/>
                <w:sz w:val="18"/>
                <w:szCs w:val="18"/>
              </w:rPr>
              <w:lastRenderedPageBreak/>
              <w:t>թելիկներ չպարունակող, մեխանիկական եղանակով ստացված,</w:t>
            </w:r>
            <w:r w:rsidRPr="0060040B">
              <w:rPr>
                <w:rFonts w:ascii="GHEA Grapalat" w:hAnsi="GHEA Grapalat"/>
                <w:color w:val="000000"/>
                <w:sz w:val="18"/>
                <w:szCs w:val="18"/>
                <w:lang w:val="hy-AM"/>
              </w:rPr>
              <w:t xml:space="preserve"> սպիտակությունը առնվազն 153</w:t>
            </w:r>
            <w:r w:rsidRPr="0060040B">
              <w:rPr>
                <w:rFonts w:ascii="GHEA Grapalat" w:hAnsi="GHEA Grapalat"/>
                <w:color w:val="000000"/>
                <w:sz w:val="18"/>
                <w:szCs w:val="18"/>
              </w:rPr>
              <w:t>% CIE:</w:t>
            </w:r>
            <w:r w:rsidRPr="0060040B">
              <w:rPr>
                <w:rFonts w:ascii="GHEA Grapalat" w:hAnsi="GHEA Grapalat"/>
                <w:color w:val="000000"/>
                <w:sz w:val="18"/>
                <w:szCs w:val="18"/>
                <w:lang w:val="hy-AM"/>
              </w:rPr>
              <w:t>Մեկ տուփի մեջ 500 թերթ: Փաթեթավորված 5 տուփը ստվարաթղթե արկղի մեջ:</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01CCE8"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lastRenderedPageBreak/>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11EDAF0" w14:textId="310432FB"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77C2105C" w14:textId="3C9EBEA2" w:rsidR="00C41475" w:rsidRPr="005337AE" w:rsidRDefault="00C41475" w:rsidP="00C41475">
            <w:pPr>
              <w:jc w:val="center"/>
              <w:rPr>
                <w:rFonts w:ascii="Calibri" w:hAnsi="Calibri" w:cs="Calibri"/>
                <w:color w:val="000000"/>
                <w:sz w:val="20"/>
                <w:szCs w:val="20"/>
              </w:rPr>
            </w:pPr>
          </w:p>
        </w:tc>
        <w:tc>
          <w:tcPr>
            <w:tcW w:w="720" w:type="dxa"/>
            <w:vAlign w:val="center"/>
          </w:tcPr>
          <w:p w14:paraId="6AFA9E31"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40</w:t>
            </w:r>
          </w:p>
        </w:tc>
        <w:tc>
          <w:tcPr>
            <w:tcW w:w="1080" w:type="dxa"/>
            <w:vAlign w:val="center"/>
          </w:tcPr>
          <w:p w14:paraId="2B93B8E9"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w:t>
            </w:r>
            <w:r w:rsidRPr="002D1F6B">
              <w:rPr>
                <w:rFonts w:ascii="GHEA Grapalat" w:hAnsi="GHEA Grapalat"/>
                <w:sz w:val="16"/>
                <w:szCs w:val="16"/>
                <w:lang w:val="hy-AM"/>
              </w:rPr>
              <w:lastRenderedPageBreak/>
              <w:t xml:space="preserve">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5D2986E7" w14:textId="77777777" w:rsidR="00C41475" w:rsidRPr="00741000" w:rsidRDefault="00C41475" w:rsidP="00C41475">
            <w:pPr>
              <w:jc w:val="center"/>
              <w:rPr>
                <w:rFonts w:cs="Calibri"/>
                <w:sz w:val="18"/>
                <w:szCs w:val="18"/>
              </w:rPr>
            </w:pPr>
            <w:r>
              <w:rPr>
                <w:rFonts w:ascii="Calibri" w:hAnsi="Calibri" w:cs="Calibri"/>
                <w:color w:val="000000"/>
                <w:sz w:val="20"/>
                <w:szCs w:val="20"/>
              </w:rPr>
              <w:lastRenderedPageBreak/>
              <w:t>40</w:t>
            </w:r>
          </w:p>
        </w:tc>
        <w:tc>
          <w:tcPr>
            <w:tcW w:w="1730" w:type="dxa"/>
            <w:gridSpan w:val="2"/>
          </w:tcPr>
          <w:p w14:paraId="1D2937F8" w14:textId="77777777" w:rsidR="00C41475" w:rsidRDefault="00C41475" w:rsidP="00C41475">
            <w:pPr>
              <w:jc w:val="center"/>
              <w:rPr>
                <w:rFonts w:ascii="GHEA Grapalat" w:hAnsi="GHEA Grapalat"/>
                <w:b/>
                <w:bCs/>
                <w:i/>
                <w:iCs/>
                <w:sz w:val="16"/>
                <w:szCs w:val="16"/>
                <w:lang w:val="hy-AM"/>
              </w:rPr>
            </w:pPr>
            <w:r w:rsidRPr="008271BB">
              <w:rPr>
                <w:rFonts w:ascii="GHEA Grapalat" w:hAnsi="GHEA Grapalat"/>
                <w:sz w:val="16"/>
                <w:szCs w:val="16"/>
                <w:lang w:val="hy-AM"/>
              </w:rPr>
              <w:t xml:space="preserve">Պայմանագիրը ուժի մեջ մտնելու օրվանից 20 </w:t>
            </w:r>
            <w:r w:rsidRPr="008271BB">
              <w:rPr>
                <w:rFonts w:ascii="GHEA Grapalat" w:hAnsi="GHEA Grapalat"/>
                <w:sz w:val="16"/>
                <w:szCs w:val="16"/>
                <w:lang w:val="hy-AM"/>
              </w:rPr>
              <w:lastRenderedPageBreak/>
              <w:t>օրացուցային օրվա ընթացքում</w:t>
            </w:r>
          </w:p>
        </w:tc>
      </w:tr>
      <w:tr w:rsidR="00C41475" w:rsidRPr="007D23D2" w14:paraId="349309A1" w14:textId="77777777" w:rsidTr="001370E2">
        <w:tc>
          <w:tcPr>
            <w:tcW w:w="850" w:type="dxa"/>
            <w:tcBorders>
              <w:top w:val="single" w:sz="4" w:space="0" w:color="auto"/>
              <w:bottom w:val="single" w:sz="4" w:space="0" w:color="auto"/>
            </w:tcBorders>
            <w:vAlign w:val="center"/>
          </w:tcPr>
          <w:p w14:paraId="3E97EFA0"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lastRenderedPageBreak/>
              <w:t>6</w:t>
            </w:r>
          </w:p>
        </w:tc>
        <w:tc>
          <w:tcPr>
            <w:tcW w:w="1417" w:type="dxa"/>
            <w:tcBorders>
              <w:top w:val="single" w:sz="4" w:space="0" w:color="auto"/>
              <w:bottom w:val="single" w:sz="4" w:space="0" w:color="auto"/>
            </w:tcBorders>
            <w:vAlign w:val="center"/>
          </w:tcPr>
          <w:p w14:paraId="65D0A9A9"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30199320</w:t>
            </w:r>
          </w:p>
        </w:tc>
        <w:tc>
          <w:tcPr>
            <w:tcW w:w="1276" w:type="dxa"/>
            <w:tcBorders>
              <w:top w:val="single" w:sz="4" w:space="0" w:color="auto"/>
              <w:bottom w:val="single" w:sz="4" w:space="0" w:color="auto"/>
            </w:tcBorders>
            <w:vAlign w:val="center"/>
          </w:tcPr>
          <w:p w14:paraId="11099EC0"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 xml:space="preserve">Թուղթ </w:t>
            </w:r>
            <w:r>
              <w:rPr>
                <w:rFonts w:ascii="Calibri" w:hAnsi="Calibri" w:cs="Calibri"/>
                <w:color w:val="000000"/>
                <w:sz w:val="20"/>
                <w:szCs w:val="20"/>
              </w:rPr>
              <w:t>A5 ֆորմատի</w:t>
            </w:r>
          </w:p>
        </w:tc>
        <w:tc>
          <w:tcPr>
            <w:tcW w:w="1036" w:type="dxa"/>
            <w:tcBorders>
              <w:top w:val="single" w:sz="4" w:space="0" w:color="auto"/>
              <w:bottom w:val="single" w:sz="4" w:space="0" w:color="auto"/>
            </w:tcBorders>
            <w:vAlign w:val="center"/>
          </w:tcPr>
          <w:p w14:paraId="391BE3DF"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7E01BDB8"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lang w:val="hy-AM"/>
              </w:rPr>
              <w:t>Ձևաչափը՝ А5 /148X210/ մմ, խտությունը՝80 գ/մ</w:t>
            </w:r>
            <w:r w:rsidRPr="0060040B">
              <w:rPr>
                <w:rFonts w:ascii="GHEA Grapalat" w:hAnsi="GHEA Grapalat"/>
                <w:color w:val="000000"/>
                <w:sz w:val="18"/>
                <w:szCs w:val="18"/>
                <w:vertAlign w:val="superscript"/>
                <w:lang w:val="hy-AM"/>
              </w:rPr>
              <w:t>2</w:t>
            </w:r>
            <w:r w:rsidRPr="0060040B">
              <w:rPr>
                <w:rFonts w:ascii="GHEA Grapalat" w:hAnsi="GHEA Grapalat"/>
                <w:color w:val="000000"/>
                <w:sz w:val="18"/>
                <w:szCs w:val="18"/>
                <w:lang w:val="hy-AM"/>
              </w:rPr>
              <w:t>:Չկավճած թուղթ, օգտագործվում է տպագրման համար, թելիկներ չպարունակող, մեխանիկական եղանակով ստացված,սպիտակությունը առնվազն 153% CIE:Մեկ տուփի մեջ 500 թերթ:</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3D848A3"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B675461" w14:textId="5AD270EA"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061CEBCD" w14:textId="092490C4"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1E8ED3CB"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685FCEB0"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3E891BC4"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vAlign w:val="center"/>
          </w:tcPr>
          <w:p w14:paraId="2CFB0246" w14:textId="77777777" w:rsidR="00C41475" w:rsidRDefault="00C41475" w:rsidP="00C41475">
            <w:pPr>
              <w:jc w:val="center"/>
              <w:rPr>
                <w:rFonts w:ascii="GHEA Grapalat" w:hAnsi="GHEA Grapalat"/>
                <w:b/>
                <w:bCs/>
                <w:i/>
                <w:iCs/>
                <w:sz w:val="16"/>
                <w:szCs w:val="16"/>
                <w:lang w:val="hy-AM"/>
              </w:rPr>
            </w:pPr>
            <w:r>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15D036E" w14:textId="77777777" w:rsidTr="001370E2">
        <w:tc>
          <w:tcPr>
            <w:tcW w:w="850" w:type="dxa"/>
            <w:tcBorders>
              <w:top w:val="single" w:sz="4" w:space="0" w:color="auto"/>
              <w:bottom w:val="single" w:sz="4" w:space="0" w:color="auto"/>
            </w:tcBorders>
            <w:vAlign w:val="center"/>
          </w:tcPr>
          <w:p w14:paraId="07E522EF"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7</w:t>
            </w:r>
          </w:p>
        </w:tc>
        <w:tc>
          <w:tcPr>
            <w:tcW w:w="1417" w:type="dxa"/>
            <w:tcBorders>
              <w:top w:val="single" w:sz="4" w:space="0" w:color="auto"/>
              <w:bottom w:val="single" w:sz="4" w:space="0" w:color="auto"/>
            </w:tcBorders>
            <w:vAlign w:val="center"/>
          </w:tcPr>
          <w:p w14:paraId="7C79DC33"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30192121</w:t>
            </w:r>
          </w:p>
        </w:tc>
        <w:tc>
          <w:tcPr>
            <w:tcW w:w="1276" w:type="dxa"/>
            <w:tcBorders>
              <w:top w:val="single" w:sz="4" w:space="0" w:color="auto"/>
              <w:bottom w:val="single" w:sz="4" w:space="0" w:color="auto"/>
            </w:tcBorders>
            <w:vAlign w:val="center"/>
          </w:tcPr>
          <w:p w14:paraId="6A018543"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գրիչ</w:t>
            </w:r>
          </w:p>
        </w:tc>
        <w:tc>
          <w:tcPr>
            <w:tcW w:w="1036" w:type="dxa"/>
            <w:tcBorders>
              <w:top w:val="single" w:sz="4" w:space="0" w:color="auto"/>
              <w:bottom w:val="single" w:sz="4" w:space="0" w:color="auto"/>
            </w:tcBorders>
            <w:vAlign w:val="center"/>
          </w:tcPr>
          <w:p w14:paraId="57625B8B"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735EB52A"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Գնդիկավոր գրիչ կապույտ, կարմիր և սև գույների, գույների ընտրությունըկատարվում է Գնորդի կողմից</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3590C03"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A2E9D63" w14:textId="55F314B7"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4958D80C" w14:textId="5642A64F"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70653294"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20</w:t>
            </w:r>
          </w:p>
        </w:tc>
        <w:tc>
          <w:tcPr>
            <w:tcW w:w="1080" w:type="dxa"/>
            <w:vAlign w:val="center"/>
          </w:tcPr>
          <w:p w14:paraId="75523905"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6E626C53" w14:textId="77777777" w:rsidR="00C41475" w:rsidRPr="00741000" w:rsidRDefault="00C41475" w:rsidP="00C41475">
            <w:pPr>
              <w:jc w:val="center"/>
              <w:rPr>
                <w:rFonts w:cs="Calibri"/>
                <w:sz w:val="18"/>
                <w:szCs w:val="18"/>
              </w:rPr>
            </w:pPr>
            <w:r>
              <w:rPr>
                <w:rFonts w:ascii="Calibri" w:hAnsi="Calibri" w:cs="Calibri"/>
                <w:color w:val="000000"/>
                <w:sz w:val="20"/>
                <w:szCs w:val="20"/>
              </w:rPr>
              <w:t>20</w:t>
            </w:r>
          </w:p>
        </w:tc>
        <w:tc>
          <w:tcPr>
            <w:tcW w:w="1730" w:type="dxa"/>
            <w:gridSpan w:val="2"/>
            <w:vAlign w:val="center"/>
          </w:tcPr>
          <w:p w14:paraId="50E2A190" w14:textId="77777777" w:rsidR="00C41475" w:rsidRDefault="00C41475" w:rsidP="00C41475">
            <w:pPr>
              <w:jc w:val="center"/>
              <w:rPr>
                <w:rFonts w:ascii="GHEA Grapalat" w:hAnsi="GHEA Grapalat"/>
                <w:b/>
                <w:bCs/>
                <w:i/>
                <w:iCs/>
                <w:sz w:val="16"/>
                <w:szCs w:val="16"/>
                <w:lang w:val="hy-AM"/>
              </w:rPr>
            </w:pPr>
            <w:r>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7323F842" w14:textId="77777777" w:rsidTr="001370E2">
        <w:tc>
          <w:tcPr>
            <w:tcW w:w="850" w:type="dxa"/>
            <w:tcBorders>
              <w:top w:val="single" w:sz="4" w:space="0" w:color="auto"/>
              <w:bottom w:val="single" w:sz="4" w:space="0" w:color="auto"/>
            </w:tcBorders>
            <w:vAlign w:val="center"/>
          </w:tcPr>
          <w:p w14:paraId="08595EF1"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8</w:t>
            </w:r>
          </w:p>
        </w:tc>
        <w:tc>
          <w:tcPr>
            <w:tcW w:w="1417" w:type="dxa"/>
            <w:tcBorders>
              <w:top w:val="single" w:sz="4" w:space="0" w:color="auto"/>
              <w:bottom w:val="single" w:sz="4" w:space="0" w:color="auto"/>
            </w:tcBorders>
            <w:vAlign w:val="center"/>
          </w:tcPr>
          <w:p w14:paraId="679BFE11"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22811130</w:t>
            </w:r>
          </w:p>
        </w:tc>
        <w:tc>
          <w:tcPr>
            <w:tcW w:w="1276" w:type="dxa"/>
            <w:tcBorders>
              <w:top w:val="single" w:sz="4" w:space="0" w:color="auto"/>
              <w:bottom w:val="single" w:sz="4" w:space="0" w:color="auto"/>
            </w:tcBorders>
            <w:vAlign w:val="center"/>
          </w:tcPr>
          <w:p w14:paraId="666ECD0E"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Տետր  48էջ</w:t>
            </w:r>
          </w:p>
        </w:tc>
        <w:tc>
          <w:tcPr>
            <w:tcW w:w="1036" w:type="dxa"/>
            <w:tcBorders>
              <w:top w:val="single" w:sz="4" w:space="0" w:color="auto"/>
              <w:bottom w:val="single" w:sz="4" w:space="0" w:color="auto"/>
            </w:tcBorders>
            <w:vAlign w:val="center"/>
          </w:tcPr>
          <w:p w14:paraId="43BD8E18"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5A00F9CC"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lang w:val="hy-AM"/>
              </w:rPr>
              <w:t>Տետր 48 էջ: Չափերը                      20-18մմ/+/-2մմ/. Տողավոր կամ քառակուսի վանդակներով:</w:t>
            </w:r>
            <w:r w:rsidRPr="007A4D60">
              <w:rPr>
                <w:rFonts w:ascii="GHEA Grapalat" w:hAnsi="GHEA Grapalat"/>
                <w:bCs/>
                <w:sz w:val="18"/>
                <w:szCs w:val="18"/>
                <w:lang w:val="hy-AM"/>
              </w:rPr>
              <w:t xml:space="preserve"> Բեռնաթափումը իրականացվում է մատակարի կողմից 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7BE118"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5775BB2" w14:textId="53EAB8DC"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1F056673" w14:textId="696E9F86"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2D3818C1"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5C1A68D2"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7C342FC7"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tcPr>
          <w:p w14:paraId="7919F048" w14:textId="77777777" w:rsidR="00C41475" w:rsidRDefault="00C41475" w:rsidP="00C41475">
            <w:pPr>
              <w:jc w:val="center"/>
              <w:rPr>
                <w:rFonts w:ascii="GHEA Grapalat" w:hAnsi="GHEA Grapalat"/>
                <w:b/>
                <w:bCs/>
                <w:i/>
                <w:iCs/>
                <w:sz w:val="16"/>
                <w:szCs w:val="16"/>
                <w:lang w:val="hy-AM"/>
              </w:rPr>
            </w:pPr>
            <w:r w:rsidRPr="003E5FDE">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4BAC5DE7" w14:textId="77777777" w:rsidTr="001370E2">
        <w:tc>
          <w:tcPr>
            <w:tcW w:w="850" w:type="dxa"/>
            <w:tcBorders>
              <w:top w:val="single" w:sz="4" w:space="0" w:color="auto"/>
              <w:bottom w:val="single" w:sz="4" w:space="0" w:color="auto"/>
            </w:tcBorders>
            <w:vAlign w:val="center"/>
          </w:tcPr>
          <w:p w14:paraId="45F7F0CA"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9</w:t>
            </w:r>
          </w:p>
        </w:tc>
        <w:tc>
          <w:tcPr>
            <w:tcW w:w="1417" w:type="dxa"/>
            <w:tcBorders>
              <w:top w:val="single" w:sz="4" w:space="0" w:color="auto"/>
              <w:bottom w:val="single" w:sz="4" w:space="0" w:color="auto"/>
            </w:tcBorders>
            <w:vAlign w:val="center"/>
          </w:tcPr>
          <w:p w14:paraId="53DD561D"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30192710</w:t>
            </w:r>
          </w:p>
        </w:tc>
        <w:tc>
          <w:tcPr>
            <w:tcW w:w="1276" w:type="dxa"/>
            <w:tcBorders>
              <w:top w:val="single" w:sz="4" w:space="0" w:color="auto"/>
              <w:bottom w:val="single" w:sz="4" w:space="0" w:color="auto"/>
            </w:tcBorders>
            <w:vAlign w:val="center"/>
          </w:tcPr>
          <w:p w14:paraId="6D3D837A"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սոսնձամատիտ, գրասենյակային</w:t>
            </w:r>
          </w:p>
        </w:tc>
        <w:tc>
          <w:tcPr>
            <w:tcW w:w="1036" w:type="dxa"/>
            <w:tcBorders>
              <w:top w:val="single" w:sz="4" w:space="0" w:color="auto"/>
              <w:bottom w:val="single" w:sz="4" w:space="0" w:color="auto"/>
            </w:tcBorders>
            <w:vAlign w:val="center"/>
          </w:tcPr>
          <w:p w14:paraId="6BE9E391"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06CC2272"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 xml:space="preserve">Չոր սոսինձ գրասենյակային (սոսնձամատիտ), թուղթ սոսնձելու համար,քաշը 15 գր., տեսքը՝ գլանաձև, ներքևի հատվածում ունի պտտվող մասի որի շնորհիվ սոսինձը դուրս է գալիս տուփի մեջից: </w:t>
            </w:r>
            <w:r w:rsidRPr="007A4D60">
              <w:rPr>
                <w:rFonts w:ascii="GHEA Grapalat" w:hAnsi="GHEA Grapalat"/>
                <w:bCs/>
                <w:sz w:val="18"/>
                <w:szCs w:val="18"/>
                <w:lang w:val="hy-AM"/>
              </w:rPr>
              <w:t>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 xml:space="preserve">Մատակարարելուց առաջ  նմուշը </w:t>
            </w:r>
            <w:r w:rsidRPr="007A4D60">
              <w:rPr>
                <w:rFonts w:ascii="GHEA Grapalat" w:hAnsi="GHEA Grapalat"/>
                <w:bCs/>
                <w:sz w:val="18"/>
                <w:szCs w:val="18"/>
                <w:lang w:val="hy-AM"/>
              </w:rPr>
              <w:lastRenderedPageBreak/>
              <w:t>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0523120"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lastRenderedPageBreak/>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C337DED" w14:textId="4058A896"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6E72DD1D" w14:textId="6EC2C050"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47999094"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90</w:t>
            </w:r>
          </w:p>
        </w:tc>
        <w:tc>
          <w:tcPr>
            <w:tcW w:w="1080" w:type="dxa"/>
            <w:vAlign w:val="center"/>
          </w:tcPr>
          <w:p w14:paraId="694C5F18"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31E91A0D" w14:textId="77777777" w:rsidR="00C41475" w:rsidRPr="00741000" w:rsidRDefault="00C41475" w:rsidP="00C41475">
            <w:pPr>
              <w:jc w:val="center"/>
              <w:rPr>
                <w:rFonts w:cs="Calibri"/>
                <w:sz w:val="18"/>
                <w:szCs w:val="18"/>
              </w:rPr>
            </w:pPr>
            <w:r>
              <w:rPr>
                <w:rFonts w:ascii="Calibri" w:hAnsi="Calibri" w:cs="Calibri"/>
                <w:color w:val="000000"/>
                <w:sz w:val="20"/>
                <w:szCs w:val="20"/>
              </w:rPr>
              <w:t>90</w:t>
            </w:r>
          </w:p>
        </w:tc>
        <w:tc>
          <w:tcPr>
            <w:tcW w:w="1730" w:type="dxa"/>
            <w:gridSpan w:val="2"/>
          </w:tcPr>
          <w:p w14:paraId="569921A3" w14:textId="77777777" w:rsidR="00C41475" w:rsidRDefault="00C41475" w:rsidP="00C41475">
            <w:pPr>
              <w:jc w:val="center"/>
              <w:rPr>
                <w:rFonts w:ascii="GHEA Grapalat" w:hAnsi="GHEA Grapalat"/>
                <w:b/>
                <w:bCs/>
                <w:i/>
                <w:iCs/>
                <w:sz w:val="16"/>
                <w:szCs w:val="16"/>
                <w:lang w:val="hy-AM"/>
              </w:rPr>
            </w:pPr>
            <w:r w:rsidRPr="003E5FDE">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0BD8A80" w14:textId="77777777" w:rsidTr="001370E2">
        <w:tc>
          <w:tcPr>
            <w:tcW w:w="850" w:type="dxa"/>
            <w:tcBorders>
              <w:top w:val="single" w:sz="4" w:space="0" w:color="auto"/>
              <w:bottom w:val="single" w:sz="4" w:space="0" w:color="auto"/>
            </w:tcBorders>
            <w:vAlign w:val="center"/>
          </w:tcPr>
          <w:p w14:paraId="2E9B5224"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10</w:t>
            </w:r>
          </w:p>
        </w:tc>
        <w:tc>
          <w:tcPr>
            <w:tcW w:w="1417" w:type="dxa"/>
            <w:tcBorders>
              <w:top w:val="single" w:sz="4" w:space="0" w:color="auto"/>
              <w:bottom w:val="single" w:sz="4" w:space="0" w:color="auto"/>
            </w:tcBorders>
            <w:vAlign w:val="center"/>
          </w:tcPr>
          <w:p w14:paraId="17AB0626"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44111420</w:t>
            </w:r>
          </w:p>
        </w:tc>
        <w:tc>
          <w:tcPr>
            <w:tcW w:w="1276" w:type="dxa"/>
            <w:tcBorders>
              <w:top w:val="single" w:sz="4" w:space="0" w:color="auto"/>
              <w:bottom w:val="single" w:sz="4" w:space="0" w:color="auto"/>
            </w:tcBorders>
            <w:vAlign w:val="center"/>
          </w:tcPr>
          <w:p w14:paraId="171795D5"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գուաշ</w:t>
            </w:r>
            <w:r>
              <w:rPr>
                <w:rFonts w:ascii="Calibri" w:hAnsi="Calibri" w:cs="Calibri"/>
                <w:color w:val="000000"/>
                <w:sz w:val="20"/>
                <w:szCs w:val="20"/>
              </w:rPr>
              <w:t xml:space="preserve">  8 </w:t>
            </w:r>
            <w:r>
              <w:rPr>
                <w:rFonts w:ascii="Sylfaen" w:hAnsi="Sylfaen" w:cs="Calibri"/>
                <w:color w:val="000000"/>
                <w:sz w:val="20"/>
                <w:szCs w:val="20"/>
              </w:rPr>
              <w:t>գույն</w:t>
            </w:r>
          </w:p>
        </w:tc>
        <w:tc>
          <w:tcPr>
            <w:tcW w:w="1036" w:type="dxa"/>
            <w:tcBorders>
              <w:top w:val="single" w:sz="4" w:space="0" w:color="auto"/>
              <w:bottom w:val="single" w:sz="4" w:space="0" w:color="auto"/>
            </w:tcBorders>
            <w:vAlign w:val="center"/>
          </w:tcPr>
          <w:p w14:paraId="7EDBBE6D"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4F2568B0"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Նկարչական բնույթի աշխատանքների համար նախատեսված ներկ, հավաքածու 8  գույնից, ապակյա ամանիկներով կամ պլաստմասսայե մածուկաշշիկներով, քանակը 120 մլ, թանձր վիճակում:</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92E02F9"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534FEE6" w14:textId="05111151"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7D237B5E" w14:textId="24484F25"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5540BFBB"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30084911"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48E7ECBD"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tcPr>
          <w:p w14:paraId="0471E728" w14:textId="77777777" w:rsidR="00C41475" w:rsidRDefault="00C41475" w:rsidP="00C41475">
            <w:pPr>
              <w:jc w:val="center"/>
              <w:rPr>
                <w:rFonts w:ascii="GHEA Grapalat" w:hAnsi="GHEA Grapalat"/>
                <w:b/>
                <w:bCs/>
                <w:i/>
                <w:iCs/>
                <w:sz w:val="16"/>
                <w:szCs w:val="16"/>
                <w:lang w:val="hy-AM"/>
              </w:rPr>
            </w:pPr>
            <w:r w:rsidRPr="00A3757C">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6F83CF89" w14:textId="77777777" w:rsidTr="001370E2">
        <w:tc>
          <w:tcPr>
            <w:tcW w:w="850" w:type="dxa"/>
            <w:tcBorders>
              <w:top w:val="single" w:sz="4" w:space="0" w:color="auto"/>
              <w:bottom w:val="single" w:sz="4" w:space="0" w:color="auto"/>
            </w:tcBorders>
            <w:vAlign w:val="center"/>
          </w:tcPr>
          <w:p w14:paraId="22772758"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11</w:t>
            </w:r>
          </w:p>
        </w:tc>
        <w:tc>
          <w:tcPr>
            <w:tcW w:w="1417" w:type="dxa"/>
            <w:tcBorders>
              <w:top w:val="single" w:sz="4" w:space="0" w:color="auto"/>
              <w:bottom w:val="single" w:sz="4" w:space="0" w:color="auto"/>
            </w:tcBorders>
            <w:vAlign w:val="center"/>
          </w:tcPr>
          <w:p w14:paraId="502D2273"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44423600</w:t>
            </w:r>
          </w:p>
        </w:tc>
        <w:tc>
          <w:tcPr>
            <w:tcW w:w="1276" w:type="dxa"/>
            <w:tcBorders>
              <w:top w:val="single" w:sz="4" w:space="0" w:color="auto"/>
              <w:bottom w:val="single" w:sz="4" w:space="0" w:color="auto"/>
            </w:tcBorders>
            <w:vAlign w:val="center"/>
          </w:tcPr>
          <w:p w14:paraId="6E8F7A8E"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կպճուն ժապավեն /մեծ/</w:t>
            </w:r>
          </w:p>
        </w:tc>
        <w:tc>
          <w:tcPr>
            <w:tcW w:w="1036" w:type="dxa"/>
            <w:tcBorders>
              <w:top w:val="single" w:sz="4" w:space="0" w:color="auto"/>
              <w:bottom w:val="single" w:sz="4" w:space="0" w:color="auto"/>
            </w:tcBorders>
            <w:vAlign w:val="center"/>
          </w:tcPr>
          <w:p w14:paraId="115D7F31"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4AE539F7"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Գլանափաթեթված ժապավեն 48 մմ՝ լայնությամբ, սոսնձային շերտի հաստությունը՝ 0,018-0,030 մմ կամ 0,030-0,060 մմ, ժապավենի երկարությունը՝ 100 մ, ԳՕՍՏ 20477-86</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ED974A"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73D1D48F" w14:textId="65514D92"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53D47A9E" w14:textId="7AD1FFDA"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1970E53B"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5</w:t>
            </w:r>
          </w:p>
        </w:tc>
        <w:tc>
          <w:tcPr>
            <w:tcW w:w="1080" w:type="dxa"/>
            <w:vAlign w:val="center"/>
          </w:tcPr>
          <w:p w14:paraId="1B16B624"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51565546" w14:textId="77777777" w:rsidR="00C41475" w:rsidRPr="00741000" w:rsidRDefault="00C41475" w:rsidP="00C41475">
            <w:pPr>
              <w:jc w:val="center"/>
              <w:rPr>
                <w:rFonts w:cs="Calibri"/>
                <w:sz w:val="18"/>
                <w:szCs w:val="18"/>
              </w:rPr>
            </w:pPr>
            <w:r>
              <w:rPr>
                <w:rFonts w:ascii="Calibri" w:hAnsi="Calibri" w:cs="Calibri"/>
                <w:color w:val="000000"/>
                <w:sz w:val="20"/>
                <w:szCs w:val="20"/>
              </w:rPr>
              <w:t>5</w:t>
            </w:r>
          </w:p>
        </w:tc>
        <w:tc>
          <w:tcPr>
            <w:tcW w:w="1730" w:type="dxa"/>
            <w:gridSpan w:val="2"/>
          </w:tcPr>
          <w:p w14:paraId="7812423B" w14:textId="77777777" w:rsidR="00C41475" w:rsidRDefault="00C41475" w:rsidP="00C41475">
            <w:pPr>
              <w:jc w:val="center"/>
              <w:rPr>
                <w:rFonts w:ascii="GHEA Grapalat" w:hAnsi="GHEA Grapalat"/>
                <w:b/>
                <w:bCs/>
                <w:i/>
                <w:iCs/>
                <w:sz w:val="16"/>
                <w:szCs w:val="16"/>
                <w:lang w:val="hy-AM"/>
              </w:rPr>
            </w:pPr>
            <w:r w:rsidRPr="00A3757C">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7C029E20" w14:textId="77777777" w:rsidTr="001370E2">
        <w:tc>
          <w:tcPr>
            <w:tcW w:w="850" w:type="dxa"/>
            <w:tcBorders>
              <w:top w:val="single" w:sz="4" w:space="0" w:color="auto"/>
              <w:bottom w:val="single" w:sz="4" w:space="0" w:color="auto"/>
            </w:tcBorders>
            <w:vAlign w:val="center"/>
          </w:tcPr>
          <w:p w14:paraId="2EBDAF96"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12</w:t>
            </w:r>
          </w:p>
        </w:tc>
        <w:tc>
          <w:tcPr>
            <w:tcW w:w="1417" w:type="dxa"/>
            <w:tcBorders>
              <w:top w:val="single" w:sz="4" w:space="0" w:color="auto"/>
              <w:bottom w:val="single" w:sz="4" w:space="0" w:color="auto"/>
            </w:tcBorders>
            <w:vAlign w:val="center"/>
          </w:tcPr>
          <w:p w14:paraId="3E05C7DD"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30192133</w:t>
            </w:r>
          </w:p>
        </w:tc>
        <w:tc>
          <w:tcPr>
            <w:tcW w:w="1276" w:type="dxa"/>
            <w:tcBorders>
              <w:top w:val="single" w:sz="4" w:space="0" w:color="auto"/>
              <w:bottom w:val="single" w:sz="4" w:space="0" w:color="auto"/>
            </w:tcBorders>
            <w:vAlign w:val="center"/>
          </w:tcPr>
          <w:p w14:paraId="7ED12FDD"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սրիչ</w:t>
            </w:r>
          </w:p>
        </w:tc>
        <w:tc>
          <w:tcPr>
            <w:tcW w:w="1036" w:type="dxa"/>
            <w:tcBorders>
              <w:top w:val="single" w:sz="4" w:space="0" w:color="auto"/>
              <w:bottom w:val="single" w:sz="4" w:space="0" w:color="auto"/>
            </w:tcBorders>
            <w:vAlign w:val="center"/>
          </w:tcPr>
          <w:p w14:paraId="3A263589"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66E0932C"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Սրիչ գրաֆիտե մատիտի համար, տարբեր գույների, պլաստիկ</w:t>
            </w:r>
            <w:r w:rsidRPr="0060040B">
              <w:rPr>
                <w:rFonts w:ascii="GHEA Grapalat" w:hAnsi="GHEA Grapalat"/>
                <w:color w:val="000000"/>
                <w:sz w:val="18"/>
                <w:szCs w:val="18"/>
                <w:lang w:val="hy-AM"/>
              </w:rPr>
              <w:t>, տարայով</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7AE6FC"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5FC2FE2" w14:textId="289FDC2A"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06C5BEE2" w14:textId="7B19D225"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6B38860B"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30</w:t>
            </w:r>
          </w:p>
        </w:tc>
        <w:tc>
          <w:tcPr>
            <w:tcW w:w="1080" w:type="dxa"/>
            <w:vAlign w:val="center"/>
          </w:tcPr>
          <w:p w14:paraId="727B38B2"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7C3B09A9" w14:textId="77777777" w:rsidR="00C41475" w:rsidRPr="00741000" w:rsidRDefault="00C41475" w:rsidP="00C41475">
            <w:pPr>
              <w:jc w:val="center"/>
              <w:rPr>
                <w:rFonts w:cs="Calibri"/>
                <w:sz w:val="18"/>
                <w:szCs w:val="18"/>
              </w:rPr>
            </w:pPr>
            <w:r>
              <w:rPr>
                <w:rFonts w:ascii="Calibri" w:hAnsi="Calibri" w:cs="Calibri"/>
                <w:color w:val="000000"/>
                <w:sz w:val="20"/>
                <w:szCs w:val="20"/>
              </w:rPr>
              <w:t>30</w:t>
            </w:r>
          </w:p>
        </w:tc>
        <w:tc>
          <w:tcPr>
            <w:tcW w:w="1730" w:type="dxa"/>
            <w:gridSpan w:val="2"/>
          </w:tcPr>
          <w:p w14:paraId="7FEE821D" w14:textId="77777777" w:rsidR="00C41475" w:rsidRDefault="00C41475" w:rsidP="00C41475">
            <w:pPr>
              <w:jc w:val="center"/>
              <w:rPr>
                <w:rFonts w:ascii="GHEA Grapalat" w:hAnsi="GHEA Grapalat"/>
                <w:b/>
                <w:bCs/>
                <w:i/>
                <w:iCs/>
                <w:sz w:val="16"/>
                <w:szCs w:val="16"/>
                <w:lang w:val="hy-AM"/>
              </w:rPr>
            </w:pPr>
            <w:r w:rsidRPr="00A3757C">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44639F97" w14:textId="77777777" w:rsidTr="001370E2">
        <w:tc>
          <w:tcPr>
            <w:tcW w:w="850" w:type="dxa"/>
            <w:tcBorders>
              <w:top w:val="single" w:sz="4" w:space="0" w:color="auto"/>
              <w:bottom w:val="single" w:sz="4" w:space="0" w:color="auto"/>
            </w:tcBorders>
            <w:vAlign w:val="center"/>
          </w:tcPr>
          <w:p w14:paraId="0B791AC1"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13</w:t>
            </w:r>
          </w:p>
        </w:tc>
        <w:tc>
          <w:tcPr>
            <w:tcW w:w="1417" w:type="dxa"/>
            <w:tcBorders>
              <w:top w:val="single" w:sz="4" w:space="0" w:color="auto"/>
              <w:bottom w:val="single" w:sz="4" w:space="0" w:color="auto"/>
            </w:tcBorders>
            <w:vAlign w:val="center"/>
          </w:tcPr>
          <w:p w14:paraId="40040B98"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30192125</w:t>
            </w:r>
          </w:p>
        </w:tc>
        <w:tc>
          <w:tcPr>
            <w:tcW w:w="1276" w:type="dxa"/>
            <w:tcBorders>
              <w:top w:val="single" w:sz="4" w:space="0" w:color="auto"/>
              <w:bottom w:val="single" w:sz="4" w:space="0" w:color="auto"/>
            </w:tcBorders>
            <w:vAlign w:val="center"/>
          </w:tcPr>
          <w:p w14:paraId="763DA9DF"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Մարկեր գրատախտակի</w:t>
            </w:r>
          </w:p>
        </w:tc>
        <w:tc>
          <w:tcPr>
            <w:tcW w:w="1036" w:type="dxa"/>
            <w:tcBorders>
              <w:top w:val="single" w:sz="4" w:space="0" w:color="auto"/>
              <w:bottom w:val="single" w:sz="4" w:space="0" w:color="auto"/>
            </w:tcBorders>
            <w:vAlign w:val="center"/>
          </w:tcPr>
          <w:p w14:paraId="36AAC02E"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4F9B7B67"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Տարբեր գույնի, նախատեսված ընդգծումներ, նշումներ անելու, ներկելու կամ գրելու համար, ֆետրից կամ այլ ծակոտկեն նյութից կլոր ծայրոցով</w:t>
            </w:r>
            <w:r w:rsidRPr="0060040B">
              <w:rPr>
                <w:rFonts w:ascii="GHEA Grapalat" w:hAnsi="GHEA Grapalat"/>
                <w:color w:val="000000"/>
                <w:sz w:val="18"/>
                <w:szCs w:val="18"/>
                <w:lang w:val="hy-AM"/>
              </w:rPr>
              <w:t xml:space="preserve">, </w:t>
            </w:r>
            <w:r w:rsidRPr="007A4D60">
              <w:rPr>
                <w:rFonts w:ascii="GHEA Grapalat" w:hAnsi="GHEA Grapalat"/>
                <w:bCs/>
                <w:sz w:val="18"/>
                <w:szCs w:val="18"/>
                <w:lang w:val="hy-AM"/>
              </w:rPr>
              <w:t>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AD9FE54"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7FEA32C" w14:textId="551CD8A7"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3EC6B3D7" w14:textId="17CE0184"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67EE0550"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314EAF78"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32AE6D87"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tcPr>
          <w:p w14:paraId="68ACB333" w14:textId="77777777" w:rsidR="00C41475" w:rsidRDefault="00C41475" w:rsidP="00C41475">
            <w:pPr>
              <w:jc w:val="center"/>
              <w:rPr>
                <w:rFonts w:ascii="GHEA Grapalat" w:hAnsi="GHEA Grapalat"/>
                <w:b/>
                <w:bCs/>
                <w:i/>
                <w:iCs/>
                <w:sz w:val="16"/>
                <w:szCs w:val="16"/>
                <w:lang w:val="hy-AM"/>
              </w:rPr>
            </w:pPr>
            <w:r w:rsidRPr="00B251E0">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3156918F" w14:textId="77777777" w:rsidTr="001370E2">
        <w:tc>
          <w:tcPr>
            <w:tcW w:w="850" w:type="dxa"/>
            <w:tcBorders>
              <w:top w:val="single" w:sz="4" w:space="0" w:color="auto"/>
              <w:bottom w:val="single" w:sz="4" w:space="0" w:color="auto"/>
            </w:tcBorders>
            <w:vAlign w:val="center"/>
          </w:tcPr>
          <w:p w14:paraId="3CEE4B8F"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14</w:t>
            </w:r>
          </w:p>
        </w:tc>
        <w:tc>
          <w:tcPr>
            <w:tcW w:w="1417" w:type="dxa"/>
            <w:tcBorders>
              <w:top w:val="single" w:sz="4" w:space="0" w:color="auto"/>
              <w:bottom w:val="single" w:sz="4" w:space="0" w:color="auto"/>
            </w:tcBorders>
            <w:vAlign w:val="center"/>
          </w:tcPr>
          <w:p w14:paraId="1CD56F6A"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30197232</w:t>
            </w:r>
          </w:p>
        </w:tc>
        <w:tc>
          <w:tcPr>
            <w:tcW w:w="1276" w:type="dxa"/>
            <w:tcBorders>
              <w:top w:val="single" w:sz="4" w:space="0" w:color="auto"/>
              <w:bottom w:val="single" w:sz="4" w:space="0" w:color="auto"/>
            </w:tcBorders>
            <w:vAlign w:val="center"/>
          </w:tcPr>
          <w:p w14:paraId="431FED68"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արագակար</w:t>
            </w:r>
          </w:p>
        </w:tc>
        <w:tc>
          <w:tcPr>
            <w:tcW w:w="1036" w:type="dxa"/>
            <w:tcBorders>
              <w:top w:val="single" w:sz="4" w:space="0" w:color="auto"/>
              <w:bottom w:val="single" w:sz="4" w:space="0" w:color="auto"/>
            </w:tcBorders>
            <w:vAlign w:val="center"/>
          </w:tcPr>
          <w:p w14:paraId="3AE37597"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4322EE48"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Արագակար կավճած ստվարաթղթից, մետաղական ամրակով, A4 (210x297) մմ ձևաչափի թերթերի համար</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E1C247D"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8B08B35" w14:textId="6028EEE9"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77D921C7" w14:textId="4EB0653F"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5FF1D1F7"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5B10E88A"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32B5E0FB"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tcPr>
          <w:p w14:paraId="0684D7C7" w14:textId="77777777" w:rsidR="00C41475" w:rsidRDefault="00C41475" w:rsidP="00C41475">
            <w:pPr>
              <w:jc w:val="center"/>
              <w:rPr>
                <w:rFonts w:ascii="GHEA Grapalat" w:hAnsi="GHEA Grapalat"/>
                <w:b/>
                <w:bCs/>
                <w:i/>
                <w:iCs/>
                <w:sz w:val="16"/>
                <w:szCs w:val="16"/>
                <w:lang w:val="hy-AM"/>
              </w:rPr>
            </w:pPr>
            <w:r w:rsidRPr="00B251E0">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76144C35" w14:textId="77777777" w:rsidTr="001370E2">
        <w:tc>
          <w:tcPr>
            <w:tcW w:w="850" w:type="dxa"/>
            <w:tcBorders>
              <w:top w:val="single" w:sz="4" w:space="0" w:color="auto"/>
              <w:bottom w:val="single" w:sz="4" w:space="0" w:color="auto"/>
            </w:tcBorders>
            <w:vAlign w:val="center"/>
          </w:tcPr>
          <w:p w14:paraId="611AF17D"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lastRenderedPageBreak/>
              <w:t>15</w:t>
            </w:r>
          </w:p>
        </w:tc>
        <w:tc>
          <w:tcPr>
            <w:tcW w:w="1417" w:type="dxa"/>
            <w:tcBorders>
              <w:top w:val="single" w:sz="4" w:space="0" w:color="auto"/>
              <w:bottom w:val="single" w:sz="4" w:space="0" w:color="auto"/>
            </w:tcBorders>
            <w:vAlign w:val="center"/>
          </w:tcPr>
          <w:p w14:paraId="61AF40BE"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30197234</w:t>
            </w:r>
          </w:p>
        </w:tc>
        <w:tc>
          <w:tcPr>
            <w:tcW w:w="1276" w:type="dxa"/>
            <w:tcBorders>
              <w:top w:val="single" w:sz="4" w:space="0" w:color="auto"/>
              <w:bottom w:val="single" w:sz="4" w:space="0" w:color="auto"/>
            </w:tcBorders>
            <w:vAlign w:val="center"/>
          </w:tcPr>
          <w:p w14:paraId="1B53AE4A" w14:textId="77777777" w:rsidR="00C41475" w:rsidRPr="00741000" w:rsidRDefault="00C41475" w:rsidP="00C41475">
            <w:pPr>
              <w:jc w:val="center"/>
              <w:rPr>
                <w:rFonts w:ascii="Arial LatArm" w:hAnsi="Arial LatArm" w:cs="Calibri"/>
                <w:sz w:val="18"/>
                <w:szCs w:val="18"/>
              </w:rPr>
            </w:pPr>
            <w:r>
              <w:rPr>
                <w:rFonts w:ascii="GHEA Grapalat" w:hAnsi="GHEA Grapalat" w:cs="Calibri"/>
                <w:color w:val="000000"/>
                <w:sz w:val="20"/>
                <w:szCs w:val="20"/>
              </w:rPr>
              <w:t xml:space="preserve"> թղթապանակ կոշտ կազմով/ռեգիստր/</w:t>
            </w:r>
          </w:p>
        </w:tc>
        <w:tc>
          <w:tcPr>
            <w:tcW w:w="1036" w:type="dxa"/>
            <w:tcBorders>
              <w:top w:val="single" w:sz="4" w:space="0" w:color="auto"/>
              <w:bottom w:val="single" w:sz="4" w:space="0" w:color="auto"/>
            </w:tcBorders>
            <w:vAlign w:val="center"/>
          </w:tcPr>
          <w:p w14:paraId="74520A9F"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tcPr>
          <w:p w14:paraId="0A6E6961" w14:textId="77777777" w:rsidR="00C41475" w:rsidRPr="007A4D60" w:rsidRDefault="00C41475" w:rsidP="00C41475">
            <w:pPr>
              <w:jc w:val="center"/>
              <w:rPr>
                <w:rFonts w:ascii="GHEA Grapalat" w:hAnsi="GHEA Grapalat"/>
                <w:bCs/>
                <w:sz w:val="18"/>
                <w:szCs w:val="18"/>
                <w:lang w:val="hy-AM"/>
              </w:rPr>
            </w:pPr>
            <w:r w:rsidRPr="0060040B">
              <w:rPr>
                <w:rFonts w:ascii="GHEA Grapalat" w:hAnsi="GHEA Grapalat"/>
                <w:color w:val="000000"/>
                <w:sz w:val="18"/>
                <w:szCs w:val="18"/>
                <w:lang w:val="hy-AM"/>
              </w:rPr>
              <w:t>Թղթապանակ կոշտ ստվարաթղթե կազմով /ռեգիստր/, կռնակով (ծավալով), մետաղյա ամրացման հարմարանքով, A4 (210x297) մմ ձևաչափի թղթերի համար</w:t>
            </w:r>
            <w:r w:rsidRPr="007A4D60">
              <w:rPr>
                <w:rFonts w:ascii="GHEA Grapalat" w:hAnsi="GHEA Grapalat"/>
                <w:bCs/>
                <w:sz w:val="18"/>
                <w:szCs w:val="18"/>
                <w:lang w:val="hy-AM"/>
              </w:rPr>
              <w:t xml:space="preserve"> </w:t>
            </w:r>
          </w:p>
          <w:p w14:paraId="48CD6C34" w14:textId="77777777" w:rsidR="00C41475" w:rsidRPr="0060040B" w:rsidRDefault="00C41475" w:rsidP="00C41475">
            <w:pPr>
              <w:jc w:val="center"/>
              <w:rPr>
                <w:rFonts w:ascii="GHEA Grapalat" w:hAnsi="GHEA Grapalat"/>
                <w:color w:val="000000"/>
                <w:sz w:val="18"/>
                <w:szCs w:val="18"/>
                <w:lang w:val="af-ZA"/>
              </w:rPr>
            </w:pPr>
            <w:r w:rsidRPr="007A4D60">
              <w:rPr>
                <w:rFonts w:ascii="GHEA Grapalat" w:hAnsi="GHEA Grapalat"/>
                <w:bCs/>
                <w:sz w:val="18"/>
                <w:szCs w:val="18"/>
                <w:lang w:val="hy-AM"/>
              </w:rPr>
              <w:t>Բեռնաթափումը իրականացվում է մատակարի կողմից 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BCE90D"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9454940" w14:textId="6097C89C"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2217F890" w14:textId="1D62565C"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0CA77DC3"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10906654"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0EB258BE"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tcPr>
          <w:p w14:paraId="6B033BA6" w14:textId="77777777" w:rsidR="00C41475" w:rsidRDefault="00C41475" w:rsidP="00C41475">
            <w:pPr>
              <w:jc w:val="center"/>
              <w:rPr>
                <w:rFonts w:ascii="GHEA Grapalat" w:hAnsi="GHEA Grapalat"/>
                <w:b/>
                <w:bCs/>
                <w:i/>
                <w:iCs/>
                <w:sz w:val="16"/>
                <w:szCs w:val="16"/>
                <w:lang w:val="hy-AM"/>
              </w:rPr>
            </w:pPr>
            <w:r w:rsidRPr="00B251E0">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3ACF5390" w14:textId="77777777" w:rsidTr="001370E2">
        <w:tc>
          <w:tcPr>
            <w:tcW w:w="850" w:type="dxa"/>
            <w:tcBorders>
              <w:top w:val="single" w:sz="4" w:space="0" w:color="auto"/>
              <w:bottom w:val="single" w:sz="4" w:space="0" w:color="auto"/>
            </w:tcBorders>
            <w:vAlign w:val="center"/>
          </w:tcPr>
          <w:p w14:paraId="03BC85AB"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16</w:t>
            </w:r>
          </w:p>
        </w:tc>
        <w:tc>
          <w:tcPr>
            <w:tcW w:w="1417" w:type="dxa"/>
            <w:tcBorders>
              <w:top w:val="single" w:sz="4" w:space="0" w:color="auto"/>
              <w:bottom w:val="single" w:sz="4" w:space="0" w:color="auto"/>
            </w:tcBorders>
            <w:vAlign w:val="center"/>
          </w:tcPr>
          <w:p w14:paraId="7260A0B3"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39241210</w:t>
            </w:r>
          </w:p>
        </w:tc>
        <w:tc>
          <w:tcPr>
            <w:tcW w:w="1276" w:type="dxa"/>
            <w:tcBorders>
              <w:top w:val="single" w:sz="4" w:space="0" w:color="auto"/>
              <w:bottom w:val="single" w:sz="4" w:space="0" w:color="auto"/>
            </w:tcBorders>
            <w:vAlign w:val="center"/>
          </w:tcPr>
          <w:p w14:paraId="0001D9FC"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մկրատ</w:t>
            </w:r>
          </w:p>
        </w:tc>
        <w:tc>
          <w:tcPr>
            <w:tcW w:w="1036" w:type="dxa"/>
            <w:tcBorders>
              <w:top w:val="single" w:sz="4" w:space="0" w:color="auto"/>
              <w:bottom w:val="single" w:sz="4" w:space="0" w:color="auto"/>
            </w:tcBorders>
            <w:vAlign w:val="center"/>
          </w:tcPr>
          <w:p w14:paraId="62143BD6"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3D486FCA"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Գրասենյակային, մետաղյա, սուր ծայրով, պլաստմասսայե բռնակով, 5-10 սմ երկարությամբ։</w:t>
            </w:r>
            <w:r w:rsidRPr="007A4D60">
              <w:rPr>
                <w:rFonts w:ascii="GHEA Grapalat" w:hAnsi="GHEA Grapalat"/>
                <w:bCs/>
                <w:sz w:val="18"/>
                <w:szCs w:val="18"/>
                <w:lang w:val="hy-AM"/>
              </w:rPr>
              <w:t xml:space="preserve"> Բեռնաթափումը իրականացվում է մատակարի կողմից 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EF56111"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69983FF" w14:textId="75E1CB73"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0A6997AB" w14:textId="39F7E390"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0FEC4048"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30</w:t>
            </w:r>
          </w:p>
        </w:tc>
        <w:tc>
          <w:tcPr>
            <w:tcW w:w="1080" w:type="dxa"/>
            <w:vAlign w:val="center"/>
          </w:tcPr>
          <w:p w14:paraId="756AD6BB"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1EBCB634" w14:textId="77777777" w:rsidR="00C41475" w:rsidRPr="00741000" w:rsidRDefault="00C41475" w:rsidP="00C41475">
            <w:pPr>
              <w:jc w:val="center"/>
              <w:rPr>
                <w:rFonts w:cs="Calibri"/>
                <w:sz w:val="18"/>
                <w:szCs w:val="18"/>
              </w:rPr>
            </w:pPr>
            <w:r>
              <w:rPr>
                <w:rFonts w:ascii="Calibri" w:hAnsi="Calibri" w:cs="Calibri"/>
                <w:color w:val="000000"/>
                <w:sz w:val="20"/>
                <w:szCs w:val="20"/>
              </w:rPr>
              <w:t>30</w:t>
            </w:r>
          </w:p>
        </w:tc>
        <w:tc>
          <w:tcPr>
            <w:tcW w:w="1730" w:type="dxa"/>
            <w:gridSpan w:val="2"/>
          </w:tcPr>
          <w:p w14:paraId="48A69C84" w14:textId="77777777" w:rsidR="00C41475" w:rsidRDefault="00C41475" w:rsidP="00C41475">
            <w:pPr>
              <w:jc w:val="center"/>
              <w:rPr>
                <w:rFonts w:ascii="GHEA Grapalat" w:hAnsi="GHEA Grapalat"/>
                <w:b/>
                <w:bCs/>
                <w:i/>
                <w:iCs/>
                <w:sz w:val="16"/>
                <w:szCs w:val="16"/>
                <w:lang w:val="hy-AM"/>
              </w:rPr>
            </w:pPr>
            <w:r w:rsidRPr="00B251E0">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8A43182" w14:textId="77777777" w:rsidTr="001370E2">
        <w:tc>
          <w:tcPr>
            <w:tcW w:w="850" w:type="dxa"/>
            <w:tcBorders>
              <w:top w:val="single" w:sz="4" w:space="0" w:color="auto"/>
              <w:bottom w:val="single" w:sz="4" w:space="0" w:color="auto"/>
            </w:tcBorders>
            <w:vAlign w:val="center"/>
          </w:tcPr>
          <w:p w14:paraId="3EC58C76"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17</w:t>
            </w:r>
          </w:p>
        </w:tc>
        <w:tc>
          <w:tcPr>
            <w:tcW w:w="1417" w:type="dxa"/>
            <w:tcBorders>
              <w:top w:val="single" w:sz="4" w:space="0" w:color="auto"/>
              <w:bottom w:val="single" w:sz="4" w:space="0" w:color="auto"/>
            </w:tcBorders>
            <w:vAlign w:val="center"/>
          </w:tcPr>
          <w:p w14:paraId="3BAA59D8"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37821100</w:t>
            </w:r>
          </w:p>
        </w:tc>
        <w:tc>
          <w:tcPr>
            <w:tcW w:w="1276" w:type="dxa"/>
            <w:tcBorders>
              <w:top w:val="single" w:sz="4" w:space="0" w:color="auto"/>
              <w:bottom w:val="single" w:sz="4" w:space="0" w:color="auto"/>
            </w:tcBorders>
            <w:vAlign w:val="center"/>
          </w:tcPr>
          <w:p w14:paraId="1145782E"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վրձին</w:t>
            </w:r>
          </w:p>
        </w:tc>
        <w:tc>
          <w:tcPr>
            <w:tcW w:w="1036" w:type="dxa"/>
            <w:tcBorders>
              <w:top w:val="single" w:sz="4" w:space="0" w:color="auto"/>
              <w:bottom w:val="single" w:sz="4" w:space="0" w:color="auto"/>
            </w:tcBorders>
            <w:vAlign w:val="center"/>
          </w:tcPr>
          <w:p w14:paraId="312045D8"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3E242DBC"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Վրձին նկարչական աշխատանքներ կատարելու համար, նկարողղ մասի երկարությունը 1-3 սմ,  պլաստմասայե բռնակով</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CFB5CF7"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22A3724" w14:textId="25206313"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48921786" w14:textId="7246E732"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279D5968"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5</w:t>
            </w:r>
          </w:p>
        </w:tc>
        <w:tc>
          <w:tcPr>
            <w:tcW w:w="1080" w:type="dxa"/>
            <w:vAlign w:val="center"/>
          </w:tcPr>
          <w:p w14:paraId="5A7BA992"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5525281F" w14:textId="77777777" w:rsidR="00C41475" w:rsidRPr="00741000" w:rsidRDefault="00C41475" w:rsidP="00C41475">
            <w:pPr>
              <w:jc w:val="center"/>
              <w:rPr>
                <w:rFonts w:cs="Calibri"/>
                <w:sz w:val="18"/>
                <w:szCs w:val="18"/>
              </w:rPr>
            </w:pPr>
            <w:r>
              <w:rPr>
                <w:rFonts w:ascii="Calibri" w:hAnsi="Calibri" w:cs="Calibri"/>
                <w:color w:val="000000"/>
                <w:sz w:val="20"/>
                <w:szCs w:val="20"/>
              </w:rPr>
              <w:t>5</w:t>
            </w:r>
          </w:p>
        </w:tc>
        <w:tc>
          <w:tcPr>
            <w:tcW w:w="1730" w:type="dxa"/>
            <w:gridSpan w:val="2"/>
          </w:tcPr>
          <w:p w14:paraId="0D80FE30" w14:textId="77777777" w:rsidR="00C41475" w:rsidRDefault="00C41475" w:rsidP="00C41475">
            <w:pPr>
              <w:jc w:val="center"/>
              <w:rPr>
                <w:rFonts w:ascii="GHEA Grapalat" w:hAnsi="GHEA Grapalat"/>
                <w:b/>
                <w:bCs/>
                <w:i/>
                <w:iCs/>
                <w:sz w:val="16"/>
                <w:szCs w:val="16"/>
                <w:lang w:val="hy-AM"/>
              </w:rPr>
            </w:pPr>
            <w:r w:rsidRPr="00445225">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6F3F09CB" w14:textId="77777777" w:rsidTr="001370E2">
        <w:tc>
          <w:tcPr>
            <w:tcW w:w="850" w:type="dxa"/>
            <w:tcBorders>
              <w:top w:val="single" w:sz="4" w:space="0" w:color="auto"/>
              <w:bottom w:val="single" w:sz="4" w:space="0" w:color="auto"/>
            </w:tcBorders>
            <w:vAlign w:val="center"/>
          </w:tcPr>
          <w:p w14:paraId="3E0C194D"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18</w:t>
            </w:r>
          </w:p>
        </w:tc>
        <w:tc>
          <w:tcPr>
            <w:tcW w:w="1417" w:type="dxa"/>
            <w:tcBorders>
              <w:top w:val="single" w:sz="4" w:space="0" w:color="auto"/>
              <w:bottom w:val="single" w:sz="4" w:space="0" w:color="auto"/>
            </w:tcBorders>
            <w:vAlign w:val="center"/>
          </w:tcPr>
          <w:p w14:paraId="713366FA"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30197231</w:t>
            </w:r>
          </w:p>
        </w:tc>
        <w:tc>
          <w:tcPr>
            <w:tcW w:w="1276" w:type="dxa"/>
            <w:tcBorders>
              <w:top w:val="single" w:sz="4" w:space="0" w:color="auto"/>
              <w:bottom w:val="single" w:sz="4" w:space="0" w:color="auto"/>
            </w:tcBorders>
            <w:vAlign w:val="center"/>
          </w:tcPr>
          <w:p w14:paraId="5C027403"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ֆայլ</w:t>
            </w:r>
          </w:p>
        </w:tc>
        <w:tc>
          <w:tcPr>
            <w:tcW w:w="1036" w:type="dxa"/>
            <w:tcBorders>
              <w:top w:val="single" w:sz="4" w:space="0" w:color="auto"/>
              <w:bottom w:val="single" w:sz="4" w:space="0" w:color="auto"/>
            </w:tcBorders>
            <w:vAlign w:val="center"/>
          </w:tcPr>
          <w:p w14:paraId="65298635"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050E8768"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Թափանցիկ պոլիմերային թաղանթ, A4 ձևաչափի թղթերի համար, արագակարներին ամրացնելու հնարավորությամբ:</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96D66B1"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50959D6" w14:textId="2E1BCEBC"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22C82FCD" w14:textId="668597C2"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74DE82C4"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400</w:t>
            </w:r>
          </w:p>
        </w:tc>
        <w:tc>
          <w:tcPr>
            <w:tcW w:w="1080" w:type="dxa"/>
            <w:vAlign w:val="center"/>
          </w:tcPr>
          <w:p w14:paraId="174B9B5B"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4A93B92A" w14:textId="77777777" w:rsidR="00C41475" w:rsidRPr="00741000" w:rsidRDefault="00C41475" w:rsidP="00C41475">
            <w:pPr>
              <w:jc w:val="center"/>
              <w:rPr>
                <w:rFonts w:cs="Calibri"/>
                <w:sz w:val="18"/>
                <w:szCs w:val="18"/>
              </w:rPr>
            </w:pPr>
            <w:r>
              <w:rPr>
                <w:rFonts w:ascii="Calibri" w:hAnsi="Calibri" w:cs="Calibri"/>
                <w:color w:val="000000"/>
                <w:sz w:val="20"/>
                <w:szCs w:val="20"/>
              </w:rPr>
              <w:t>400</w:t>
            </w:r>
          </w:p>
        </w:tc>
        <w:tc>
          <w:tcPr>
            <w:tcW w:w="1730" w:type="dxa"/>
            <w:gridSpan w:val="2"/>
          </w:tcPr>
          <w:p w14:paraId="2033688F" w14:textId="77777777" w:rsidR="00C41475" w:rsidRDefault="00C41475" w:rsidP="00C41475">
            <w:pPr>
              <w:jc w:val="center"/>
              <w:rPr>
                <w:rFonts w:ascii="GHEA Grapalat" w:hAnsi="GHEA Grapalat"/>
                <w:b/>
                <w:bCs/>
                <w:i/>
                <w:iCs/>
                <w:sz w:val="16"/>
                <w:szCs w:val="16"/>
                <w:lang w:val="hy-AM"/>
              </w:rPr>
            </w:pPr>
            <w:r w:rsidRPr="00445225">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64BA83B2" w14:textId="77777777" w:rsidTr="001370E2">
        <w:tc>
          <w:tcPr>
            <w:tcW w:w="850" w:type="dxa"/>
            <w:tcBorders>
              <w:top w:val="single" w:sz="4" w:space="0" w:color="auto"/>
              <w:bottom w:val="single" w:sz="4" w:space="0" w:color="auto"/>
            </w:tcBorders>
            <w:vAlign w:val="center"/>
          </w:tcPr>
          <w:p w14:paraId="60679466" w14:textId="77777777" w:rsidR="00C41475" w:rsidRPr="00B439B9"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19</w:t>
            </w:r>
          </w:p>
        </w:tc>
        <w:tc>
          <w:tcPr>
            <w:tcW w:w="1417" w:type="dxa"/>
            <w:tcBorders>
              <w:top w:val="single" w:sz="4" w:space="0" w:color="auto"/>
              <w:bottom w:val="single" w:sz="4" w:space="0" w:color="auto"/>
            </w:tcBorders>
            <w:vAlign w:val="center"/>
          </w:tcPr>
          <w:p w14:paraId="00B4FD60"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30192100</w:t>
            </w:r>
          </w:p>
        </w:tc>
        <w:tc>
          <w:tcPr>
            <w:tcW w:w="1276" w:type="dxa"/>
            <w:tcBorders>
              <w:top w:val="single" w:sz="4" w:space="0" w:color="auto"/>
              <w:bottom w:val="single" w:sz="4" w:space="0" w:color="auto"/>
            </w:tcBorders>
            <w:vAlign w:val="center"/>
          </w:tcPr>
          <w:p w14:paraId="3A690A11"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ռետին</w:t>
            </w:r>
          </w:p>
        </w:tc>
        <w:tc>
          <w:tcPr>
            <w:tcW w:w="1036" w:type="dxa"/>
            <w:tcBorders>
              <w:top w:val="single" w:sz="4" w:space="0" w:color="auto"/>
              <w:bottom w:val="single" w:sz="4" w:space="0" w:color="auto"/>
            </w:tcBorders>
            <w:vAlign w:val="center"/>
          </w:tcPr>
          <w:p w14:paraId="6AB3FEDF"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1645AE5F" w14:textId="77777777" w:rsidR="00C41475" w:rsidRPr="0060040B" w:rsidRDefault="00C41475" w:rsidP="00C41475">
            <w:pPr>
              <w:jc w:val="center"/>
              <w:rPr>
                <w:rFonts w:ascii="GHEA Grapalat" w:hAnsi="GHEA Grapalat"/>
                <w:color w:val="000000"/>
                <w:sz w:val="18"/>
                <w:szCs w:val="18"/>
                <w:lang w:val="af-ZA"/>
              </w:rPr>
            </w:pPr>
            <w:r w:rsidRPr="0060040B">
              <w:rPr>
                <w:rFonts w:ascii="GHEA Grapalat" w:hAnsi="GHEA Grapalat"/>
                <w:color w:val="000000"/>
                <w:sz w:val="18"/>
                <w:szCs w:val="18"/>
              </w:rPr>
              <w:t>Ռետինե ջնջոց փոքր` նախատեսված մատիտով գրածները մաքրելու համար</w:t>
            </w:r>
            <w:r w:rsidRPr="007A4D60">
              <w:rPr>
                <w:rFonts w:ascii="GHEA Grapalat" w:hAnsi="GHEA Grapalat"/>
                <w:bCs/>
                <w:sz w:val="18"/>
                <w:szCs w:val="18"/>
                <w:lang w:val="hy-AM"/>
              </w:rPr>
              <w:t xml:space="preserve"> Բեռնաթափումը իրականացվում է մատակարի կողմից</w:t>
            </w:r>
            <w:r w:rsidRPr="007A4D60">
              <w:rPr>
                <w:rFonts w:ascii="GHEA Grapalat" w:hAnsi="GHEA Grapalat"/>
                <w:bCs/>
                <w:sz w:val="18"/>
                <w:szCs w:val="18"/>
              </w:rPr>
              <w:t xml:space="preserve"> </w:t>
            </w: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A3F2192"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2F79437" w14:textId="7B74CBA5"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5EFDC1F8" w14:textId="7BD6D34B"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48072594"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55397A7A"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191C80C0" w14:textId="77777777" w:rsidR="00C41475" w:rsidRPr="00741000" w:rsidRDefault="00C41475" w:rsidP="00C41475">
            <w:pPr>
              <w:jc w:val="center"/>
              <w:rPr>
                <w:rFonts w:cs="Calibri"/>
                <w:sz w:val="18"/>
                <w:szCs w:val="18"/>
              </w:rPr>
            </w:pPr>
            <w:r>
              <w:rPr>
                <w:rFonts w:ascii="Calibri" w:hAnsi="Calibri" w:cs="Calibri"/>
                <w:color w:val="000000"/>
                <w:sz w:val="20"/>
                <w:szCs w:val="20"/>
              </w:rPr>
              <w:t>10</w:t>
            </w:r>
          </w:p>
        </w:tc>
        <w:tc>
          <w:tcPr>
            <w:tcW w:w="1730" w:type="dxa"/>
            <w:gridSpan w:val="2"/>
          </w:tcPr>
          <w:p w14:paraId="758404D6" w14:textId="77777777" w:rsidR="00C41475" w:rsidRDefault="00C41475" w:rsidP="00C41475">
            <w:pPr>
              <w:jc w:val="center"/>
              <w:rPr>
                <w:rFonts w:ascii="GHEA Grapalat" w:hAnsi="GHEA Grapalat"/>
                <w:b/>
                <w:bCs/>
                <w:i/>
                <w:iCs/>
                <w:sz w:val="16"/>
                <w:szCs w:val="16"/>
                <w:lang w:val="hy-AM"/>
              </w:rPr>
            </w:pPr>
            <w:r w:rsidRPr="00445225">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D225850" w14:textId="77777777" w:rsidTr="001370E2">
        <w:tc>
          <w:tcPr>
            <w:tcW w:w="850" w:type="dxa"/>
            <w:tcBorders>
              <w:top w:val="single" w:sz="4" w:space="0" w:color="auto"/>
              <w:bottom w:val="single" w:sz="4" w:space="0" w:color="auto"/>
            </w:tcBorders>
            <w:vAlign w:val="center"/>
          </w:tcPr>
          <w:p w14:paraId="625B2A8A" w14:textId="77777777" w:rsidR="00C41475" w:rsidRPr="0088527B"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t>2</w:t>
            </w:r>
            <w:r>
              <w:rPr>
                <w:rFonts w:ascii="GHEA Grapalat" w:hAnsi="GHEA Grapalat"/>
                <w:sz w:val="16"/>
                <w:szCs w:val="16"/>
              </w:rPr>
              <w:t>0</w:t>
            </w:r>
          </w:p>
        </w:tc>
        <w:tc>
          <w:tcPr>
            <w:tcW w:w="1417" w:type="dxa"/>
            <w:tcBorders>
              <w:top w:val="single" w:sz="4" w:space="0" w:color="auto"/>
              <w:bottom w:val="single" w:sz="4" w:space="0" w:color="auto"/>
            </w:tcBorders>
            <w:vAlign w:val="bottom"/>
          </w:tcPr>
          <w:p w14:paraId="5E7BD908"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30192739</w:t>
            </w:r>
          </w:p>
        </w:tc>
        <w:tc>
          <w:tcPr>
            <w:tcW w:w="1276" w:type="dxa"/>
            <w:tcBorders>
              <w:top w:val="single" w:sz="4" w:space="0" w:color="auto"/>
              <w:bottom w:val="single" w:sz="4" w:space="0" w:color="auto"/>
            </w:tcBorders>
            <w:vAlign w:val="bottom"/>
          </w:tcPr>
          <w:p w14:paraId="5041ED22" w14:textId="77777777" w:rsidR="00C41475" w:rsidRPr="00741000" w:rsidRDefault="00C41475" w:rsidP="00C41475">
            <w:pPr>
              <w:jc w:val="center"/>
              <w:rPr>
                <w:rFonts w:ascii="Arial LatArm" w:hAnsi="Arial LatArm" w:cs="Calibri"/>
                <w:sz w:val="18"/>
                <w:szCs w:val="18"/>
              </w:rPr>
            </w:pPr>
            <w:r>
              <w:rPr>
                <w:rFonts w:ascii="Cambria" w:hAnsi="Cambria" w:cs="Calibri"/>
                <w:color w:val="000000"/>
                <w:sz w:val="20"/>
                <w:szCs w:val="20"/>
              </w:rPr>
              <w:t>գունավոր թուղթ, A4 չափի</w:t>
            </w:r>
            <w:r>
              <w:rPr>
                <w:rFonts w:ascii="Calibri" w:hAnsi="Calibri" w:cs="Calibri"/>
                <w:color w:val="000000"/>
                <w:sz w:val="20"/>
                <w:szCs w:val="20"/>
              </w:rPr>
              <w:t xml:space="preserve"> </w:t>
            </w:r>
          </w:p>
        </w:tc>
        <w:tc>
          <w:tcPr>
            <w:tcW w:w="1036" w:type="dxa"/>
            <w:tcBorders>
              <w:top w:val="single" w:sz="4" w:space="0" w:color="auto"/>
              <w:bottom w:val="single" w:sz="4" w:space="0" w:color="auto"/>
            </w:tcBorders>
            <w:vAlign w:val="center"/>
          </w:tcPr>
          <w:p w14:paraId="0C331A68"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1F88AE39" w14:textId="77777777" w:rsidR="00C41475" w:rsidRPr="0060040B" w:rsidRDefault="00C41475" w:rsidP="00C41475">
            <w:pPr>
              <w:jc w:val="center"/>
              <w:rPr>
                <w:rFonts w:ascii="GHEA Grapalat" w:hAnsi="GHEA Grapalat"/>
                <w:color w:val="000000"/>
                <w:sz w:val="18"/>
                <w:szCs w:val="18"/>
                <w:lang w:val="af-ZA"/>
              </w:rPr>
            </w:pPr>
            <w:hyperlink r:id="rId9" w:history="1">
              <w:r w:rsidRPr="007A4D60">
                <w:rPr>
                  <w:rFonts w:ascii="GHEA Grapalat" w:hAnsi="GHEA Grapalat" w:cs="Arial"/>
                  <w:color w:val="000000"/>
                  <w:sz w:val="18"/>
                  <w:szCs w:val="18"/>
                  <w:shd w:val="clear" w:color="auto" w:fill="FFFFFF"/>
                  <w:lang w:val="hy-AM"/>
                </w:rPr>
                <w:t xml:space="preserve">Թուղթ գունավոր </w:t>
              </w:r>
              <w:r w:rsidRPr="0060040B">
                <w:rPr>
                  <w:rFonts w:ascii="GHEA Grapalat" w:hAnsi="GHEA Grapalat"/>
                  <w:color w:val="000000"/>
                  <w:sz w:val="18"/>
                  <w:szCs w:val="18"/>
                </w:rPr>
                <w:t>, չկավճած թուղթ</w:t>
              </w:r>
              <w:r w:rsidRPr="007A4D60">
                <w:rPr>
                  <w:rFonts w:ascii="GHEA Grapalat" w:hAnsi="GHEA Grapalat" w:cs="Arial"/>
                  <w:color w:val="000000"/>
                  <w:sz w:val="18"/>
                  <w:szCs w:val="18"/>
                  <w:shd w:val="clear" w:color="auto" w:fill="FFFFFF"/>
                  <w:lang w:val="hy-AM"/>
                </w:rPr>
                <w:t xml:space="preserve"> А4, 10 գույն, 80 գր/մ2, 250թ.</w:t>
              </w:r>
            </w:hyperlink>
            <w:r w:rsidRPr="007A4D60">
              <w:rPr>
                <w:rFonts w:ascii="GHEA Grapalat" w:hAnsi="GHEA Grapalat"/>
                <w:bCs/>
                <w:sz w:val="18"/>
                <w:szCs w:val="18"/>
                <w:lang w:val="hy-AM"/>
              </w:rPr>
              <w:t xml:space="preserve"> Բեռնաթափումը իրականացվում է մատակարի կողմից 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9907B26"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6D154B9" w14:textId="2D06E86F" w:rsidR="00C41475" w:rsidRDefault="00C41475" w:rsidP="00C41475">
            <w:pPr>
              <w:jc w:val="center"/>
              <w:rPr>
                <w:rFonts w:ascii="Calibri" w:hAnsi="Calibri" w:cs="Calibri"/>
                <w:color w:val="000000"/>
                <w:sz w:val="16"/>
                <w:szCs w:val="16"/>
              </w:rPr>
            </w:pPr>
          </w:p>
        </w:tc>
        <w:tc>
          <w:tcPr>
            <w:tcW w:w="900" w:type="dxa"/>
            <w:tcBorders>
              <w:top w:val="single" w:sz="4" w:space="0" w:color="auto"/>
              <w:bottom w:val="single" w:sz="4" w:space="0" w:color="auto"/>
            </w:tcBorders>
            <w:vAlign w:val="center"/>
          </w:tcPr>
          <w:p w14:paraId="77ABF09B" w14:textId="4AB56C41"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1A3A5B61" w14:textId="77777777" w:rsidR="00C41475" w:rsidRDefault="00C41475" w:rsidP="00C41475">
            <w:pPr>
              <w:jc w:val="center"/>
              <w:rPr>
                <w:rFonts w:ascii="Calibri" w:hAnsi="Calibri" w:cs="Calibri"/>
                <w:color w:val="000000"/>
                <w:sz w:val="16"/>
                <w:szCs w:val="16"/>
              </w:rPr>
            </w:pPr>
            <w:r>
              <w:rPr>
                <w:rFonts w:ascii="Calibri" w:hAnsi="Calibri" w:cs="Calibri"/>
                <w:color w:val="000000"/>
                <w:sz w:val="16"/>
                <w:szCs w:val="16"/>
              </w:rPr>
              <w:t>2</w:t>
            </w:r>
          </w:p>
        </w:tc>
        <w:tc>
          <w:tcPr>
            <w:tcW w:w="1080" w:type="dxa"/>
            <w:vAlign w:val="center"/>
          </w:tcPr>
          <w:p w14:paraId="4BD04F76"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118536B0" w14:textId="77777777" w:rsidR="00C41475" w:rsidRPr="00741000" w:rsidRDefault="00C41475" w:rsidP="00C41475">
            <w:pPr>
              <w:jc w:val="center"/>
              <w:rPr>
                <w:rFonts w:cs="Calibri"/>
                <w:sz w:val="18"/>
                <w:szCs w:val="18"/>
              </w:rPr>
            </w:pPr>
            <w:r>
              <w:rPr>
                <w:rFonts w:ascii="Calibri" w:hAnsi="Calibri" w:cs="Calibri"/>
                <w:color w:val="000000"/>
                <w:sz w:val="16"/>
                <w:szCs w:val="16"/>
              </w:rPr>
              <w:t>2</w:t>
            </w:r>
          </w:p>
        </w:tc>
        <w:tc>
          <w:tcPr>
            <w:tcW w:w="1730" w:type="dxa"/>
            <w:gridSpan w:val="2"/>
          </w:tcPr>
          <w:p w14:paraId="3E8FC917" w14:textId="77777777" w:rsidR="00C41475" w:rsidRDefault="00C41475" w:rsidP="00C41475">
            <w:pPr>
              <w:jc w:val="center"/>
              <w:rPr>
                <w:rFonts w:ascii="GHEA Grapalat" w:hAnsi="GHEA Grapalat"/>
                <w:b/>
                <w:bCs/>
                <w:i/>
                <w:iCs/>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306D5DC" w14:textId="77777777" w:rsidTr="001370E2">
        <w:trPr>
          <w:trHeight w:val="786"/>
        </w:trPr>
        <w:tc>
          <w:tcPr>
            <w:tcW w:w="850" w:type="dxa"/>
            <w:tcBorders>
              <w:top w:val="single" w:sz="4" w:space="0" w:color="auto"/>
              <w:bottom w:val="single" w:sz="4" w:space="0" w:color="auto"/>
            </w:tcBorders>
            <w:vAlign w:val="center"/>
          </w:tcPr>
          <w:p w14:paraId="19A2D08D" w14:textId="77777777" w:rsidR="00C41475" w:rsidRPr="0088527B" w:rsidRDefault="00C41475" w:rsidP="00C41475">
            <w:pPr>
              <w:jc w:val="center"/>
              <w:rPr>
                <w:rFonts w:ascii="Calibri" w:hAnsi="Calibri" w:cs="Calibri"/>
                <w:color w:val="000000"/>
                <w:sz w:val="18"/>
                <w:szCs w:val="18"/>
              </w:rPr>
            </w:pPr>
            <w:r w:rsidRPr="00B439B9">
              <w:rPr>
                <w:rFonts w:ascii="GHEA Grapalat" w:hAnsi="GHEA Grapalat"/>
                <w:sz w:val="16"/>
                <w:szCs w:val="16"/>
                <w:lang w:val="hy-AM"/>
              </w:rPr>
              <w:lastRenderedPageBreak/>
              <w:t>2</w:t>
            </w:r>
            <w:r>
              <w:rPr>
                <w:rFonts w:ascii="GHEA Grapalat" w:hAnsi="GHEA Grapalat"/>
                <w:sz w:val="16"/>
                <w:szCs w:val="16"/>
              </w:rPr>
              <w:t>1</w:t>
            </w:r>
          </w:p>
        </w:tc>
        <w:tc>
          <w:tcPr>
            <w:tcW w:w="1417" w:type="dxa"/>
            <w:tcBorders>
              <w:top w:val="single" w:sz="4" w:space="0" w:color="auto"/>
              <w:bottom w:val="single" w:sz="4" w:space="0" w:color="auto"/>
            </w:tcBorders>
            <w:vAlign w:val="center"/>
          </w:tcPr>
          <w:p w14:paraId="162782BF" w14:textId="77777777" w:rsidR="00C41475" w:rsidRPr="00B439B9" w:rsidRDefault="00C41475" w:rsidP="00C41475">
            <w:pPr>
              <w:jc w:val="center"/>
              <w:rPr>
                <w:rFonts w:ascii="GHEA Grapalat" w:hAnsi="GHEA Grapalat" w:cs="Calibri"/>
                <w:sz w:val="20"/>
                <w:szCs w:val="20"/>
              </w:rPr>
            </w:pPr>
            <w:r w:rsidRPr="00B439B9">
              <w:rPr>
                <w:rFonts w:ascii="GHEA Grapalat" w:hAnsi="GHEA Grapalat" w:cs="Calibri"/>
                <w:color w:val="000000"/>
                <w:sz w:val="20"/>
                <w:szCs w:val="20"/>
              </w:rPr>
              <w:t>37821150</w:t>
            </w:r>
          </w:p>
        </w:tc>
        <w:tc>
          <w:tcPr>
            <w:tcW w:w="1276" w:type="dxa"/>
            <w:tcBorders>
              <w:top w:val="single" w:sz="4" w:space="0" w:color="auto"/>
              <w:bottom w:val="single" w:sz="4" w:space="0" w:color="auto"/>
            </w:tcBorders>
            <w:vAlign w:val="bottom"/>
          </w:tcPr>
          <w:p w14:paraId="04CFA4D8" w14:textId="77777777" w:rsidR="00C41475" w:rsidRPr="00741000" w:rsidRDefault="00C41475" w:rsidP="00C41475">
            <w:pPr>
              <w:jc w:val="center"/>
              <w:rPr>
                <w:rFonts w:ascii="Arial LatArm" w:hAnsi="Arial LatArm" w:cs="Calibri"/>
                <w:sz w:val="18"/>
                <w:szCs w:val="18"/>
              </w:rPr>
            </w:pPr>
            <w:r>
              <w:rPr>
                <w:rFonts w:ascii="Sylfaen" w:hAnsi="Sylfaen" w:cs="Calibri"/>
                <w:color w:val="000000"/>
                <w:sz w:val="20"/>
                <w:szCs w:val="20"/>
              </w:rPr>
              <w:t>Կավիճ գունավոր</w:t>
            </w:r>
          </w:p>
        </w:tc>
        <w:tc>
          <w:tcPr>
            <w:tcW w:w="1036" w:type="dxa"/>
            <w:tcBorders>
              <w:top w:val="single" w:sz="4" w:space="0" w:color="auto"/>
              <w:bottom w:val="single" w:sz="4" w:space="0" w:color="auto"/>
            </w:tcBorders>
            <w:vAlign w:val="center"/>
          </w:tcPr>
          <w:p w14:paraId="2CF3A293"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19B0AC69" w14:textId="77777777" w:rsidR="00C41475" w:rsidRPr="007A4D60" w:rsidRDefault="00C41475" w:rsidP="00C41475">
            <w:pPr>
              <w:jc w:val="center"/>
              <w:rPr>
                <w:rFonts w:ascii="GHEA Grapalat" w:hAnsi="GHEA Grapalat"/>
                <w:bCs/>
                <w:sz w:val="18"/>
                <w:szCs w:val="18"/>
                <w:lang w:val="hy-AM"/>
              </w:rPr>
            </w:pPr>
            <w:r w:rsidRPr="0060040B">
              <w:rPr>
                <w:rFonts w:ascii="GHEA Grapalat" w:hAnsi="GHEA Grapalat" w:cs="Arial"/>
                <w:color w:val="383838"/>
                <w:sz w:val="18"/>
                <w:szCs w:val="18"/>
                <w:shd w:val="clear" w:color="auto" w:fill="FFFFFF"/>
              </w:rPr>
              <w:t>գունավոր կավիճները հարմար տարբեր մակերեսների վրա գրելու և նկարելու համար, 6 գույն</w:t>
            </w:r>
            <w:r w:rsidRPr="007A4D60">
              <w:rPr>
                <w:rFonts w:ascii="GHEA Grapalat" w:hAnsi="GHEA Grapalat"/>
                <w:bCs/>
                <w:sz w:val="18"/>
                <w:szCs w:val="18"/>
                <w:lang w:val="hy-AM"/>
              </w:rPr>
              <w:t xml:space="preserve"> </w:t>
            </w:r>
          </w:p>
          <w:p w14:paraId="29D2E4CE" w14:textId="77777777" w:rsidR="00C41475" w:rsidRPr="0060040B" w:rsidRDefault="00C41475" w:rsidP="00C41475">
            <w:pPr>
              <w:jc w:val="center"/>
              <w:rPr>
                <w:rFonts w:ascii="GHEA Grapalat" w:hAnsi="GHEA Grapalat"/>
                <w:color w:val="000000"/>
                <w:sz w:val="18"/>
                <w:szCs w:val="18"/>
                <w:lang w:val="af-ZA"/>
              </w:rPr>
            </w:pPr>
            <w:r w:rsidRPr="007A4D60">
              <w:rPr>
                <w:rFonts w:ascii="GHEA Grapalat" w:hAnsi="GHEA Grapalat"/>
                <w:bCs/>
                <w:sz w:val="18"/>
                <w:szCs w:val="18"/>
                <w:lang w:val="hy-AM"/>
              </w:rPr>
              <w:t>Բեռնաթափումը իրականացվում է մատակարի կողմից 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AA07034" w14:textId="77777777" w:rsidR="00C41475" w:rsidRPr="000F4054" w:rsidRDefault="00C41475" w:rsidP="00C41475">
            <w:pPr>
              <w:jc w:val="center"/>
              <w:rPr>
                <w:rFonts w:ascii="GHEA Grapalat" w:hAnsi="GHEA Grapalat" w:cs="Calibri"/>
                <w:color w:val="000000"/>
                <w:sz w:val="20"/>
                <w:szCs w:val="20"/>
              </w:rPr>
            </w:pPr>
            <w:r w:rsidRPr="000F4054">
              <w:rPr>
                <w:rFonts w:ascii="GHEA Grapalat" w:hAnsi="GHEA Grapalat"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7FD4BAB" w14:textId="5EDD0856" w:rsidR="00C41475" w:rsidRDefault="00C41475" w:rsidP="00C41475">
            <w:pPr>
              <w:jc w:val="center"/>
              <w:rPr>
                <w:rFonts w:ascii="Calibri" w:hAnsi="Calibri" w:cs="Calibri"/>
                <w:color w:val="000000"/>
                <w:sz w:val="16"/>
                <w:szCs w:val="16"/>
              </w:rPr>
            </w:pPr>
          </w:p>
        </w:tc>
        <w:tc>
          <w:tcPr>
            <w:tcW w:w="900" w:type="dxa"/>
            <w:tcBorders>
              <w:top w:val="single" w:sz="4" w:space="0" w:color="auto"/>
              <w:bottom w:val="single" w:sz="4" w:space="0" w:color="auto"/>
            </w:tcBorders>
            <w:vAlign w:val="center"/>
          </w:tcPr>
          <w:p w14:paraId="6B4C8B40" w14:textId="7D0FB699" w:rsidR="00C41475" w:rsidRPr="005337AE" w:rsidRDefault="00C41475" w:rsidP="00C41475">
            <w:pPr>
              <w:pStyle w:val="BodyTextIndent2"/>
              <w:spacing w:line="240" w:lineRule="auto"/>
              <w:jc w:val="center"/>
              <w:rPr>
                <w:rFonts w:ascii="Calibri" w:hAnsi="Calibri" w:cs="Calibri"/>
                <w:lang w:val="hy-AM"/>
              </w:rPr>
            </w:pPr>
          </w:p>
        </w:tc>
        <w:tc>
          <w:tcPr>
            <w:tcW w:w="720" w:type="dxa"/>
            <w:vAlign w:val="center"/>
          </w:tcPr>
          <w:p w14:paraId="728715ED" w14:textId="77777777" w:rsidR="00C41475" w:rsidRDefault="00C41475" w:rsidP="00C41475">
            <w:pPr>
              <w:jc w:val="center"/>
              <w:rPr>
                <w:rFonts w:ascii="Calibri" w:hAnsi="Calibri" w:cs="Calibri"/>
                <w:color w:val="000000"/>
                <w:sz w:val="16"/>
                <w:szCs w:val="16"/>
              </w:rPr>
            </w:pPr>
            <w:r>
              <w:rPr>
                <w:rFonts w:ascii="Calibri" w:hAnsi="Calibri" w:cs="Calibri"/>
                <w:color w:val="000000"/>
                <w:sz w:val="16"/>
                <w:szCs w:val="16"/>
              </w:rPr>
              <w:t>10</w:t>
            </w:r>
          </w:p>
        </w:tc>
        <w:tc>
          <w:tcPr>
            <w:tcW w:w="1080" w:type="dxa"/>
            <w:vAlign w:val="center"/>
          </w:tcPr>
          <w:p w14:paraId="436112B8" w14:textId="77777777" w:rsidR="00C41475" w:rsidRPr="00741000" w:rsidRDefault="00C41475" w:rsidP="00C41475">
            <w:pPr>
              <w:jc w:val="center"/>
              <w:rPr>
                <w:rFonts w:ascii="GHEA Grapalat" w:hAnsi="GHEA Grapalat"/>
                <w:sz w:val="18"/>
                <w:szCs w:val="18"/>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7E17ECCA" w14:textId="77777777" w:rsidR="00C41475" w:rsidRPr="00741000" w:rsidRDefault="00C41475" w:rsidP="00C41475">
            <w:pPr>
              <w:jc w:val="center"/>
              <w:rPr>
                <w:rFonts w:cs="Calibri"/>
                <w:sz w:val="18"/>
                <w:szCs w:val="18"/>
              </w:rPr>
            </w:pPr>
            <w:r>
              <w:rPr>
                <w:rFonts w:ascii="Calibri" w:hAnsi="Calibri" w:cs="Calibri"/>
                <w:color w:val="000000"/>
                <w:sz w:val="16"/>
                <w:szCs w:val="16"/>
              </w:rPr>
              <w:t>10</w:t>
            </w:r>
          </w:p>
        </w:tc>
        <w:tc>
          <w:tcPr>
            <w:tcW w:w="1730" w:type="dxa"/>
            <w:gridSpan w:val="2"/>
          </w:tcPr>
          <w:p w14:paraId="76E3FA50" w14:textId="77777777" w:rsidR="00C41475" w:rsidRDefault="00C41475" w:rsidP="00C41475">
            <w:pPr>
              <w:jc w:val="center"/>
              <w:rPr>
                <w:rFonts w:ascii="GHEA Grapalat" w:hAnsi="GHEA Grapalat"/>
                <w:b/>
                <w:bCs/>
                <w:i/>
                <w:iCs/>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53525B50" w14:textId="77777777" w:rsidTr="001370E2">
        <w:tc>
          <w:tcPr>
            <w:tcW w:w="850" w:type="dxa"/>
            <w:tcBorders>
              <w:top w:val="single" w:sz="4" w:space="0" w:color="auto"/>
              <w:bottom w:val="single" w:sz="4" w:space="0" w:color="auto"/>
            </w:tcBorders>
            <w:vAlign w:val="center"/>
          </w:tcPr>
          <w:p w14:paraId="58472A11"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22</w:t>
            </w:r>
          </w:p>
        </w:tc>
        <w:tc>
          <w:tcPr>
            <w:tcW w:w="1417" w:type="dxa"/>
            <w:tcBorders>
              <w:top w:val="single" w:sz="4" w:space="0" w:color="auto"/>
              <w:bottom w:val="single" w:sz="4" w:space="0" w:color="auto"/>
            </w:tcBorders>
            <w:vAlign w:val="bottom"/>
          </w:tcPr>
          <w:p w14:paraId="3D25C384"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bottom"/>
          </w:tcPr>
          <w:p w14:paraId="6CCA63A9" w14:textId="77777777" w:rsidR="00C41475" w:rsidRDefault="00C41475" w:rsidP="00C41475">
            <w:pPr>
              <w:jc w:val="center"/>
              <w:rPr>
                <w:rFonts w:ascii="Sylfaen" w:hAnsi="Sylfaen" w:cs="Calibri"/>
                <w:color w:val="000000"/>
                <w:sz w:val="20"/>
                <w:szCs w:val="20"/>
              </w:rPr>
            </w:pPr>
            <w:r>
              <w:rPr>
                <w:rFonts w:ascii="Sylfaen" w:hAnsi="Sylfaen" w:cs="Calibri"/>
                <w:color w:val="000000"/>
                <w:sz w:val="20"/>
                <w:szCs w:val="20"/>
              </w:rPr>
              <w:t>Գունավոր տպիչի ներկ</w:t>
            </w:r>
          </w:p>
        </w:tc>
        <w:tc>
          <w:tcPr>
            <w:tcW w:w="1036" w:type="dxa"/>
            <w:tcBorders>
              <w:top w:val="single" w:sz="4" w:space="0" w:color="auto"/>
              <w:bottom w:val="single" w:sz="4" w:space="0" w:color="auto"/>
            </w:tcBorders>
            <w:vAlign w:val="center"/>
          </w:tcPr>
          <w:p w14:paraId="2B5E39E4"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58DF9E18" w14:textId="7C3576E7" w:rsidR="00C41475" w:rsidRPr="00C67B85" w:rsidRDefault="00C41475" w:rsidP="00C41475">
            <w:pPr>
              <w:jc w:val="center"/>
              <w:rPr>
                <w:rFonts w:ascii="GHEA Grapalat" w:hAnsi="GHEA Grapalat" w:cs="Arial"/>
                <w:color w:val="383838"/>
                <w:sz w:val="18"/>
                <w:szCs w:val="18"/>
                <w:shd w:val="clear" w:color="auto" w:fill="FFFFFF"/>
                <w:lang w:val="hy-AM"/>
              </w:rPr>
            </w:pPr>
            <w:r>
              <w:rPr>
                <w:rFonts w:ascii="Sylfaen" w:hAnsi="Sylfaen" w:cs="Calibri"/>
                <w:color w:val="000000"/>
                <w:sz w:val="20"/>
                <w:szCs w:val="20"/>
              </w:rPr>
              <w:t xml:space="preserve">Գունավոր տպիչի </w:t>
            </w:r>
            <w:r>
              <w:rPr>
                <w:rFonts w:ascii="Sylfaen" w:hAnsi="Sylfaen" w:cs="Calibri"/>
                <w:color w:val="000000"/>
                <w:sz w:val="20"/>
                <w:szCs w:val="20"/>
                <w:lang w:val="hy-AM"/>
              </w:rPr>
              <w:t xml:space="preserve"> </w:t>
            </w:r>
            <w:r>
              <w:rPr>
                <w:rFonts w:ascii="Sylfaen" w:hAnsi="Sylfaen" w:cs="Calibri"/>
                <w:color w:val="000000"/>
                <w:sz w:val="20"/>
                <w:szCs w:val="20"/>
              </w:rPr>
              <w:t>ներկ</w:t>
            </w:r>
            <w:r>
              <w:rPr>
                <w:rFonts w:ascii="Sylfaen" w:hAnsi="Sylfaen" w:cs="Calibri"/>
                <w:color w:val="000000"/>
                <w:sz w:val="20"/>
                <w:szCs w:val="20"/>
                <w:lang w:val="hy-AM"/>
              </w:rPr>
              <w:t xml:space="preserve"> տարբեր գույների </w:t>
            </w:r>
            <w:r w:rsidR="00C67B85">
              <w:rPr>
                <w:rFonts w:ascii="Sylfaen" w:hAnsi="Sylfaen" w:cs="Calibri"/>
                <w:color w:val="000000"/>
                <w:sz w:val="20"/>
                <w:szCs w:val="20"/>
              </w:rPr>
              <w:t xml:space="preserve"> նախտեսված EPSON L8050 </w:t>
            </w:r>
            <w:r w:rsidR="00C67B85">
              <w:rPr>
                <w:rFonts w:ascii="Sylfaen" w:hAnsi="Sylfaen" w:cs="Calibri"/>
                <w:color w:val="000000"/>
                <w:sz w:val="20"/>
                <w:szCs w:val="20"/>
                <w:lang w:val="hy-AM"/>
              </w:rPr>
              <w:t xml:space="preserve"> տպիչի համար</w:t>
            </w:r>
            <w:bookmarkStart w:id="14" w:name="_GoBack"/>
            <w:bookmarkEnd w:id="14"/>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C0D663" w14:textId="77777777" w:rsidR="00C41475" w:rsidRDefault="00C41475" w:rsidP="00C41475">
            <w:pPr>
              <w:jc w:val="center"/>
              <w:rPr>
                <w:rFonts w:ascii="Calibri" w:hAnsi="Calibri" w:cs="Calibri"/>
                <w:color w:val="000000"/>
                <w:sz w:val="16"/>
                <w:szCs w:val="16"/>
              </w:rPr>
            </w:pPr>
            <w:r>
              <w:rPr>
                <w:rFonts w:ascii="Calibri" w:hAnsi="Calibri" w:cs="Calibri"/>
                <w:color w:val="000000"/>
                <w:sz w:val="16"/>
                <w:szCs w:val="16"/>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1ED5B60" w14:textId="6A690B97" w:rsidR="00C41475" w:rsidRDefault="00C41475" w:rsidP="00C41475">
            <w:pPr>
              <w:jc w:val="center"/>
              <w:rPr>
                <w:rFonts w:ascii="Calibri" w:hAnsi="Calibri" w:cs="Calibri"/>
                <w:color w:val="000000"/>
                <w:sz w:val="16"/>
                <w:szCs w:val="16"/>
              </w:rPr>
            </w:pPr>
          </w:p>
        </w:tc>
        <w:tc>
          <w:tcPr>
            <w:tcW w:w="900" w:type="dxa"/>
            <w:tcBorders>
              <w:top w:val="single" w:sz="4" w:space="0" w:color="auto"/>
              <w:bottom w:val="single" w:sz="4" w:space="0" w:color="auto"/>
            </w:tcBorders>
            <w:vAlign w:val="center"/>
          </w:tcPr>
          <w:p w14:paraId="29D72953" w14:textId="6095B5B7" w:rsidR="00C41475" w:rsidRDefault="00C41475" w:rsidP="00C41475">
            <w:pPr>
              <w:jc w:val="center"/>
              <w:rPr>
                <w:rFonts w:ascii="GHEA Grapalat" w:hAnsi="GHEA Grapalat" w:cs="Calibri"/>
                <w:color w:val="000000"/>
                <w:sz w:val="20"/>
                <w:szCs w:val="20"/>
              </w:rPr>
            </w:pPr>
          </w:p>
        </w:tc>
        <w:tc>
          <w:tcPr>
            <w:tcW w:w="720" w:type="dxa"/>
            <w:vAlign w:val="center"/>
          </w:tcPr>
          <w:p w14:paraId="3E591883" w14:textId="77777777" w:rsidR="00C41475" w:rsidRDefault="00C41475" w:rsidP="00C41475">
            <w:pPr>
              <w:jc w:val="center"/>
              <w:rPr>
                <w:rFonts w:ascii="Calibri" w:hAnsi="Calibri" w:cs="Calibri"/>
                <w:color w:val="000000"/>
                <w:sz w:val="16"/>
                <w:szCs w:val="16"/>
              </w:rPr>
            </w:pPr>
            <w:r>
              <w:rPr>
                <w:rFonts w:ascii="Calibri" w:hAnsi="Calibri" w:cs="Calibri"/>
                <w:color w:val="000000"/>
                <w:sz w:val="16"/>
                <w:szCs w:val="16"/>
              </w:rPr>
              <w:t>12</w:t>
            </w:r>
          </w:p>
        </w:tc>
        <w:tc>
          <w:tcPr>
            <w:tcW w:w="1080" w:type="dxa"/>
            <w:vAlign w:val="center"/>
          </w:tcPr>
          <w:p w14:paraId="7B0E3EBD"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6C89E11A" w14:textId="77777777" w:rsidR="00C41475" w:rsidRDefault="00C41475" w:rsidP="00C41475">
            <w:pPr>
              <w:jc w:val="center"/>
              <w:rPr>
                <w:rFonts w:ascii="Calibri" w:hAnsi="Calibri" w:cs="Calibri"/>
                <w:color w:val="000000"/>
                <w:sz w:val="16"/>
                <w:szCs w:val="16"/>
              </w:rPr>
            </w:pPr>
            <w:r>
              <w:rPr>
                <w:rFonts w:ascii="Calibri" w:hAnsi="Calibri" w:cs="Calibri"/>
                <w:color w:val="000000"/>
                <w:sz w:val="16"/>
                <w:szCs w:val="16"/>
              </w:rPr>
              <w:t>12</w:t>
            </w:r>
          </w:p>
        </w:tc>
        <w:tc>
          <w:tcPr>
            <w:tcW w:w="1730" w:type="dxa"/>
            <w:gridSpan w:val="2"/>
          </w:tcPr>
          <w:p w14:paraId="008D99CF"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15A9061C" w14:textId="77777777" w:rsidTr="001370E2">
        <w:tc>
          <w:tcPr>
            <w:tcW w:w="850" w:type="dxa"/>
            <w:tcBorders>
              <w:top w:val="single" w:sz="4" w:space="0" w:color="auto"/>
              <w:bottom w:val="single" w:sz="4" w:space="0" w:color="auto"/>
            </w:tcBorders>
            <w:vAlign w:val="center"/>
          </w:tcPr>
          <w:p w14:paraId="1985DFFC"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23</w:t>
            </w:r>
          </w:p>
        </w:tc>
        <w:tc>
          <w:tcPr>
            <w:tcW w:w="1417" w:type="dxa"/>
            <w:tcBorders>
              <w:top w:val="single" w:sz="4" w:space="0" w:color="auto"/>
              <w:bottom w:val="single" w:sz="4" w:space="0" w:color="auto"/>
            </w:tcBorders>
            <w:vAlign w:val="bottom"/>
          </w:tcPr>
          <w:p w14:paraId="3FEE9645"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center"/>
          </w:tcPr>
          <w:p w14:paraId="3F07B919"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 xml:space="preserve">Փայտե զարգացնող խաղ </w:t>
            </w:r>
          </w:p>
        </w:tc>
        <w:tc>
          <w:tcPr>
            <w:tcW w:w="1036" w:type="dxa"/>
            <w:tcBorders>
              <w:top w:val="single" w:sz="4" w:space="0" w:color="auto"/>
              <w:bottom w:val="single" w:sz="4" w:space="0" w:color="auto"/>
            </w:tcBorders>
            <w:vAlign w:val="center"/>
          </w:tcPr>
          <w:p w14:paraId="2654BA5E"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1B7E6A2A"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Փայտե զարգացնող խաղ</w:t>
            </w:r>
          </w:p>
          <w:p w14:paraId="5BBB81B5" w14:textId="77777777" w:rsidR="00C41475" w:rsidRPr="0060040B" w:rsidRDefault="00C41475" w:rsidP="00C41475">
            <w:pPr>
              <w:jc w:val="center"/>
              <w:rPr>
                <w:rFonts w:ascii="GHEA Grapalat" w:hAnsi="GHEA Grapalat" w:cs="Arial"/>
                <w:color w:val="383838"/>
                <w:sz w:val="18"/>
                <w:szCs w:val="18"/>
                <w:shd w:val="clear" w:color="auto" w:fill="FFFFFF"/>
              </w:rPr>
            </w:pPr>
            <w:r w:rsidRPr="007A4D60">
              <w:rPr>
                <w:rFonts w:ascii="GHEA Grapalat" w:hAnsi="GHEA Grapalat"/>
                <w:bCs/>
                <w:sz w:val="18"/>
                <w:szCs w:val="18"/>
                <w:lang w:val="hy-AM"/>
              </w:rPr>
              <w:t>Մատակարարելուց առաջ  նմուշը համաձայնեցնել պատասխանատու ստորաբաժանման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6BDC4A"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BEECD10" w14:textId="0A8E6A07"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333DB1E9" w14:textId="5AEE7F17" w:rsidR="00C41475" w:rsidRDefault="00C41475" w:rsidP="00C41475">
            <w:pPr>
              <w:jc w:val="center"/>
              <w:rPr>
                <w:rFonts w:ascii="GHEA Grapalat" w:hAnsi="GHEA Grapalat" w:cs="Calibri"/>
                <w:color w:val="000000"/>
                <w:sz w:val="20"/>
                <w:szCs w:val="20"/>
              </w:rPr>
            </w:pPr>
          </w:p>
        </w:tc>
        <w:tc>
          <w:tcPr>
            <w:tcW w:w="720" w:type="dxa"/>
            <w:vAlign w:val="center"/>
          </w:tcPr>
          <w:p w14:paraId="60DEFBFA"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3</w:t>
            </w:r>
          </w:p>
        </w:tc>
        <w:tc>
          <w:tcPr>
            <w:tcW w:w="1080" w:type="dxa"/>
            <w:vAlign w:val="center"/>
          </w:tcPr>
          <w:p w14:paraId="657598D5"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6B751C9C"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3</w:t>
            </w:r>
          </w:p>
        </w:tc>
        <w:tc>
          <w:tcPr>
            <w:tcW w:w="1730" w:type="dxa"/>
            <w:gridSpan w:val="2"/>
          </w:tcPr>
          <w:p w14:paraId="06D788D5"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9081B0A" w14:textId="77777777" w:rsidTr="001370E2">
        <w:tc>
          <w:tcPr>
            <w:tcW w:w="850" w:type="dxa"/>
            <w:tcBorders>
              <w:top w:val="single" w:sz="4" w:space="0" w:color="auto"/>
              <w:bottom w:val="single" w:sz="4" w:space="0" w:color="auto"/>
            </w:tcBorders>
            <w:vAlign w:val="center"/>
          </w:tcPr>
          <w:p w14:paraId="105C1287"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24</w:t>
            </w:r>
          </w:p>
        </w:tc>
        <w:tc>
          <w:tcPr>
            <w:tcW w:w="1417" w:type="dxa"/>
            <w:tcBorders>
              <w:top w:val="single" w:sz="4" w:space="0" w:color="auto"/>
              <w:bottom w:val="single" w:sz="4" w:space="0" w:color="auto"/>
            </w:tcBorders>
            <w:vAlign w:val="bottom"/>
          </w:tcPr>
          <w:p w14:paraId="373F7AEB"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bottom"/>
          </w:tcPr>
          <w:p w14:paraId="195B53DA"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լեգոներ</w:t>
            </w:r>
          </w:p>
        </w:tc>
        <w:tc>
          <w:tcPr>
            <w:tcW w:w="1036" w:type="dxa"/>
            <w:tcBorders>
              <w:top w:val="single" w:sz="4" w:space="0" w:color="auto"/>
              <w:bottom w:val="single" w:sz="4" w:space="0" w:color="auto"/>
            </w:tcBorders>
            <w:vAlign w:val="center"/>
          </w:tcPr>
          <w:p w14:paraId="5FAC9ACD"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7BBB84AF" w14:textId="77777777" w:rsidR="00C41475" w:rsidRDefault="00C41475" w:rsidP="00C41475">
            <w:pPr>
              <w:rPr>
                <w:rFonts w:ascii="Calibri" w:hAnsi="Calibri" w:cs="Calibri"/>
                <w:color w:val="000000"/>
                <w:sz w:val="20"/>
                <w:szCs w:val="20"/>
              </w:rPr>
            </w:pPr>
            <w:r w:rsidRPr="00652EA7">
              <w:rPr>
                <w:rFonts w:ascii="GHEA Grapalat" w:hAnsi="GHEA Grapalat" w:cs="Arial"/>
                <w:color w:val="000000"/>
                <w:sz w:val="20"/>
                <w:szCs w:val="20"/>
              </w:rPr>
              <w:t>Լեգո</w:t>
            </w:r>
            <w:r w:rsidRPr="00652EA7">
              <w:rPr>
                <w:rFonts w:ascii="Calibri" w:hAnsi="Calibri" w:cs="Calibri"/>
                <w:color w:val="000000"/>
                <w:sz w:val="20"/>
                <w:szCs w:val="20"/>
              </w:rPr>
              <w:t> </w:t>
            </w:r>
            <w:r w:rsidRPr="00652EA7">
              <w:rPr>
                <w:rFonts w:ascii="GHEA Grapalat" w:hAnsi="GHEA Grapalat" w:cs="GHEA Grapalat"/>
                <w:color w:val="000000"/>
                <w:sz w:val="20"/>
                <w:szCs w:val="20"/>
              </w:rPr>
              <w:t>դույով</w:t>
            </w:r>
            <w:r w:rsidRPr="00652EA7">
              <w:rPr>
                <w:rFonts w:ascii="Calibri" w:hAnsi="Calibri" w:cs="Calibri"/>
                <w:color w:val="000000"/>
                <w:sz w:val="20"/>
                <w:szCs w:val="20"/>
              </w:rPr>
              <w:t> </w:t>
            </w:r>
            <w:r w:rsidRPr="00652EA7">
              <w:rPr>
                <w:rFonts w:ascii="GHEA Grapalat" w:hAnsi="GHEA Grapalat" w:cs="GHEA Grapalat"/>
                <w:color w:val="000000"/>
                <w:sz w:val="20"/>
                <w:szCs w:val="20"/>
              </w:rPr>
              <w:t>մեծ</w:t>
            </w:r>
            <w:r w:rsidRPr="00652EA7">
              <w:rPr>
                <w:rFonts w:ascii="Calibri" w:hAnsi="Calibri" w:cs="Calibri"/>
                <w:color w:val="000000"/>
                <w:sz w:val="20"/>
                <w:szCs w:val="20"/>
              </w:rPr>
              <w:t> </w:t>
            </w:r>
          </w:p>
          <w:p w14:paraId="63DE2216" w14:textId="77777777" w:rsidR="00C41475" w:rsidRPr="0060040B" w:rsidRDefault="00C41475" w:rsidP="00C41475">
            <w:pPr>
              <w:jc w:val="center"/>
              <w:rPr>
                <w:rFonts w:ascii="GHEA Grapalat" w:hAnsi="GHEA Grapalat" w:cs="Arial"/>
                <w:color w:val="383838"/>
                <w:sz w:val="18"/>
                <w:szCs w:val="18"/>
                <w:shd w:val="clear" w:color="auto" w:fill="FFFFFF"/>
              </w:rPr>
            </w:pP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BCE9137"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տուփ</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1EA5C20D" w14:textId="7F153AAC"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581222BF" w14:textId="14864BC3" w:rsidR="00C41475" w:rsidRDefault="00C41475" w:rsidP="00C41475">
            <w:pPr>
              <w:jc w:val="center"/>
              <w:rPr>
                <w:rFonts w:ascii="GHEA Grapalat" w:hAnsi="GHEA Grapalat" w:cs="Calibri"/>
                <w:color w:val="000000"/>
                <w:sz w:val="20"/>
                <w:szCs w:val="20"/>
              </w:rPr>
            </w:pPr>
          </w:p>
        </w:tc>
        <w:tc>
          <w:tcPr>
            <w:tcW w:w="720" w:type="dxa"/>
            <w:vAlign w:val="center"/>
          </w:tcPr>
          <w:p w14:paraId="4ACBD1CD"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6</w:t>
            </w:r>
          </w:p>
        </w:tc>
        <w:tc>
          <w:tcPr>
            <w:tcW w:w="1080" w:type="dxa"/>
            <w:vAlign w:val="center"/>
          </w:tcPr>
          <w:p w14:paraId="083C8C34"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15DB5B7E"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6</w:t>
            </w:r>
          </w:p>
        </w:tc>
        <w:tc>
          <w:tcPr>
            <w:tcW w:w="1730" w:type="dxa"/>
            <w:gridSpan w:val="2"/>
          </w:tcPr>
          <w:p w14:paraId="1B51B7E2"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41F6CBE2" w14:textId="77777777" w:rsidTr="001370E2">
        <w:tc>
          <w:tcPr>
            <w:tcW w:w="850" w:type="dxa"/>
            <w:tcBorders>
              <w:top w:val="single" w:sz="4" w:space="0" w:color="auto"/>
              <w:bottom w:val="single" w:sz="4" w:space="0" w:color="auto"/>
            </w:tcBorders>
            <w:vAlign w:val="center"/>
          </w:tcPr>
          <w:p w14:paraId="3702227A"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25</w:t>
            </w:r>
          </w:p>
        </w:tc>
        <w:tc>
          <w:tcPr>
            <w:tcW w:w="1417" w:type="dxa"/>
            <w:tcBorders>
              <w:top w:val="single" w:sz="4" w:space="0" w:color="auto"/>
              <w:bottom w:val="single" w:sz="4" w:space="0" w:color="auto"/>
            </w:tcBorders>
            <w:vAlign w:val="bottom"/>
          </w:tcPr>
          <w:p w14:paraId="67F185F9"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bottom"/>
          </w:tcPr>
          <w:p w14:paraId="37AD91A0"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զարգացնող խաղեր</w:t>
            </w:r>
          </w:p>
        </w:tc>
        <w:tc>
          <w:tcPr>
            <w:tcW w:w="1036" w:type="dxa"/>
            <w:tcBorders>
              <w:top w:val="single" w:sz="4" w:space="0" w:color="auto"/>
              <w:bottom w:val="single" w:sz="4" w:space="0" w:color="auto"/>
            </w:tcBorders>
            <w:vAlign w:val="center"/>
          </w:tcPr>
          <w:p w14:paraId="18B87DBF"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78BCBAF6" w14:textId="77777777" w:rsidR="00C41475" w:rsidRDefault="00C41475" w:rsidP="00C41475">
            <w:pPr>
              <w:rPr>
                <w:rFonts w:ascii="Calibri" w:hAnsi="Calibri" w:cs="Calibri"/>
                <w:color w:val="000000"/>
                <w:sz w:val="20"/>
                <w:szCs w:val="20"/>
                <w:lang w:val="hy-AM"/>
              </w:rPr>
            </w:pPr>
            <w:r>
              <w:rPr>
                <w:rFonts w:ascii="Calibri" w:hAnsi="Calibri" w:cs="Calibri"/>
                <w:color w:val="000000"/>
                <w:sz w:val="20"/>
                <w:szCs w:val="20"/>
              </w:rPr>
              <w:t>զարգացնող խաղեր</w:t>
            </w:r>
            <w:r>
              <w:rPr>
                <w:rFonts w:ascii="Calibri" w:hAnsi="Calibri" w:cs="Calibri"/>
                <w:color w:val="000000"/>
                <w:sz w:val="20"/>
                <w:szCs w:val="20"/>
                <w:lang w:val="hy-AM"/>
              </w:rPr>
              <w:t xml:space="preserve"> </w:t>
            </w:r>
            <w:r>
              <w:rPr>
                <w:rFonts w:ascii="GHEA Grapalat" w:hAnsi="GHEA Grapalat" w:cs="GHEA Grapalat"/>
                <w:color w:val="000000"/>
                <w:sz w:val="20"/>
                <w:szCs w:val="20"/>
                <w:lang w:val="hy-AM"/>
              </w:rPr>
              <w:t xml:space="preserve">փայտից երկրաչափական պատկերներ </w:t>
            </w:r>
            <w:r w:rsidRPr="00652EA7">
              <w:rPr>
                <w:rFonts w:ascii="Calibri" w:hAnsi="Calibri" w:cs="Calibri"/>
                <w:color w:val="000000"/>
                <w:sz w:val="20"/>
                <w:szCs w:val="20"/>
              </w:rPr>
              <w:t> </w:t>
            </w:r>
            <w:r>
              <w:rPr>
                <w:rFonts w:ascii="Calibri" w:hAnsi="Calibri" w:cs="Calibri"/>
                <w:color w:val="000000"/>
                <w:sz w:val="20"/>
                <w:szCs w:val="20"/>
                <w:lang w:val="hy-AM"/>
              </w:rPr>
              <w:t xml:space="preserve">, սովորում ենք հաշվել 1-10 և տափբերակել գույները, երկրաչափական պատկերներ նկարելու համար </w:t>
            </w:r>
          </w:p>
          <w:p w14:paraId="7B5D6081" w14:textId="77777777" w:rsidR="00C41475" w:rsidRPr="000A4607" w:rsidRDefault="00C41475" w:rsidP="00C41475">
            <w:pPr>
              <w:jc w:val="center"/>
              <w:rPr>
                <w:rFonts w:ascii="GHEA Grapalat" w:hAnsi="GHEA Grapalat" w:cs="Arial"/>
                <w:color w:val="383838"/>
                <w:sz w:val="18"/>
                <w:szCs w:val="18"/>
                <w:shd w:val="clear" w:color="auto" w:fill="FFFFFF"/>
                <w:lang w:val="hy-AM"/>
              </w:rPr>
            </w:pP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4C3FDB"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03A8C4D" w14:textId="73402821" w:rsidR="00C41475" w:rsidRDefault="00C41475" w:rsidP="00C41475">
            <w:pPr>
              <w:jc w:val="center"/>
              <w:rPr>
                <w:rFonts w:ascii="Calibri" w:hAnsi="Calibri" w:cs="Calibri"/>
                <w:color w:val="000000"/>
                <w:sz w:val="20"/>
                <w:szCs w:val="20"/>
              </w:rPr>
            </w:pPr>
          </w:p>
        </w:tc>
        <w:tc>
          <w:tcPr>
            <w:tcW w:w="900" w:type="dxa"/>
            <w:tcBorders>
              <w:top w:val="single" w:sz="4" w:space="0" w:color="auto"/>
              <w:bottom w:val="single" w:sz="4" w:space="0" w:color="auto"/>
            </w:tcBorders>
            <w:vAlign w:val="center"/>
          </w:tcPr>
          <w:p w14:paraId="51253459" w14:textId="6C78D995" w:rsidR="00C41475" w:rsidRDefault="00C41475" w:rsidP="00C41475">
            <w:pPr>
              <w:jc w:val="center"/>
              <w:rPr>
                <w:rFonts w:ascii="GHEA Grapalat" w:hAnsi="GHEA Grapalat" w:cs="Calibri"/>
                <w:color w:val="000000"/>
                <w:sz w:val="20"/>
                <w:szCs w:val="20"/>
              </w:rPr>
            </w:pPr>
          </w:p>
        </w:tc>
        <w:tc>
          <w:tcPr>
            <w:tcW w:w="720" w:type="dxa"/>
            <w:vAlign w:val="center"/>
          </w:tcPr>
          <w:p w14:paraId="1B561406"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080" w:type="dxa"/>
            <w:vAlign w:val="center"/>
          </w:tcPr>
          <w:p w14:paraId="504AEDEA"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65960BA3" w14:textId="77777777" w:rsidR="00C41475" w:rsidRDefault="00C41475" w:rsidP="00C41475">
            <w:pPr>
              <w:jc w:val="center"/>
              <w:rPr>
                <w:rFonts w:ascii="Calibri" w:hAnsi="Calibri" w:cs="Calibri"/>
                <w:color w:val="000000"/>
                <w:sz w:val="20"/>
                <w:szCs w:val="20"/>
              </w:rPr>
            </w:pPr>
            <w:r>
              <w:rPr>
                <w:rFonts w:ascii="Calibri" w:hAnsi="Calibri" w:cs="Calibri"/>
                <w:color w:val="000000"/>
                <w:sz w:val="20"/>
                <w:szCs w:val="20"/>
              </w:rPr>
              <w:t>10</w:t>
            </w:r>
          </w:p>
        </w:tc>
        <w:tc>
          <w:tcPr>
            <w:tcW w:w="1730" w:type="dxa"/>
            <w:gridSpan w:val="2"/>
          </w:tcPr>
          <w:p w14:paraId="4849600E"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159CD5D8" w14:textId="77777777" w:rsidTr="001370E2">
        <w:tc>
          <w:tcPr>
            <w:tcW w:w="850" w:type="dxa"/>
            <w:tcBorders>
              <w:top w:val="single" w:sz="4" w:space="0" w:color="auto"/>
              <w:bottom w:val="single" w:sz="4" w:space="0" w:color="auto"/>
            </w:tcBorders>
            <w:vAlign w:val="center"/>
          </w:tcPr>
          <w:p w14:paraId="33F86BED"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26</w:t>
            </w:r>
          </w:p>
        </w:tc>
        <w:tc>
          <w:tcPr>
            <w:tcW w:w="1417" w:type="dxa"/>
            <w:tcBorders>
              <w:top w:val="single" w:sz="4" w:space="0" w:color="auto"/>
              <w:bottom w:val="single" w:sz="4" w:space="0" w:color="auto"/>
            </w:tcBorders>
            <w:vAlign w:val="bottom"/>
          </w:tcPr>
          <w:p w14:paraId="5C51403B"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center"/>
          </w:tcPr>
          <w:p w14:paraId="341A0F2C" w14:textId="77777777" w:rsidR="00C41475" w:rsidRDefault="00C41475" w:rsidP="00C41475">
            <w:pPr>
              <w:jc w:val="center"/>
              <w:rPr>
                <w:rFonts w:ascii="Calibri" w:hAnsi="Calibri" w:cs="Calibri"/>
                <w:color w:val="000000"/>
                <w:sz w:val="22"/>
                <w:szCs w:val="22"/>
              </w:rPr>
            </w:pPr>
            <w:r>
              <w:rPr>
                <w:rFonts w:ascii="Calibri" w:hAnsi="Calibri" w:cs="Calibri"/>
                <w:color w:val="000000"/>
                <w:sz w:val="22"/>
                <w:szCs w:val="22"/>
              </w:rPr>
              <w:t>սովորում ենք հաշվել</w:t>
            </w:r>
          </w:p>
        </w:tc>
        <w:tc>
          <w:tcPr>
            <w:tcW w:w="1036" w:type="dxa"/>
            <w:tcBorders>
              <w:top w:val="single" w:sz="4" w:space="0" w:color="auto"/>
              <w:bottom w:val="single" w:sz="4" w:space="0" w:color="auto"/>
            </w:tcBorders>
            <w:vAlign w:val="center"/>
          </w:tcPr>
          <w:p w14:paraId="66C4C880"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264CB536" w14:textId="77777777" w:rsidR="00C41475" w:rsidRDefault="00C41475" w:rsidP="00C41475">
            <w:pPr>
              <w:rPr>
                <w:rFonts w:ascii="Calibri" w:hAnsi="Calibri" w:cs="Calibri"/>
                <w:color w:val="000000"/>
                <w:sz w:val="20"/>
                <w:szCs w:val="20"/>
              </w:rPr>
            </w:pPr>
            <w:r w:rsidRPr="00652EA7">
              <w:rPr>
                <w:rFonts w:ascii="GHEA Grapalat" w:hAnsi="GHEA Grapalat" w:cs="Arial"/>
                <w:color w:val="000000"/>
                <w:sz w:val="20"/>
                <w:szCs w:val="20"/>
              </w:rPr>
              <w:t>Սովորում</w:t>
            </w:r>
            <w:r w:rsidRPr="00652EA7">
              <w:rPr>
                <w:rFonts w:ascii="Calibri" w:hAnsi="Calibri" w:cs="Calibri"/>
                <w:color w:val="000000"/>
                <w:sz w:val="20"/>
                <w:szCs w:val="20"/>
              </w:rPr>
              <w:t> </w:t>
            </w:r>
            <w:r w:rsidRPr="00652EA7">
              <w:rPr>
                <w:rFonts w:ascii="GHEA Grapalat" w:hAnsi="GHEA Grapalat" w:cs="GHEA Grapalat"/>
                <w:color w:val="000000"/>
                <w:sz w:val="20"/>
                <w:szCs w:val="20"/>
              </w:rPr>
              <w:t>ենք</w:t>
            </w:r>
            <w:r w:rsidRPr="00652EA7">
              <w:rPr>
                <w:rFonts w:ascii="Calibri" w:hAnsi="Calibri" w:cs="Calibri"/>
                <w:color w:val="000000"/>
                <w:sz w:val="20"/>
                <w:szCs w:val="20"/>
              </w:rPr>
              <w:t> </w:t>
            </w:r>
            <w:r w:rsidRPr="00652EA7">
              <w:rPr>
                <w:rFonts w:ascii="GHEA Grapalat" w:hAnsi="GHEA Grapalat" w:cs="GHEA Grapalat"/>
                <w:color w:val="000000"/>
                <w:sz w:val="20"/>
                <w:szCs w:val="20"/>
              </w:rPr>
              <w:t>հաշվել</w:t>
            </w:r>
            <w:r w:rsidRPr="00652EA7">
              <w:rPr>
                <w:rFonts w:ascii="Calibri" w:hAnsi="Calibri" w:cs="Calibri"/>
                <w:color w:val="000000"/>
                <w:sz w:val="20"/>
                <w:szCs w:val="20"/>
              </w:rPr>
              <w:t> </w:t>
            </w:r>
          </w:p>
          <w:p w14:paraId="67D0A2DE" w14:textId="77777777" w:rsidR="00C41475" w:rsidRPr="0060040B" w:rsidRDefault="00C41475" w:rsidP="00C41475">
            <w:pPr>
              <w:jc w:val="center"/>
              <w:rPr>
                <w:rFonts w:ascii="GHEA Grapalat" w:hAnsi="GHEA Grapalat" w:cs="Arial"/>
                <w:color w:val="383838"/>
                <w:sz w:val="18"/>
                <w:szCs w:val="18"/>
                <w:shd w:val="clear" w:color="auto" w:fill="FFFFFF"/>
              </w:rPr>
            </w:pP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051F13" w14:textId="77777777" w:rsidR="00C41475" w:rsidRDefault="00C41475" w:rsidP="00C41475">
            <w:pPr>
              <w:jc w:val="center"/>
              <w:rPr>
                <w:rFonts w:ascii="Arial" w:hAnsi="Arial" w:cs="Arial"/>
                <w:color w:val="000000"/>
                <w:sz w:val="18"/>
                <w:szCs w:val="18"/>
              </w:rPr>
            </w:pPr>
            <w:r>
              <w:rPr>
                <w:rFonts w:ascii="Arial" w:hAnsi="Arial" w:cs="Arial"/>
                <w:color w:val="000000"/>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4186027B" w14:textId="4CC0034F" w:rsidR="00C41475" w:rsidRDefault="00C41475" w:rsidP="00C41475">
            <w:pPr>
              <w:jc w:val="center"/>
              <w:rPr>
                <w:rFonts w:ascii="Calibri" w:hAnsi="Calibri" w:cs="Calibri"/>
                <w:color w:val="000000"/>
                <w:sz w:val="18"/>
                <w:szCs w:val="18"/>
              </w:rPr>
            </w:pPr>
          </w:p>
        </w:tc>
        <w:tc>
          <w:tcPr>
            <w:tcW w:w="900" w:type="dxa"/>
            <w:tcBorders>
              <w:top w:val="single" w:sz="4" w:space="0" w:color="auto"/>
              <w:bottom w:val="single" w:sz="4" w:space="0" w:color="auto"/>
            </w:tcBorders>
            <w:vAlign w:val="center"/>
          </w:tcPr>
          <w:p w14:paraId="4D19F5B6" w14:textId="7F5075B1" w:rsidR="00C41475" w:rsidRDefault="00C41475" w:rsidP="00C41475">
            <w:pPr>
              <w:jc w:val="center"/>
              <w:rPr>
                <w:rFonts w:ascii="GHEA Grapalat" w:hAnsi="GHEA Grapalat" w:cs="Calibri"/>
                <w:color w:val="000000"/>
                <w:sz w:val="20"/>
                <w:szCs w:val="20"/>
              </w:rPr>
            </w:pPr>
          </w:p>
        </w:tc>
        <w:tc>
          <w:tcPr>
            <w:tcW w:w="720" w:type="dxa"/>
            <w:vAlign w:val="center"/>
          </w:tcPr>
          <w:p w14:paraId="77F41677"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6</w:t>
            </w:r>
          </w:p>
        </w:tc>
        <w:tc>
          <w:tcPr>
            <w:tcW w:w="1080" w:type="dxa"/>
            <w:vAlign w:val="center"/>
          </w:tcPr>
          <w:p w14:paraId="6A0EBAC7"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522065B1"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6</w:t>
            </w:r>
          </w:p>
        </w:tc>
        <w:tc>
          <w:tcPr>
            <w:tcW w:w="1730" w:type="dxa"/>
            <w:gridSpan w:val="2"/>
          </w:tcPr>
          <w:p w14:paraId="3FEA2BBD"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2C850DF2" w14:textId="77777777" w:rsidTr="001370E2">
        <w:tc>
          <w:tcPr>
            <w:tcW w:w="850" w:type="dxa"/>
            <w:tcBorders>
              <w:top w:val="single" w:sz="4" w:space="0" w:color="auto"/>
              <w:bottom w:val="single" w:sz="4" w:space="0" w:color="auto"/>
            </w:tcBorders>
            <w:vAlign w:val="center"/>
          </w:tcPr>
          <w:p w14:paraId="3CC46D53"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27</w:t>
            </w:r>
          </w:p>
        </w:tc>
        <w:tc>
          <w:tcPr>
            <w:tcW w:w="1417" w:type="dxa"/>
            <w:tcBorders>
              <w:top w:val="single" w:sz="4" w:space="0" w:color="auto"/>
              <w:bottom w:val="single" w:sz="4" w:space="0" w:color="auto"/>
            </w:tcBorders>
            <w:vAlign w:val="bottom"/>
          </w:tcPr>
          <w:p w14:paraId="56A2E949"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center"/>
          </w:tcPr>
          <w:p w14:paraId="42DC7115" w14:textId="77777777" w:rsidR="00C41475" w:rsidRDefault="00C41475" w:rsidP="00C41475">
            <w:pPr>
              <w:jc w:val="center"/>
              <w:rPr>
                <w:rFonts w:ascii="Calibri" w:hAnsi="Calibri" w:cs="Calibri"/>
                <w:color w:val="000000"/>
                <w:sz w:val="22"/>
                <w:szCs w:val="22"/>
              </w:rPr>
            </w:pPr>
            <w:r>
              <w:rPr>
                <w:rFonts w:ascii="Calibri" w:hAnsi="Calibri" w:cs="Calibri"/>
                <w:color w:val="000000"/>
                <w:sz w:val="22"/>
                <w:szCs w:val="22"/>
              </w:rPr>
              <w:t>սեղանի գրատ. Մագնիս. պատկեներով</w:t>
            </w:r>
          </w:p>
        </w:tc>
        <w:tc>
          <w:tcPr>
            <w:tcW w:w="1036" w:type="dxa"/>
            <w:tcBorders>
              <w:top w:val="single" w:sz="4" w:space="0" w:color="auto"/>
              <w:bottom w:val="single" w:sz="4" w:space="0" w:color="auto"/>
            </w:tcBorders>
            <w:vAlign w:val="center"/>
          </w:tcPr>
          <w:p w14:paraId="1DEB0B1F"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5D166B98" w14:textId="77777777" w:rsidR="00C41475" w:rsidRDefault="00C41475" w:rsidP="00C41475">
            <w:pPr>
              <w:jc w:val="center"/>
              <w:rPr>
                <w:rFonts w:ascii="Calibri" w:hAnsi="Calibri" w:cs="Calibri"/>
                <w:color w:val="000000"/>
                <w:sz w:val="22"/>
                <w:szCs w:val="22"/>
              </w:rPr>
            </w:pPr>
            <w:r>
              <w:rPr>
                <w:rFonts w:ascii="Calibri" w:hAnsi="Calibri" w:cs="Calibri"/>
                <w:color w:val="000000"/>
                <w:sz w:val="22"/>
                <w:szCs w:val="22"/>
              </w:rPr>
              <w:t>սեղանի գրատ. Մագնիս. Պատկեներով</w:t>
            </w:r>
          </w:p>
          <w:p w14:paraId="402A7D10" w14:textId="77777777" w:rsidR="00C41475" w:rsidRPr="0060040B" w:rsidRDefault="00C41475" w:rsidP="00C41475">
            <w:pPr>
              <w:jc w:val="center"/>
              <w:rPr>
                <w:rFonts w:ascii="GHEA Grapalat" w:hAnsi="GHEA Grapalat" w:cs="Arial"/>
                <w:color w:val="383838"/>
                <w:sz w:val="18"/>
                <w:szCs w:val="18"/>
                <w:shd w:val="clear" w:color="auto" w:fill="FFFFFF"/>
              </w:rPr>
            </w:pP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90C964B" w14:textId="77777777" w:rsidR="00C41475" w:rsidRDefault="00C41475" w:rsidP="00C41475">
            <w:pPr>
              <w:jc w:val="center"/>
              <w:rPr>
                <w:rFonts w:ascii="Arial" w:hAnsi="Arial" w:cs="Arial"/>
                <w:color w:val="000000"/>
                <w:sz w:val="18"/>
                <w:szCs w:val="18"/>
              </w:rPr>
            </w:pPr>
            <w:r>
              <w:rPr>
                <w:rFonts w:ascii="Arial" w:hAnsi="Arial" w:cs="Arial"/>
                <w:color w:val="000000"/>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32EEA007" w14:textId="5CFF6427" w:rsidR="00C41475" w:rsidRDefault="00C41475" w:rsidP="00C41475">
            <w:pPr>
              <w:jc w:val="center"/>
              <w:rPr>
                <w:rFonts w:ascii="Calibri" w:hAnsi="Calibri" w:cs="Calibri"/>
                <w:color w:val="000000"/>
                <w:sz w:val="18"/>
                <w:szCs w:val="18"/>
              </w:rPr>
            </w:pPr>
          </w:p>
        </w:tc>
        <w:tc>
          <w:tcPr>
            <w:tcW w:w="900" w:type="dxa"/>
            <w:tcBorders>
              <w:top w:val="single" w:sz="4" w:space="0" w:color="auto"/>
              <w:bottom w:val="single" w:sz="4" w:space="0" w:color="auto"/>
            </w:tcBorders>
            <w:vAlign w:val="center"/>
          </w:tcPr>
          <w:p w14:paraId="077DEBC9" w14:textId="7D4BB8D9" w:rsidR="00C41475" w:rsidRDefault="00C41475" w:rsidP="00C41475">
            <w:pPr>
              <w:jc w:val="center"/>
              <w:rPr>
                <w:rFonts w:ascii="GHEA Grapalat" w:hAnsi="GHEA Grapalat" w:cs="Calibri"/>
                <w:color w:val="000000"/>
                <w:sz w:val="20"/>
                <w:szCs w:val="20"/>
              </w:rPr>
            </w:pPr>
          </w:p>
        </w:tc>
        <w:tc>
          <w:tcPr>
            <w:tcW w:w="720" w:type="dxa"/>
            <w:vAlign w:val="center"/>
          </w:tcPr>
          <w:p w14:paraId="04CB3D30"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10</w:t>
            </w:r>
          </w:p>
        </w:tc>
        <w:tc>
          <w:tcPr>
            <w:tcW w:w="1080" w:type="dxa"/>
            <w:vAlign w:val="center"/>
          </w:tcPr>
          <w:p w14:paraId="03F712A3"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3892B388"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10</w:t>
            </w:r>
          </w:p>
        </w:tc>
        <w:tc>
          <w:tcPr>
            <w:tcW w:w="1730" w:type="dxa"/>
            <w:gridSpan w:val="2"/>
          </w:tcPr>
          <w:p w14:paraId="6EFE4AB6"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5E99655C" w14:textId="77777777" w:rsidTr="001370E2">
        <w:tc>
          <w:tcPr>
            <w:tcW w:w="850" w:type="dxa"/>
            <w:tcBorders>
              <w:top w:val="single" w:sz="4" w:space="0" w:color="auto"/>
              <w:bottom w:val="single" w:sz="4" w:space="0" w:color="auto"/>
            </w:tcBorders>
            <w:vAlign w:val="center"/>
          </w:tcPr>
          <w:p w14:paraId="0774D110"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29</w:t>
            </w:r>
          </w:p>
        </w:tc>
        <w:tc>
          <w:tcPr>
            <w:tcW w:w="1417" w:type="dxa"/>
            <w:tcBorders>
              <w:top w:val="single" w:sz="4" w:space="0" w:color="auto"/>
              <w:bottom w:val="single" w:sz="4" w:space="0" w:color="auto"/>
            </w:tcBorders>
            <w:vAlign w:val="bottom"/>
          </w:tcPr>
          <w:p w14:paraId="2785059E"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center"/>
          </w:tcPr>
          <w:p w14:paraId="353537B8" w14:textId="77777777" w:rsidR="00C41475" w:rsidRDefault="00C41475" w:rsidP="00C41475">
            <w:pPr>
              <w:jc w:val="center"/>
              <w:rPr>
                <w:rFonts w:ascii="Calibri" w:hAnsi="Calibri" w:cs="Calibri"/>
                <w:color w:val="000000"/>
                <w:sz w:val="22"/>
                <w:szCs w:val="22"/>
              </w:rPr>
            </w:pPr>
            <w:r>
              <w:rPr>
                <w:rFonts w:ascii="Calibri" w:hAnsi="Calibri" w:cs="Calibri"/>
                <w:color w:val="000000"/>
                <w:sz w:val="22"/>
                <w:szCs w:val="22"/>
              </w:rPr>
              <w:t>ավտոմեքենաներ</w:t>
            </w:r>
          </w:p>
        </w:tc>
        <w:tc>
          <w:tcPr>
            <w:tcW w:w="1036" w:type="dxa"/>
            <w:tcBorders>
              <w:top w:val="single" w:sz="4" w:space="0" w:color="auto"/>
              <w:bottom w:val="single" w:sz="4" w:space="0" w:color="auto"/>
            </w:tcBorders>
            <w:vAlign w:val="center"/>
          </w:tcPr>
          <w:p w14:paraId="55A765F5"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11FF5939" w14:textId="77777777" w:rsidR="00C41475" w:rsidRPr="0060040B" w:rsidRDefault="00C41475" w:rsidP="00C41475">
            <w:pPr>
              <w:jc w:val="center"/>
              <w:rPr>
                <w:rFonts w:ascii="GHEA Grapalat" w:hAnsi="GHEA Grapalat" w:cs="Arial"/>
                <w:color w:val="383838"/>
                <w:sz w:val="18"/>
                <w:szCs w:val="18"/>
                <w:shd w:val="clear" w:color="auto" w:fill="FFFFFF"/>
              </w:rPr>
            </w:pPr>
            <w:r>
              <w:rPr>
                <w:rFonts w:ascii="Calibri" w:hAnsi="Calibri" w:cs="Calibri"/>
                <w:color w:val="000000"/>
                <w:sz w:val="22"/>
                <w:szCs w:val="22"/>
              </w:rPr>
              <w:t xml:space="preserve">Ավտոմեքենաներ </w:t>
            </w: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C0EA4CB" w14:textId="77777777" w:rsidR="00C41475" w:rsidRDefault="00C41475" w:rsidP="00C41475">
            <w:pPr>
              <w:jc w:val="center"/>
              <w:rPr>
                <w:rFonts w:ascii="Arial" w:hAnsi="Arial" w:cs="Arial"/>
                <w:color w:val="000000"/>
                <w:sz w:val="18"/>
                <w:szCs w:val="18"/>
              </w:rPr>
            </w:pPr>
            <w:r>
              <w:rPr>
                <w:rFonts w:ascii="Arial" w:hAnsi="Arial" w:cs="Arial"/>
                <w:color w:val="000000"/>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8D4C55B" w14:textId="64E2494B" w:rsidR="00C41475" w:rsidRDefault="00C41475" w:rsidP="00C41475">
            <w:pPr>
              <w:jc w:val="center"/>
              <w:rPr>
                <w:rFonts w:ascii="Calibri" w:hAnsi="Calibri" w:cs="Calibri"/>
                <w:color w:val="000000"/>
                <w:sz w:val="18"/>
                <w:szCs w:val="18"/>
              </w:rPr>
            </w:pPr>
          </w:p>
        </w:tc>
        <w:tc>
          <w:tcPr>
            <w:tcW w:w="900" w:type="dxa"/>
            <w:tcBorders>
              <w:top w:val="single" w:sz="4" w:space="0" w:color="auto"/>
              <w:bottom w:val="single" w:sz="4" w:space="0" w:color="auto"/>
            </w:tcBorders>
            <w:vAlign w:val="center"/>
          </w:tcPr>
          <w:p w14:paraId="05A40416" w14:textId="4CB207CE" w:rsidR="00C41475" w:rsidRDefault="00C41475" w:rsidP="00C41475">
            <w:pPr>
              <w:jc w:val="center"/>
              <w:rPr>
                <w:rFonts w:ascii="GHEA Grapalat" w:hAnsi="GHEA Grapalat" w:cs="Calibri"/>
                <w:color w:val="000000"/>
                <w:sz w:val="20"/>
                <w:szCs w:val="20"/>
              </w:rPr>
            </w:pPr>
          </w:p>
        </w:tc>
        <w:tc>
          <w:tcPr>
            <w:tcW w:w="720" w:type="dxa"/>
            <w:vAlign w:val="center"/>
          </w:tcPr>
          <w:p w14:paraId="003D732C"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20</w:t>
            </w:r>
          </w:p>
        </w:tc>
        <w:tc>
          <w:tcPr>
            <w:tcW w:w="1080" w:type="dxa"/>
            <w:vAlign w:val="center"/>
          </w:tcPr>
          <w:p w14:paraId="507814C8"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29C22688"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20</w:t>
            </w:r>
          </w:p>
        </w:tc>
        <w:tc>
          <w:tcPr>
            <w:tcW w:w="1730" w:type="dxa"/>
            <w:gridSpan w:val="2"/>
          </w:tcPr>
          <w:p w14:paraId="184D0A86"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 xml:space="preserve">Պայմանագիրը ուժի մեջ մտնելու օրվանից 20 </w:t>
            </w:r>
            <w:r w:rsidRPr="000C61CB">
              <w:rPr>
                <w:rFonts w:ascii="GHEA Grapalat" w:hAnsi="GHEA Grapalat"/>
                <w:sz w:val="16"/>
                <w:szCs w:val="16"/>
                <w:lang w:val="hy-AM"/>
              </w:rPr>
              <w:lastRenderedPageBreak/>
              <w:t>օրացուցային օրվա ընթացքում</w:t>
            </w:r>
          </w:p>
        </w:tc>
      </w:tr>
      <w:tr w:rsidR="00C41475" w:rsidRPr="007D23D2" w14:paraId="103DDE84" w14:textId="77777777" w:rsidTr="001370E2">
        <w:tc>
          <w:tcPr>
            <w:tcW w:w="850" w:type="dxa"/>
            <w:tcBorders>
              <w:top w:val="single" w:sz="4" w:space="0" w:color="auto"/>
              <w:bottom w:val="single" w:sz="4" w:space="0" w:color="auto"/>
            </w:tcBorders>
            <w:vAlign w:val="center"/>
          </w:tcPr>
          <w:p w14:paraId="3DD25A7B"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lastRenderedPageBreak/>
              <w:t>29</w:t>
            </w:r>
          </w:p>
        </w:tc>
        <w:tc>
          <w:tcPr>
            <w:tcW w:w="1417" w:type="dxa"/>
            <w:tcBorders>
              <w:top w:val="single" w:sz="4" w:space="0" w:color="auto"/>
              <w:bottom w:val="single" w:sz="4" w:space="0" w:color="auto"/>
            </w:tcBorders>
            <w:vAlign w:val="bottom"/>
          </w:tcPr>
          <w:p w14:paraId="49E5F547"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center"/>
          </w:tcPr>
          <w:p w14:paraId="15FF8168" w14:textId="77777777" w:rsidR="00C41475" w:rsidRDefault="00C41475" w:rsidP="00C41475">
            <w:pPr>
              <w:jc w:val="center"/>
              <w:rPr>
                <w:rFonts w:ascii="Calibri" w:hAnsi="Calibri" w:cs="Calibri"/>
                <w:color w:val="000000"/>
                <w:sz w:val="22"/>
                <w:szCs w:val="22"/>
              </w:rPr>
            </w:pPr>
            <w:r>
              <w:rPr>
                <w:rFonts w:ascii="Calibri" w:hAnsi="Calibri" w:cs="Calibri"/>
                <w:color w:val="000000"/>
                <w:sz w:val="22"/>
                <w:szCs w:val="22"/>
              </w:rPr>
              <w:t>Մոնթեսորի խաղեր</w:t>
            </w:r>
          </w:p>
        </w:tc>
        <w:tc>
          <w:tcPr>
            <w:tcW w:w="1036" w:type="dxa"/>
            <w:tcBorders>
              <w:top w:val="single" w:sz="4" w:space="0" w:color="auto"/>
              <w:bottom w:val="single" w:sz="4" w:space="0" w:color="auto"/>
            </w:tcBorders>
            <w:vAlign w:val="center"/>
          </w:tcPr>
          <w:p w14:paraId="061439BE"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50F7E206" w14:textId="77777777" w:rsidR="00C41475" w:rsidRPr="000A4607" w:rsidRDefault="00C41475" w:rsidP="00C41475">
            <w:pPr>
              <w:jc w:val="center"/>
              <w:rPr>
                <w:rFonts w:ascii="GHEA Grapalat" w:hAnsi="GHEA Grapalat" w:cs="Arial"/>
                <w:color w:val="383838"/>
                <w:sz w:val="18"/>
                <w:szCs w:val="18"/>
                <w:shd w:val="clear" w:color="auto" w:fill="FFFFFF"/>
                <w:lang w:val="hy-AM"/>
              </w:rPr>
            </w:pPr>
            <w:r>
              <w:rPr>
                <w:rFonts w:ascii="Calibri" w:hAnsi="Calibri" w:cs="Calibri"/>
                <w:color w:val="000000"/>
                <w:sz w:val="22"/>
                <w:szCs w:val="22"/>
              </w:rPr>
              <w:t>Մոնթեսորի խաղեր</w:t>
            </w:r>
            <w:r>
              <w:rPr>
                <w:rFonts w:ascii="Calibri" w:hAnsi="Calibri" w:cs="Calibri"/>
                <w:color w:val="000000"/>
                <w:sz w:val="20"/>
                <w:szCs w:val="20"/>
                <w:lang w:val="hy-AM"/>
              </w:rPr>
              <w:t xml:space="preserve"> </w:t>
            </w:r>
            <w:r>
              <w:rPr>
                <w:rFonts w:ascii="Calibri" w:hAnsi="Calibri" w:cs="Calibri"/>
                <w:color w:val="000000"/>
                <w:sz w:val="20"/>
                <w:szCs w:val="20"/>
              </w:rPr>
              <w:t xml:space="preserve"> տարբեր տեսակների </w:t>
            </w: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A6DC44" w14:textId="77777777" w:rsidR="00C41475" w:rsidRDefault="00C41475" w:rsidP="00C41475">
            <w:pPr>
              <w:jc w:val="center"/>
              <w:rPr>
                <w:rFonts w:ascii="Arial" w:hAnsi="Arial" w:cs="Arial"/>
                <w:color w:val="000000"/>
                <w:sz w:val="18"/>
                <w:szCs w:val="18"/>
              </w:rPr>
            </w:pPr>
            <w:r>
              <w:rPr>
                <w:rFonts w:ascii="Arial" w:hAnsi="Arial" w:cs="Arial"/>
                <w:color w:val="000000"/>
                <w:sz w:val="18"/>
                <w:szCs w:val="18"/>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2C5CFF9C" w14:textId="45266E81" w:rsidR="00C41475" w:rsidRDefault="00C41475" w:rsidP="00C41475">
            <w:pPr>
              <w:jc w:val="center"/>
              <w:rPr>
                <w:rFonts w:ascii="Calibri" w:hAnsi="Calibri" w:cs="Calibri"/>
                <w:color w:val="000000"/>
                <w:sz w:val="18"/>
                <w:szCs w:val="18"/>
              </w:rPr>
            </w:pPr>
          </w:p>
        </w:tc>
        <w:tc>
          <w:tcPr>
            <w:tcW w:w="900" w:type="dxa"/>
            <w:tcBorders>
              <w:top w:val="single" w:sz="4" w:space="0" w:color="auto"/>
              <w:bottom w:val="single" w:sz="4" w:space="0" w:color="auto"/>
            </w:tcBorders>
            <w:vAlign w:val="center"/>
          </w:tcPr>
          <w:p w14:paraId="06C6D486" w14:textId="5822ABD2" w:rsidR="00C41475" w:rsidRDefault="00C41475" w:rsidP="00C41475">
            <w:pPr>
              <w:jc w:val="center"/>
              <w:rPr>
                <w:rFonts w:ascii="GHEA Grapalat" w:hAnsi="GHEA Grapalat" w:cs="Calibri"/>
                <w:color w:val="000000"/>
                <w:sz w:val="20"/>
                <w:szCs w:val="20"/>
              </w:rPr>
            </w:pPr>
          </w:p>
        </w:tc>
        <w:tc>
          <w:tcPr>
            <w:tcW w:w="720" w:type="dxa"/>
            <w:vAlign w:val="center"/>
          </w:tcPr>
          <w:p w14:paraId="14D3CBC9"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10</w:t>
            </w:r>
          </w:p>
        </w:tc>
        <w:tc>
          <w:tcPr>
            <w:tcW w:w="1080" w:type="dxa"/>
            <w:vAlign w:val="center"/>
          </w:tcPr>
          <w:p w14:paraId="1C3D8CDA"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00514ED5"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10</w:t>
            </w:r>
          </w:p>
        </w:tc>
        <w:tc>
          <w:tcPr>
            <w:tcW w:w="1730" w:type="dxa"/>
            <w:gridSpan w:val="2"/>
          </w:tcPr>
          <w:p w14:paraId="4A49E75E"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r w:rsidR="00C41475" w:rsidRPr="007D23D2" w14:paraId="1348CE86" w14:textId="77777777" w:rsidTr="001370E2">
        <w:tc>
          <w:tcPr>
            <w:tcW w:w="850" w:type="dxa"/>
            <w:tcBorders>
              <w:top w:val="single" w:sz="4" w:space="0" w:color="auto"/>
              <w:bottom w:val="single" w:sz="4" w:space="0" w:color="auto"/>
            </w:tcBorders>
            <w:vAlign w:val="center"/>
          </w:tcPr>
          <w:p w14:paraId="308E15E4" w14:textId="77777777" w:rsidR="00C41475" w:rsidRPr="0088527B" w:rsidRDefault="00C41475" w:rsidP="00C41475">
            <w:pPr>
              <w:jc w:val="center"/>
              <w:rPr>
                <w:rFonts w:ascii="GHEA Grapalat" w:hAnsi="GHEA Grapalat"/>
                <w:sz w:val="16"/>
                <w:szCs w:val="16"/>
              </w:rPr>
            </w:pPr>
            <w:r>
              <w:rPr>
                <w:rFonts w:ascii="GHEA Grapalat" w:hAnsi="GHEA Grapalat"/>
                <w:sz w:val="16"/>
                <w:szCs w:val="16"/>
              </w:rPr>
              <w:t>30</w:t>
            </w:r>
          </w:p>
        </w:tc>
        <w:tc>
          <w:tcPr>
            <w:tcW w:w="1417" w:type="dxa"/>
            <w:tcBorders>
              <w:top w:val="single" w:sz="4" w:space="0" w:color="auto"/>
              <w:bottom w:val="single" w:sz="4" w:space="0" w:color="auto"/>
            </w:tcBorders>
            <w:vAlign w:val="bottom"/>
          </w:tcPr>
          <w:p w14:paraId="55EA9E8C" w14:textId="77777777" w:rsidR="00C41475" w:rsidRDefault="00C41475" w:rsidP="00C41475">
            <w:pPr>
              <w:rPr>
                <w:rFonts w:ascii="Calibri" w:hAnsi="Calibri" w:cs="Calibri"/>
                <w:sz w:val="22"/>
                <w:szCs w:val="22"/>
              </w:rPr>
            </w:pPr>
            <w:r>
              <w:rPr>
                <w:rFonts w:ascii="Calibri" w:hAnsi="Calibri" w:cs="Calibri"/>
                <w:sz w:val="22"/>
                <w:szCs w:val="22"/>
              </w:rPr>
              <w:t>37521140</w:t>
            </w:r>
          </w:p>
        </w:tc>
        <w:tc>
          <w:tcPr>
            <w:tcW w:w="1276" w:type="dxa"/>
            <w:tcBorders>
              <w:top w:val="single" w:sz="4" w:space="0" w:color="auto"/>
              <w:bottom w:val="single" w:sz="4" w:space="0" w:color="auto"/>
            </w:tcBorders>
            <w:vAlign w:val="bottom"/>
          </w:tcPr>
          <w:p w14:paraId="24D14F15" w14:textId="77777777" w:rsidR="00C41475" w:rsidRDefault="00C41475" w:rsidP="00C41475">
            <w:pPr>
              <w:jc w:val="center"/>
              <w:rPr>
                <w:rFonts w:ascii="Arial" w:hAnsi="Arial" w:cs="Arial"/>
                <w:color w:val="3D3D3D"/>
                <w:sz w:val="20"/>
                <w:szCs w:val="20"/>
              </w:rPr>
            </w:pPr>
            <w:r>
              <w:rPr>
                <w:rFonts w:ascii="Arial" w:hAnsi="Arial" w:cs="Arial"/>
                <w:color w:val="3D3D3D"/>
                <w:sz w:val="20"/>
                <w:szCs w:val="20"/>
              </w:rPr>
              <w:t>հաշվեձողիկներ</w:t>
            </w:r>
          </w:p>
        </w:tc>
        <w:tc>
          <w:tcPr>
            <w:tcW w:w="1036" w:type="dxa"/>
            <w:tcBorders>
              <w:top w:val="single" w:sz="4" w:space="0" w:color="auto"/>
              <w:bottom w:val="single" w:sz="4" w:space="0" w:color="auto"/>
            </w:tcBorders>
            <w:vAlign w:val="center"/>
          </w:tcPr>
          <w:p w14:paraId="0CD39387" w14:textId="77777777" w:rsidR="00C41475" w:rsidRPr="00741000" w:rsidRDefault="00C41475" w:rsidP="00C41475">
            <w:pPr>
              <w:jc w:val="center"/>
              <w:rPr>
                <w:rFonts w:ascii="GHEA Grapalat" w:hAnsi="GHEA Grapalat"/>
                <w:sz w:val="18"/>
                <w:szCs w:val="18"/>
              </w:rPr>
            </w:pPr>
          </w:p>
        </w:tc>
        <w:tc>
          <w:tcPr>
            <w:tcW w:w="3782" w:type="dxa"/>
            <w:tcBorders>
              <w:top w:val="single" w:sz="4" w:space="0" w:color="auto"/>
              <w:bottom w:val="single" w:sz="4" w:space="0" w:color="auto"/>
            </w:tcBorders>
            <w:vAlign w:val="center"/>
          </w:tcPr>
          <w:p w14:paraId="2BCF4CAE" w14:textId="77777777" w:rsidR="00C41475" w:rsidRDefault="00C41475" w:rsidP="00C41475">
            <w:pPr>
              <w:jc w:val="center"/>
              <w:rPr>
                <w:rFonts w:ascii="Arial" w:hAnsi="Arial" w:cs="Arial"/>
                <w:color w:val="3D3D3D"/>
                <w:sz w:val="20"/>
                <w:szCs w:val="20"/>
              </w:rPr>
            </w:pPr>
            <w:r>
              <w:rPr>
                <w:rFonts w:ascii="Arial" w:hAnsi="Arial" w:cs="Arial"/>
                <w:color w:val="3D3D3D"/>
                <w:sz w:val="20"/>
                <w:szCs w:val="20"/>
              </w:rPr>
              <w:t>Հաշվեձողիկներ</w:t>
            </w:r>
          </w:p>
          <w:p w14:paraId="4ABD7040" w14:textId="77777777" w:rsidR="00C41475" w:rsidRPr="0060040B" w:rsidRDefault="00C41475" w:rsidP="00C41475">
            <w:pPr>
              <w:jc w:val="center"/>
              <w:rPr>
                <w:rFonts w:ascii="GHEA Grapalat" w:hAnsi="GHEA Grapalat" w:cs="Arial"/>
                <w:color w:val="383838"/>
                <w:sz w:val="18"/>
                <w:szCs w:val="18"/>
                <w:shd w:val="clear" w:color="auto" w:fill="FFFFFF"/>
              </w:rPr>
            </w:pPr>
            <w:r>
              <w:rPr>
                <w:rFonts w:ascii="Calibri" w:hAnsi="Calibri" w:cs="Calibri"/>
                <w:color w:val="000000"/>
                <w:sz w:val="20"/>
                <w:szCs w:val="20"/>
                <w:lang w:val="hy-AM"/>
              </w:rPr>
              <w:t>Մատակարաելուց առաջ տեսակը համաձայնեցել պատվիրատույ հետ</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0881433" w14:textId="77777777" w:rsidR="00C41475" w:rsidRDefault="00C41475" w:rsidP="00C41475">
            <w:pPr>
              <w:jc w:val="center"/>
              <w:rPr>
                <w:rFonts w:ascii="Arial LatArm" w:hAnsi="Arial LatArm" w:cs="Calibri"/>
                <w:sz w:val="20"/>
                <w:szCs w:val="20"/>
              </w:rPr>
            </w:pPr>
            <w:r>
              <w:rPr>
                <w:rFonts w:ascii="Arial" w:hAnsi="Arial" w:cs="Arial"/>
                <w:sz w:val="20"/>
                <w:szCs w:val="20"/>
              </w:rPr>
              <w:t>հատ</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bottom"/>
          </w:tcPr>
          <w:p w14:paraId="5F7BD745" w14:textId="7B87429C" w:rsidR="00C41475" w:rsidRDefault="00C41475" w:rsidP="00C41475">
            <w:pPr>
              <w:jc w:val="center"/>
              <w:rPr>
                <w:rFonts w:ascii="Calibri" w:hAnsi="Calibri" w:cs="Calibri"/>
                <w:color w:val="000000"/>
                <w:sz w:val="22"/>
                <w:szCs w:val="22"/>
              </w:rPr>
            </w:pPr>
          </w:p>
        </w:tc>
        <w:tc>
          <w:tcPr>
            <w:tcW w:w="900" w:type="dxa"/>
            <w:tcBorders>
              <w:top w:val="single" w:sz="4" w:space="0" w:color="auto"/>
              <w:bottom w:val="single" w:sz="4" w:space="0" w:color="auto"/>
            </w:tcBorders>
            <w:vAlign w:val="center"/>
          </w:tcPr>
          <w:p w14:paraId="2CFE5DBD" w14:textId="6E6A352F" w:rsidR="00C41475" w:rsidRDefault="00C41475" w:rsidP="00C41475">
            <w:pPr>
              <w:jc w:val="center"/>
              <w:rPr>
                <w:rFonts w:ascii="GHEA Grapalat" w:hAnsi="GHEA Grapalat" w:cs="Calibri"/>
                <w:color w:val="000000"/>
                <w:sz w:val="20"/>
                <w:szCs w:val="20"/>
              </w:rPr>
            </w:pPr>
          </w:p>
        </w:tc>
        <w:tc>
          <w:tcPr>
            <w:tcW w:w="720" w:type="dxa"/>
            <w:vAlign w:val="center"/>
          </w:tcPr>
          <w:p w14:paraId="355EF62D"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30</w:t>
            </w:r>
          </w:p>
        </w:tc>
        <w:tc>
          <w:tcPr>
            <w:tcW w:w="1080" w:type="dxa"/>
            <w:vAlign w:val="center"/>
          </w:tcPr>
          <w:p w14:paraId="1716E003" w14:textId="77777777" w:rsidR="00C41475" w:rsidRPr="002D1F6B" w:rsidRDefault="00C41475" w:rsidP="00C41475">
            <w:pPr>
              <w:jc w:val="center"/>
              <w:rPr>
                <w:rFonts w:ascii="GHEA Grapalat" w:hAnsi="GHEA Grapalat"/>
                <w:sz w:val="16"/>
                <w:szCs w:val="16"/>
                <w:lang w:val="hy-AM"/>
              </w:rPr>
            </w:pPr>
            <w:r w:rsidRPr="002D1F6B">
              <w:rPr>
                <w:rFonts w:ascii="GHEA Grapalat" w:hAnsi="GHEA Grapalat"/>
                <w:sz w:val="16"/>
                <w:szCs w:val="16"/>
                <w:lang w:val="hy-AM"/>
              </w:rPr>
              <w:t xml:space="preserve">Արագածոտնի մարզ, Գ.Արագած, 8փ. </w:t>
            </w:r>
            <w:r>
              <w:rPr>
                <w:rFonts w:ascii="GHEA Grapalat" w:hAnsi="GHEA Grapalat"/>
                <w:sz w:val="16"/>
                <w:szCs w:val="16"/>
              </w:rPr>
              <w:t>4/</w:t>
            </w:r>
            <w:r>
              <w:rPr>
                <w:rFonts w:ascii="GHEA Grapalat" w:hAnsi="GHEA Grapalat"/>
                <w:sz w:val="16"/>
                <w:szCs w:val="16"/>
                <w:lang w:val="hy-AM"/>
              </w:rPr>
              <w:t>2</w:t>
            </w:r>
          </w:p>
        </w:tc>
        <w:tc>
          <w:tcPr>
            <w:tcW w:w="720" w:type="dxa"/>
            <w:vAlign w:val="center"/>
          </w:tcPr>
          <w:p w14:paraId="639C8763" w14:textId="77777777" w:rsidR="00C41475" w:rsidRDefault="00C41475" w:rsidP="00C41475">
            <w:pPr>
              <w:jc w:val="center"/>
              <w:rPr>
                <w:rFonts w:ascii="Calibri" w:hAnsi="Calibri" w:cs="Calibri"/>
                <w:color w:val="000000"/>
                <w:sz w:val="18"/>
                <w:szCs w:val="18"/>
              </w:rPr>
            </w:pPr>
            <w:r>
              <w:rPr>
                <w:rFonts w:ascii="Calibri" w:hAnsi="Calibri" w:cs="Calibri"/>
                <w:color w:val="000000"/>
                <w:sz w:val="18"/>
                <w:szCs w:val="18"/>
              </w:rPr>
              <w:t>30</w:t>
            </w:r>
          </w:p>
        </w:tc>
        <w:tc>
          <w:tcPr>
            <w:tcW w:w="1730" w:type="dxa"/>
            <w:gridSpan w:val="2"/>
          </w:tcPr>
          <w:p w14:paraId="0702D8EE" w14:textId="77777777" w:rsidR="00C41475" w:rsidRPr="000C61CB" w:rsidRDefault="00C41475" w:rsidP="00C41475">
            <w:pPr>
              <w:jc w:val="center"/>
              <w:rPr>
                <w:rFonts w:ascii="GHEA Grapalat" w:hAnsi="GHEA Grapalat"/>
                <w:sz w:val="16"/>
                <w:szCs w:val="16"/>
                <w:lang w:val="hy-AM"/>
              </w:rPr>
            </w:pPr>
            <w:r w:rsidRPr="000C61CB">
              <w:rPr>
                <w:rFonts w:ascii="GHEA Grapalat" w:hAnsi="GHEA Grapalat"/>
                <w:sz w:val="16"/>
                <w:szCs w:val="16"/>
                <w:lang w:val="hy-AM"/>
              </w:rPr>
              <w:t>Պայմանագիրը ուժի մեջ մտնելու օրվանից 20 օրացուցային օրվա ընթացքում</w:t>
            </w:r>
          </w:p>
        </w:tc>
      </w:tr>
    </w:tbl>
    <w:p w14:paraId="1D409BBE" w14:textId="70FB1224" w:rsidR="00574089" w:rsidRPr="00E444DF" w:rsidRDefault="00574089" w:rsidP="00574089">
      <w:pPr>
        <w:jc w:val="both"/>
        <w:rPr>
          <w:rFonts w:ascii="GHEA Grapalat" w:hAnsi="GHEA Grapalat" w:cs="Sylfaen"/>
          <w:b/>
          <w:sz w:val="18"/>
          <w:szCs w:val="18"/>
          <w:u w:val="single"/>
          <w:lang w:val="hy-AM"/>
        </w:rPr>
      </w:pPr>
      <w:r w:rsidRPr="00A57955">
        <w:rPr>
          <w:rFonts w:ascii="GHEA Grapalat" w:hAnsi="GHEA Grapalat" w:cs="Sylfaen"/>
          <w:b/>
          <w:sz w:val="18"/>
          <w:szCs w:val="18"/>
          <w:u w:val="single"/>
          <w:lang w:val="pt-BR"/>
        </w:rPr>
        <w:t>*</w:t>
      </w:r>
      <w:r w:rsidRPr="00A57955">
        <w:rPr>
          <w:rFonts w:ascii="GHEA Grapalat" w:hAnsi="GHEA Grapalat" w:cs="Sylfaen"/>
          <w:b/>
          <w:sz w:val="18"/>
          <w:szCs w:val="18"/>
          <w:u w:val="single"/>
          <w:lang w:val="hy-AM"/>
        </w:rPr>
        <w:t>Մատակարարումները</w:t>
      </w:r>
      <w:r w:rsidRPr="00A57955">
        <w:rPr>
          <w:rFonts w:ascii="GHEA Grapalat" w:hAnsi="GHEA Grapalat" w:cs="Sylfaen"/>
          <w:b/>
          <w:sz w:val="18"/>
          <w:szCs w:val="18"/>
          <w:u w:val="single"/>
          <w:lang w:val="pt-BR"/>
        </w:rPr>
        <w:t xml:space="preserve"> </w:t>
      </w:r>
      <w:r w:rsidRPr="00A57955">
        <w:rPr>
          <w:rFonts w:ascii="GHEA Grapalat" w:hAnsi="GHEA Grapalat" w:cs="Sylfaen"/>
          <w:b/>
          <w:sz w:val="18"/>
          <w:szCs w:val="18"/>
          <w:u w:val="single"/>
          <w:lang w:val="hy-AM"/>
        </w:rPr>
        <w:t>իրականացվում</w:t>
      </w:r>
      <w:r w:rsidRPr="00A57955">
        <w:rPr>
          <w:rFonts w:ascii="GHEA Grapalat" w:hAnsi="GHEA Grapalat" w:cs="Sylfaen"/>
          <w:b/>
          <w:sz w:val="18"/>
          <w:szCs w:val="18"/>
          <w:u w:val="single"/>
          <w:lang w:val="pt-BR"/>
        </w:rPr>
        <w:t xml:space="preserve"> </w:t>
      </w:r>
      <w:r w:rsidRPr="00A57955">
        <w:rPr>
          <w:rFonts w:ascii="GHEA Grapalat" w:hAnsi="GHEA Grapalat" w:cs="Sylfaen"/>
          <w:b/>
          <w:sz w:val="18"/>
          <w:szCs w:val="18"/>
          <w:u w:val="single"/>
          <w:lang w:val="hy-AM"/>
        </w:rPr>
        <w:t>են</w:t>
      </w:r>
      <w:r w:rsidRPr="00A57955">
        <w:rPr>
          <w:rFonts w:ascii="GHEA Grapalat" w:hAnsi="GHEA Grapalat" w:cs="Sylfaen"/>
          <w:b/>
          <w:sz w:val="18"/>
          <w:szCs w:val="18"/>
          <w:u w:val="single"/>
          <w:lang w:val="pt-BR"/>
        </w:rPr>
        <w:t xml:space="preserve"> </w:t>
      </w:r>
      <w:r w:rsidRPr="00A57955">
        <w:rPr>
          <w:rFonts w:ascii="GHEA Grapalat" w:hAnsi="GHEA Grapalat" w:cs="Sylfaen"/>
          <w:b/>
          <w:sz w:val="18"/>
          <w:szCs w:val="18"/>
          <w:u w:val="single"/>
          <w:lang w:val="hy-AM"/>
        </w:rPr>
        <w:t>՝</w:t>
      </w:r>
      <w:r w:rsidRPr="00A57955">
        <w:rPr>
          <w:rFonts w:ascii="GHEA Grapalat" w:hAnsi="GHEA Grapalat" w:cs="Sylfaen"/>
          <w:b/>
          <w:sz w:val="18"/>
          <w:szCs w:val="18"/>
          <w:u w:val="single"/>
          <w:lang w:val="pt-BR"/>
        </w:rPr>
        <w:t xml:space="preserve"> </w:t>
      </w:r>
      <w:r w:rsidR="005B3993" w:rsidRPr="00A57955">
        <w:rPr>
          <w:rFonts w:ascii="GHEA Grapalat" w:hAnsi="GHEA Grapalat" w:cs="Sylfaen"/>
          <w:b/>
          <w:sz w:val="18"/>
          <w:szCs w:val="18"/>
          <w:u w:val="single"/>
          <w:lang w:val="hy-AM"/>
        </w:rPr>
        <w:t>Գ</w:t>
      </w:r>
      <w:r w:rsidR="005B3993" w:rsidRPr="00A57955">
        <w:rPr>
          <w:rFonts w:ascii="GHEA Grapalat" w:hAnsi="GHEA Grapalat" w:cs="Sylfaen"/>
          <w:b/>
          <w:sz w:val="18"/>
          <w:szCs w:val="18"/>
          <w:u w:val="single"/>
          <w:lang w:val="pt-BR"/>
        </w:rPr>
        <w:t>.</w:t>
      </w:r>
      <w:r w:rsidR="005B3993" w:rsidRPr="00A57955">
        <w:rPr>
          <w:rFonts w:ascii="GHEA Grapalat" w:hAnsi="GHEA Grapalat" w:cs="Sylfaen"/>
          <w:b/>
          <w:sz w:val="18"/>
          <w:szCs w:val="18"/>
          <w:u w:val="single"/>
          <w:lang w:val="hy-AM"/>
        </w:rPr>
        <w:t>Արագած</w:t>
      </w:r>
      <w:r w:rsidR="005B3993" w:rsidRPr="00A57955">
        <w:rPr>
          <w:rFonts w:ascii="GHEA Grapalat" w:hAnsi="GHEA Grapalat" w:cs="Sylfaen"/>
          <w:b/>
          <w:sz w:val="18"/>
          <w:szCs w:val="18"/>
          <w:u w:val="single"/>
          <w:lang w:val="pt-BR"/>
        </w:rPr>
        <w:t xml:space="preserve"> 8</w:t>
      </w:r>
      <w:r w:rsidR="005B3993" w:rsidRPr="00A57955">
        <w:rPr>
          <w:rFonts w:ascii="GHEA Grapalat" w:hAnsi="GHEA Grapalat" w:cs="Sylfaen"/>
          <w:b/>
          <w:sz w:val="18"/>
          <w:szCs w:val="18"/>
          <w:u w:val="single"/>
          <w:lang w:val="hy-AM"/>
        </w:rPr>
        <w:t>փ</w:t>
      </w:r>
      <w:r w:rsidR="005B3993" w:rsidRPr="00A57955">
        <w:rPr>
          <w:rFonts w:ascii="GHEA Grapalat" w:hAnsi="GHEA Grapalat" w:cs="Sylfaen"/>
          <w:b/>
          <w:sz w:val="18"/>
          <w:szCs w:val="18"/>
          <w:u w:val="single"/>
          <w:lang w:val="pt-BR"/>
        </w:rPr>
        <w:t xml:space="preserve"> 4/1</w:t>
      </w:r>
      <w:r w:rsidR="005B3993">
        <w:rPr>
          <w:rFonts w:ascii="GHEA Grapalat" w:hAnsi="GHEA Grapalat" w:cs="Sylfaen"/>
          <w:b/>
          <w:sz w:val="18"/>
          <w:szCs w:val="18"/>
          <w:u w:val="single"/>
          <w:lang w:val="hy-AM"/>
        </w:rPr>
        <w:t xml:space="preserve"> հասցեով</w:t>
      </w:r>
    </w:p>
    <w:p w14:paraId="4B40BA5C" w14:textId="3E90DC5B" w:rsidR="00071D1C" w:rsidRPr="00487513" w:rsidRDefault="00071D1C" w:rsidP="00EF3662">
      <w:pPr>
        <w:jc w:val="both"/>
        <w:rPr>
          <w:rFonts w:ascii="GHEA Grapalat" w:hAnsi="GHEA Grapalat" w:cs="Sylfaen"/>
          <w:b/>
          <w:bCs/>
          <w:i/>
          <w:sz w:val="18"/>
          <w:szCs w:val="18"/>
          <w:lang w:val="pt-BR"/>
        </w:rPr>
      </w:pP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2D33EF">
        <w:rPr>
          <w:rFonts w:ascii="GHEA Grapalat" w:hAnsi="GHEA Grapalat" w:cs="Sylfaen"/>
          <w:b/>
          <w:bCs/>
          <w:i/>
          <w:sz w:val="18"/>
          <w:szCs w:val="18"/>
          <w:lang w:val="hy-AM"/>
        </w:rPr>
        <w:t>30</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66EDEF70" w:rsidR="00700C81" w:rsidRPr="00A71D81" w:rsidRDefault="005562ED" w:rsidP="000D505E">
      <w:pPr>
        <w:pStyle w:val="FootnoteText"/>
        <w:jc w:val="both"/>
        <w:rPr>
          <w:rFonts w:ascii="GHEA Grapalat" w:hAnsi="GHEA Grapalat"/>
          <w:lang w:val="pt-BR"/>
        </w:rPr>
      </w:pPr>
      <w:r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DBF8D44"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089B2D38"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442263B5" w14:textId="77777777" w:rsidR="006C7A96" w:rsidRPr="00236DAC" w:rsidRDefault="006C7A96" w:rsidP="006C7A96">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7657F097"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26B5C8E4"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47296E4F" w14:textId="767E22E7" w:rsidR="006C7A96" w:rsidRDefault="001370E2" w:rsidP="006C7A96">
            <w:pPr>
              <w:pBdr>
                <w:bottom w:val="single" w:sz="6" w:space="1" w:color="auto"/>
              </w:pBdr>
              <w:jc w:val="center"/>
              <w:rPr>
                <w:rFonts w:ascii="GHEA Grapalat" w:hAnsi="GHEA Grapalat" w:cs="Sylfaen"/>
                <w:b/>
                <w:bCs/>
                <w:lang w:val="hy-AM"/>
              </w:rPr>
            </w:pPr>
            <w:r>
              <w:rPr>
                <w:rFonts w:ascii="GHEA Grapalat" w:hAnsi="GHEA Grapalat"/>
                <w:b/>
                <w:sz w:val="22"/>
                <w:szCs w:val="22"/>
                <w:lang w:val="hy-AM"/>
              </w:rPr>
              <w:t>Տնօրեն</w:t>
            </w:r>
            <w:r w:rsidR="002268EB" w:rsidRPr="00673209">
              <w:rPr>
                <w:rFonts w:ascii="GHEA Grapalat" w:hAnsi="GHEA Grapalat"/>
                <w:b/>
                <w:sz w:val="22"/>
                <w:szCs w:val="22"/>
                <w:lang w:val="hy-AM"/>
              </w:rPr>
              <w:t>՝ Ծ</w:t>
            </w:r>
            <w:r w:rsidR="002268EB" w:rsidRPr="00673209">
              <w:rPr>
                <w:rFonts w:ascii="Cambria Math" w:hAnsi="Cambria Math" w:cs="Cambria Math"/>
                <w:b/>
                <w:sz w:val="22"/>
                <w:szCs w:val="22"/>
                <w:lang w:val="hy-AM"/>
              </w:rPr>
              <w:t>.</w:t>
            </w:r>
            <w:r w:rsidR="002268EB" w:rsidRPr="00673209">
              <w:rPr>
                <w:rFonts w:ascii="GHEA Grapalat" w:hAnsi="GHEA Grapalat"/>
                <w:b/>
                <w:sz w:val="22"/>
                <w:szCs w:val="22"/>
                <w:lang w:val="hy-AM"/>
              </w:rPr>
              <w:t xml:space="preserve"> </w:t>
            </w:r>
            <w:r w:rsidR="002268EB" w:rsidRPr="00673209">
              <w:rPr>
                <w:rFonts w:ascii="GHEA Grapalat" w:hAnsi="GHEA Grapalat" w:cs="GHEA Grapalat"/>
                <w:b/>
                <w:sz w:val="22"/>
                <w:szCs w:val="22"/>
                <w:lang w:val="hy-AM"/>
              </w:rPr>
              <w:t>Հովհաննիսյան</w:t>
            </w:r>
            <w:r w:rsidR="002268EB" w:rsidRPr="00236DAC">
              <w:rPr>
                <w:rFonts w:ascii="GHEA Grapalat" w:hAnsi="GHEA Grapalat" w:cs="Sylfaen"/>
                <w:b/>
                <w:bCs/>
                <w:lang w:val="hy-AM"/>
              </w:rPr>
              <w:t xml:space="preserve"> </w:t>
            </w:r>
          </w:p>
          <w:p w14:paraId="44A9CCD0" w14:textId="77777777" w:rsidR="002268EB" w:rsidRPr="00236DAC" w:rsidRDefault="002268EB" w:rsidP="006C7A9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E118CF" w:rsidRDefault="00071D1C" w:rsidP="00EF3662">
            <w:pPr>
              <w:jc w:val="center"/>
              <w:rPr>
                <w:rFonts w:ascii="GHEA Grapalat" w:hAnsi="GHEA Grapalat"/>
                <w:sz w:val="18"/>
                <w:szCs w:val="18"/>
                <w:lang w:val="hy-AM"/>
              </w:rPr>
            </w:pPr>
            <w:r w:rsidRPr="00E118CF">
              <w:rPr>
                <w:rFonts w:ascii="GHEA Grapalat" w:hAnsi="GHEA Grapalat" w:cs="Sylfaen"/>
                <w:sz w:val="18"/>
                <w:szCs w:val="18"/>
                <w:lang w:val="hy-AM"/>
              </w:rPr>
              <w:t>Կ</w:t>
            </w:r>
            <w:r w:rsidRPr="00E118CF">
              <w:rPr>
                <w:rFonts w:ascii="GHEA Grapalat" w:hAnsi="GHEA Grapalat"/>
                <w:sz w:val="18"/>
                <w:szCs w:val="18"/>
                <w:lang w:val="hy-AM"/>
              </w:rPr>
              <w:t>.</w:t>
            </w:r>
            <w:r w:rsidRPr="00E118CF">
              <w:rPr>
                <w:rFonts w:ascii="GHEA Grapalat" w:hAnsi="GHEA Grapalat" w:cs="Sylfaen"/>
                <w:sz w:val="18"/>
                <w:szCs w:val="18"/>
                <w:lang w:val="hy-AM"/>
              </w:rPr>
              <w:t>Տ</w:t>
            </w:r>
          </w:p>
        </w:tc>
        <w:tc>
          <w:tcPr>
            <w:tcW w:w="760" w:type="dxa"/>
          </w:tcPr>
          <w:p w14:paraId="33C97031" w14:textId="77777777" w:rsidR="00071D1C" w:rsidRPr="00E118CF"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BCC184F" w14:textId="6A2B70BB" w:rsidR="00FB677F" w:rsidRDefault="00FB677F" w:rsidP="00F91A35">
      <w:pPr>
        <w:rPr>
          <w:rFonts w:ascii="GHEA Grapalat" w:hAnsi="GHEA Grapalat"/>
          <w:sz w:val="20"/>
        </w:rPr>
      </w:pPr>
    </w:p>
    <w:p w14:paraId="473766D0" w14:textId="77777777" w:rsidR="001E3E38" w:rsidRPr="00A71D81" w:rsidRDefault="001E3E38" w:rsidP="00F91A35">
      <w:pPr>
        <w:rPr>
          <w:rFonts w:ascii="GHEA Grapalat" w:hAnsi="GHEA Grapalat"/>
          <w:sz w:val="20"/>
        </w:rPr>
      </w:pPr>
    </w:p>
    <w:p w14:paraId="5A5F7DBE" w14:textId="77777777" w:rsidR="009834B2" w:rsidRDefault="009834B2" w:rsidP="00EF3662">
      <w:pPr>
        <w:jc w:val="right"/>
        <w:rPr>
          <w:rFonts w:ascii="GHEA Grapalat" w:hAnsi="GHEA Grapalat"/>
          <w:i/>
          <w:sz w:val="18"/>
          <w:lang w:val="hy-AM"/>
        </w:rPr>
      </w:pPr>
    </w:p>
    <w:p w14:paraId="236129C2" w14:textId="191C8894" w:rsidR="009834B2" w:rsidRDefault="009834B2" w:rsidP="00146BBD">
      <w:pPr>
        <w:rPr>
          <w:rFonts w:ascii="GHEA Grapalat" w:hAnsi="GHEA Grapalat"/>
          <w:i/>
          <w:sz w:val="18"/>
          <w:lang w:val="hy-AM"/>
        </w:rPr>
      </w:pPr>
    </w:p>
    <w:p w14:paraId="76B04D96" w14:textId="649D59B1" w:rsidR="00E327FB" w:rsidRDefault="00E327FB" w:rsidP="00146BBD">
      <w:pPr>
        <w:rPr>
          <w:rFonts w:ascii="GHEA Grapalat" w:hAnsi="GHEA Grapalat"/>
          <w:i/>
          <w:sz w:val="18"/>
          <w:lang w:val="hy-AM"/>
        </w:rPr>
      </w:pPr>
    </w:p>
    <w:p w14:paraId="0386D237" w14:textId="663B4592" w:rsidR="00E327FB" w:rsidRDefault="00E327FB" w:rsidP="00146BBD">
      <w:pPr>
        <w:rPr>
          <w:rFonts w:ascii="GHEA Grapalat" w:hAnsi="GHEA Grapalat"/>
          <w:i/>
          <w:sz w:val="18"/>
          <w:lang w:val="hy-AM"/>
        </w:rPr>
      </w:pPr>
    </w:p>
    <w:p w14:paraId="0AE8D7B8" w14:textId="21A873FB" w:rsidR="00E327FB" w:rsidRDefault="00E327FB" w:rsidP="00146BBD">
      <w:pPr>
        <w:rPr>
          <w:rFonts w:ascii="GHEA Grapalat" w:hAnsi="GHEA Grapalat"/>
          <w:i/>
          <w:sz w:val="18"/>
          <w:lang w:val="hy-AM"/>
        </w:rPr>
      </w:pPr>
    </w:p>
    <w:p w14:paraId="56761842" w14:textId="0B8D7F09" w:rsidR="00E327FB" w:rsidRDefault="00E327FB" w:rsidP="00146BBD">
      <w:pPr>
        <w:rPr>
          <w:rFonts w:ascii="GHEA Grapalat" w:hAnsi="GHEA Grapalat"/>
          <w:i/>
          <w:sz w:val="18"/>
          <w:lang w:val="hy-AM"/>
        </w:rPr>
      </w:pPr>
    </w:p>
    <w:p w14:paraId="4E4F34B1" w14:textId="4FA53B86" w:rsidR="00E327FB" w:rsidRDefault="00E327FB" w:rsidP="00146BBD">
      <w:pPr>
        <w:rPr>
          <w:rFonts w:ascii="GHEA Grapalat" w:hAnsi="GHEA Grapalat"/>
          <w:i/>
          <w:sz w:val="18"/>
          <w:lang w:val="hy-AM"/>
        </w:rPr>
      </w:pPr>
    </w:p>
    <w:p w14:paraId="10E959A0" w14:textId="63200FB6" w:rsidR="00E327FB" w:rsidRDefault="00E327FB" w:rsidP="00146BBD">
      <w:pPr>
        <w:rPr>
          <w:rFonts w:ascii="GHEA Grapalat" w:hAnsi="GHEA Grapalat"/>
          <w:i/>
          <w:sz w:val="18"/>
          <w:lang w:val="hy-AM"/>
        </w:rPr>
      </w:pPr>
    </w:p>
    <w:p w14:paraId="6007A8FC" w14:textId="20EAACA8" w:rsidR="00E327FB" w:rsidRDefault="00E327FB" w:rsidP="00146BBD">
      <w:pPr>
        <w:rPr>
          <w:rFonts w:ascii="GHEA Grapalat" w:hAnsi="GHEA Grapalat"/>
          <w:i/>
          <w:sz w:val="18"/>
          <w:lang w:val="hy-AM"/>
        </w:rPr>
      </w:pPr>
    </w:p>
    <w:p w14:paraId="65EE6C17" w14:textId="06B59E01" w:rsidR="00E327FB" w:rsidRDefault="00E327FB" w:rsidP="00146BBD">
      <w:pPr>
        <w:rPr>
          <w:rFonts w:ascii="GHEA Grapalat" w:hAnsi="GHEA Grapalat"/>
          <w:i/>
          <w:sz w:val="18"/>
          <w:lang w:val="hy-AM"/>
        </w:rPr>
      </w:pPr>
    </w:p>
    <w:p w14:paraId="007B3235" w14:textId="1141C451" w:rsidR="00E327FB" w:rsidRDefault="00E327FB" w:rsidP="00146BBD">
      <w:pPr>
        <w:rPr>
          <w:rFonts w:ascii="GHEA Grapalat" w:hAnsi="GHEA Grapalat"/>
          <w:i/>
          <w:sz w:val="18"/>
          <w:lang w:val="hy-AM"/>
        </w:rPr>
      </w:pPr>
    </w:p>
    <w:p w14:paraId="23151F96" w14:textId="7C697965" w:rsidR="00E327FB" w:rsidRDefault="00E327FB" w:rsidP="00146BBD">
      <w:pPr>
        <w:rPr>
          <w:rFonts w:ascii="GHEA Grapalat" w:hAnsi="GHEA Grapalat"/>
          <w:i/>
          <w:sz w:val="18"/>
          <w:lang w:val="hy-AM"/>
        </w:rPr>
      </w:pPr>
    </w:p>
    <w:p w14:paraId="75630D37" w14:textId="73FEE067" w:rsidR="00E327FB" w:rsidRDefault="00E327FB" w:rsidP="00146BBD">
      <w:pPr>
        <w:rPr>
          <w:rFonts w:ascii="GHEA Grapalat" w:hAnsi="GHEA Grapalat"/>
          <w:i/>
          <w:sz w:val="18"/>
          <w:lang w:val="hy-AM"/>
        </w:rPr>
      </w:pPr>
    </w:p>
    <w:p w14:paraId="13F3BF24" w14:textId="77777777" w:rsidR="00E327FB" w:rsidRDefault="00E327FB" w:rsidP="00146BBD">
      <w:pPr>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555002BC" w:rsidR="00F91A35" w:rsidRPr="00F91A35" w:rsidRDefault="003613DB" w:rsidP="00F91A35">
      <w:pPr>
        <w:tabs>
          <w:tab w:val="left" w:pos="9540"/>
        </w:tabs>
        <w:jc w:val="right"/>
        <w:rPr>
          <w:rFonts w:ascii="GHEA Grapalat" w:hAnsi="GHEA Grapalat"/>
          <w:i/>
          <w:sz w:val="18"/>
          <w:lang w:val="hy-AM"/>
        </w:rPr>
      </w:pPr>
      <w:bookmarkStart w:id="15" w:name="_Hlk124333154"/>
      <w:r>
        <w:rPr>
          <w:rFonts w:ascii="GHEA Grapalat" w:hAnsi="GHEA Grapalat"/>
          <w:i/>
          <w:sz w:val="18"/>
          <w:lang w:val="hy-AM"/>
        </w:rPr>
        <w:t>«         »              202</w:t>
      </w:r>
      <w:r w:rsidR="00E118CF">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737C2F17"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077EAF">
        <w:rPr>
          <w:rFonts w:ascii="GHEA Grapalat" w:hAnsi="GHEA Grapalat"/>
          <w:b/>
          <w:i/>
          <w:sz w:val="18"/>
          <w:lang w:val="hy-AM"/>
        </w:rPr>
        <w:t>ՀՀ-ԱՄ-ԱՀ-ԱԳՄՀ-ԳՀԱՊՁԲ-26/06</w:t>
      </w:r>
      <w:r w:rsidRPr="00F91A35">
        <w:rPr>
          <w:rFonts w:ascii="GHEA Grapalat" w:hAnsi="GHEA Grapalat"/>
          <w:i/>
          <w:sz w:val="18"/>
          <w:lang w:val="hy-AM"/>
        </w:rPr>
        <w:t>ծածկագրով պայմանագրի</w:t>
      </w:r>
    </w:p>
    <w:bookmarkEnd w:id="15"/>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2864"/>
        <w:gridCol w:w="2239"/>
        <w:gridCol w:w="678"/>
        <w:gridCol w:w="552"/>
        <w:gridCol w:w="587"/>
        <w:gridCol w:w="597"/>
        <w:gridCol w:w="657"/>
        <w:gridCol w:w="642"/>
        <w:gridCol w:w="587"/>
        <w:gridCol w:w="671"/>
        <w:gridCol w:w="587"/>
        <w:gridCol w:w="603"/>
        <w:gridCol w:w="602"/>
        <w:gridCol w:w="685"/>
        <w:gridCol w:w="1753"/>
      </w:tblGrid>
      <w:tr w:rsidR="00071D1C" w:rsidRPr="00A71D81" w14:paraId="3DADF274" w14:textId="77777777" w:rsidTr="00146BBD">
        <w:tc>
          <w:tcPr>
            <w:tcW w:w="1603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077EAF" w14:paraId="3B23D777" w14:textId="77777777" w:rsidTr="00146BBD">
        <w:tc>
          <w:tcPr>
            <w:tcW w:w="172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864"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3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3E54D65E" w:rsidR="00071D1C" w:rsidRPr="00A71D81" w:rsidRDefault="00071D1C" w:rsidP="00E118C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07681">
              <w:rPr>
                <w:rFonts w:ascii="GHEA Grapalat" w:hAnsi="GHEA Grapalat"/>
                <w:sz w:val="18"/>
                <w:lang w:val="hy-AM"/>
              </w:rPr>
              <w:t>2</w:t>
            </w:r>
            <w:r w:rsidR="00E118CF">
              <w:rPr>
                <w:rFonts w:ascii="GHEA Grapalat" w:hAnsi="GHEA Grapalat"/>
                <w:sz w:val="18"/>
                <w:lang w:val="hy-AM"/>
              </w:rPr>
              <w:t>6</w:t>
            </w:r>
            <w:r w:rsidRPr="00A71D81">
              <w:rPr>
                <w:rFonts w:ascii="GHEA Grapalat" w:hAnsi="GHEA Grapalat"/>
                <w:sz w:val="18"/>
                <w:lang w:val="es-ES"/>
              </w:rPr>
              <w:t>թ-ին` ըստ ամիսների, այդ թվում**</w:t>
            </w:r>
          </w:p>
        </w:tc>
      </w:tr>
      <w:tr w:rsidR="0089761F" w:rsidRPr="00A71D81" w14:paraId="4EA8CAC4" w14:textId="77777777" w:rsidTr="00063A81">
        <w:trPr>
          <w:trHeight w:val="1066"/>
        </w:trPr>
        <w:tc>
          <w:tcPr>
            <w:tcW w:w="1726" w:type="dxa"/>
            <w:tcBorders>
              <w:bottom w:val="single" w:sz="4" w:space="0" w:color="auto"/>
            </w:tcBorders>
          </w:tcPr>
          <w:p w14:paraId="690DCCC4" w14:textId="77777777" w:rsidR="00071D1C" w:rsidRPr="00A71D81" w:rsidRDefault="00071D1C" w:rsidP="00EF3662">
            <w:pPr>
              <w:jc w:val="center"/>
              <w:rPr>
                <w:rFonts w:ascii="GHEA Grapalat" w:hAnsi="GHEA Grapalat"/>
                <w:sz w:val="20"/>
                <w:lang w:val="es-ES"/>
              </w:rPr>
            </w:pPr>
          </w:p>
        </w:tc>
        <w:tc>
          <w:tcPr>
            <w:tcW w:w="2864" w:type="dxa"/>
            <w:tcBorders>
              <w:bottom w:val="single" w:sz="4" w:space="0" w:color="auto"/>
            </w:tcBorders>
          </w:tcPr>
          <w:p w14:paraId="5175618E" w14:textId="77777777" w:rsidR="00071D1C" w:rsidRPr="00A71D81" w:rsidRDefault="00071D1C" w:rsidP="00EF3662">
            <w:pPr>
              <w:jc w:val="center"/>
              <w:rPr>
                <w:rFonts w:ascii="GHEA Grapalat" w:hAnsi="GHEA Grapalat"/>
                <w:sz w:val="20"/>
                <w:lang w:val="es-ES"/>
              </w:rPr>
            </w:pPr>
          </w:p>
        </w:tc>
        <w:tc>
          <w:tcPr>
            <w:tcW w:w="2239" w:type="dxa"/>
            <w:tcBorders>
              <w:bottom w:val="single" w:sz="4" w:space="0" w:color="auto"/>
            </w:tcBorders>
          </w:tcPr>
          <w:p w14:paraId="1F2C6313" w14:textId="77777777" w:rsidR="00071D1C" w:rsidRPr="00A71D81" w:rsidRDefault="00071D1C" w:rsidP="00EF3662">
            <w:pPr>
              <w:jc w:val="center"/>
              <w:rPr>
                <w:rFonts w:ascii="GHEA Grapalat" w:hAnsi="GHEA Grapalat"/>
                <w:sz w:val="20"/>
                <w:lang w:val="es-ES"/>
              </w:rPr>
            </w:pPr>
          </w:p>
        </w:tc>
        <w:tc>
          <w:tcPr>
            <w:tcW w:w="678" w:type="dxa"/>
            <w:tcBorders>
              <w:bottom w:val="single" w:sz="4" w:space="0" w:color="auto"/>
            </w:tcBorders>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4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118CF" w:rsidRPr="00A71D81" w14:paraId="0C52C556"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091AD3F" w14:textId="728333C5" w:rsidR="00E118CF" w:rsidRDefault="00E118CF" w:rsidP="00E118CF">
            <w:pPr>
              <w:jc w:val="center"/>
              <w:rPr>
                <w:rFonts w:ascii="GHEA Grapalat" w:hAnsi="GHEA Grapalat"/>
                <w:sz w:val="20"/>
                <w:lang w:val="en-GB"/>
              </w:rPr>
            </w:pPr>
            <w:r>
              <w:rPr>
                <w:rFonts w:ascii="GHEA Grapalat" w:hAnsi="GHEA Grapalat"/>
                <w:sz w:val="16"/>
                <w:szCs w:val="16"/>
                <w:lang w:val="hy-AM"/>
              </w:rPr>
              <w:t>1</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1FB03BDB" w14:textId="177887C5" w:rsidR="00E118CF" w:rsidRPr="00DE7A44" w:rsidRDefault="00E118CF" w:rsidP="00E118CF">
            <w:pPr>
              <w:jc w:val="center"/>
              <w:rPr>
                <w:rFonts w:ascii="Sylfaen" w:hAnsi="Sylfaen" w:cs="Calibri"/>
                <w:color w:val="000000"/>
                <w:sz w:val="16"/>
                <w:szCs w:val="16"/>
              </w:rPr>
            </w:pPr>
            <w:r w:rsidRPr="00B439B9">
              <w:rPr>
                <w:rFonts w:ascii="GHEA Grapalat" w:hAnsi="GHEA Grapalat" w:cs="Calibri"/>
                <w:color w:val="000000"/>
                <w:sz w:val="20"/>
                <w:szCs w:val="20"/>
              </w:rPr>
              <w:t>39263200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46F4FEAD" w14:textId="5F56551B" w:rsidR="00E118CF" w:rsidRPr="00DE7A44" w:rsidRDefault="00E118CF" w:rsidP="00E118CF">
            <w:pPr>
              <w:rPr>
                <w:rFonts w:ascii="Sylfaen" w:hAnsi="Sylfaen" w:cs="Calibri"/>
                <w:color w:val="000000"/>
                <w:sz w:val="16"/>
                <w:szCs w:val="16"/>
              </w:rPr>
            </w:pPr>
            <w:r>
              <w:rPr>
                <w:rFonts w:ascii="GHEA Grapalat" w:hAnsi="GHEA Grapalat" w:cs="Calibri"/>
                <w:color w:val="000000"/>
                <w:sz w:val="20"/>
                <w:szCs w:val="20"/>
              </w:rPr>
              <w:t>մատյաններ</w:t>
            </w:r>
          </w:p>
        </w:tc>
        <w:tc>
          <w:tcPr>
            <w:tcW w:w="678" w:type="dxa"/>
            <w:tcBorders>
              <w:top w:val="single" w:sz="4" w:space="0" w:color="auto"/>
              <w:left w:val="single" w:sz="4" w:space="0" w:color="auto"/>
              <w:bottom w:val="single" w:sz="4" w:space="0" w:color="auto"/>
              <w:right w:val="single" w:sz="4" w:space="0" w:color="auto"/>
            </w:tcBorders>
          </w:tcPr>
          <w:p w14:paraId="3FDAFC94" w14:textId="61F966DC"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F18896A" w14:textId="6F670856"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w:t>
            </w:r>
          </w:p>
        </w:tc>
        <w:tc>
          <w:tcPr>
            <w:tcW w:w="587" w:type="dxa"/>
          </w:tcPr>
          <w:p w14:paraId="7B5C8491" w14:textId="3FEDF99F" w:rsidR="00E118CF" w:rsidRPr="00063A81" w:rsidRDefault="00E118CF" w:rsidP="00E118CF">
            <w:pPr>
              <w:jc w:val="center"/>
              <w:rPr>
                <w:rFonts w:ascii="GHEA Grapalat" w:hAnsi="GHEA Grapalat"/>
                <w:sz w:val="20"/>
                <w:szCs w:val="20"/>
                <w:lang w:val="hy-AM"/>
              </w:rPr>
            </w:pPr>
            <w:r w:rsidRPr="00486465">
              <w:rPr>
                <w:rFonts w:ascii="Cambria Math" w:hAnsi="Cambria Math"/>
                <w:sz w:val="20"/>
                <w:szCs w:val="20"/>
                <w:lang w:val="hy-AM"/>
              </w:rPr>
              <w:t>-</w:t>
            </w:r>
          </w:p>
        </w:tc>
        <w:tc>
          <w:tcPr>
            <w:tcW w:w="597" w:type="dxa"/>
          </w:tcPr>
          <w:p w14:paraId="27569F72" w14:textId="1813A39C" w:rsidR="00E118CF" w:rsidRPr="00063A81" w:rsidRDefault="00E118CF" w:rsidP="00E118CF">
            <w:pPr>
              <w:jc w:val="center"/>
              <w:rPr>
                <w:rFonts w:ascii="GHEA Grapalat" w:hAnsi="GHEA Grapalat"/>
                <w:sz w:val="20"/>
                <w:szCs w:val="20"/>
                <w:lang w:val="hy-AM"/>
              </w:rPr>
            </w:pPr>
            <w:r w:rsidRPr="00486465">
              <w:rPr>
                <w:rFonts w:ascii="Cambria Math" w:hAnsi="Cambria Math"/>
                <w:sz w:val="20"/>
                <w:szCs w:val="20"/>
                <w:lang w:val="hy-AM"/>
              </w:rPr>
              <w:t>-</w:t>
            </w:r>
          </w:p>
        </w:tc>
        <w:tc>
          <w:tcPr>
            <w:tcW w:w="657" w:type="dxa"/>
          </w:tcPr>
          <w:p w14:paraId="412F9A20" w14:textId="17EA91B3"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A38A2ED" w14:textId="7934120F"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9CF4E1D" w14:textId="3AC30E2C"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0F49D95" w14:textId="6BB20D7C"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34E17F3" w14:textId="582A406B"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5F98F4E" w14:textId="67879E55"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1FB8EDB" w14:textId="0D31B57D"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0AA45A81" w14:textId="3CAC6593"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E30AC67" w14:textId="65E6AACB" w:rsidR="00E118CF" w:rsidRPr="00063A81" w:rsidRDefault="00E118CF" w:rsidP="00E118CF">
            <w:pPr>
              <w:jc w:val="center"/>
              <w:rPr>
                <w:rFonts w:ascii="GHEA Grapalat" w:hAnsi="GHEA Grapalat"/>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76521E4F"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5E88A9A" w14:textId="79964903" w:rsidR="00E118CF" w:rsidRDefault="00E118CF" w:rsidP="00E118CF">
            <w:pPr>
              <w:jc w:val="center"/>
              <w:rPr>
                <w:rFonts w:ascii="GHEA Grapalat" w:hAnsi="GHEA Grapalat"/>
                <w:sz w:val="20"/>
                <w:lang w:val="en-GB"/>
              </w:rPr>
            </w:pPr>
            <w:r>
              <w:rPr>
                <w:rFonts w:ascii="GHEA Grapalat" w:hAnsi="GHEA Grapalat"/>
                <w:sz w:val="16"/>
                <w:szCs w:val="16"/>
                <w:lang w:val="hy-AM"/>
              </w:rPr>
              <w:t>2</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6519FED9" w14:textId="4C1CF32B"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37821130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152C0EC" w14:textId="3D4AABB4" w:rsidR="00E118CF" w:rsidRPr="00DE7A44" w:rsidRDefault="00E118CF" w:rsidP="00E118CF">
            <w:pPr>
              <w:rPr>
                <w:rFonts w:ascii="Arial LatArm" w:hAnsi="Arial LatArm" w:cs="Calibri"/>
                <w:sz w:val="16"/>
                <w:szCs w:val="16"/>
              </w:rPr>
            </w:pPr>
            <w:r>
              <w:rPr>
                <w:rFonts w:ascii="Sylfaen" w:hAnsi="Sylfaen" w:cs="Calibri"/>
                <w:color w:val="000000"/>
                <w:sz w:val="20"/>
                <w:szCs w:val="20"/>
              </w:rPr>
              <w:t>գունավոր</w:t>
            </w:r>
            <w:r>
              <w:rPr>
                <w:rFonts w:ascii="Calibri" w:hAnsi="Calibri" w:cs="Calibri"/>
                <w:color w:val="000000"/>
                <w:sz w:val="20"/>
                <w:szCs w:val="20"/>
              </w:rPr>
              <w:t xml:space="preserve"> </w:t>
            </w:r>
            <w:r>
              <w:rPr>
                <w:rFonts w:ascii="Sylfaen" w:hAnsi="Sylfaen" w:cs="Calibri"/>
                <w:color w:val="000000"/>
                <w:sz w:val="20"/>
                <w:szCs w:val="20"/>
              </w:rPr>
              <w:t>մատիտ</w:t>
            </w:r>
          </w:p>
        </w:tc>
        <w:tc>
          <w:tcPr>
            <w:tcW w:w="678" w:type="dxa"/>
            <w:tcBorders>
              <w:top w:val="single" w:sz="4" w:space="0" w:color="auto"/>
              <w:left w:val="single" w:sz="4" w:space="0" w:color="auto"/>
              <w:bottom w:val="single" w:sz="4" w:space="0" w:color="auto"/>
              <w:right w:val="single" w:sz="4" w:space="0" w:color="auto"/>
            </w:tcBorders>
          </w:tcPr>
          <w:p w14:paraId="4EBFDB66" w14:textId="5D33167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150C4B4" w14:textId="0BF2DD6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0296EF68" w14:textId="138D1737"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736B1D3A" w14:textId="56F8D631"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6F4D3FF8" w14:textId="33D244A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19BEE48" w14:textId="24A1052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610E3E5" w14:textId="504E6E8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103BAAE" w14:textId="6BF2D29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71D9F7E" w14:textId="5D8692E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67C8F65" w14:textId="0EBE4E8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39601BD" w14:textId="35D6999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CCD86CD" w14:textId="04CFBAF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03B949D5" w14:textId="304509B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6C96B00B"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A74ABFE" w14:textId="367C7615" w:rsidR="00E118CF" w:rsidRDefault="00E118CF" w:rsidP="00E118CF">
            <w:pPr>
              <w:jc w:val="center"/>
              <w:rPr>
                <w:rFonts w:ascii="GHEA Grapalat" w:hAnsi="GHEA Grapalat"/>
                <w:sz w:val="20"/>
                <w:lang w:val="en-GB"/>
              </w:rPr>
            </w:pPr>
            <w:r>
              <w:rPr>
                <w:rFonts w:ascii="GHEA Grapalat" w:hAnsi="GHEA Grapalat"/>
                <w:sz w:val="16"/>
                <w:szCs w:val="16"/>
                <w:lang w:val="hy-AM"/>
              </w:rPr>
              <w:t>3</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08F6EB25" w14:textId="0185B9F7"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37821170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3A7A2F1" w14:textId="4DCAD6FB" w:rsidR="00E118CF" w:rsidRPr="00DE7A44" w:rsidRDefault="00E118CF" w:rsidP="00E118CF">
            <w:pPr>
              <w:rPr>
                <w:rFonts w:ascii="Arial LatArm" w:hAnsi="Arial LatArm" w:cs="Calibri"/>
                <w:sz w:val="16"/>
                <w:szCs w:val="16"/>
              </w:rPr>
            </w:pPr>
            <w:r>
              <w:rPr>
                <w:rFonts w:ascii="Sylfaen" w:hAnsi="Sylfaen" w:cs="Calibri"/>
                <w:color w:val="000000"/>
                <w:sz w:val="20"/>
                <w:szCs w:val="20"/>
              </w:rPr>
              <w:t>պլաստիլին</w:t>
            </w:r>
          </w:p>
        </w:tc>
        <w:tc>
          <w:tcPr>
            <w:tcW w:w="678" w:type="dxa"/>
            <w:tcBorders>
              <w:top w:val="single" w:sz="4" w:space="0" w:color="auto"/>
              <w:left w:val="single" w:sz="4" w:space="0" w:color="auto"/>
              <w:bottom w:val="single" w:sz="4" w:space="0" w:color="auto"/>
              <w:right w:val="single" w:sz="4" w:space="0" w:color="auto"/>
            </w:tcBorders>
          </w:tcPr>
          <w:p w14:paraId="5122A961" w14:textId="6391DBB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9C8C010" w14:textId="6DA5C99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57CE6C6" w14:textId="3A4A95CA"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03AE2648" w14:textId="18E0269C"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4AFF3E4B" w14:textId="7394F19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D05AE8B" w14:textId="3404F51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E05E889" w14:textId="3D3C297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3B681AC" w14:textId="48104C9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B997C46" w14:textId="345829A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A416CA2" w14:textId="3543E1B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AF16F93" w14:textId="0836D35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B522375" w14:textId="3A57853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79271D29" w14:textId="4A9EF83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351277B1"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B2D3240" w14:textId="79D8201A" w:rsidR="00E118CF" w:rsidRDefault="00E118CF" w:rsidP="00E118CF">
            <w:pPr>
              <w:jc w:val="center"/>
              <w:rPr>
                <w:rFonts w:ascii="GHEA Grapalat" w:hAnsi="GHEA Grapalat"/>
                <w:sz w:val="20"/>
                <w:lang w:val="en-GB"/>
              </w:rPr>
            </w:pPr>
            <w:r>
              <w:rPr>
                <w:rFonts w:ascii="GHEA Grapalat" w:hAnsi="GHEA Grapalat"/>
                <w:sz w:val="16"/>
                <w:szCs w:val="16"/>
                <w:lang w:val="hy-AM"/>
              </w:rPr>
              <w:t>4</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7FED7E8A" w14:textId="09FD210F"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39263200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1C644D" w14:textId="00302291" w:rsidR="00E118CF" w:rsidRPr="00DE7A44" w:rsidRDefault="00E118CF" w:rsidP="00E118CF">
            <w:pPr>
              <w:rPr>
                <w:rFonts w:ascii="Arial LatArm" w:hAnsi="Arial LatArm" w:cs="Calibri"/>
                <w:sz w:val="16"/>
                <w:szCs w:val="16"/>
              </w:rPr>
            </w:pPr>
            <w:r>
              <w:rPr>
                <w:rFonts w:ascii="Sylfaen" w:hAnsi="Sylfaen" w:cs="Calibri"/>
                <w:color w:val="000000"/>
                <w:sz w:val="20"/>
                <w:szCs w:val="20"/>
              </w:rPr>
              <w:t>գրասենյակային</w:t>
            </w:r>
            <w:r>
              <w:rPr>
                <w:rFonts w:ascii="Calibri" w:hAnsi="Calibri" w:cs="Calibri"/>
                <w:color w:val="000000"/>
                <w:sz w:val="20"/>
                <w:szCs w:val="20"/>
              </w:rPr>
              <w:t xml:space="preserve"> </w:t>
            </w:r>
            <w:r>
              <w:rPr>
                <w:rFonts w:ascii="Sylfaen" w:hAnsi="Sylfaen" w:cs="Calibri"/>
                <w:color w:val="000000"/>
                <w:sz w:val="20"/>
                <w:szCs w:val="20"/>
              </w:rPr>
              <w:t>գիրք</w:t>
            </w:r>
          </w:p>
        </w:tc>
        <w:tc>
          <w:tcPr>
            <w:tcW w:w="678" w:type="dxa"/>
            <w:tcBorders>
              <w:top w:val="single" w:sz="4" w:space="0" w:color="auto"/>
              <w:left w:val="single" w:sz="4" w:space="0" w:color="auto"/>
              <w:bottom w:val="single" w:sz="4" w:space="0" w:color="auto"/>
              <w:right w:val="single" w:sz="4" w:space="0" w:color="auto"/>
            </w:tcBorders>
          </w:tcPr>
          <w:p w14:paraId="3D40B4AA" w14:textId="4FA5DA6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765FBDAA" w14:textId="28B9967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1FC0FC7" w14:textId="5DFE127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4DF62A39" w14:textId="2FB0434C"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77BE99E1" w14:textId="2449726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6225063" w14:textId="30B76C4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D72C559" w14:textId="07C0DD5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709C9F0" w14:textId="0CF849B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D94D786" w14:textId="2C31D08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321D19A1" w14:textId="0E1957A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16D092F" w14:textId="7D43A91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F0625CA" w14:textId="27BB670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9E4AECB" w14:textId="5B6D031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7C2B625C"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1314A1E" w14:textId="1ED61CF7"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5</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2AF51B32" w14:textId="0D8B9219"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30197635</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8210CC8" w14:textId="7BD79216" w:rsidR="00E118CF" w:rsidRPr="00DE7A44" w:rsidRDefault="00E118CF" w:rsidP="00E118CF">
            <w:pPr>
              <w:rPr>
                <w:rFonts w:ascii="Arial LatArm" w:hAnsi="Arial LatArm" w:cs="Calibri"/>
                <w:sz w:val="16"/>
                <w:szCs w:val="16"/>
              </w:rPr>
            </w:pPr>
            <w:r>
              <w:rPr>
                <w:rFonts w:ascii="Sylfaen" w:hAnsi="Sylfaen" w:cs="Calibri"/>
                <w:color w:val="000000"/>
                <w:sz w:val="20"/>
                <w:szCs w:val="20"/>
              </w:rPr>
              <w:t>թուղթ</w:t>
            </w:r>
            <w:r>
              <w:rPr>
                <w:rFonts w:ascii="Calibri" w:hAnsi="Calibri" w:cs="Calibri"/>
                <w:color w:val="000000"/>
                <w:sz w:val="20"/>
                <w:szCs w:val="20"/>
              </w:rPr>
              <w:t xml:space="preserve"> A4 </w:t>
            </w:r>
            <w:r>
              <w:rPr>
                <w:rFonts w:ascii="Sylfaen" w:hAnsi="Sylfaen" w:cs="Calibri"/>
                <w:color w:val="000000"/>
                <w:sz w:val="20"/>
                <w:szCs w:val="20"/>
              </w:rPr>
              <w:t>ֆորմատի</w:t>
            </w:r>
          </w:p>
        </w:tc>
        <w:tc>
          <w:tcPr>
            <w:tcW w:w="678" w:type="dxa"/>
            <w:tcBorders>
              <w:top w:val="single" w:sz="4" w:space="0" w:color="auto"/>
              <w:left w:val="single" w:sz="4" w:space="0" w:color="auto"/>
              <w:bottom w:val="single" w:sz="4" w:space="0" w:color="auto"/>
              <w:right w:val="single" w:sz="4" w:space="0" w:color="auto"/>
            </w:tcBorders>
          </w:tcPr>
          <w:p w14:paraId="46F4104D" w14:textId="001D3B8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1C2223EE" w14:textId="7C80F17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4C91FA6" w14:textId="7B417209"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12D01A5E" w14:textId="1AD03D38"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549053AD" w14:textId="14AF1A0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FE6F149" w14:textId="1C87541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9C34468" w14:textId="0EB0E6D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323F6CF" w14:textId="3395B28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5C069C5" w14:textId="10EFDE9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1A68D1A" w14:textId="5D3BC52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D7FCC73" w14:textId="5907A27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AD345D9" w14:textId="14F090A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762B74C3" w14:textId="6BE99C2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603C888A"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559F2D7" w14:textId="28A4B855"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6</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46C60F6D" w14:textId="0977A1F7"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30199320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74AA2F6" w14:textId="3BAB975A" w:rsidR="00E118CF" w:rsidRPr="00DE7A44" w:rsidRDefault="00E118CF" w:rsidP="00E118CF">
            <w:pPr>
              <w:rPr>
                <w:rFonts w:ascii="Arial LatArm" w:hAnsi="Arial LatArm" w:cs="Calibri"/>
                <w:sz w:val="16"/>
                <w:szCs w:val="16"/>
              </w:rPr>
            </w:pPr>
            <w:r>
              <w:rPr>
                <w:rFonts w:ascii="Sylfaen" w:hAnsi="Sylfaen" w:cs="Calibri"/>
                <w:color w:val="000000"/>
                <w:sz w:val="20"/>
                <w:szCs w:val="20"/>
              </w:rPr>
              <w:t xml:space="preserve">Թուղթ </w:t>
            </w:r>
            <w:r>
              <w:rPr>
                <w:rFonts w:ascii="Calibri" w:hAnsi="Calibri" w:cs="Calibri"/>
                <w:color w:val="000000"/>
                <w:sz w:val="20"/>
                <w:szCs w:val="20"/>
              </w:rPr>
              <w:t>A5 ֆորմատի</w:t>
            </w:r>
          </w:p>
        </w:tc>
        <w:tc>
          <w:tcPr>
            <w:tcW w:w="678" w:type="dxa"/>
            <w:tcBorders>
              <w:top w:val="single" w:sz="4" w:space="0" w:color="auto"/>
              <w:left w:val="single" w:sz="4" w:space="0" w:color="auto"/>
              <w:bottom w:val="single" w:sz="4" w:space="0" w:color="auto"/>
              <w:right w:val="single" w:sz="4" w:space="0" w:color="auto"/>
            </w:tcBorders>
          </w:tcPr>
          <w:p w14:paraId="455A9374" w14:textId="7C183CF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ED7AC0C" w14:textId="48E79D9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72F01934" w14:textId="380074B8"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0003DFB9" w14:textId="652C7764"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2FAA6B30" w14:textId="3917E50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7DEE602" w14:textId="64BAF1C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D2AACA8" w14:textId="72DB034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92EADF4" w14:textId="571A021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ED44C79" w14:textId="1BCF7F9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18687D5" w14:textId="025E2C5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115FA54" w14:textId="71D76B0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3313D69" w14:textId="7030F30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230DB745" w14:textId="20E9745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57CB286F"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C085D74" w14:textId="0B8BDEE3"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7</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17F60D86" w14:textId="61B704F4"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30192121</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719430" w14:textId="245B0785" w:rsidR="00E118CF" w:rsidRPr="00DE7A44" w:rsidRDefault="00E118CF" w:rsidP="00E118CF">
            <w:pPr>
              <w:rPr>
                <w:rFonts w:ascii="Arial LatArm" w:hAnsi="Arial LatArm" w:cs="Calibri"/>
                <w:sz w:val="16"/>
                <w:szCs w:val="16"/>
              </w:rPr>
            </w:pPr>
            <w:r>
              <w:rPr>
                <w:rFonts w:ascii="Sylfaen" w:hAnsi="Sylfaen" w:cs="Calibri"/>
                <w:color w:val="000000"/>
                <w:sz w:val="20"/>
                <w:szCs w:val="20"/>
              </w:rPr>
              <w:t>գրիչ</w:t>
            </w:r>
          </w:p>
        </w:tc>
        <w:tc>
          <w:tcPr>
            <w:tcW w:w="678" w:type="dxa"/>
            <w:tcBorders>
              <w:top w:val="single" w:sz="4" w:space="0" w:color="auto"/>
              <w:left w:val="single" w:sz="4" w:space="0" w:color="auto"/>
              <w:bottom w:val="single" w:sz="4" w:space="0" w:color="auto"/>
              <w:right w:val="single" w:sz="4" w:space="0" w:color="auto"/>
            </w:tcBorders>
          </w:tcPr>
          <w:p w14:paraId="014ECC5C" w14:textId="372225F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7028D82" w14:textId="3417838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47FB94E3" w14:textId="52564153"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198B938C" w14:textId="28640EFC"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1AA8157D" w14:textId="461B53C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D4D15A8" w14:textId="216AFBD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1449F2E" w14:textId="204C90E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09B76AF" w14:textId="345F6B9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72502A5" w14:textId="4BAF8E3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61E3636F" w14:textId="28EFD8A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B6A7DF3" w14:textId="145858F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F6ED14E" w14:textId="1C5AAA3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09608B42" w14:textId="5D40E4A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4A4C07CC"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9C1A0F6" w14:textId="4C0CDA2D"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8</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4448DB8D" w14:textId="356EE6B8"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22811130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A1B966D" w14:textId="65464E30" w:rsidR="00E118CF" w:rsidRPr="00DE7A44" w:rsidRDefault="00E118CF" w:rsidP="00E118CF">
            <w:pPr>
              <w:rPr>
                <w:rFonts w:ascii="Arial LatArm" w:hAnsi="Arial LatArm" w:cs="Calibri"/>
                <w:sz w:val="16"/>
                <w:szCs w:val="16"/>
              </w:rPr>
            </w:pPr>
            <w:r>
              <w:rPr>
                <w:rFonts w:ascii="Sylfaen" w:hAnsi="Sylfaen" w:cs="Calibri"/>
                <w:color w:val="000000"/>
                <w:sz w:val="20"/>
                <w:szCs w:val="20"/>
              </w:rPr>
              <w:t>Տետր  48էջ</w:t>
            </w:r>
          </w:p>
        </w:tc>
        <w:tc>
          <w:tcPr>
            <w:tcW w:w="678" w:type="dxa"/>
            <w:tcBorders>
              <w:top w:val="single" w:sz="4" w:space="0" w:color="auto"/>
              <w:left w:val="single" w:sz="4" w:space="0" w:color="auto"/>
              <w:bottom w:val="single" w:sz="4" w:space="0" w:color="auto"/>
              <w:right w:val="single" w:sz="4" w:space="0" w:color="auto"/>
            </w:tcBorders>
          </w:tcPr>
          <w:p w14:paraId="4F66A425" w14:textId="1D91EC3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FB40366" w14:textId="021F96E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27F31F5F" w14:textId="07250D7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350745A5" w14:textId="05363FB6"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7307A561" w14:textId="3303D0D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7605D4C" w14:textId="34703C9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6E7E52F" w14:textId="50D187A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94FF4DE" w14:textId="114E1C3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B71DCB6" w14:textId="7C9D17D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A2D19D2" w14:textId="31A84CE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7F444FBF" w14:textId="209A090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AB45702" w14:textId="5058978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737AD50B" w14:textId="71BABF6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0E02D062"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69D4B0D" w14:textId="0926AE54"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9</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7B54FDFF" w14:textId="4737A07A"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30192710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6A11C65" w14:textId="6E7A84BD" w:rsidR="00E118CF" w:rsidRPr="00DE7A44" w:rsidRDefault="00E118CF" w:rsidP="00E118CF">
            <w:pPr>
              <w:rPr>
                <w:rFonts w:ascii="Arial LatArm" w:hAnsi="Arial LatArm" w:cs="Calibri"/>
                <w:sz w:val="16"/>
                <w:szCs w:val="16"/>
              </w:rPr>
            </w:pPr>
            <w:r>
              <w:rPr>
                <w:rFonts w:ascii="Sylfaen" w:hAnsi="Sylfaen" w:cs="Calibri"/>
                <w:color w:val="000000"/>
                <w:sz w:val="20"/>
                <w:szCs w:val="20"/>
              </w:rPr>
              <w:t>սոսնձամատիտ, գրասենյակային</w:t>
            </w:r>
          </w:p>
        </w:tc>
        <w:tc>
          <w:tcPr>
            <w:tcW w:w="678" w:type="dxa"/>
            <w:tcBorders>
              <w:top w:val="single" w:sz="4" w:space="0" w:color="auto"/>
              <w:left w:val="single" w:sz="4" w:space="0" w:color="auto"/>
              <w:bottom w:val="single" w:sz="4" w:space="0" w:color="auto"/>
              <w:right w:val="single" w:sz="4" w:space="0" w:color="auto"/>
            </w:tcBorders>
          </w:tcPr>
          <w:p w14:paraId="6DCB12CC" w14:textId="244EDC8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229D2096" w14:textId="006F847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00F7D35E" w14:textId="4F10226A"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3E746B74" w14:textId="0DB0B9C6"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134B24B9" w14:textId="02C4FF8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4CC9B82" w14:textId="5A8C0D6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8769CF2" w14:textId="49E9F73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96FDE21" w14:textId="2FBDD39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3A99FAF" w14:textId="206A52A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2D5FD49E" w14:textId="29F240A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06C7548" w14:textId="4DA78BB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BDC3AB9" w14:textId="2FA853D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7AC5B6CD" w14:textId="67A4F67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296A1CF9"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797BB7A" w14:textId="478CAED8"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10</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330007A5" w14:textId="0D89D552"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44111420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33213FE" w14:textId="79E40955" w:rsidR="00E118CF" w:rsidRPr="00DE7A44" w:rsidRDefault="00E118CF" w:rsidP="00E118CF">
            <w:pPr>
              <w:rPr>
                <w:rFonts w:ascii="Arial LatArm" w:hAnsi="Arial LatArm" w:cs="Calibri"/>
                <w:sz w:val="16"/>
                <w:szCs w:val="16"/>
              </w:rPr>
            </w:pPr>
            <w:r>
              <w:rPr>
                <w:rFonts w:ascii="Sylfaen" w:hAnsi="Sylfaen" w:cs="Calibri"/>
                <w:color w:val="000000"/>
                <w:sz w:val="20"/>
                <w:szCs w:val="20"/>
              </w:rPr>
              <w:t>գուաշ</w:t>
            </w:r>
            <w:r>
              <w:rPr>
                <w:rFonts w:ascii="Calibri" w:hAnsi="Calibri" w:cs="Calibri"/>
                <w:color w:val="000000"/>
                <w:sz w:val="20"/>
                <w:szCs w:val="20"/>
              </w:rPr>
              <w:t xml:space="preserve">  8 </w:t>
            </w:r>
            <w:r>
              <w:rPr>
                <w:rFonts w:ascii="Sylfaen" w:hAnsi="Sylfaen" w:cs="Calibri"/>
                <w:color w:val="000000"/>
                <w:sz w:val="20"/>
                <w:szCs w:val="20"/>
              </w:rPr>
              <w:t>գույն</w:t>
            </w:r>
          </w:p>
        </w:tc>
        <w:tc>
          <w:tcPr>
            <w:tcW w:w="678" w:type="dxa"/>
            <w:tcBorders>
              <w:top w:val="single" w:sz="4" w:space="0" w:color="auto"/>
              <w:left w:val="single" w:sz="4" w:space="0" w:color="auto"/>
              <w:bottom w:val="single" w:sz="4" w:space="0" w:color="auto"/>
              <w:right w:val="single" w:sz="4" w:space="0" w:color="auto"/>
            </w:tcBorders>
          </w:tcPr>
          <w:p w14:paraId="5335C2F3" w14:textId="3E90C04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084CFA6" w14:textId="522E07D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21EF850" w14:textId="12934D61"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4928C2D8" w14:textId="01813C03"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3BC7B1A2" w14:textId="734D930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6F67388" w14:textId="020E6EE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7BB26E2" w14:textId="7EC0609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1CF9D52" w14:textId="35474DB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4D317DF" w14:textId="0B7C440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1147B1FD" w14:textId="3949F03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0683E093" w14:textId="649178F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0C4B1A95" w14:textId="3BDAC02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38477BEE" w14:textId="5209530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4E47C80C"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5ECAC91" w14:textId="0C5E2369"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11</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43A52D10" w14:textId="02F7EDCE"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44423600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2BE985A" w14:textId="21AB5FB7" w:rsidR="00E118CF" w:rsidRPr="00DE7A44" w:rsidRDefault="00E118CF" w:rsidP="00E118CF">
            <w:pPr>
              <w:rPr>
                <w:rFonts w:ascii="Arial LatArm" w:hAnsi="Arial LatArm" w:cs="Calibri"/>
                <w:sz w:val="16"/>
                <w:szCs w:val="16"/>
              </w:rPr>
            </w:pPr>
            <w:r>
              <w:rPr>
                <w:rFonts w:ascii="Sylfaen" w:hAnsi="Sylfaen" w:cs="Calibri"/>
                <w:color w:val="000000"/>
                <w:sz w:val="20"/>
                <w:szCs w:val="20"/>
              </w:rPr>
              <w:t>կպճուն ժապավեն /մեծ/</w:t>
            </w:r>
          </w:p>
        </w:tc>
        <w:tc>
          <w:tcPr>
            <w:tcW w:w="678" w:type="dxa"/>
            <w:tcBorders>
              <w:top w:val="single" w:sz="4" w:space="0" w:color="auto"/>
              <w:left w:val="single" w:sz="4" w:space="0" w:color="auto"/>
              <w:bottom w:val="single" w:sz="4" w:space="0" w:color="auto"/>
              <w:right w:val="single" w:sz="4" w:space="0" w:color="auto"/>
            </w:tcBorders>
          </w:tcPr>
          <w:p w14:paraId="54E790DB" w14:textId="4AC337B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2AD0B6E" w14:textId="3E3D513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39C6E0D" w14:textId="481957C8"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3336C290" w14:textId="3CD047A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56D2DFFC" w14:textId="522FFD3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2E79FEF" w14:textId="1610FAE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AEF886A" w14:textId="24750E1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12511643" w14:textId="39AA2A0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BCFD451" w14:textId="501A0AD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F11084E" w14:textId="121E562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4B789338" w14:textId="30DB3E8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BB4A0FC" w14:textId="65F9A0C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0B90D4FE" w14:textId="3499917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5BA90042"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36F8D508" w14:textId="460C0046"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lastRenderedPageBreak/>
              <w:t>12</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03116BA7" w14:textId="47492852"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30192133</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4E5B8DAE" w14:textId="02AD42F0" w:rsidR="00E118CF" w:rsidRPr="00DE7A44" w:rsidRDefault="00E118CF" w:rsidP="00E118CF">
            <w:pPr>
              <w:rPr>
                <w:rFonts w:ascii="Arial LatArm" w:hAnsi="Arial LatArm" w:cs="Calibri"/>
                <w:sz w:val="16"/>
                <w:szCs w:val="16"/>
              </w:rPr>
            </w:pPr>
            <w:r>
              <w:rPr>
                <w:rFonts w:ascii="Sylfaen" w:hAnsi="Sylfaen" w:cs="Calibri"/>
                <w:color w:val="000000"/>
                <w:sz w:val="20"/>
                <w:szCs w:val="20"/>
              </w:rPr>
              <w:t>սրիչ</w:t>
            </w:r>
          </w:p>
        </w:tc>
        <w:tc>
          <w:tcPr>
            <w:tcW w:w="678" w:type="dxa"/>
            <w:tcBorders>
              <w:top w:val="single" w:sz="4" w:space="0" w:color="auto"/>
              <w:left w:val="single" w:sz="4" w:space="0" w:color="auto"/>
              <w:bottom w:val="single" w:sz="4" w:space="0" w:color="auto"/>
              <w:right w:val="single" w:sz="4" w:space="0" w:color="auto"/>
            </w:tcBorders>
          </w:tcPr>
          <w:p w14:paraId="295725E7" w14:textId="026E4B4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F55E9A9" w14:textId="5C4B0D2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6DF1AA98" w14:textId="0E341BBC"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6B2A7DE1" w14:textId="3A7F117A"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582C19E5" w14:textId="756EBD0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2EEA5B75" w14:textId="3456DB3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FC3553E" w14:textId="0324717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3AA1F24" w14:textId="2821F40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079660C" w14:textId="399C0F9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6C4C9626" w14:textId="330F945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1292E0F" w14:textId="77BA77B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3D8D1D6" w14:textId="478F847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1FF6D729" w14:textId="67D9B31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58381FDD"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D730DD2" w14:textId="77CFD40C"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13</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61E5FD31" w14:textId="50424D0F"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30192125</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4F2F1AB7" w14:textId="1A844C47" w:rsidR="00E118CF" w:rsidRPr="00DE7A44" w:rsidRDefault="00E118CF" w:rsidP="00E118CF">
            <w:pPr>
              <w:rPr>
                <w:rFonts w:ascii="Arial LatArm" w:hAnsi="Arial LatArm" w:cs="Calibri"/>
                <w:sz w:val="16"/>
                <w:szCs w:val="16"/>
              </w:rPr>
            </w:pPr>
            <w:r>
              <w:rPr>
                <w:rFonts w:ascii="Sylfaen" w:hAnsi="Sylfaen" w:cs="Calibri"/>
                <w:color w:val="000000"/>
                <w:sz w:val="20"/>
                <w:szCs w:val="20"/>
              </w:rPr>
              <w:t>Մարկեր գրատախտակի</w:t>
            </w:r>
          </w:p>
        </w:tc>
        <w:tc>
          <w:tcPr>
            <w:tcW w:w="678" w:type="dxa"/>
            <w:tcBorders>
              <w:top w:val="single" w:sz="4" w:space="0" w:color="auto"/>
              <w:left w:val="single" w:sz="4" w:space="0" w:color="auto"/>
              <w:bottom w:val="single" w:sz="4" w:space="0" w:color="auto"/>
              <w:right w:val="single" w:sz="4" w:space="0" w:color="auto"/>
            </w:tcBorders>
          </w:tcPr>
          <w:p w14:paraId="5D20B71F" w14:textId="25B8DF8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B1DF588" w14:textId="4064649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7613101" w14:textId="5042F917"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46A1E1F5" w14:textId="7DDCEACD"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4B6651BD" w14:textId="435112A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2F5AA26B" w14:textId="1845360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315A5C8" w14:textId="3237A96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085CB5D" w14:textId="1C6B9B7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7D7833B" w14:textId="6738923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1D23D1C" w14:textId="004DAA8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97F2A5F" w14:textId="3E9414D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E895820" w14:textId="51F0A2D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606A6C1" w14:textId="17A3404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302B6106"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5D7F8EF" w14:textId="1C912311"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14</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5975DDF0" w14:textId="677B97D1"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30197232</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9D0165C" w14:textId="33C574B7" w:rsidR="00E118CF" w:rsidRPr="00DE7A44" w:rsidRDefault="00E118CF" w:rsidP="00E118CF">
            <w:pPr>
              <w:rPr>
                <w:rFonts w:ascii="Arial LatArm" w:hAnsi="Arial LatArm" w:cs="Calibri"/>
                <w:sz w:val="16"/>
                <w:szCs w:val="16"/>
              </w:rPr>
            </w:pPr>
            <w:r>
              <w:rPr>
                <w:rFonts w:ascii="Sylfaen" w:hAnsi="Sylfaen" w:cs="Calibri"/>
                <w:color w:val="000000"/>
                <w:sz w:val="20"/>
                <w:szCs w:val="20"/>
              </w:rPr>
              <w:t>արագակար</w:t>
            </w:r>
          </w:p>
        </w:tc>
        <w:tc>
          <w:tcPr>
            <w:tcW w:w="678" w:type="dxa"/>
            <w:tcBorders>
              <w:top w:val="single" w:sz="4" w:space="0" w:color="auto"/>
              <w:left w:val="single" w:sz="4" w:space="0" w:color="auto"/>
              <w:bottom w:val="single" w:sz="4" w:space="0" w:color="auto"/>
              <w:right w:val="single" w:sz="4" w:space="0" w:color="auto"/>
            </w:tcBorders>
          </w:tcPr>
          <w:p w14:paraId="5EF6768D" w14:textId="6CE5FCD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302EE2BB" w14:textId="4E22D45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11BCDBCE" w14:textId="18819CAD"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15492656" w14:textId="763B4B49"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32506312" w14:textId="63432D2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0F57B5C" w14:textId="2328B16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48A5FBF" w14:textId="6B2B5E2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B880EBB" w14:textId="79C85A9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DAA0EF3" w14:textId="1648D52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00C5338" w14:textId="032557B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3E18E78" w14:textId="4AA1C8B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1F2366A4" w14:textId="3B9DDCC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2C255B46" w14:textId="322C06B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5A3004A4"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DC5785A" w14:textId="6B9C9F87"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15</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0BA6DEC4" w14:textId="23975C09"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30197234</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BBCBAAB" w14:textId="5B72B62D" w:rsidR="00E118CF" w:rsidRPr="00DE7A44" w:rsidRDefault="00E118CF" w:rsidP="00E118CF">
            <w:pPr>
              <w:rPr>
                <w:rFonts w:ascii="Arial LatArm" w:hAnsi="Arial LatArm" w:cs="Calibri"/>
                <w:sz w:val="16"/>
                <w:szCs w:val="16"/>
              </w:rPr>
            </w:pPr>
            <w:r>
              <w:rPr>
                <w:rFonts w:ascii="GHEA Grapalat" w:hAnsi="GHEA Grapalat" w:cs="Calibri"/>
                <w:color w:val="000000"/>
                <w:sz w:val="20"/>
                <w:szCs w:val="20"/>
              </w:rPr>
              <w:t xml:space="preserve"> թղթապանակ կոշտ կազմով/ռեգիստր/</w:t>
            </w:r>
          </w:p>
        </w:tc>
        <w:tc>
          <w:tcPr>
            <w:tcW w:w="678" w:type="dxa"/>
            <w:tcBorders>
              <w:top w:val="single" w:sz="4" w:space="0" w:color="auto"/>
              <w:left w:val="single" w:sz="4" w:space="0" w:color="auto"/>
              <w:bottom w:val="single" w:sz="4" w:space="0" w:color="auto"/>
              <w:right w:val="single" w:sz="4" w:space="0" w:color="auto"/>
            </w:tcBorders>
          </w:tcPr>
          <w:p w14:paraId="3251E975" w14:textId="5E0AE32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B75F999" w14:textId="62B8A03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47F5145F" w14:textId="0516063C"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201B6208" w14:textId="11B22F29"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558CA313" w14:textId="4A26866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F58E566" w14:textId="42FE678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0653732" w14:textId="34D728B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6035B66" w14:textId="3D410F6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9D6108C" w14:textId="03F8BAF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445C96A" w14:textId="782A23D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44CB955" w14:textId="03AE0E8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E6EB2D7" w14:textId="4771257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7CFCE73" w14:textId="5AB6414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1F94B465"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3C4C68E" w14:textId="22F19867"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16</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7F01FBB7" w14:textId="567B7371"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39241210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A229C49" w14:textId="37685C4E" w:rsidR="00E118CF" w:rsidRPr="00DE7A44" w:rsidRDefault="00E118CF" w:rsidP="00E118CF">
            <w:pPr>
              <w:rPr>
                <w:rFonts w:ascii="Arial LatArm" w:hAnsi="Arial LatArm" w:cs="Calibri"/>
                <w:sz w:val="16"/>
                <w:szCs w:val="16"/>
              </w:rPr>
            </w:pPr>
            <w:r>
              <w:rPr>
                <w:rFonts w:ascii="Sylfaen" w:hAnsi="Sylfaen" w:cs="Calibri"/>
                <w:color w:val="000000"/>
                <w:sz w:val="20"/>
                <w:szCs w:val="20"/>
              </w:rPr>
              <w:t>մկրատ</w:t>
            </w:r>
          </w:p>
        </w:tc>
        <w:tc>
          <w:tcPr>
            <w:tcW w:w="678" w:type="dxa"/>
            <w:tcBorders>
              <w:top w:val="single" w:sz="4" w:space="0" w:color="auto"/>
              <w:left w:val="single" w:sz="4" w:space="0" w:color="auto"/>
              <w:bottom w:val="single" w:sz="4" w:space="0" w:color="auto"/>
              <w:right w:val="single" w:sz="4" w:space="0" w:color="auto"/>
            </w:tcBorders>
          </w:tcPr>
          <w:p w14:paraId="6CD25949" w14:textId="1CF444B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CB82B45" w14:textId="61FC481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2060E9AF" w14:textId="64CC340A"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40F19C77" w14:textId="3F9A8D50"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100C5C6C" w14:textId="6716DCD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54250E2" w14:textId="73223EC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C25CA0B" w14:textId="03D0288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0C4B699" w14:textId="63AE6AD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59E0B09" w14:textId="3546EBF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B1A310F" w14:textId="7CD64AD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6D8EFA8" w14:textId="44025FE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1B6EC664" w14:textId="2A26823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03BDB350" w14:textId="225ECC5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0B1EF8BC"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F7FFEE5" w14:textId="462B26FB"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17</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7C6272FA" w14:textId="4560BB58"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37821100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7E1CE37" w14:textId="3AFB8330" w:rsidR="00E118CF" w:rsidRPr="00DE7A44" w:rsidRDefault="00E118CF" w:rsidP="00E118CF">
            <w:pPr>
              <w:rPr>
                <w:rFonts w:ascii="Arial LatArm" w:hAnsi="Arial LatArm" w:cs="Calibri"/>
                <w:sz w:val="16"/>
                <w:szCs w:val="16"/>
              </w:rPr>
            </w:pPr>
            <w:r>
              <w:rPr>
                <w:rFonts w:ascii="Sylfaen" w:hAnsi="Sylfaen" w:cs="Calibri"/>
                <w:color w:val="000000"/>
                <w:sz w:val="20"/>
                <w:szCs w:val="20"/>
              </w:rPr>
              <w:t>վրձին</w:t>
            </w:r>
          </w:p>
        </w:tc>
        <w:tc>
          <w:tcPr>
            <w:tcW w:w="678" w:type="dxa"/>
            <w:tcBorders>
              <w:top w:val="single" w:sz="4" w:space="0" w:color="auto"/>
              <w:left w:val="single" w:sz="4" w:space="0" w:color="auto"/>
              <w:bottom w:val="single" w:sz="4" w:space="0" w:color="auto"/>
              <w:right w:val="single" w:sz="4" w:space="0" w:color="auto"/>
            </w:tcBorders>
          </w:tcPr>
          <w:p w14:paraId="5CB0F550" w14:textId="29D1838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0BBFD608" w14:textId="65AF1FF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982ADD2" w14:textId="46B694ED"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055344FB" w14:textId="60FA9C1F"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668A160A" w14:textId="469D3C7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A7C7B10" w14:textId="1924E24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489F132" w14:textId="370A1AE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AF709F1" w14:textId="19B710F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2454948" w14:textId="1F11E58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71903D4" w14:textId="0C9EA50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75B4D074" w14:textId="3D2D367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4ADD652" w14:textId="0A8E321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0C03DC16" w14:textId="0C2385A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18CA3607"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3EA4D7C" w14:textId="249D2D36"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18</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4EAB4126" w14:textId="6860D059"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30197231</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AEF2400" w14:textId="78943840" w:rsidR="00E118CF" w:rsidRPr="00DE7A44" w:rsidRDefault="00E118CF" w:rsidP="00E118CF">
            <w:pPr>
              <w:rPr>
                <w:rFonts w:ascii="Arial LatArm" w:hAnsi="Arial LatArm" w:cs="Calibri"/>
                <w:sz w:val="16"/>
                <w:szCs w:val="16"/>
              </w:rPr>
            </w:pPr>
            <w:r>
              <w:rPr>
                <w:rFonts w:ascii="Sylfaen" w:hAnsi="Sylfaen" w:cs="Calibri"/>
                <w:color w:val="000000"/>
                <w:sz w:val="20"/>
                <w:szCs w:val="20"/>
              </w:rPr>
              <w:t>ֆայլ</w:t>
            </w:r>
          </w:p>
        </w:tc>
        <w:tc>
          <w:tcPr>
            <w:tcW w:w="678" w:type="dxa"/>
            <w:tcBorders>
              <w:top w:val="single" w:sz="4" w:space="0" w:color="auto"/>
              <w:left w:val="single" w:sz="4" w:space="0" w:color="auto"/>
              <w:bottom w:val="single" w:sz="4" w:space="0" w:color="auto"/>
              <w:right w:val="single" w:sz="4" w:space="0" w:color="auto"/>
            </w:tcBorders>
          </w:tcPr>
          <w:p w14:paraId="6344DBA1" w14:textId="49CC0CF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63AAA234" w14:textId="341A7F1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241D8241" w14:textId="663D2536"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1B1AB788" w14:textId="1AC2AD41"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6AFF8D8F" w14:textId="17A327B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8E686C8" w14:textId="6936A33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ECD8CC8" w14:textId="701F6C3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E9EC499" w14:textId="0088270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BE909D0" w14:textId="024EA48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062A1714" w14:textId="1E0B304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7C41BAE" w14:textId="2E47F99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966ABA4" w14:textId="1A3E95E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2D38CB7" w14:textId="6E093C5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62F3FAEA" w14:textId="77777777" w:rsidTr="002E1BBD">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E7DC813" w14:textId="2E3009FE"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19</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2A715A4B" w14:textId="7B356DE3"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30192100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9A1BD78" w14:textId="765B6502" w:rsidR="00E118CF" w:rsidRPr="00DE7A44" w:rsidRDefault="00E118CF" w:rsidP="00E118CF">
            <w:pPr>
              <w:rPr>
                <w:rFonts w:ascii="Arial LatArm" w:hAnsi="Arial LatArm" w:cs="Calibri"/>
                <w:sz w:val="16"/>
                <w:szCs w:val="16"/>
              </w:rPr>
            </w:pPr>
            <w:r>
              <w:rPr>
                <w:rFonts w:ascii="Sylfaen" w:hAnsi="Sylfaen" w:cs="Calibri"/>
                <w:color w:val="000000"/>
                <w:sz w:val="20"/>
                <w:szCs w:val="20"/>
              </w:rPr>
              <w:t>ռետին</w:t>
            </w:r>
          </w:p>
        </w:tc>
        <w:tc>
          <w:tcPr>
            <w:tcW w:w="678" w:type="dxa"/>
            <w:tcBorders>
              <w:top w:val="single" w:sz="4" w:space="0" w:color="auto"/>
              <w:left w:val="single" w:sz="4" w:space="0" w:color="auto"/>
              <w:bottom w:val="single" w:sz="4" w:space="0" w:color="auto"/>
              <w:right w:val="single" w:sz="4" w:space="0" w:color="auto"/>
            </w:tcBorders>
          </w:tcPr>
          <w:p w14:paraId="2CEE96B6" w14:textId="735C6BA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58189018" w14:textId="3B9B7F2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415CC99A" w14:textId="156AF64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1FAEED77" w14:textId="16CF632F"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14D8C3E0" w14:textId="38C659B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ADF3374" w14:textId="2C6C47E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FC5C321" w14:textId="51101A6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0DBA899" w14:textId="71D1A9F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5DFC6BB" w14:textId="1371A28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14D7C2E9" w14:textId="0974C10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345D295B" w14:textId="5F1DF4E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5085130" w14:textId="1B49D13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B1F8311" w14:textId="79ECB9E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730DF14A"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40817AFB" w14:textId="279B2813"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2</w:t>
            </w:r>
            <w:r>
              <w:rPr>
                <w:rFonts w:ascii="GHEA Grapalat" w:hAnsi="GHEA Grapalat"/>
                <w:sz w:val="16"/>
                <w:szCs w:val="16"/>
              </w:rPr>
              <w:t>0</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4257C1E8" w14:textId="3D50AE7C"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30192739</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3BB6A923" w14:textId="28B9333F" w:rsidR="00E118CF" w:rsidRPr="00DE7A44" w:rsidRDefault="00E118CF" w:rsidP="00E118CF">
            <w:pPr>
              <w:rPr>
                <w:rFonts w:ascii="Arial LatArm" w:hAnsi="Arial LatArm" w:cs="Calibri"/>
                <w:sz w:val="16"/>
                <w:szCs w:val="16"/>
              </w:rPr>
            </w:pPr>
            <w:r>
              <w:rPr>
                <w:rFonts w:ascii="Cambria" w:hAnsi="Cambria" w:cs="Calibri"/>
                <w:color w:val="000000"/>
                <w:sz w:val="20"/>
                <w:szCs w:val="20"/>
              </w:rPr>
              <w:t>գունավոր թուղթ, A4 չափի</w:t>
            </w:r>
            <w:r>
              <w:rPr>
                <w:rFonts w:ascii="Calibri" w:hAnsi="Calibri" w:cs="Calibri"/>
                <w:color w:val="000000"/>
                <w:sz w:val="20"/>
                <w:szCs w:val="20"/>
              </w:rPr>
              <w:t xml:space="preserve"> </w:t>
            </w:r>
          </w:p>
        </w:tc>
        <w:tc>
          <w:tcPr>
            <w:tcW w:w="678" w:type="dxa"/>
            <w:tcBorders>
              <w:top w:val="single" w:sz="4" w:space="0" w:color="auto"/>
              <w:left w:val="single" w:sz="4" w:space="0" w:color="auto"/>
              <w:bottom w:val="single" w:sz="4" w:space="0" w:color="auto"/>
              <w:right w:val="single" w:sz="4" w:space="0" w:color="auto"/>
            </w:tcBorders>
          </w:tcPr>
          <w:p w14:paraId="698384F8" w14:textId="09A5656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75911574" w14:textId="292F219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9F0EA8A" w14:textId="6552EEB9"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0A62A373" w14:textId="45058A83"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05253B29" w14:textId="39ECA47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05B5935" w14:textId="466F2D7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B79FA67" w14:textId="322F46A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1882B72" w14:textId="5AB75A0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FF77719" w14:textId="4704953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3A0ED3F" w14:textId="15DCD89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FBA6AC4" w14:textId="546EC80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0D9EDC17" w14:textId="38FC182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226E0DA3" w14:textId="3A37235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0975119E"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2BDC718" w14:textId="02283FED" w:rsidR="00E118CF" w:rsidRDefault="00E118CF" w:rsidP="00E118CF">
            <w:pPr>
              <w:jc w:val="center"/>
              <w:rPr>
                <w:rFonts w:ascii="GHEA Grapalat" w:hAnsi="GHEA Grapalat"/>
                <w:sz w:val="20"/>
                <w:lang w:val="en-GB"/>
              </w:rPr>
            </w:pPr>
            <w:r w:rsidRPr="00B439B9">
              <w:rPr>
                <w:rFonts w:ascii="GHEA Grapalat" w:hAnsi="GHEA Grapalat"/>
                <w:sz w:val="16"/>
                <w:szCs w:val="16"/>
                <w:lang w:val="hy-AM"/>
              </w:rPr>
              <w:t>2</w:t>
            </w:r>
            <w:r>
              <w:rPr>
                <w:rFonts w:ascii="GHEA Grapalat" w:hAnsi="GHEA Grapalat"/>
                <w:sz w:val="16"/>
                <w:szCs w:val="16"/>
              </w:rPr>
              <w:t>1</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558BC713" w14:textId="0F23919A" w:rsidR="00E118CF" w:rsidRPr="00DE7A44" w:rsidRDefault="00E118CF" w:rsidP="00E118CF">
            <w:pPr>
              <w:jc w:val="center"/>
              <w:rPr>
                <w:rFonts w:ascii="Calibri" w:hAnsi="Calibri" w:cs="Calibri"/>
                <w:sz w:val="16"/>
                <w:szCs w:val="16"/>
              </w:rPr>
            </w:pPr>
            <w:r w:rsidRPr="00B439B9">
              <w:rPr>
                <w:rFonts w:ascii="GHEA Grapalat" w:hAnsi="GHEA Grapalat" w:cs="Calibri"/>
                <w:color w:val="000000"/>
                <w:sz w:val="20"/>
                <w:szCs w:val="20"/>
              </w:rPr>
              <w:t>37821150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6E60F832" w14:textId="1D12C8B7" w:rsidR="00E118CF" w:rsidRPr="00DE7A44" w:rsidRDefault="00E118CF" w:rsidP="00E118CF">
            <w:pPr>
              <w:rPr>
                <w:rFonts w:ascii="Arial LatArm" w:hAnsi="Arial LatArm" w:cs="Calibri"/>
                <w:sz w:val="16"/>
                <w:szCs w:val="16"/>
              </w:rPr>
            </w:pPr>
            <w:r>
              <w:rPr>
                <w:rFonts w:ascii="Sylfaen" w:hAnsi="Sylfaen" w:cs="Calibri"/>
                <w:color w:val="000000"/>
                <w:sz w:val="20"/>
                <w:szCs w:val="20"/>
              </w:rPr>
              <w:t>Կավիճ գունավոր</w:t>
            </w:r>
          </w:p>
        </w:tc>
        <w:tc>
          <w:tcPr>
            <w:tcW w:w="678" w:type="dxa"/>
            <w:tcBorders>
              <w:top w:val="single" w:sz="4" w:space="0" w:color="auto"/>
              <w:left w:val="single" w:sz="4" w:space="0" w:color="auto"/>
              <w:bottom w:val="single" w:sz="4" w:space="0" w:color="auto"/>
              <w:right w:val="single" w:sz="4" w:space="0" w:color="auto"/>
            </w:tcBorders>
          </w:tcPr>
          <w:p w14:paraId="191E7D45" w14:textId="7053FA5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1B87125" w14:textId="60B8338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5BD9714E" w14:textId="5AE666B5"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3FDCA782" w14:textId="042E303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0F130ED4" w14:textId="2FBAEFD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92CA45E" w14:textId="3190D14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0AAA3AE" w14:textId="1BB911B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D563BE0" w14:textId="25E8940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043EF58" w14:textId="6683E3D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5941DD2E" w14:textId="6CC9001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4ECF2239" w14:textId="7614EFF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B60CFDA" w14:textId="1C466B0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4C12D4A8" w14:textId="54851AC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5C76ED4F" w14:textId="77777777" w:rsidTr="002B7C8B">
        <w:trPr>
          <w:trHeight w:val="415"/>
        </w:trPr>
        <w:tc>
          <w:tcPr>
            <w:tcW w:w="1726" w:type="dxa"/>
            <w:tcBorders>
              <w:top w:val="single" w:sz="4" w:space="0" w:color="auto"/>
              <w:left w:val="single" w:sz="4" w:space="0" w:color="auto"/>
              <w:bottom w:val="single" w:sz="4" w:space="0" w:color="auto"/>
              <w:right w:val="single" w:sz="4" w:space="0" w:color="auto"/>
            </w:tcBorders>
            <w:vAlign w:val="center"/>
          </w:tcPr>
          <w:p w14:paraId="07CDCD8E" w14:textId="5A0D2DE9" w:rsidR="00E118CF" w:rsidRDefault="00E118CF" w:rsidP="00E118CF">
            <w:pPr>
              <w:jc w:val="center"/>
              <w:rPr>
                <w:rFonts w:ascii="GHEA Grapalat" w:hAnsi="GHEA Grapalat"/>
                <w:sz w:val="20"/>
                <w:lang w:val="en-GB"/>
              </w:rPr>
            </w:pPr>
            <w:r>
              <w:rPr>
                <w:rFonts w:ascii="GHEA Grapalat" w:hAnsi="GHEA Grapalat"/>
                <w:sz w:val="16"/>
                <w:szCs w:val="16"/>
              </w:rPr>
              <w:t>22</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7D537C13" w14:textId="17BAC656" w:rsidR="00E118CF" w:rsidRPr="00DE7A44" w:rsidRDefault="00E118CF" w:rsidP="00E118CF">
            <w:pPr>
              <w:jc w:val="center"/>
              <w:rPr>
                <w:rFonts w:ascii="Calibri" w:hAnsi="Calibri" w:cs="Calibri"/>
                <w:sz w:val="16"/>
                <w:szCs w:val="16"/>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06CBEDA6" w14:textId="0311EFE9" w:rsidR="00E118CF" w:rsidRPr="00DE7A44" w:rsidRDefault="00E118CF" w:rsidP="00E118CF">
            <w:pPr>
              <w:rPr>
                <w:rFonts w:ascii="Arial LatArm" w:hAnsi="Arial LatArm" w:cs="Calibri"/>
                <w:sz w:val="16"/>
                <w:szCs w:val="16"/>
              </w:rPr>
            </w:pPr>
            <w:r>
              <w:rPr>
                <w:rFonts w:ascii="Sylfaen" w:hAnsi="Sylfaen" w:cs="Calibri"/>
                <w:color w:val="000000"/>
                <w:sz w:val="20"/>
                <w:szCs w:val="20"/>
              </w:rPr>
              <w:t>Գունավոր տպիչի ներկ</w:t>
            </w:r>
          </w:p>
        </w:tc>
        <w:tc>
          <w:tcPr>
            <w:tcW w:w="678" w:type="dxa"/>
            <w:tcBorders>
              <w:top w:val="single" w:sz="4" w:space="0" w:color="auto"/>
              <w:left w:val="single" w:sz="4" w:space="0" w:color="auto"/>
              <w:bottom w:val="single" w:sz="4" w:space="0" w:color="auto"/>
              <w:right w:val="single" w:sz="4" w:space="0" w:color="auto"/>
            </w:tcBorders>
          </w:tcPr>
          <w:p w14:paraId="5868BFD0" w14:textId="1161FED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52" w:type="dxa"/>
            <w:tcBorders>
              <w:left w:val="single" w:sz="4" w:space="0" w:color="auto"/>
            </w:tcBorders>
          </w:tcPr>
          <w:p w14:paraId="4593657B" w14:textId="777A6C2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w:t>
            </w:r>
          </w:p>
        </w:tc>
        <w:tc>
          <w:tcPr>
            <w:tcW w:w="587" w:type="dxa"/>
          </w:tcPr>
          <w:p w14:paraId="42A8EE22" w14:textId="7C7C653D"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65C46F02" w14:textId="68ED4218"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3BE385B4" w14:textId="0F389A1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228D2C66" w14:textId="097B9EE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1CED0F03" w14:textId="668BA8C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D65A448" w14:textId="16D6E89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F5C2EDA" w14:textId="4DA5737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1E7E5317" w14:textId="5F4CA10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F46506D" w14:textId="19CA9E3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78852D7" w14:textId="0D23F2C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43DEFC04" w14:textId="3724A2F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45CA150D"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027A9DB2" w14:textId="05D4F2DE" w:rsidR="00E118CF" w:rsidRPr="00B439B9" w:rsidRDefault="00E118CF" w:rsidP="00E118CF">
            <w:pPr>
              <w:jc w:val="center"/>
              <w:rPr>
                <w:rFonts w:ascii="GHEA Grapalat" w:hAnsi="GHEA Grapalat"/>
                <w:sz w:val="16"/>
                <w:szCs w:val="16"/>
                <w:lang w:val="hy-AM"/>
              </w:rPr>
            </w:pPr>
            <w:r>
              <w:rPr>
                <w:rFonts w:ascii="GHEA Grapalat" w:hAnsi="GHEA Grapalat"/>
                <w:sz w:val="16"/>
                <w:szCs w:val="16"/>
              </w:rPr>
              <w:t>23</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35007428" w14:textId="5575F1C9"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D74E8BD" w14:textId="28C97C45" w:rsidR="00E118CF" w:rsidRDefault="00E118CF" w:rsidP="00E118CF">
            <w:pPr>
              <w:rPr>
                <w:rFonts w:ascii="Sylfaen" w:hAnsi="Sylfaen" w:cs="Calibri"/>
                <w:color w:val="000000"/>
                <w:sz w:val="20"/>
                <w:szCs w:val="20"/>
              </w:rPr>
            </w:pPr>
            <w:r>
              <w:rPr>
                <w:rFonts w:ascii="Calibri" w:hAnsi="Calibri" w:cs="Calibri"/>
                <w:color w:val="000000"/>
                <w:sz w:val="20"/>
                <w:szCs w:val="20"/>
              </w:rPr>
              <w:t xml:space="preserve">Փայտե զարգացնող խաղ </w:t>
            </w:r>
          </w:p>
        </w:tc>
        <w:tc>
          <w:tcPr>
            <w:tcW w:w="678" w:type="dxa"/>
            <w:tcBorders>
              <w:top w:val="single" w:sz="4" w:space="0" w:color="auto"/>
              <w:left w:val="single" w:sz="4" w:space="0" w:color="auto"/>
              <w:bottom w:val="single" w:sz="4" w:space="0" w:color="auto"/>
              <w:right w:val="single" w:sz="4" w:space="0" w:color="auto"/>
            </w:tcBorders>
          </w:tcPr>
          <w:p w14:paraId="39119312" w14:textId="4C4166C7"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7243EF7B" w14:textId="04A7F6DF"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334728A3" w14:textId="4B44C34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4BEEBEDE" w14:textId="710D929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211D39B2" w14:textId="29B961C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793B1C7B" w14:textId="47E90B8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BC08B13" w14:textId="526BF3A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4A4436C" w14:textId="126F8E6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CBB7940" w14:textId="5CB6265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F275F1E" w14:textId="52E977D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478FE0E" w14:textId="61A6B78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0B7382D" w14:textId="53DBF37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1FF2EF11" w14:textId="3817D6E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30333B4F"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3F54C51" w14:textId="2BD1209B" w:rsidR="00E118CF" w:rsidRDefault="00E118CF" w:rsidP="00E118CF">
            <w:pPr>
              <w:jc w:val="center"/>
              <w:rPr>
                <w:rFonts w:ascii="GHEA Grapalat" w:hAnsi="GHEA Grapalat"/>
                <w:sz w:val="16"/>
                <w:szCs w:val="16"/>
                <w:lang w:val="hy-AM"/>
              </w:rPr>
            </w:pPr>
            <w:r>
              <w:rPr>
                <w:rFonts w:ascii="GHEA Grapalat" w:hAnsi="GHEA Grapalat"/>
                <w:sz w:val="16"/>
                <w:szCs w:val="16"/>
              </w:rPr>
              <w:t>24</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547DA314" w14:textId="10DC9EF2"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72E6266E" w14:textId="7ACA6C13" w:rsidR="00E118CF" w:rsidRDefault="00E118CF" w:rsidP="00E118CF">
            <w:pPr>
              <w:rPr>
                <w:rFonts w:ascii="Sylfaen" w:hAnsi="Sylfaen" w:cs="Calibri"/>
                <w:color w:val="000000"/>
                <w:sz w:val="20"/>
                <w:szCs w:val="20"/>
              </w:rPr>
            </w:pPr>
            <w:r>
              <w:rPr>
                <w:rFonts w:ascii="Calibri" w:hAnsi="Calibri" w:cs="Calibri"/>
                <w:color w:val="000000"/>
                <w:sz w:val="20"/>
                <w:szCs w:val="20"/>
              </w:rPr>
              <w:t>լեգոներ</w:t>
            </w:r>
          </w:p>
        </w:tc>
        <w:tc>
          <w:tcPr>
            <w:tcW w:w="678" w:type="dxa"/>
            <w:tcBorders>
              <w:top w:val="single" w:sz="4" w:space="0" w:color="auto"/>
              <w:left w:val="single" w:sz="4" w:space="0" w:color="auto"/>
              <w:bottom w:val="single" w:sz="4" w:space="0" w:color="auto"/>
              <w:right w:val="single" w:sz="4" w:space="0" w:color="auto"/>
            </w:tcBorders>
          </w:tcPr>
          <w:p w14:paraId="025D46F2" w14:textId="0410BEEE"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4F77647D" w14:textId="3AB685B4"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3257008E" w14:textId="280561C7"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4EBD1CB4" w14:textId="30BEB9ED"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48030C6B" w14:textId="059C180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8003558" w14:textId="5051F87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B0B4DF4" w14:textId="73B6C59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BBA7370" w14:textId="45C777E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AEB7BCF" w14:textId="104F42A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6F9923B" w14:textId="4BBD4F9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F6BE010" w14:textId="38A454C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487F9EC1" w14:textId="13549A0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62FA1CE4" w14:textId="2FA6BD1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20186795"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0B989AB" w14:textId="352FC71C" w:rsidR="00E118CF" w:rsidRDefault="00E118CF" w:rsidP="00E118CF">
            <w:pPr>
              <w:jc w:val="center"/>
              <w:rPr>
                <w:rFonts w:ascii="GHEA Grapalat" w:hAnsi="GHEA Grapalat"/>
                <w:sz w:val="16"/>
                <w:szCs w:val="16"/>
                <w:lang w:val="hy-AM"/>
              </w:rPr>
            </w:pPr>
            <w:r>
              <w:rPr>
                <w:rFonts w:ascii="GHEA Grapalat" w:hAnsi="GHEA Grapalat"/>
                <w:sz w:val="16"/>
                <w:szCs w:val="16"/>
              </w:rPr>
              <w:t>25</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18E35EE2" w14:textId="04F6560A"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65BBBE05" w14:textId="794F8171" w:rsidR="00E118CF" w:rsidRDefault="00E118CF" w:rsidP="00E118CF">
            <w:pPr>
              <w:rPr>
                <w:rFonts w:ascii="Sylfaen" w:hAnsi="Sylfaen" w:cs="Calibri"/>
                <w:color w:val="000000"/>
                <w:sz w:val="20"/>
                <w:szCs w:val="20"/>
              </w:rPr>
            </w:pPr>
            <w:r>
              <w:rPr>
                <w:rFonts w:ascii="Calibri" w:hAnsi="Calibri" w:cs="Calibri"/>
                <w:color w:val="000000"/>
                <w:sz w:val="20"/>
                <w:szCs w:val="20"/>
              </w:rPr>
              <w:t>զարգացնող խաղեր</w:t>
            </w:r>
          </w:p>
        </w:tc>
        <w:tc>
          <w:tcPr>
            <w:tcW w:w="678" w:type="dxa"/>
            <w:tcBorders>
              <w:top w:val="single" w:sz="4" w:space="0" w:color="auto"/>
              <w:left w:val="single" w:sz="4" w:space="0" w:color="auto"/>
              <w:bottom w:val="single" w:sz="4" w:space="0" w:color="auto"/>
              <w:right w:val="single" w:sz="4" w:space="0" w:color="auto"/>
            </w:tcBorders>
          </w:tcPr>
          <w:p w14:paraId="6E75AF50" w14:textId="117973C0"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33D386AD" w14:textId="0734292E"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54E26301" w14:textId="7184CBFB"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0BFCF422" w14:textId="1FEF7CC3"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022E7CDE" w14:textId="2AAFEE9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C79132F" w14:textId="3A60362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BE1D74E" w14:textId="1809305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020DA507" w14:textId="3390FEE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080C147" w14:textId="5C8EE63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683A26D" w14:textId="7121A13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42FB1414" w14:textId="3232BCC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53E0CFF" w14:textId="5F80290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2885624A" w14:textId="52B2E77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4F503391"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1208DF9B" w14:textId="13903407" w:rsidR="00E118CF" w:rsidRDefault="00E118CF" w:rsidP="00E118CF">
            <w:pPr>
              <w:jc w:val="center"/>
              <w:rPr>
                <w:rFonts w:ascii="GHEA Grapalat" w:hAnsi="GHEA Grapalat"/>
                <w:sz w:val="16"/>
                <w:szCs w:val="16"/>
                <w:lang w:val="hy-AM"/>
              </w:rPr>
            </w:pPr>
            <w:r>
              <w:rPr>
                <w:rFonts w:ascii="GHEA Grapalat" w:hAnsi="GHEA Grapalat"/>
                <w:sz w:val="16"/>
                <w:szCs w:val="16"/>
              </w:rPr>
              <w:t>26</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7976FDE5" w14:textId="1E289D6D"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4F72A0F" w14:textId="172C30DF" w:rsidR="00E118CF" w:rsidRDefault="00E118CF" w:rsidP="00E118CF">
            <w:pPr>
              <w:rPr>
                <w:rFonts w:ascii="Sylfaen" w:hAnsi="Sylfaen" w:cs="Calibri"/>
                <w:color w:val="000000"/>
                <w:sz w:val="20"/>
                <w:szCs w:val="20"/>
              </w:rPr>
            </w:pPr>
            <w:r>
              <w:rPr>
                <w:rFonts w:ascii="Calibri" w:hAnsi="Calibri" w:cs="Calibri"/>
                <w:color w:val="000000"/>
                <w:sz w:val="22"/>
                <w:szCs w:val="22"/>
              </w:rPr>
              <w:t>սովորում ենք հաշվել</w:t>
            </w:r>
          </w:p>
        </w:tc>
        <w:tc>
          <w:tcPr>
            <w:tcW w:w="678" w:type="dxa"/>
            <w:tcBorders>
              <w:top w:val="single" w:sz="4" w:space="0" w:color="auto"/>
              <w:left w:val="single" w:sz="4" w:space="0" w:color="auto"/>
              <w:bottom w:val="single" w:sz="4" w:space="0" w:color="auto"/>
              <w:right w:val="single" w:sz="4" w:space="0" w:color="auto"/>
            </w:tcBorders>
          </w:tcPr>
          <w:p w14:paraId="791562A1" w14:textId="7B5A4491"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4475AAE1" w14:textId="771C7491"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71296542" w14:textId="0E926156"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5C1E87EA" w14:textId="4191F924"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1A510E6D" w14:textId="34672FC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32A32D16" w14:textId="75A0B3D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9057564" w14:textId="311F408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21755359" w14:textId="16FC432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2D0B44E4" w14:textId="66A9188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245EA437" w14:textId="001E68A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5DCE8D19" w14:textId="29A0B8D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5807DDFC" w14:textId="15DED29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40DBE796" w14:textId="2042AB1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23E0D1C2"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6DC299E5" w14:textId="76FFC5DA" w:rsidR="00E118CF" w:rsidRDefault="00E118CF" w:rsidP="00E118CF">
            <w:pPr>
              <w:jc w:val="center"/>
              <w:rPr>
                <w:rFonts w:ascii="GHEA Grapalat" w:hAnsi="GHEA Grapalat"/>
                <w:sz w:val="16"/>
                <w:szCs w:val="16"/>
                <w:lang w:val="hy-AM"/>
              </w:rPr>
            </w:pPr>
            <w:r>
              <w:rPr>
                <w:rFonts w:ascii="GHEA Grapalat" w:hAnsi="GHEA Grapalat"/>
                <w:sz w:val="16"/>
                <w:szCs w:val="16"/>
              </w:rPr>
              <w:t>27</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5D96DAEE" w14:textId="4D56314F"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F59B64C" w14:textId="7EAE79F0" w:rsidR="00E118CF" w:rsidRDefault="00E118CF" w:rsidP="00E118CF">
            <w:pPr>
              <w:rPr>
                <w:rFonts w:ascii="Sylfaen" w:hAnsi="Sylfaen" w:cs="Calibri"/>
                <w:color w:val="000000"/>
                <w:sz w:val="20"/>
                <w:szCs w:val="20"/>
              </w:rPr>
            </w:pPr>
            <w:r>
              <w:rPr>
                <w:rFonts w:ascii="Calibri" w:hAnsi="Calibri" w:cs="Calibri"/>
                <w:color w:val="000000"/>
                <w:sz w:val="22"/>
                <w:szCs w:val="22"/>
              </w:rPr>
              <w:t>սեղանի գրատ. Մագնիս. պատկեներով</w:t>
            </w:r>
          </w:p>
        </w:tc>
        <w:tc>
          <w:tcPr>
            <w:tcW w:w="678" w:type="dxa"/>
            <w:tcBorders>
              <w:top w:val="single" w:sz="4" w:space="0" w:color="auto"/>
              <w:left w:val="single" w:sz="4" w:space="0" w:color="auto"/>
              <w:bottom w:val="single" w:sz="4" w:space="0" w:color="auto"/>
              <w:right w:val="single" w:sz="4" w:space="0" w:color="auto"/>
            </w:tcBorders>
          </w:tcPr>
          <w:p w14:paraId="2FB379A5" w14:textId="51057B3E"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134E887C" w14:textId="19B0DAFC"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46D6B2D8" w14:textId="20ACCB2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3597F258" w14:textId="180FABAE"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2138E6B3" w14:textId="38AAC4A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1EF71481" w14:textId="0A47546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07DA6A8A" w14:textId="6D7E829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6135E328" w14:textId="296475A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B586A1E" w14:textId="0E036F4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39EBF304" w14:textId="34CFB85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2BD6AC82" w14:textId="1FDF2C5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5A4B8B6" w14:textId="4FB48D1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7B4F14E0" w14:textId="5C95D83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43604451"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5A58373A" w14:textId="4E46259F" w:rsidR="00E118CF" w:rsidRDefault="00E118CF" w:rsidP="00E118CF">
            <w:pPr>
              <w:jc w:val="center"/>
              <w:rPr>
                <w:rFonts w:ascii="GHEA Grapalat" w:hAnsi="GHEA Grapalat"/>
                <w:sz w:val="16"/>
                <w:szCs w:val="16"/>
                <w:lang w:val="hy-AM"/>
              </w:rPr>
            </w:pPr>
            <w:r>
              <w:rPr>
                <w:rFonts w:ascii="GHEA Grapalat" w:hAnsi="GHEA Grapalat"/>
                <w:sz w:val="16"/>
                <w:szCs w:val="16"/>
              </w:rPr>
              <w:t>29</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054B9BA4" w14:textId="741E354D"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409EA7D0" w14:textId="45EFC46E" w:rsidR="00E118CF" w:rsidRDefault="00E118CF" w:rsidP="00E118CF">
            <w:pPr>
              <w:rPr>
                <w:rFonts w:ascii="Sylfaen" w:hAnsi="Sylfaen" w:cs="Calibri"/>
                <w:color w:val="000000"/>
                <w:sz w:val="20"/>
                <w:szCs w:val="20"/>
              </w:rPr>
            </w:pPr>
            <w:r>
              <w:rPr>
                <w:rFonts w:ascii="Calibri" w:hAnsi="Calibri" w:cs="Calibri"/>
                <w:color w:val="000000"/>
                <w:sz w:val="22"/>
                <w:szCs w:val="22"/>
              </w:rPr>
              <w:t>ավտոմեքենաներ</w:t>
            </w:r>
          </w:p>
        </w:tc>
        <w:tc>
          <w:tcPr>
            <w:tcW w:w="678" w:type="dxa"/>
            <w:tcBorders>
              <w:top w:val="single" w:sz="4" w:space="0" w:color="auto"/>
              <w:left w:val="single" w:sz="4" w:space="0" w:color="auto"/>
              <w:bottom w:val="single" w:sz="4" w:space="0" w:color="auto"/>
              <w:right w:val="single" w:sz="4" w:space="0" w:color="auto"/>
            </w:tcBorders>
          </w:tcPr>
          <w:p w14:paraId="2198AA1C" w14:textId="5A55CA12"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78C2BBF3" w14:textId="30CDB636"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61B159ED" w14:textId="1FFB5A43"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6BD3D4A7" w14:textId="2C39DE45"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3891F8AA" w14:textId="7B94918A"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52FD5E1C" w14:textId="0DA059FD"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D103588" w14:textId="5BA9065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51E288AF" w14:textId="7E642F3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7AA27916" w14:textId="6474FA8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60C4730" w14:textId="76BBA58B"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6013E290" w14:textId="17CAAE8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75E79E41" w14:textId="5596FDC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51AF0BB0" w14:textId="1C93DCF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091B5CB9"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39A042E" w14:textId="7AEFF1EA" w:rsidR="00E118CF" w:rsidRDefault="00E118CF" w:rsidP="00E118CF">
            <w:pPr>
              <w:jc w:val="center"/>
              <w:rPr>
                <w:rFonts w:ascii="GHEA Grapalat" w:hAnsi="GHEA Grapalat"/>
                <w:sz w:val="16"/>
                <w:szCs w:val="16"/>
                <w:lang w:val="hy-AM"/>
              </w:rPr>
            </w:pPr>
            <w:r>
              <w:rPr>
                <w:rFonts w:ascii="GHEA Grapalat" w:hAnsi="GHEA Grapalat"/>
                <w:sz w:val="16"/>
                <w:szCs w:val="16"/>
              </w:rPr>
              <w:t>29</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769F5550" w14:textId="6220931E"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998E0F6" w14:textId="16B8E282" w:rsidR="00E118CF" w:rsidRDefault="00E118CF" w:rsidP="00E118CF">
            <w:pPr>
              <w:rPr>
                <w:rFonts w:ascii="Sylfaen" w:hAnsi="Sylfaen" w:cs="Calibri"/>
                <w:color w:val="000000"/>
                <w:sz w:val="20"/>
                <w:szCs w:val="20"/>
              </w:rPr>
            </w:pPr>
            <w:r>
              <w:rPr>
                <w:rFonts w:ascii="Calibri" w:hAnsi="Calibri" w:cs="Calibri"/>
                <w:color w:val="000000"/>
                <w:sz w:val="22"/>
                <w:szCs w:val="22"/>
              </w:rPr>
              <w:t>Մոնթեսորի խաղեր</w:t>
            </w:r>
          </w:p>
        </w:tc>
        <w:tc>
          <w:tcPr>
            <w:tcW w:w="678" w:type="dxa"/>
            <w:tcBorders>
              <w:top w:val="single" w:sz="4" w:space="0" w:color="auto"/>
              <w:left w:val="single" w:sz="4" w:space="0" w:color="auto"/>
              <w:bottom w:val="single" w:sz="4" w:space="0" w:color="auto"/>
              <w:right w:val="single" w:sz="4" w:space="0" w:color="auto"/>
            </w:tcBorders>
          </w:tcPr>
          <w:p w14:paraId="58FB23CB" w14:textId="2835F87F"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35990833" w14:textId="5ED40617"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4ADC641E" w14:textId="08C278D0"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03F9B9B4" w14:textId="4310CF6A"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1E55E9F6" w14:textId="6F8FF53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60FD455A" w14:textId="00BF663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6F5A765E" w14:textId="49C15C5E"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7C7BEAD5" w14:textId="1A015CD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38ECE2CB" w14:textId="415274A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2C5517F" w14:textId="1350E88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6D4677B" w14:textId="21F56B0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6D92945A" w14:textId="5F18635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2B522327" w14:textId="45A781A8"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52845E3B"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78C2BFB6" w14:textId="31148E8A" w:rsidR="00E118CF" w:rsidRDefault="00E118CF" w:rsidP="00E118CF">
            <w:pPr>
              <w:jc w:val="center"/>
              <w:rPr>
                <w:rFonts w:ascii="GHEA Grapalat" w:hAnsi="GHEA Grapalat"/>
                <w:sz w:val="16"/>
                <w:szCs w:val="16"/>
                <w:lang w:val="hy-AM"/>
              </w:rPr>
            </w:pPr>
            <w:r>
              <w:rPr>
                <w:rFonts w:ascii="GHEA Grapalat" w:hAnsi="GHEA Grapalat"/>
                <w:sz w:val="16"/>
                <w:szCs w:val="16"/>
              </w:rPr>
              <w:t>30</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bottom"/>
          </w:tcPr>
          <w:p w14:paraId="6241A98B" w14:textId="7CAD005F" w:rsidR="00E118CF" w:rsidRPr="00B439B9" w:rsidRDefault="00E118CF" w:rsidP="00E118CF">
            <w:pPr>
              <w:jc w:val="center"/>
              <w:rPr>
                <w:rFonts w:ascii="GHEA Grapalat" w:hAnsi="GHEA Grapalat" w:cs="Calibri"/>
                <w:color w:val="000000"/>
                <w:sz w:val="20"/>
                <w:szCs w:val="20"/>
              </w:rPr>
            </w:pPr>
            <w:r>
              <w:rPr>
                <w:rFonts w:ascii="Calibri" w:hAnsi="Calibri" w:cs="Calibri"/>
                <w:sz w:val="22"/>
                <w:szCs w:val="22"/>
              </w:rPr>
              <w:t>37521140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tcPr>
          <w:p w14:paraId="0C12203A" w14:textId="13F43E37" w:rsidR="00E118CF" w:rsidRDefault="00E118CF" w:rsidP="00E118CF">
            <w:pPr>
              <w:rPr>
                <w:rFonts w:ascii="Sylfaen" w:hAnsi="Sylfaen" w:cs="Calibri"/>
                <w:color w:val="000000"/>
                <w:sz w:val="20"/>
                <w:szCs w:val="20"/>
              </w:rPr>
            </w:pPr>
            <w:r>
              <w:rPr>
                <w:rFonts w:ascii="Arial" w:hAnsi="Arial" w:cs="Arial"/>
                <w:color w:val="3D3D3D"/>
                <w:sz w:val="20"/>
                <w:szCs w:val="20"/>
              </w:rPr>
              <w:t>հաշվեձողիկներ</w:t>
            </w:r>
          </w:p>
        </w:tc>
        <w:tc>
          <w:tcPr>
            <w:tcW w:w="678" w:type="dxa"/>
            <w:tcBorders>
              <w:top w:val="single" w:sz="4" w:space="0" w:color="auto"/>
              <w:left w:val="single" w:sz="4" w:space="0" w:color="auto"/>
              <w:bottom w:val="single" w:sz="4" w:space="0" w:color="auto"/>
              <w:right w:val="single" w:sz="4" w:space="0" w:color="auto"/>
            </w:tcBorders>
          </w:tcPr>
          <w:p w14:paraId="2E6B05AC" w14:textId="398ADF74"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5AC55E97" w14:textId="06FA7D58"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60CAAF27" w14:textId="27A16715"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5AAE6560" w14:textId="76F1E0E2"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6F73F787" w14:textId="4625D25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4EEBE636" w14:textId="340311F2"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AEB7C4F" w14:textId="74D44F8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470CC29B" w14:textId="0FFC9783"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4F92A154" w14:textId="684D348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4743F85E" w14:textId="74E6461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159C1AB9" w14:textId="411BA8A9"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20B9E641" w14:textId="5D22402C"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16C30430" w14:textId="0604BD9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r w:rsidR="00E118CF" w:rsidRPr="00A71D81" w14:paraId="7A20FCBA" w14:textId="77777777" w:rsidTr="002B7C8B">
        <w:trPr>
          <w:trHeight w:val="55"/>
        </w:trPr>
        <w:tc>
          <w:tcPr>
            <w:tcW w:w="1726" w:type="dxa"/>
            <w:tcBorders>
              <w:top w:val="single" w:sz="4" w:space="0" w:color="auto"/>
              <w:left w:val="single" w:sz="4" w:space="0" w:color="auto"/>
              <w:bottom w:val="single" w:sz="4" w:space="0" w:color="auto"/>
              <w:right w:val="single" w:sz="4" w:space="0" w:color="auto"/>
            </w:tcBorders>
            <w:vAlign w:val="center"/>
          </w:tcPr>
          <w:p w14:paraId="2C9C59F1" w14:textId="4E77793E" w:rsidR="00E118CF" w:rsidRDefault="00E118CF" w:rsidP="00E118CF">
            <w:pPr>
              <w:jc w:val="center"/>
              <w:rPr>
                <w:rFonts w:ascii="GHEA Grapalat" w:hAnsi="GHEA Grapalat"/>
                <w:sz w:val="16"/>
                <w:szCs w:val="16"/>
                <w:lang w:val="hy-AM"/>
              </w:rPr>
            </w:pPr>
            <w:r>
              <w:rPr>
                <w:rFonts w:ascii="GHEA Grapalat" w:hAnsi="GHEA Grapalat"/>
                <w:sz w:val="16"/>
                <w:szCs w:val="16"/>
                <w:lang w:val="hy-AM"/>
              </w:rPr>
              <w:lastRenderedPageBreak/>
              <w:t>1</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05332C40" w14:textId="5873111F" w:rsidR="00E118CF" w:rsidRPr="00B439B9" w:rsidRDefault="00E118CF" w:rsidP="00E118CF">
            <w:pPr>
              <w:jc w:val="center"/>
              <w:rPr>
                <w:rFonts w:ascii="GHEA Grapalat" w:hAnsi="GHEA Grapalat" w:cs="Calibri"/>
                <w:color w:val="000000"/>
                <w:sz w:val="20"/>
                <w:szCs w:val="20"/>
              </w:rPr>
            </w:pPr>
            <w:r w:rsidRPr="00B439B9">
              <w:rPr>
                <w:rFonts w:ascii="GHEA Grapalat" w:hAnsi="GHEA Grapalat" w:cs="Calibri"/>
                <w:color w:val="000000"/>
                <w:sz w:val="20"/>
                <w:szCs w:val="20"/>
              </w:rPr>
              <w:t>39263200</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735417C" w14:textId="5164A4AF" w:rsidR="00E118CF" w:rsidRDefault="00E118CF" w:rsidP="00E118CF">
            <w:pPr>
              <w:rPr>
                <w:rFonts w:ascii="Sylfaen" w:hAnsi="Sylfaen" w:cs="Calibri"/>
                <w:color w:val="000000"/>
                <w:sz w:val="20"/>
                <w:szCs w:val="20"/>
              </w:rPr>
            </w:pPr>
            <w:r>
              <w:rPr>
                <w:rFonts w:ascii="GHEA Grapalat" w:hAnsi="GHEA Grapalat" w:cs="Calibri"/>
                <w:color w:val="000000"/>
                <w:sz w:val="20"/>
                <w:szCs w:val="20"/>
              </w:rPr>
              <w:t>մատյաններ</w:t>
            </w:r>
          </w:p>
        </w:tc>
        <w:tc>
          <w:tcPr>
            <w:tcW w:w="678" w:type="dxa"/>
            <w:tcBorders>
              <w:top w:val="single" w:sz="4" w:space="0" w:color="auto"/>
              <w:left w:val="single" w:sz="4" w:space="0" w:color="auto"/>
              <w:bottom w:val="single" w:sz="4" w:space="0" w:color="auto"/>
              <w:right w:val="single" w:sz="4" w:space="0" w:color="auto"/>
            </w:tcBorders>
          </w:tcPr>
          <w:p w14:paraId="711DE84B" w14:textId="1FAB2B47"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52" w:type="dxa"/>
            <w:tcBorders>
              <w:left w:val="single" w:sz="4" w:space="0" w:color="auto"/>
            </w:tcBorders>
          </w:tcPr>
          <w:p w14:paraId="23657292" w14:textId="52A75C67" w:rsidR="00E118CF" w:rsidRPr="00063A81" w:rsidRDefault="00E118CF" w:rsidP="00E118CF">
            <w:pPr>
              <w:jc w:val="center"/>
              <w:rPr>
                <w:rFonts w:ascii="Cambria Math" w:hAnsi="Cambria Math"/>
                <w:sz w:val="20"/>
                <w:szCs w:val="20"/>
                <w:lang w:val="hy-AM"/>
              </w:rPr>
            </w:pPr>
            <w:r w:rsidRPr="008D2758">
              <w:rPr>
                <w:rFonts w:ascii="Cambria Math" w:hAnsi="Cambria Math"/>
                <w:sz w:val="20"/>
                <w:szCs w:val="20"/>
                <w:lang w:val="hy-AM"/>
              </w:rPr>
              <w:t>-</w:t>
            </w:r>
          </w:p>
        </w:tc>
        <w:tc>
          <w:tcPr>
            <w:tcW w:w="587" w:type="dxa"/>
          </w:tcPr>
          <w:p w14:paraId="05E8FF1E" w14:textId="75FC47D9"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597" w:type="dxa"/>
          </w:tcPr>
          <w:p w14:paraId="568FDE97" w14:textId="384D33F7" w:rsidR="00E118CF" w:rsidRPr="00063A81" w:rsidRDefault="00E118CF" w:rsidP="00E118CF">
            <w:pPr>
              <w:jc w:val="center"/>
              <w:rPr>
                <w:rFonts w:ascii="Cambria Math" w:hAnsi="Cambria Math"/>
                <w:sz w:val="20"/>
                <w:szCs w:val="20"/>
                <w:lang w:val="hy-AM"/>
              </w:rPr>
            </w:pPr>
            <w:r w:rsidRPr="00486465">
              <w:rPr>
                <w:rFonts w:ascii="Cambria Math" w:hAnsi="Cambria Math"/>
                <w:sz w:val="20"/>
                <w:szCs w:val="20"/>
                <w:lang w:val="hy-AM"/>
              </w:rPr>
              <w:t>-</w:t>
            </w:r>
          </w:p>
        </w:tc>
        <w:tc>
          <w:tcPr>
            <w:tcW w:w="657" w:type="dxa"/>
          </w:tcPr>
          <w:p w14:paraId="685B25A3" w14:textId="7EEA0904"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42" w:type="dxa"/>
          </w:tcPr>
          <w:p w14:paraId="0BBFD5CE" w14:textId="7368E36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979EF6A" w14:textId="19E7BCB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71" w:type="dxa"/>
          </w:tcPr>
          <w:p w14:paraId="35E29C76" w14:textId="6A3F35B5"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587" w:type="dxa"/>
          </w:tcPr>
          <w:p w14:paraId="5199245F" w14:textId="15FC4550"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3" w:type="dxa"/>
          </w:tcPr>
          <w:p w14:paraId="7B15319E" w14:textId="09FBB867"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02" w:type="dxa"/>
          </w:tcPr>
          <w:p w14:paraId="771D63D2" w14:textId="18DDEC96"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685" w:type="dxa"/>
          </w:tcPr>
          <w:p w14:paraId="3D8B5F02" w14:textId="14C9ED91"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c>
          <w:tcPr>
            <w:tcW w:w="1753" w:type="dxa"/>
          </w:tcPr>
          <w:p w14:paraId="26C8A2F9" w14:textId="21AB9A8F" w:rsidR="00E118CF" w:rsidRPr="00063A81" w:rsidRDefault="00E118CF" w:rsidP="00E118CF">
            <w:pPr>
              <w:jc w:val="center"/>
              <w:rPr>
                <w:rFonts w:ascii="Cambria Math" w:hAnsi="Cambria Math"/>
                <w:sz w:val="20"/>
                <w:szCs w:val="20"/>
                <w:lang w:val="hy-AM"/>
              </w:rPr>
            </w:pPr>
            <w:r w:rsidRPr="00063A81">
              <w:rPr>
                <w:rFonts w:ascii="Cambria Math" w:hAnsi="Cambria Math"/>
                <w:sz w:val="20"/>
                <w:szCs w:val="20"/>
                <w:lang w:val="hy-AM"/>
              </w:rPr>
              <w:t>100</w:t>
            </w:r>
            <w:r w:rsidRPr="00063A81">
              <w:rPr>
                <w:rFonts w:ascii="GHEA Grapalat" w:hAnsi="GHEA Grapalat"/>
                <w:sz w:val="20"/>
                <w:szCs w:val="20"/>
                <w:lang w:val="pt-BR"/>
              </w:rPr>
              <w:t>%</w:t>
            </w:r>
          </w:p>
        </w:tc>
      </w:tr>
    </w:tbl>
    <w:p w14:paraId="5E3DE4B0" w14:textId="2CF6B33F" w:rsidR="00071D1C" w:rsidRPr="00A25C01" w:rsidRDefault="00071D1C"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275DF221"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cs="Sylfaen"/>
                <w:b/>
                <w:sz w:val="21"/>
                <w:szCs w:val="21"/>
                <w:lang w:val="hy-AM"/>
              </w:rPr>
              <w:t>Ապարան համայնքի Արագածի Լիա Տեր-Ղևոնդյանի անվան մանկապարտեզ ՀՈԱԿ</w:t>
            </w:r>
          </w:p>
          <w:p w14:paraId="5A1EB5D3"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Ք</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Ապարան</w:t>
            </w:r>
            <w:r w:rsidRPr="00236DAC">
              <w:rPr>
                <w:rFonts w:ascii="GHEA Grapalat" w:hAnsi="GHEA Grapalat"/>
                <w:b/>
                <w:color w:val="000000"/>
                <w:sz w:val="20"/>
                <w:lang w:val="es-ES"/>
              </w:rPr>
              <w:t xml:space="preserve">, </w:t>
            </w:r>
            <w:r w:rsidRPr="00236DAC">
              <w:rPr>
                <w:rFonts w:ascii="GHEA Grapalat" w:hAnsi="GHEA Grapalat"/>
                <w:b/>
                <w:color w:val="000000"/>
                <w:sz w:val="20"/>
                <w:lang w:val="hy-AM"/>
              </w:rPr>
              <w:t>գ</w:t>
            </w:r>
            <w:r w:rsidRPr="00236DAC">
              <w:rPr>
                <w:rFonts w:ascii="Cambria Math" w:hAnsi="Cambria Math" w:cs="Cambria Math"/>
                <w:b/>
                <w:color w:val="000000"/>
                <w:sz w:val="20"/>
                <w:lang w:val="hy-AM"/>
              </w:rPr>
              <w:t>․</w:t>
            </w:r>
            <w:r w:rsidRPr="00236DAC">
              <w:rPr>
                <w:rFonts w:ascii="GHEA Grapalat" w:hAnsi="GHEA Grapalat"/>
                <w:b/>
                <w:color w:val="000000"/>
                <w:sz w:val="20"/>
                <w:lang w:val="hy-AM"/>
              </w:rPr>
              <w:t xml:space="preserve"> </w:t>
            </w:r>
            <w:r w:rsidRPr="00236DAC">
              <w:rPr>
                <w:rFonts w:ascii="GHEA Grapalat" w:hAnsi="GHEA Grapalat" w:cs="GHEA Grapalat"/>
                <w:b/>
                <w:color w:val="000000"/>
                <w:sz w:val="20"/>
                <w:lang w:val="hy-AM"/>
              </w:rPr>
              <w:t>Արագած</w:t>
            </w:r>
          </w:p>
          <w:p w14:paraId="673257AF" w14:textId="77777777" w:rsidR="006C7A96" w:rsidRPr="00236DAC" w:rsidRDefault="006C7A96" w:rsidP="006C7A96">
            <w:pPr>
              <w:jc w:val="center"/>
              <w:rPr>
                <w:rFonts w:ascii="GHEA Grapalat" w:hAnsi="GHEA Grapalat"/>
                <w:b/>
                <w:sz w:val="20"/>
                <w:lang w:val="hy-AM"/>
              </w:rPr>
            </w:pPr>
            <w:r w:rsidRPr="00236DAC">
              <w:rPr>
                <w:rFonts w:ascii="GHEA Grapalat" w:hAnsi="GHEA Grapalat"/>
                <w:b/>
                <w:sz w:val="20"/>
                <w:lang w:val="hy-AM"/>
              </w:rPr>
              <w:t>Ակբա Կրեդիտ Ագրիկոլ Բանկ ՓԲԸ</w:t>
            </w:r>
          </w:p>
          <w:p w14:paraId="115AD455" w14:textId="77777777" w:rsidR="006C7A96" w:rsidRPr="00236DAC" w:rsidRDefault="006C7A96" w:rsidP="006C7A96">
            <w:pPr>
              <w:jc w:val="center"/>
              <w:rPr>
                <w:rFonts w:ascii="GHEA Grapalat" w:hAnsi="GHEA Grapalat"/>
                <w:b/>
                <w:color w:val="000000"/>
                <w:sz w:val="20"/>
                <w:lang w:val="es-ES"/>
              </w:rPr>
            </w:pPr>
            <w:r w:rsidRPr="00236DAC">
              <w:rPr>
                <w:rFonts w:ascii="GHEA Grapalat" w:hAnsi="GHEA Grapalat"/>
                <w:b/>
                <w:color w:val="000000"/>
                <w:sz w:val="20"/>
                <w:lang w:val="hy-AM"/>
              </w:rPr>
              <w:t>Հ</w:t>
            </w:r>
            <w:r w:rsidRPr="00236DAC">
              <w:rPr>
                <w:rFonts w:ascii="GHEA Grapalat" w:hAnsi="GHEA Grapalat"/>
                <w:b/>
                <w:color w:val="000000"/>
                <w:sz w:val="20"/>
                <w:lang w:val="es-ES"/>
              </w:rPr>
              <w:t>/</w:t>
            </w:r>
            <w:r w:rsidRPr="00236DAC">
              <w:rPr>
                <w:rFonts w:ascii="GHEA Grapalat" w:hAnsi="GHEA Grapalat"/>
                <w:b/>
                <w:color w:val="000000"/>
                <w:sz w:val="20"/>
                <w:lang w:val="hy-AM"/>
              </w:rPr>
              <w:t>Հ</w:t>
            </w:r>
            <w:r w:rsidRPr="00236DAC">
              <w:rPr>
                <w:rFonts w:ascii="GHEA Grapalat" w:hAnsi="GHEA Grapalat"/>
                <w:b/>
                <w:color w:val="000000"/>
                <w:sz w:val="20"/>
                <w:lang w:val="es-ES"/>
              </w:rPr>
              <w:t xml:space="preserve"> </w:t>
            </w:r>
            <w:r w:rsidRPr="00236DAC">
              <w:rPr>
                <w:rFonts w:ascii="GHEA Grapalat" w:hAnsi="GHEA Grapalat" w:cs="Arial"/>
                <w:b/>
                <w:sz w:val="20"/>
                <w:lang w:val="hy-AM"/>
              </w:rPr>
              <w:t>220225140460000</w:t>
            </w:r>
          </w:p>
          <w:p w14:paraId="649068BD" w14:textId="77777777" w:rsidR="006C7A96" w:rsidRPr="00236DAC" w:rsidRDefault="006C7A96" w:rsidP="006C7A96">
            <w:pPr>
              <w:jc w:val="center"/>
              <w:rPr>
                <w:rFonts w:ascii="GHEA Grapalat" w:hAnsi="GHEA Grapalat"/>
                <w:b/>
                <w:color w:val="000000"/>
                <w:sz w:val="20"/>
                <w:lang w:val="hy-AM"/>
              </w:rPr>
            </w:pPr>
            <w:r w:rsidRPr="00236DAC">
              <w:rPr>
                <w:rFonts w:ascii="GHEA Grapalat" w:hAnsi="GHEA Grapalat"/>
                <w:b/>
                <w:color w:val="000000"/>
                <w:sz w:val="20"/>
                <w:lang w:val="hy-AM"/>
              </w:rPr>
              <w:t>ՀՎՀՀ 05019965</w:t>
            </w:r>
          </w:p>
          <w:p w14:paraId="61777158" w14:textId="1EBBD199" w:rsidR="00D95547" w:rsidRPr="00B019A4" w:rsidRDefault="006C7A96" w:rsidP="00B019A4">
            <w:pPr>
              <w:jc w:val="center"/>
              <w:rPr>
                <w:rFonts w:ascii="GHEA Grapalat" w:hAnsi="GHEA Grapalat"/>
                <w:b/>
                <w:color w:val="000000"/>
                <w:sz w:val="20"/>
                <w:lang w:val="hy-AM"/>
              </w:rPr>
            </w:pPr>
            <w:r w:rsidRPr="00236DAC">
              <w:rPr>
                <w:rFonts w:ascii="GHEA Grapalat" w:hAnsi="GHEA Grapalat"/>
                <w:b/>
                <w:color w:val="000000"/>
                <w:sz w:val="20"/>
                <w:lang w:val="es-ES"/>
              </w:rPr>
              <w:t xml:space="preserve"> </w:t>
            </w:r>
            <w:r w:rsidR="003D1EAD">
              <w:rPr>
                <w:rFonts w:ascii="GHEA Grapalat" w:hAnsi="GHEA Grapalat"/>
                <w:b/>
                <w:sz w:val="22"/>
                <w:szCs w:val="22"/>
                <w:lang w:val="hy-AM"/>
              </w:rPr>
              <w:t>Տնօրեն՝</w:t>
            </w:r>
            <w:r w:rsidR="002268EB" w:rsidRPr="00673209">
              <w:rPr>
                <w:rFonts w:ascii="GHEA Grapalat" w:hAnsi="GHEA Grapalat"/>
                <w:b/>
                <w:sz w:val="22"/>
                <w:szCs w:val="22"/>
                <w:lang w:val="hy-AM"/>
              </w:rPr>
              <w:t xml:space="preserve"> Ծ</w:t>
            </w:r>
            <w:r w:rsidR="002268EB" w:rsidRPr="00673209">
              <w:rPr>
                <w:rFonts w:ascii="Cambria Math" w:hAnsi="Cambria Math" w:cs="Cambria Math"/>
                <w:b/>
                <w:sz w:val="22"/>
                <w:szCs w:val="22"/>
                <w:lang w:val="hy-AM"/>
              </w:rPr>
              <w:t>.</w:t>
            </w:r>
            <w:r w:rsidR="002268EB" w:rsidRPr="00673209">
              <w:rPr>
                <w:rFonts w:ascii="GHEA Grapalat" w:hAnsi="GHEA Grapalat"/>
                <w:b/>
                <w:sz w:val="22"/>
                <w:szCs w:val="22"/>
                <w:lang w:val="hy-AM"/>
              </w:rPr>
              <w:t xml:space="preserve"> </w:t>
            </w:r>
            <w:r w:rsidR="002268EB" w:rsidRPr="00673209">
              <w:rPr>
                <w:rFonts w:ascii="GHEA Grapalat" w:hAnsi="GHEA Grapalat" w:cs="GHEA Grapalat"/>
                <w:b/>
                <w:sz w:val="22"/>
                <w:szCs w:val="22"/>
                <w:lang w:val="hy-AM"/>
              </w:rPr>
              <w:t>Հովհաննիսյան</w:t>
            </w:r>
          </w:p>
          <w:p w14:paraId="30A292EE" w14:textId="77777777" w:rsidR="00A31A6D" w:rsidRPr="00D95547" w:rsidRDefault="00A31A6D" w:rsidP="00D95547">
            <w:pPr>
              <w:jc w:val="center"/>
              <w:rPr>
                <w:rFonts w:ascii="GHEA Grapalat" w:hAnsi="GHEA Grapalat" w:cs="Sylfaen"/>
                <w:b/>
                <w:bCs/>
                <w:lang w:val="hy-AM"/>
              </w:rPr>
            </w:pP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455538D2" w:rsidR="00851CC1" w:rsidRPr="00851CC1" w:rsidRDefault="005370A8" w:rsidP="00851CC1">
      <w:pPr>
        <w:ind w:left="-142" w:firstLine="142"/>
        <w:jc w:val="right"/>
        <w:rPr>
          <w:rFonts w:ascii="GHEA Grapalat" w:hAnsi="GHEA Grapalat"/>
          <w:i/>
          <w:sz w:val="18"/>
          <w:lang w:val="hy-AM"/>
        </w:rPr>
      </w:pPr>
      <w:r>
        <w:rPr>
          <w:rFonts w:ascii="GHEA Grapalat" w:hAnsi="GHEA Grapalat"/>
          <w:i/>
          <w:sz w:val="18"/>
          <w:lang w:val="hy-AM"/>
        </w:rPr>
        <w:t>«         »              202</w:t>
      </w:r>
      <w:r w:rsidR="0099175A">
        <w:rPr>
          <w:rFonts w:ascii="GHEA Grapalat" w:hAnsi="GHEA Grapalat"/>
          <w:i/>
          <w:sz w:val="18"/>
          <w:lang w:val="hy-AM"/>
        </w:rPr>
        <w:t>6</w:t>
      </w:r>
      <w:r w:rsidR="00851CC1" w:rsidRPr="00851CC1">
        <w:rPr>
          <w:rFonts w:ascii="GHEA Grapalat" w:hAnsi="GHEA Grapalat"/>
          <w:i/>
          <w:sz w:val="18"/>
          <w:lang w:val="hy-AM"/>
        </w:rPr>
        <w:t xml:space="preserve">  թ. կնքված </w:t>
      </w:r>
    </w:p>
    <w:p w14:paraId="629CD281" w14:textId="212175F1"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077EAF">
        <w:rPr>
          <w:rFonts w:ascii="GHEA Grapalat" w:hAnsi="GHEA Grapalat"/>
          <w:b/>
          <w:i/>
          <w:sz w:val="18"/>
          <w:lang w:val="hy-AM"/>
        </w:rPr>
        <w:t>ՀՀ-ԱՄ-ԱՀ-ԱԳՄՀ-ԳՀԱՊՁԲ-26/06</w:t>
      </w:r>
      <w:r w:rsidRPr="00851CC1">
        <w:rPr>
          <w:rFonts w:ascii="GHEA Grapalat" w:hAnsi="GHEA Grapalat"/>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77EA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9508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9508B">
        <w:rPr>
          <w:rFonts w:ascii="GHEA Grapalat" w:hAnsi="GHEA Grapalat" w:cs="Sylfaen"/>
          <w:i/>
          <w:sz w:val="20"/>
          <w:lang w:val="pt-BR"/>
        </w:rPr>
        <w:t xml:space="preserve"> </w:t>
      </w:r>
      <w:r w:rsidR="00D320A2" w:rsidRPr="00A9508B">
        <w:rPr>
          <w:rFonts w:ascii="GHEA Grapalat" w:hAnsi="GHEA Grapalat" w:cs="Sylfaen"/>
          <w:i/>
          <w:sz w:val="20"/>
          <w:lang w:val="pt-BR"/>
        </w:rPr>
        <w:t>3</w:t>
      </w:r>
      <w:r w:rsidRPr="00A9508B">
        <w:rPr>
          <w:rFonts w:ascii="GHEA Grapalat" w:hAnsi="GHEA Grapalat" w:cs="Sylfaen"/>
          <w:i/>
          <w:sz w:val="20"/>
          <w:lang w:val="pt-BR"/>
        </w:rPr>
        <w:t>.1</w:t>
      </w:r>
    </w:p>
    <w:p w14:paraId="0642FFDC" w14:textId="2E6ADEC0" w:rsidR="00851CC1" w:rsidRPr="00851CC1" w:rsidRDefault="007E114B"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99175A">
        <w:rPr>
          <w:rFonts w:ascii="GHEA Grapalat" w:hAnsi="GHEA Grapalat" w:cs="Sylfaen"/>
          <w:i/>
          <w:sz w:val="20"/>
          <w:lang w:val="hy-AM"/>
        </w:rPr>
        <w:t>6</w:t>
      </w:r>
      <w:r w:rsidR="00851CC1" w:rsidRPr="00851CC1">
        <w:rPr>
          <w:rFonts w:ascii="GHEA Grapalat" w:hAnsi="GHEA Grapalat" w:cs="Sylfaen"/>
          <w:i/>
          <w:sz w:val="20"/>
          <w:lang w:val="hy-AM"/>
        </w:rPr>
        <w:t xml:space="preserve">թ. կնքված </w:t>
      </w:r>
    </w:p>
    <w:p w14:paraId="535E3CB7" w14:textId="3FAEA319"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077EAF">
        <w:rPr>
          <w:rFonts w:ascii="GHEA Grapalat" w:hAnsi="GHEA Grapalat" w:cs="Sylfaen"/>
          <w:b/>
          <w:i/>
          <w:sz w:val="20"/>
          <w:lang w:val="hy-AM"/>
        </w:rPr>
        <w:t>ՀՀ-ԱՄ-ԱՀ-ԱԳՄՀ-ԳՀԱՊՁԲ-26/06</w:t>
      </w:r>
      <w:r w:rsidRPr="00851CC1">
        <w:rPr>
          <w:rFonts w:ascii="GHEA Grapalat" w:hAnsi="GHEA Grapalat" w:cs="Sylfaen"/>
          <w:i/>
          <w:sz w:val="20"/>
          <w:lang w:val="hy-AM"/>
        </w:rPr>
        <w:t>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041640" w:rsidRDefault="00071D1C" w:rsidP="00EF3662">
      <w:pPr>
        <w:jc w:val="center"/>
        <w:rPr>
          <w:rFonts w:ascii="GHEA Grapalat" w:hAnsi="GHEA Grapalat" w:cs="Sylfaen"/>
          <w:bCs/>
          <w:sz w:val="18"/>
          <w:szCs w:val="18"/>
          <w:lang w:val="hy-AM"/>
        </w:rPr>
      </w:pPr>
      <w:r w:rsidRPr="00041640">
        <w:rPr>
          <w:rFonts w:ascii="GHEA Grapalat" w:hAnsi="GHEA Grapalat" w:cs="Sylfaen"/>
          <w:bCs/>
          <w:sz w:val="18"/>
          <w:szCs w:val="18"/>
          <w:lang w:val="hy-AM"/>
        </w:rPr>
        <w:t>ԱԿՏ    N</w:t>
      </w:r>
      <w:r w:rsidR="000F494F" w:rsidRPr="00041640">
        <w:rPr>
          <w:rFonts w:ascii="GHEA Grapalat" w:hAnsi="GHEA Grapalat" w:cs="Sylfaen"/>
          <w:bCs/>
          <w:sz w:val="18"/>
          <w:szCs w:val="18"/>
          <w:lang w:val="hy-AM"/>
        </w:rPr>
        <w:t xml:space="preserve"> </w:t>
      </w:r>
      <w:r w:rsidR="000F494F" w:rsidRPr="00041640">
        <w:rPr>
          <w:rFonts w:ascii="GHEA Grapalat" w:hAnsi="GHEA Grapalat" w:cs="Sylfaen"/>
          <w:bCs/>
          <w:sz w:val="18"/>
          <w:szCs w:val="18"/>
          <w:u w:val="single"/>
          <w:lang w:val="hy-AM"/>
        </w:rPr>
        <w:tab/>
      </w:r>
      <w:r w:rsidRPr="00041640">
        <w:rPr>
          <w:rFonts w:ascii="GHEA Grapalat" w:hAnsi="GHEA Grapalat" w:cs="Sylfaen"/>
          <w:bCs/>
          <w:sz w:val="18"/>
          <w:szCs w:val="18"/>
          <w:lang w:val="hy-AM"/>
        </w:rPr>
        <w:t xml:space="preserve">           </w:t>
      </w:r>
    </w:p>
    <w:p w14:paraId="4435B6DC" w14:textId="77777777" w:rsidR="00071D1C" w:rsidRPr="00041640" w:rsidRDefault="00071D1C" w:rsidP="00EF3662">
      <w:pPr>
        <w:tabs>
          <w:tab w:val="left" w:pos="360"/>
          <w:tab w:val="left" w:pos="540"/>
          <w:tab w:val="left" w:pos="2250"/>
        </w:tabs>
        <w:jc w:val="center"/>
        <w:rPr>
          <w:rFonts w:ascii="GHEA Grapalat" w:hAnsi="GHEA Grapalat" w:cs="Sylfaen"/>
          <w:bCs/>
          <w:sz w:val="18"/>
          <w:szCs w:val="18"/>
          <w:lang w:val="hy-AM"/>
        </w:rPr>
      </w:pPr>
      <w:r w:rsidRPr="0004164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041640" w:rsidRDefault="00071D1C" w:rsidP="00EF3662">
      <w:pPr>
        <w:jc w:val="center"/>
        <w:rPr>
          <w:rFonts w:ascii="GHEA Grapalat" w:hAnsi="GHEA Grapalat" w:cs="Sylfaen"/>
          <w:b/>
          <w:bCs/>
          <w:sz w:val="18"/>
          <w:szCs w:val="18"/>
          <w:lang w:val="hy-AM"/>
        </w:rPr>
      </w:pPr>
      <w:r w:rsidRPr="00041640">
        <w:rPr>
          <w:rFonts w:ascii="GHEA Grapalat" w:hAnsi="GHEA Grapalat" w:cs="Sylfaen"/>
          <w:bCs/>
          <w:sz w:val="18"/>
          <w:szCs w:val="18"/>
          <w:lang w:val="hy-AM"/>
        </w:rPr>
        <w:t xml:space="preserve">                                                                                                                        </w:t>
      </w:r>
    </w:p>
    <w:p w14:paraId="44EC39B4" w14:textId="77777777" w:rsidR="00071D1C" w:rsidRPr="0004164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041640" w:rsidRDefault="00071D1C" w:rsidP="000F494F">
      <w:pPr>
        <w:tabs>
          <w:tab w:val="left" w:pos="360"/>
          <w:tab w:val="left" w:pos="540"/>
        </w:tabs>
        <w:ind w:left="-540" w:firstLine="180"/>
        <w:jc w:val="both"/>
        <w:rPr>
          <w:rFonts w:ascii="GHEA Grapalat" w:hAnsi="GHEA Grapalat" w:cs="Sylfaen"/>
          <w:sz w:val="20"/>
          <w:lang w:val="hy-AM"/>
        </w:rPr>
      </w:pPr>
      <w:r w:rsidRPr="00041640">
        <w:rPr>
          <w:rFonts w:ascii="GHEA Grapalat" w:hAnsi="GHEA Grapalat" w:cs="Sylfaen"/>
          <w:sz w:val="20"/>
          <w:lang w:val="hy-AM"/>
        </w:rPr>
        <w:tab/>
      </w:r>
      <w:r w:rsidRPr="00A71D81">
        <w:rPr>
          <w:rFonts w:ascii="GHEA Grapalat" w:hAnsi="GHEA Grapalat" w:cs="Sylfaen"/>
          <w:sz w:val="20"/>
          <w:lang w:val="hy-AM"/>
        </w:rPr>
        <w:t xml:space="preserve">Սույնով </w:t>
      </w:r>
      <w:r w:rsidRPr="00041640">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t xml:space="preserve">        </w:t>
      </w:r>
      <w:r w:rsidR="000F494F" w:rsidRPr="00041640">
        <w:rPr>
          <w:rFonts w:ascii="GHEA Grapalat" w:hAnsi="GHEA Grapalat" w:cs="Sylfaen"/>
          <w:sz w:val="20"/>
          <w:lang w:val="hy-AM"/>
        </w:rPr>
        <w:t>-</w:t>
      </w:r>
      <w:r w:rsidRPr="00041640">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041640">
        <w:rPr>
          <w:rFonts w:ascii="GHEA Grapalat" w:hAnsi="GHEA Grapalat" w:cs="Sylfaen"/>
          <w:sz w:val="20"/>
          <w:lang w:val="hy-AM"/>
        </w:rPr>
        <w:t xml:space="preserve">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p>
    <w:p w14:paraId="6EC2F634" w14:textId="77777777" w:rsidR="00071D1C" w:rsidRPr="00041640" w:rsidRDefault="000F494F" w:rsidP="000F494F">
      <w:pPr>
        <w:tabs>
          <w:tab w:val="left" w:pos="360"/>
          <w:tab w:val="left" w:pos="540"/>
        </w:tabs>
        <w:ind w:left="-540" w:firstLine="180"/>
        <w:jc w:val="both"/>
        <w:rPr>
          <w:rFonts w:ascii="GHEA Grapalat" w:hAnsi="GHEA Grapalat" w:cs="Sylfaen"/>
          <w:sz w:val="12"/>
          <w:szCs w:val="16"/>
          <w:lang w:val="hy-AM"/>
        </w:rPr>
      </w:pP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r>
      <w:r w:rsidRPr="00041640">
        <w:rPr>
          <w:rFonts w:ascii="GHEA Grapalat" w:hAnsi="GHEA Grapalat" w:cs="Sylfaen"/>
          <w:sz w:val="20"/>
          <w:lang w:val="hy-AM"/>
        </w:rPr>
        <w:tab/>
        <w:t xml:space="preserve">       </w:t>
      </w:r>
      <w:r w:rsidR="00071D1C" w:rsidRPr="00041640">
        <w:rPr>
          <w:rFonts w:ascii="GHEA Grapalat" w:hAnsi="GHEA Grapalat" w:cs="Sylfaen"/>
          <w:sz w:val="20"/>
          <w:lang w:val="hy-AM"/>
        </w:rPr>
        <w:t xml:space="preserve"> </w:t>
      </w:r>
      <w:r w:rsidRPr="00041640">
        <w:rPr>
          <w:rFonts w:ascii="GHEA Grapalat" w:hAnsi="GHEA Grapalat" w:cs="Sylfaen"/>
          <w:sz w:val="12"/>
          <w:szCs w:val="16"/>
          <w:lang w:val="hy-AM"/>
        </w:rPr>
        <w:t>Գնորդի անվանումը</w:t>
      </w:r>
      <w:r w:rsidR="00071D1C" w:rsidRPr="00041640">
        <w:rPr>
          <w:rFonts w:ascii="GHEA Grapalat" w:hAnsi="GHEA Grapalat" w:cs="Sylfaen"/>
          <w:sz w:val="12"/>
          <w:szCs w:val="16"/>
          <w:lang w:val="hy-AM"/>
        </w:rPr>
        <w:t xml:space="preserve">     </w:t>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r>
      <w:r w:rsidRPr="00041640">
        <w:rPr>
          <w:rFonts w:ascii="GHEA Grapalat" w:hAnsi="GHEA Grapalat" w:cs="Sylfaen"/>
          <w:sz w:val="12"/>
          <w:szCs w:val="16"/>
          <w:lang w:val="hy-AM"/>
        </w:rPr>
        <w:tab/>
        <w:t xml:space="preserve">            Վաճառողի անվանումը</w:t>
      </w:r>
      <w:r w:rsidRPr="00041640">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041640">
        <w:rPr>
          <w:rFonts w:ascii="GHEA Grapalat" w:hAnsi="GHEA Grapalat" w:cs="Sylfaen"/>
          <w:sz w:val="20"/>
          <w:lang w:val="hy-AM"/>
        </w:rPr>
        <w:t>Վաճառող</w:t>
      </w:r>
      <w:r w:rsidRPr="00A71D81">
        <w:rPr>
          <w:rFonts w:ascii="GHEA Grapalat" w:hAnsi="GHEA Grapalat" w:cs="Sylfaen"/>
          <w:sz w:val="20"/>
          <w:lang w:val="hy-AM"/>
        </w:rPr>
        <w:t>)</w:t>
      </w:r>
      <w:r w:rsidRPr="00041640">
        <w:rPr>
          <w:rFonts w:ascii="GHEA Grapalat" w:hAnsi="GHEA Grapalat" w:cs="Sylfaen"/>
          <w:sz w:val="20"/>
          <w:lang w:val="hy-AM"/>
        </w:rPr>
        <w:t xml:space="preserve"> միջև 20     թ. </w:t>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000F494F" w:rsidRPr="00041640">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5938295B" w14:textId="77777777" w:rsidR="00A4703B" w:rsidRDefault="00140600" w:rsidP="00A4703B">
      <w:pPr>
        <w:tabs>
          <w:tab w:val="left" w:pos="8640"/>
        </w:tabs>
        <w:rPr>
          <w:rFonts w:ascii="GHEA Grapalat" w:hAnsi="GHEA Grapalat" w:cs="Sylfaen"/>
        </w:rPr>
      </w:pPr>
      <w:r>
        <w:rPr>
          <w:rFonts w:ascii="GHEA Grapalat" w:hAnsi="GHEA Grapalat" w:cs="Sylfaen"/>
        </w:rPr>
        <w:tab/>
      </w:r>
    </w:p>
    <w:p w14:paraId="5A975C6D" w14:textId="6AC33426" w:rsidR="00A4703B" w:rsidRDefault="00A4703B" w:rsidP="00A4703B">
      <w:pPr>
        <w:tabs>
          <w:tab w:val="left" w:pos="8640"/>
        </w:tabs>
        <w:rPr>
          <w:rFonts w:ascii="GHEA Grapalat" w:hAnsi="GHEA Grapalat" w:cs="Sylfaen"/>
        </w:rPr>
      </w:pPr>
    </w:p>
    <w:p w14:paraId="5DB48AFE" w14:textId="72450F68" w:rsidR="00A4703B" w:rsidRDefault="00A4703B" w:rsidP="00A4703B">
      <w:pPr>
        <w:tabs>
          <w:tab w:val="left" w:pos="8640"/>
        </w:tabs>
        <w:rPr>
          <w:rFonts w:ascii="GHEA Grapalat" w:hAnsi="GHEA Grapalat" w:cs="Sylfaen"/>
        </w:rPr>
      </w:pPr>
    </w:p>
    <w:p w14:paraId="5E6D0084" w14:textId="16B9ABFC" w:rsidR="00A4703B" w:rsidRDefault="00A4703B" w:rsidP="00A4703B">
      <w:pPr>
        <w:tabs>
          <w:tab w:val="left" w:pos="8640"/>
        </w:tabs>
        <w:rPr>
          <w:rFonts w:ascii="GHEA Grapalat" w:hAnsi="GHEA Grapalat" w:cs="Sylfaen"/>
        </w:rPr>
      </w:pPr>
    </w:p>
    <w:p w14:paraId="6C07A8D4" w14:textId="7CE4B563" w:rsidR="00A4703B" w:rsidRDefault="00A4703B" w:rsidP="00A4703B">
      <w:pPr>
        <w:tabs>
          <w:tab w:val="left" w:pos="8640"/>
        </w:tabs>
        <w:rPr>
          <w:rFonts w:ascii="GHEA Grapalat" w:hAnsi="GHEA Grapalat" w:cs="Sylfaen"/>
        </w:rPr>
      </w:pPr>
    </w:p>
    <w:p w14:paraId="6D0F9837" w14:textId="0A4F5C90" w:rsidR="00A4703B" w:rsidRDefault="00A4703B" w:rsidP="00A4703B">
      <w:pPr>
        <w:tabs>
          <w:tab w:val="left" w:pos="8640"/>
        </w:tabs>
        <w:rPr>
          <w:rFonts w:ascii="GHEA Grapalat" w:hAnsi="GHEA Grapalat" w:cs="Sylfaen"/>
        </w:rPr>
      </w:pPr>
    </w:p>
    <w:p w14:paraId="219EA70D" w14:textId="5E7B740A" w:rsidR="00A4703B" w:rsidRDefault="00A4703B" w:rsidP="00A4703B">
      <w:pPr>
        <w:tabs>
          <w:tab w:val="left" w:pos="8640"/>
        </w:tabs>
        <w:rPr>
          <w:rFonts w:ascii="GHEA Grapalat" w:hAnsi="GHEA Grapalat" w:cs="Sylfaen"/>
        </w:rPr>
      </w:pPr>
    </w:p>
    <w:p w14:paraId="411F8710" w14:textId="718D4C13" w:rsidR="00A4703B" w:rsidRDefault="00A4703B" w:rsidP="00A4703B">
      <w:pPr>
        <w:tabs>
          <w:tab w:val="left" w:pos="8640"/>
        </w:tabs>
        <w:rPr>
          <w:rFonts w:ascii="GHEA Grapalat" w:hAnsi="GHEA Grapalat" w:cs="Sylfaen"/>
        </w:rPr>
      </w:pPr>
    </w:p>
    <w:p w14:paraId="54AC57E2" w14:textId="72B450FD" w:rsidR="00A4703B" w:rsidRDefault="00A4703B" w:rsidP="00A4703B">
      <w:pPr>
        <w:tabs>
          <w:tab w:val="left" w:pos="8640"/>
        </w:tabs>
        <w:rPr>
          <w:rFonts w:ascii="GHEA Grapalat" w:hAnsi="GHEA Grapalat" w:cs="Sylfaen"/>
        </w:rPr>
      </w:pPr>
    </w:p>
    <w:p w14:paraId="0A93FC97" w14:textId="77777777" w:rsidR="00A4703B" w:rsidRDefault="00A4703B" w:rsidP="00A4703B">
      <w:pPr>
        <w:tabs>
          <w:tab w:val="left" w:pos="8640"/>
        </w:tabs>
        <w:rPr>
          <w:rFonts w:ascii="GHEA Grapalat" w:hAnsi="GHEA Grapalat" w:cs="Sylfaen"/>
        </w:rPr>
      </w:pPr>
    </w:p>
    <w:p w14:paraId="7BC1AFAA" w14:textId="77777777" w:rsidR="00A4703B" w:rsidRDefault="00A4703B" w:rsidP="00A4703B">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15351CDC" w14:textId="77777777" w:rsidR="00A4703B" w:rsidRPr="00851CC1" w:rsidRDefault="00A4703B" w:rsidP="00A4703B">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2026</w:t>
      </w:r>
      <w:r w:rsidRPr="00851CC1">
        <w:rPr>
          <w:rFonts w:ascii="GHEA Grapalat" w:hAnsi="GHEA Grapalat" w:cs="Sylfaen"/>
          <w:i/>
          <w:sz w:val="20"/>
          <w:lang w:val="hy-AM"/>
        </w:rPr>
        <w:t xml:space="preserve">թ. կնքված </w:t>
      </w:r>
    </w:p>
    <w:p w14:paraId="31A0EE8D" w14:textId="77777777" w:rsidR="00A4703B" w:rsidRPr="00851CC1" w:rsidRDefault="00A4703B" w:rsidP="00A4703B">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Pr>
          <w:rFonts w:ascii="GHEA Grapalat" w:hAnsi="GHEA Grapalat" w:cs="Sylfaen"/>
          <w:b/>
          <w:i/>
          <w:sz w:val="20"/>
          <w:lang w:val="hy-AM"/>
        </w:rPr>
        <w:t>ՀՀ-ԱՄ-ԱՀ-ԱԳՄՀ-ԳՀԱՊՁԲ-26/06</w:t>
      </w:r>
      <w:r w:rsidRPr="00851CC1">
        <w:rPr>
          <w:rFonts w:ascii="GHEA Grapalat" w:hAnsi="GHEA Grapalat" w:cs="Sylfaen"/>
          <w:i/>
          <w:sz w:val="20"/>
          <w:lang w:val="hy-AM"/>
        </w:rPr>
        <w:t>ծածկագրով պայմանագրի</w:t>
      </w:r>
    </w:p>
    <w:p w14:paraId="32916AC4" w14:textId="77777777" w:rsidR="00A4703B" w:rsidRPr="00A4703B" w:rsidRDefault="00A4703B" w:rsidP="00A4703B">
      <w:pPr>
        <w:jc w:val="right"/>
        <w:rPr>
          <w:rFonts w:ascii="GHEA Grapalat" w:hAnsi="GHEA Grapalat"/>
          <w:i/>
          <w:sz w:val="18"/>
          <w:lang w:val="hy-AM"/>
        </w:rPr>
      </w:pPr>
    </w:p>
    <w:p w14:paraId="0FB9AC6F" w14:textId="77777777" w:rsidR="00A4703B" w:rsidRDefault="00A4703B" w:rsidP="00A4703B">
      <w:pPr>
        <w:rPr>
          <w:rFonts w:ascii="GHEA Grapalat" w:hAnsi="GHEA Grapalat" w:cs="GHEA Grapalat"/>
          <w:sz w:val="22"/>
          <w:szCs w:val="22"/>
          <w:lang w:val="hy-AM"/>
        </w:rPr>
      </w:pPr>
    </w:p>
    <w:p w14:paraId="6118DFE3" w14:textId="77777777" w:rsidR="00A4703B" w:rsidRDefault="00A4703B" w:rsidP="00A4703B">
      <w:pPr>
        <w:rPr>
          <w:rFonts w:ascii="GHEA Grapalat" w:hAnsi="GHEA Grapalat" w:cs="GHEA Grapalat"/>
          <w:sz w:val="22"/>
          <w:szCs w:val="22"/>
          <w:lang w:val="hy-AM"/>
        </w:rPr>
      </w:pPr>
    </w:p>
    <w:p w14:paraId="1251DED6" w14:textId="77777777" w:rsidR="00A4703B" w:rsidRDefault="00A4703B" w:rsidP="00A4703B">
      <w:pPr>
        <w:rPr>
          <w:rFonts w:ascii="GHEA Grapalat" w:hAnsi="GHEA Grapalat" w:cs="GHEA Grapalat"/>
          <w:sz w:val="22"/>
          <w:szCs w:val="22"/>
          <w:lang w:val="hy-AM"/>
        </w:rPr>
      </w:pPr>
    </w:p>
    <w:p w14:paraId="69DE6346" w14:textId="77777777" w:rsidR="00A4703B" w:rsidRDefault="00A4703B" w:rsidP="00A4703B">
      <w:pPr>
        <w:rPr>
          <w:rFonts w:ascii="GHEA Grapalat" w:hAnsi="GHEA Grapalat" w:cs="GHEA Grapalat"/>
          <w:sz w:val="22"/>
          <w:szCs w:val="22"/>
          <w:lang w:val="hy-AM"/>
        </w:rPr>
      </w:pPr>
    </w:p>
    <w:p w14:paraId="139362BA" w14:textId="77777777" w:rsidR="00A4703B" w:rsidRPr="00635053" w:rsidRDefault="00A4703B" w:rsidP="00A4703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83F3B6F" w14:textId="77777777" w:rsidR="00A4703B" w:rsidRPr="00635053" w:rsidRDefault="00A4703B" w:rsidP="00A4703B">
      <w:pPr>
        <w:jc w:val="center"/>
        <w:rPr>
          <w:rFonts w:ascii="GHEA Grapalat" w:hAnsi="GHEA Grapalat" w:cs="GHEA Grapalat"/>
          <w:sz w:val="22"/>
          <w:szCs w:val="22"/>
          <w:lang w:val="hy-AM"/>
        </w:rPr>
      </w:pPr>
    </w:p>
    <w:p w14:paraId="4CD7DE33" w14:textId="77777777" w:rsidR="00A4703B" w:rsidRPr="005E1F72" w:rsidRDefault="00A4703B" w:rsidP="00A4703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074324E" w14:textId="77777777" w:rsidR="00A4703B" w:rsidRDefault="00A4703B" w:rsidP="00A4703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4BAA3C4" w14:textId="77777777" w:rsidR="00A4703B" w:rsidRPr="005E1F72" w:rsidRDefault="00A4703B" w:rsidP="00A4703B">
      <w:pPr>
        <w:jc w:val="both"/>
        <w:rPr>
          <w:rFonts w:ascii="GHEA Grapalat" w:hAnsi="GHEA Grapalat"/>
          <w:sz w:val="22"/>
          <w:szCs w:val="22"/>
          <w:vertAlign w:val="superscript"/>
          <w:lang w:val="es-ES"/>
        </w:rPr>
      </w:pPr>
    </w:p>
    <w:p w14:paraId="17297058" w14:textId="77777777" w:rsidR="00A4703B" w:rsidRPr="00E5270C" w:rsidRDefault="00A4703B" w:rsidP="00A4703B">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BC7A727" w14:textId="77777777" w:rsidR="00A4703B" w:rsidRPr="005E1F72" w:rsidRDefault="00A4703B" w:rsidP="00A4703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5644C13" w14:textId="77777777" w:rsidR="00A4703B" w:rsidRPr="005E1F72" w:rsidRDefault="00A4703B" w:rsidP="00A4703B">
      <w:pPr>
        <w:jc w:val="both"/>
        <w:rPr>
          <w:rFonts w:ascii="GHEA Grapalat" w:hAnsi="GHEA Grapalat" w:cs="Sylfaen"/>
          <w:vertAlign w:val="superscript"/>
          <w:lang w:val="es-ES"/>
        </w:rPr>
      </w:pPr>
    </w:p>
    <w:p w14:paraId="13C744A1" w14:textId="77777777" w:rsidR="00A4703B" w:rsidRPr="005E1F72" w:rsidRDefault="00A4703B" w:rsidP="00A4703B">
      <w:pPr>
        <w:jc w:val="both"/>
        <w:rPr>
          <w:rFonts w:ascii="GHEA Grapalat" w:hAnsi="GHEA Grapalat"/>
          <w:sz w:val="22"/>
          <w:szCs w:val="22"/>
          <w:u w:val="single"/>
          <w:lang w:val="es-ES"/>
        </w:rPr>
      </w:pPr>
    </w:p>
    <w:p w14:paraId="5EA09227" w14:textId="1E350887" w:rsidR="00A4703B" w:rsidRDefault="00A4703B" w:rsidP="00A470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A4703B">
        <w:rPr>
          <w:rFonts w:ascii="GHEA Grapalat" w:hAnsi="GHEA Grapalat" w:cs="Sylfaen"/>
          <w:b/>
          <w:i/>
          <w:sz w:val="20"/>
          <w:lang w:val="hy-AM"/>
        </w:rPr>
        <w:t xml:space="preserve"> </w:t>
      </w:r>
      <w:r>
        <w:rPr>
          <w:rFonts w:ascii="GHEA Grapalat" w:hAnsi="GHEA Grapalat" w:cs="Sylfaen"/>
          <w:b/>
          <w:i/>
          <w:sz w:val="20"/>
          <w:lang w:val="hy-AM"/>
        </w:rPr>
        <w:t>ԳՀԱՊՁԲ</w:t>
      </w:r>
      <w:r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113CED0" w14:textId="77777777" w:rsidR="00A4703B" w:rsidRDefault="00A4703B" w:rsidP="00A4703B">
      <w:pPr>
        <w:jc w:val="both"/>
        <w:rPr>
          <w:rFonts w:ascii="GHEA Grapalat" w:hAnsi="GHEA Grapalat" w:cs="Sylfaen"/>
          <w:sz w:val="20"/>
          <w:szCs w:val="20"/>
          <w:lang w:val="es-ES"/>
        </w:rPr>
      </w:pPr>
    </w:p>
    <w:p w14:paraId="7FF1E9EF" w14:textId="77777777" w:rsidR="00A4703B" w:rsidRDefault="00A4703B" w:rsidP="00A470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EA876FF" w14:textId="77777777" w:rsidR="00A4703B" w:rsidRDefault="00A4703B" w:rsidP="00A4703B">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FEA1A89" w14:textId="77777777" w:rsidR="00A4703B" w:rsidRDefault="00A4703B" w:rsidP="00A4703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308C405" w14:textId="77777777" w:rsidR="00A4703B" w:rsidRDefault="00A4703B" w:rsidP="00A4703B">
      <w:pPr>
        <w:jc w:val="both"/>
        <w:rPr>
          <w:rFonts w:ascii="GHEA Grapalat" w:hAnsi="GHEA Grapalat" w:cs="Sylfaen"/>
          <w:sz w:val="20"/>
          <w:szCs w:val="20"/>
          <w:lang w:val="es-ES"/>
        </w:rPr>
      </w:pPr>
    </w:p>
    <w:p w14:paraId="3254F43F" w14:textId="77777777" w:rsidR="00A4703B" w:rsidRPr="00E5270C" w:rsidRDefault="00A4703B" w:rsidP="00A4703B">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02AD541" w14:textId="77777777" w:rsidR="00A4703B" w:rsidRPr="00513F14" w:rsidRDefault="00A4703B" w:rsidP="00A4703B">
      <w:pPr>
        <w:jc w:val="center"/>
        <w:rPr>
          <w:rFonts w:ascii="GHEA Grapalat" w:hAnsi="GHEA Grapalat" w:cs="GHEA Grapalat"/>
          <w:sz w:val="22"/>
          <w:szCs w:val="22"/>
          <w:lang w:val="es-ES"/>
        </w:rPr>
      </w:pPr>
    </w:p>
    <w:p w14:paraId="0643D337" w14:textId="77777777" w:rsidR="00A4703B" w:rsidRDefault="00A4703B" w:rsidP="00A4703B">
      <w:pPr>
        <w:ind w:firstLine="709"/>
        <w:jc w:val="both"/>
        <w:rPr>
          <w:lang w:val="es-ES"/>
        </w:rPr>
      </w:pPr>
    </w:p>
    <w:p w14:paraId="730AAC16" w14:textId="77777777" w:rsidR="00A4703B" w:rsidRDefault="00A4703B" w:rsidP="00A4703B">
      <w:pPr>
        <w:ind w:firstLine="709"/>
        <w:jc w:val="both"/>
        <w:rPr>
          <w:lang w:val="es-ES"/>
        </w:rPr>
      </w:pPr>
    </w:p>
    <w:p w14:paraId="7B78BEA9" w14:textId="77777777" w:rsidR="00A4703B" w:rsidRDefault="00A4703B" w:rsidP="00A4703B">
      <w:pPr>
        <w:ind w:firstLine="709"/>
        <w:jc w:val="both"/>
        <w:rPr>
          <w:lang w:val="es-ES"/>
        </w:rPr>
      </w:pPr>
    </w:p>
    <w:p w14:paraId="62375E64" w14:textId="77777777" w:rsidR="00A4703B" w:rsidRDefault="00A4703B" w:rsidP="00A4703B">
      <w:pPr>
        <w:ind w:firstLine="709"/>
        <w:jc w:val="both"/>
        <w:rPr>
          <w:lang w:val="es-ES"/>
        </w:rPr>
      </w:pPr>
    </w:p>
    <w:p w14:paraId="012D0C0E" w14:textId="77777777" w:rsidR="00A4703B" w:rsidRPr="009A5836" w:rsidRDefault="00A4703B" w:rsidP="00A4703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83433E0" w14:textId="77777777" w:rsidR="00A4703B" w:rsidRDefault="00A4703B" w:rsidP="00A4703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5B6FA75" w14:textId="77777777" w:rsidR="00A4703B" w:rsidRPr="009A5836" w:rsidRDefault="00A4703B" w:rsidP="00A4703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B336E5" w14:textId="77777777" w:rsidR="00A4703B" w:rsidRPr="009A5836" w:rsidRDefault="00A4703B" w:rsidP="00A4703B">
      <w:pPr>
        <w:jc w:val="right"/>
        <w:rPr>
          <w:rFonts w:ascii="GHEA Grapalat" w:hAnsi="GHEA Grapalat"/>
          <w:sz w:val="20"/>
          <w:lang w:val="hy-AM"/>
        </w:rPr>
      </w:pPr>
      <w:r w:rsidRPr="009A5836">
        <w:rPr>
          <w:rFonts w:ascii="GHEA Grapalat" w:hAnsi="GHEA Grapalat"/>
          <w:sz w:val="20"/>
          <w:lang w:val="hy-AM"/>
        </w:rPr>
        <w:t xml:space="preserve">    </w:t>
      </w:r>
    </w:p>
    <w:p w14:paraId="514DA13E" w14:textId="77777777" w:rsidR="00A4703B" w:rsidRDefault="00A4703B" w:rsidP="00A4703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A2FAE40" w14:textId="77777777" w:rsidR="00A4703B" w:rsidRDefault="00A4703B" w:rsidP="00A4703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23CA838" w14:textId="77777777" w:rsidR="00A4703B" w:rsidRDefault="00A4703B" w:rsidP="00A4703B">
      <w:pPr>
        <w:jc w:val="center"/>
        <w:rPr>
          <w:rFonts w:ascii="GHEA Grapalat" w:hAnsi="GHEA Grapalat" w:cs="Sylfaen"/>
          <w:sz w:val="16"/>
          <w:szCs w:val="16"/>
          <w:lang w:val="es-ES"/>
        </w:rPr>
      </w:pPr>
    </w:p>
    <w:p w14:paraId="6C0E0D16" w14:textId="77777777" w:rsidR="00A4703B" w:rsidRPr="009A5836" w:rsidRDefault="00A4703B" w:rsidP="00A4703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7218ED4B" w14:textId="77777777" w:rsidR="00A4703B" w:rsidRPr="00E5270C" w:rsidRDefault="00A4703B" w:rsidP="00A4703B">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A3A0" w14:textId="77777777" w:rsidR="00C41475" w:rsidRDefault="00C41475">
      <w:r>
        <w:separator/>
      </w:r>
    </w:p>
  </w:endnote>
  <w:endnote w:type="continuationSeparator" w:id="0">
    <w:p w14:paraId="40D78A07" w14:textId="77777777" w:rsidR="00C41475" w:rsidRDefault="00C4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43EF0" w14:textId="77777777" w:rsidR="00C41475" w:rsidRDefault="00C41475">
      <w:r>
        <w:separator/>
      </w:r>
    </w:p>
  </w:footnote>
  <w:footnote w:type="continuationSeparator" w:id="0">
    <w:p w14:paraId="7B79657F" w14:textId="77777777" w:rsidR="00C41475" w:rsidRDefault="00C41475">
      <w:r>
        <w:continuationSeparator/>
      </w:r>
    </w:p>
  </w:footnote>
  <w:footnote w:id="1">
    <w:p w14:paraId="15824E90" w14:textId="77777777" w:rsidR="00C41475" w:rsidRPr="00D2213C" w:rsidRDefault="00C41475"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7E21AE53" w14:textId="0706009A" w:rsidR="00C41475" w:rsidRPr="006265F4" w:rsidRDefault="00C41475" w:rsidP="00EF4630">
      <w:pPr>
        <w:pStyle w:val="FootnoteText"/>
        <w:jc w:val="both"/>
        <w:rPr>
          <w:rFonts w:ascii="Sylfaen" w:hAnsi="Sylfaen" w:cs="Sylfaen"/>
          <w:lang w:val="af-ZA"/>
        </w:rPr>
      </w:pPr>
    </w:p>
  </w:footnote>
  <w:footnote w:id="3">
    <w:p w14:paraId="1FEAC5D6" w14:textId="707F9385" w:rsidR="00C41475" w:rsidRPr="000B7538" w:rsidRDefault="00C41475" w:rsidP="002435C5">
      <w:pPr>
        <w:pStyle w:val="FootnoteText"/>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w:t>
      </w:r>
      <w:r w:rsidRPr="000B7538">
        <w:rPr>
          <w:rFonts w:ascii="Cambria Math" w:hAnsi="Cambria Math" w:cs="Cambria Math"/>
          <w:i/>
          <w:sz w:val="16"/>
          <w:szCs w:val="16"/>
          <w:lang w:val="hy-AM"/>
        </w:rPr>
        <w:t>․</w:t>
      </w:r>
      <w:r w:rsidRPr="000B7538">
        <w:rPr>
          <w:rFonts w:ascii="GHEA Grapalat" w:hAnsi="GHEA Grapalat"/>
          <w:i/>
          <w:sz w:val="16"/>
          <w:szCs w:val="16"/>
          <w:lang w:val="hy-AM"/>
        </w:rPr>
        <w:t xml:space="preserve">4 </w:t>
      </w:r>
      <w:r w:rsidRPr="000B7538">
        <w:rPr>
          <w:rFonts w:ascii="GHEA Grapalat" w:hAnsi="GHEA Grapalat" w:cs="GHEA Grapalat"/>
          <w:i/>
          <w:sz w:val="16"/>
          <w:szCs w:val="16"/>
          <w:lang w:val="hy-AM"/>
        </w:rPr>
        <w:t>կետի</w:t>
      </w:r>
      <w:r w:rsidRPr="000B7538">
        <w:rPr>
          <w:rFonts w:ascii="GHEA Grapalat" w:hAnsi="GHEA Grapalat"/>
          <w:i/>
          <w:sz w:val="16"/>
          <w:szCs w:val="16"/>
          <w:lang w:val="hy-AM"/>
        </w:rPr>
        <w:t xml:space="preserve"> 2-</w:t>
      </w:r>
      <w:r w:rsidRPr="000B7538">
        <w:rPr>
          <w:rFonts w:ascii="GHEA Grapalat" w:hAnsi="GHEA Grapalat" w:cs="GHEA Grapalat"/>
          <w:i/>
          <w:sz w:val="16"/>
          <w:szCs w:val="16"/>
          <w:lang w:val="hy-AM"/>
        </w:rPr>
        <w:t>րդ</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նախադասությամբ</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նախատեսված</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կարգավորումը</w:t>
      </w:r>
      <w:r w:rsidRPr="000B7538">
        <w:rPr>
          <w:rFonts w:ascii="GHEA Grapalat" w:hAnsi="GHEA Grapalat"/>
          <w:i/>
          <w:sz w:val="16"/>
          <w:szCs w:val="16"/>
          <w:lang w:val="hy-AM"/>
        </w:rPr>
        <w:t xml:space="preserve">, </w:t>
      </w:r>
      <w:r w:rsidRPr="000B7538">
        <w:rPr>
          <w:rFonts w:ascii="GHEA Grapalat" w:hAnsi="GHEA Grapalat" w:cs="GHEA Grapalat"/>
          <w:i/>
          <w:sz w:val="16"/>
          <w:szCs w:val="16"/>
          <w:lang w:val="hy-AM"/>
        </w:rPr>
        <w:t>ապա</w:t>
      </w:r>
      <w:r w:rsidRPr="000B7538">
        <w:rPr>
          <w:rFonts w:ascii="GHEA Grapalat" w:hAnsi="GHEA Grapalat"/>
          <w:i/>
          <w:sz w:val="16"/>
          <w:szCs w:val="16"/>
          <w:lang w:val="hy-AM"/>
        </w:rPr>
        <w:t xml:space="preserve">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w:t>
      </w:r>
    </w:p>
  </w:footnote>
  <w:footnote w:id="4">
    <w:p w14:paraId="3F4F1268" w14:textId="77777777" w:rsidR="00C41475" w:rsidRPr="00523B4A" w:rsidRDefault="00C41475" w:rsidP="0016499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781F2BA" w14:textId="77777777" w:rsidR="00C41475" w:rsidRPr="006F2A6C" w:rsidRDefault="00C41475" w:rsidP="0016499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F49A655" w14:textId="77777777" w:rsidR="00C41475" w:rsidRPr="002B6991" w:rsidRDefault="00C41475" w:rsidP="0016499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77EDFC6" w14:textId="77777777" w:rsidR="00C41475" w:rsidRPr="002B6991" w:rsidRDefault="00C41475" w:rsidP="00164997">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195B810E" w:rsidR="00C41475" w:rsidRPr="00BF58CA" w:rsidRDefault="00C41475" w:rsidP="00164997">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C41475" w:rsidRPr="00A654B3" w:rsidRDefault="00C41475" w:rsidP="002435C5">
      <w:pPr>
        <w:jc w:val="both"/>
        <w:rPr>
          <w:rFonts w:ascii="GHEA Grapalat" w:hAnsi="GHEA Grapalat" w:cs="Sylfaen"/>
          <w:sz w:val="20"/>
          <w:lang w:val="af-ZA"/>
        </w:rPr>
      </w:pPr>
    </w:p>
  </w:footnote>
  <w:footnote w:id="5">
    <w:p w14:paraId="25333EC9" w14:textId="77777777" w:rsidR="00C41475" w:rsidRPr="00C65A05" w:rsidRDefault="00C4147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C41475" w:rsidRPr="00C65A05" w:rsidRDefault="00C4147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C41475" w:rsidRPr="006265F4" w:rsidDel="007942E8" w:rsidRDefault="00C41475"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C41475" w:rsidRPr="006265F4" w:rsidRDefault="00C4147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C41475" w:rsidRPr="006265F4" w:rsidDel="007942E8" w:rsidRDefault="00C41475"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C41475" w:rsidRPr="006265F4" w:rsidDel="002877FC" w:rsidRDefault="00C41475"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C41475" w:rsidRPr="006265F4" w:rsidDel="002877FC" w:rsidRDefault="00C41475"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24D"/>
    <w:rsid w:val="000013D6"/>
    <w:rsid w:val="000016BB"/>
    <w:rsid w:val="00002C23"/>
    <w:rsid w:val="000031E3"/>
    <w:rsid w:val="000033BC"/>
    <w:rsid w:val="00003DF0"/>
    <w:rsid w:val="00004618"/>
    <w:rsid w:val="000058CF"/>
    <w:rsid w:val="00005D30"/>
    <w:rsid w:val="00006B22"/>
    <w:rsid w:val="000076A1"/>
    <w:rsid w:val="0000776B"/>
    <w:rsid w:val="00007E41"/>
    <w:rsid w:val="00011C24"/>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681"/>
    <w:rsid w:val="00034CED"/>
    <w:rsid w:val="000356CC"/>
    <w:rsid w:val="00037DDE"/>
    <w:rsid w:val="00037F3F"/>
    <w:rsid w:val="000408D8"/>
    <w:rsid w:val="000408FC"/>
    <w:rsid w:val="00041323"/>
    <w:rsid w:val="00041640"/>
    <w:rsid w:val="00041CB9"/>
    <w:rsid w:val="0004387F"/>
    <w:rsid w:val="00045B10"/>
    <w:rsid w:val="00046BAC"/>
    <w:rsid w:val="00051490"/>
    <w:rsid w:val="00051B7F"/>
    <w:rsid w:val="0005202C"/>
    <w:rsid w:val="00052AF7"/>
    <w:rsid w:val="00052F61"/>
    <w:rsid w:val="000537FF"/>
    <w:rsid w:val="00053AC8"/>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220B"/>
    <w:rsid w:val="000624BD"/>
    <w:rsid w:val="00062E8A"/>
    <w:rsid w:val="0006311D"/>
    <w:rsid w:val="00063A81"/>
    <w:rsid w:val="00065C3B"/>
    <w:rsid w:val="00066403"/>
    <w:rsid w:val="00066D8F"/>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77EAF"/>
    <w:rsid w:val="00080C4E"/>
    <w:rsid w:val="00080E17"/>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3EA"/>
    <w:rsid w:val="000A25DB"/>
    <w:rsid w:val="000A37CE"/>
    <w:rsid w:val="000A4B73"/>
    <w:rsid w:val="000A5B16"/>
    <w:rsid w:val="000A6B75"/>
    <w:rsid w:val="000A72AD"/>
    <w:rsid w:val="000A7528"/>
    <w:rsid w:val="000A7D18"/>
    <w:rsid w:val="000A7E3A"/>
    <w:rsid w:val="000B033F"/>
    <w:rsid w:val="000B1088"/>
    <w:rsid w:val="000B24A5"/>
    <w:rsid w:val="000B259E"/>
    <w:rsid w:val="000B2B9A"/>
    <w:rsid w:val="000B5AE5"/>
    <w:rsid w:val="000B68D8"/>
    <w:rsid w:val="000B700B"/>
    <w:rsid w:val="000B7538"/>
    <w:rsid w:val="000B7641"/>
    <w:rsid w:val="000B7C54"/>
    <w:rsid w:val="000C0396"/>
    <w:rsid w:val="000C062F"/>
    <w:rsid w:val="000C0A9D"/>
    <w:rsid w:val="000C165F"/>
    <w:rsid w:val="000C314A"/>
    <w:rsid w:val="000C36C6"/>
    <w:rsid w:val="000C392B"/>
    <w:rsid w:val="000C54FC"/>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0D5F"/>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054"/>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D13"/>
    <w:rsid w:val="0011131D"/>
    <w:rsid w:val="00113606"/>
    <w:rsid w:val="00113F0D"/>
    <w:rsid w:val="001140E8"/>
    <w:rsid w:val="00114C5F"/>
    <w:rsid w:val="00115905"/>
    <w:rsid w:val="001159FA"/>
    <w:rsid w:val="0011611E"/>
    <w:rsid w:val="00116E47"/>
    <w:rsid w:val="00117020"/>
    <w:rsid w:val="0011721D"/>
    <w:rsid w:val="00117964"/>
    <w:rsid w:val="00117DAA"/>
    <w:rsid w:val="00120FBF"/>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0E2"/>
    <w:rsid w:val="001377BA"/>
    <w:rsid w:val="00137A5C"/>
    <w:rsid w:val="001404FA"/>
    <w:rsid w:val="00140600"/>
    <w:rsid w:val="001411E2"/>
    <w:rsid w:val="00142496"/>
    <w:rsid w:val="00143BD7"/>
    <w:rsid w:val="00143E8C"/>
    <w:rsid w:val="0014472E"/>
    <w:rsid w:val="00144F73"/>
    <w:rsid w:val="001458D6"/>
    <w:rsid w:val="00145CC3"/>
    <w:rsid w:val="00146BBD"/>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97"/>
    <w:rsid w:val="00164BBC"/>
    <w:rsid w:val="0016519F"/>
    <w:rsid w:val="001669C1"/>
    <w:rsid w:val="00167311"/>
    <w:rsid w:val="0016734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F7"/>
    <w:rsid w:val="00183FEA"/>
    <w:rsid w:val="00184D18"/>
    <w:rsid w:val="00184F17"/>
    <w:rsid w:val="00185684"/>
    <w:rsid w:val="0018591C"/>
    <w:rsid w:val="00185B25"/>
    <w:rsid w:val="00185DF9"/>
    <w:rsid w:val="00186150"/>
    <w:rsid w:val="00191B86"/>
    <w:rsid w:val="00191D5F"/>
    <w:rsid w:val="00191ECA"/>
    <w:rsid w:val="00192606"/>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BC8"/>
    <w:rsid w:val="001A5C02"/>
    <w:rsid w:val="001A5E16"/>
    <w:rsid w:val="001A6674"/>
    <w:rsid w:val="001B0D9A"/>
    <w:rsid w:val="001B1235"/>
    <w:rsid w:val="001B1370"/>
    <w:rsid w:val="001B1FC4"/>
    <w:rsid w:val="001B21A3"/>
    <w:rsid w:val="001B2965"/>
    <w:rsid w:val="001B334F"/>
    <w:rsid w:val="001B37D2"/>
    <w:rsid w:val="001B4455"/>
    <w:rsid w:val="001B45A9"/>
    <w:rsid w:val="001B478E"/>
    <w:rsid w:val="001B5E93"/>
    <w:rsid w:val="001B6FCF"/>
    <w:rsid w:val="001B7698"/>
    <w:rsid w:val="001C07C6"/>
    <w:rsid w:val="001C0849"/>
    <w:rsid w:val="001C0B2D"/>
    <w:rsid w:val="001C276E"/>
    <w:rsid w:val="001C2BBC"/>
    <w:rsid w:val="001C3D83"/>
    <w:rsid w:val="001C3F6C"/>
    <w:rsid w:val="001C76F7"/>
    <w:rsid w:val="001C7C1A"/>
    <w:rsid w:val="001D1139"/>
    <w:rsid w:val="001D1D00"/>
    <w:rsid w:val="001D2D62"/>
    <w:rsid w:val="001D406E"/>
    <w:rsid w:val="001D5A5D"/>
    <w:rsid w:val="001D5FF7"/>
    <w:rsid w:val="001D6531"/>
    <w:rsid w:val="001D718C"/>
    <w:rsid w:val="001D7228"/>
    <w:rsid w:val="001D74FA"/>
    <w:rsid w:val="001D78C5"/>
    <w:rsid w:val="001E0216"/>
    <w:rsid w:val="001E12B0"/>
    <w:rsid w:val="001E17BA"/>
    <w:rsid w:val="001E2194"/>
    <w:rsid w:val="001E2794"/>
    <w:rsid w:val="001E2814"/>
    <w:rsid w:val="001E3E38"/>
    <w:rsid w:val="001E55B2"/>
    <w:rsid w:val="001E5866"/>
    <w:rsid w:val="001E7733"/>
    <w:rsid w:val="001E7A85"/>
    <w:rsid w:val="001F0335"/>
    <w:rsid w:val="001F0371"/>
    <w:rsid w:val="001F1DF0"/>
    <w:rsid w:val="001F2BD9"/>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3C9"/>
    <w:rsid w:val="00205433"/>
    <w:rsid w:val="00205689"/>
    <w:rsid w:val="00206A55"/>
    <w:rsid w:val="00206C82"/>
    <w:rsid w:val="00206DC6"/>
    <w:rsid w:val="0020701A"/>
    <w:rsid w:val="00207CF7"/>
    <w:rsid w:val="002100B3"/>
    <w:rsid w:val="002101F2"/>
    <w:rsid w:val="002106E6"/>
    <w:rsid w:val="002106FC"/>
    <w:rsid w:val="00210CBE"/>
    <w:rsid w:val="00210EC9"/>
    <w:rsid w:val="00210F0C"/>
    <w:rsid w:val="00211425"/>
    <w:rsid w:val="002115A9"/>
    <w:rsid w:val="00211682"/>
    <w:rsid w:val="002137E6"/>
    <w:rsid w:val="00213EB8"/>
    <w:rsid w:val="002155F9"/>
    <w:rsid w:val="00217710"/>
    <w:rsid w:val="002179AE"/>
    <w:rsid w:val="00220491"/>
    <w:rsid w:val="00220ACB"/>
    <w:rsid w:val="00220C7C"/>
    <w:rsid w:val="00220CFC"/>
    <w:rsid w:val="002218FE"/>
    <w:rsid w:val="00221F7B"/>
    <w:rsid w:val="00222819"/>
    <w:rsid w:val="00222B8A"/>
    <w:rsid w:val="002240AB"/>
    <w:rsid w:val="002242D5"/>
    <w:rsid w:val="002250D8"/>
    <w:rsid w:val="0022515E"/>
    <w:rsid w:val="002252CD"/>
    <w:rsid w:val="00225352"/>
    <w:rsid w:val="00226412"/>
    <w:rsid w:val="002268EB"/>
    <w:rsid w:val="002273AD"/>
    <w:rsid w:val="0022770A"/>
    <w:rsid w:val="00227C9F"/>
    <w:rsid w:val="00230B12"/>
    <w:rsid w:val="00230C8F"/>
    <w:rsid w:val="0023354E"/>
    <w:rsid w:val="00234F83"/>
    <w:rsid w:val="0023571C"/>
    <w:rsid w:val="00236B75"/>
    <w:rsid w:val="00237957"/>
    <w:rsid w:val="0024027D"/>
    <w:rsid w:val="00240289"/>
    <w:rsid w:val="0024041A"/>
    <w:rsid w:val="00240F26"/>
    <w:rsid w:val="0024154D"/>
    <w:rsid w:val="0024186B"/>
    <w:rsid w:val="0024205E"/>
    <w:rsid w:val="002427AD"/>
    <w:rsid w:val="002435C5"/>
    <w:rsid w:val="00244642"/>
    <w:rsid w:val="00244B38"/>
    <w:rsid w:val="00245566"/>
    <w:rsid w:val="00246F46"/>
    <w:rsid w:val="0025145E"/>
    <w:rsid w:val="00251E84"/>
    <w:rsid w:val="00252C72"/>
    <w:rsid w:val="00252C9C"/>
    <w:rsid w:val="002542AE"/>
    <w:rsid w:val="00254A36"/>
    <w:rsid w:val="002559B9"/>
    <w:rsid w:val="00255D6A"/>
    <w:rsid w:val="00257773"/>
    <w:rsid w:val="00257F04"/>
    <w:rsid w:val="00260569"/>
    <w:rsid w:val="00260BF2"/>
    <w:rsid w:val="00260E64"/>
    <w:rsid w:val="00261272"/>
    <w:rsid w:val="0026158D"/>
    <w:rsid w:val="00263035"/>
    <w:rsid w:val="00263094"/>
    <w:rsid w:val="0026342E"/>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87BB1"/>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5EB"/>
    <w:rsid w:val="002B0631"/>
    <w:rsid w:val="002B0AEA"/>
    <w:rsid w:val="002B103D"/>
    <w:rsid w:val="002B121D"/>
    <w:rsid w:val="002B155B"/>
    <w:rsid w:val="002B1ABE"/>
    <w:rsid w:val="002B1FC7"/>
    <w:rsid w:val="002B24A4"/>
    <w:rsid w:val="002B24E8"/>
    <w:rsid w:val="002B32D6"/>
    <w:rsid w:val="002B3E53"/>
    <w:rsid w:val="002B43C9"/>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1AD"/>
    <w:rsid w:val="002C565E"/>
    <w:rsid w:val="002C5EA7"/>
    <w:rsid w:val="002C6CF7"/>
    <w:rsid w:val="002C7037"/>
    <w:rsid w:val="002D02FE"/>
    <w:rsid w:val="002D1AAA"/>
    <w:rsid w:val="002D20E8"/>
    <w:rsid w:val="002D236D"/>
    <w:rsid w:val="002D33EF"/>
    <w:rsid w:val="002D3C61"/>
    <w:rsid w:val="002D4250"/>
    <w:rsid w:val="002D434A"/>
    <w:rsid w:val="002D4575"/>
    <w:rsid w:val="002D4CEE"/>
    <w:rsid w:val="002D4DE1"/>
    <w:rsid w:val="002D5CF0"/>
    <w:rsid w:val="002D601F"/>
    <w:rsid w:val="002D68AC"/>
    <w:rsid w:val="002E0768"/>
    <w:rsid w:val="002E0877"/>
    <w:rsid w:val="002E0966"/>
    <w:rsid w:val="002E1BBD"/>
    <w:rsid w:val="002E3165"/>
    <w:rsid w:val="002E33D8"/>
    <w:rsid w:val="002E4305"/>
    <w:rsid w:val="002E530A"/>
    <w:rsid w:val="002E531D"/>
    <w:rsid w:val="002E67D3"/>
    <w:rsid w:val="002E70F2"/>
    <w:rsid w:val="002E7EE1"/>
    <w:rsid w:val="002F1AB3"/>
    <w:rsid w:val="002F2B23"/>
    <w:rsid w:val="002F2C5F"/>
    <w:rsid w:val="002F2CE0"/>
    <w:rsid w:val="002F35FE"/>
    <w:rsid w:val="002F4D1D"/>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681"/>
    <w:rsid w:val="00307F3C"/>
    <w:rsid w:val="003101E4"/>
    <w:rsid w:val="00310A82"/>
    <w:rsid w:val="00310B6E"/>
    <w:rsid w:val="00310ED2"/>
    <w:rsid w:val="00311076"/>
    <w:rsid w:val="003141B6"/>
    <w:rsid w:val="00316381"/>
    <w:rsid w:val="003169A4"/>
    <w:rsid w:val="003169EF"/>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E83"/>
    <w:rsid w:val="003414F9"/>
    <w:rsid w:val="00341A74"/>
    <w:rsid w:val="00341D7A"/>
    <w:rsid w:val="00341DB9"/>
    <w:rsid w:val="00341ED4"/>
    <w:rsid w:val="003427DF"/>
    <w:rsid w:val="0034297E"/>
    <w:rsid w:val="003436A5"/>
    <w:rsid w:val="00345909"/>
    <w:rsid w:val="0034624C"/>
    <w:rsid w:val="003465D8"/>
    <w:rsid w:val="003468B8"/>
    <w:rsid w:val="00347499"/>
    <w:rsid w:val="0034769E"/>
    <w:rsid w:val="0034777A"/>
    <w:rsid w:val="00350018"/>
    <w:rsid w:val="003500D1"/>
    <w:rsid w:val="00350C85"/>
    <w:rsid w:val="00352DB8"/>
    <w:rsid w:val="00353890"/>
    <w:rsid w:val="00355533"/>
    <w:rsid w:val="0035555B"/>
    <w:rsid w:val="003559C3"/>
    <w:rsid w:val="003572A0"/>
    <w:rsid w:val="003579C1"/>
    <w:rsid w:val="00357A33"/>
    <w:rsid w:val="00357AA2"/>
    <w:rsid w:val="00357D48"/>
    <w:rsid w:val="00357E1B"/>
    <w:rsid w:val="00361308"/>
    <w:rsid w:val="003613DB"/>
    <w:rsid w:val="00362238"/>
    <w:rsid w:val="0036230B"/>
    <w:rsid w:val="00363298"/>
    <w:rsid w:val="00363335"/>
    <w:rsid w:val="00363627"/>
    <w:rsid w:val="00363E98"/>
    <w:rsid w:val="00364C14"/>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93"/>
    <w:rsid w:val="00375D38"/>
    <w:rsid w:val="00375FD2"/>
    <w:rsid w:val="003760B7"/>
    <w:rsid w:val="00376D5B"/>
    <w:rsid w:val="00380094"/>
    <w:rsid w:val="00380721"/>
    <w:rsid w:val="00381658"/>
    <w:rsid w:val="003827F6"/>
    <w:rsid w:val="0038317B"/>
    <w:rsid w:val="00383BC3"/>
    <w:rsid w:val="00383D54"/>
    <w:rsid w:val="0038400D"/>
    <w:rsid w:val="0038438D"/>
    <w:rsid w:val="00385051"/>
    <w:rsid w:val="003850A0"/>
    <w:rsid w:val="0038517B"/>
    <w:rsid w:val="0038579B"/>
    <w:rsid w:val="003862E0"/>
    <w:rsid w:val="00386369"/>
    <w:rsid w:val="00386E4B"/>
    <w:rsid w:val="003871DA"/>
    <w:rsid w:val="003873E6"/>
    <w:rsid w:val="00387A90"/>
    <w:rsid w:val="00387C8D"/>
    <w:rsid w:val="00387F66"/>
    <w:rsid w:val="00390155"/>
    <w:rsid w:val="00391E56"/>
    <w:rsid w:val="00392525"/>
    <w:rsid w:val="0039338D"/>
    <w:rsid w:val="003946B4"/>
    <w:rsid w:val="003949A5"/>
    <w:rsid w:val="00395D6D"/>
    <w:rsid w:val="00395EF1"/>
    <w:rsid w:val="00395F9B"/>
    <w:rsid w:val="0039646A"/>
    <w:rsid w:val="00396D60"/>
    <w:rsid w:val="003972CC"/>
    <w:rsid w:val="0039754F"/>
    <w:rsid w:val="00397DC0"/>
    <w:rsid w:val="003A0A31"/>
    <w:rsid w:val="003A0C07"/>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5DE5"/>
    <w:rsid w:val="003B60D5"/>
    <w:rsid w:val="003B6791"/>
    <w:rsid w:val="003B681E"/>
    <w:rsid w:val="003B7086"/>
    <w:rsid w:val="003B7D9D"/>
    <w:rsid w:val="003C0F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0E8"/>
    <w:rsid w:val="003C66CF"/>
    <w:rsid w:val="003C6A92"/>
    <w:rsid w:val="003C7160"/>
    <w:rsid w:val="003D0075"/>
    <w:rsid w:val="003D0940"/>
    <w:rsid w:val="003D14E9"/>
    <w:rsid w:val="003D1CF4"/>
    <w:rsid w:val="003D1EAD"/>
    <w:rsid w:val="003D1FE3"/>
    <w:rsid w:val="003D3352"/>
    <w:rsid w:val="003D39F7"/>
    <w:rsid w:val="003D4374"/>
    <w:rsid w:val="003D56A5"/>
    <w:rsid w:val="003D72D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5A7"/>
    <w:rsid w:val="003F6CF8"/>
    <w:rsid w:val="003F7B41"/>
    <w:rsid w:val="0040112D"/>
    <w:rsid w:val="00401BA5"/>
    <w:rsid w:val="004021AA"/>
    <w:rsid w:val="00402941"/>
    <w:rsid w:val="00402AD9"/>
    <w:rsid w:val="00403109"/>
    <w:rsid w:val="004055C1"/>
    <w:rsid w:val="00405996"/>
    <w:rsid w:val="0040638D"/>
    <w:rsid w:val="004064ED"/>
    <w:rsid w:val="004068F5"/>
    <w:rsid w:val="00406C77"/>
    <w:rsid w:val="004072C8"/>
    <w:rsid w:val="0040761D"/>
    <w:rsid w:val="0040799E"/>
    <w:rsid w:val="00407A52"/>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5D2E"/>
    <w:rsid w:val="0042633A"/>
    <w:rsid w:val="00427899"/>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0878"/>
    <w:rsid w:val="00441C20"/>
    <w:rsid w:val="00441CC1"/>
    <w:rsid w:val="00441D04"/>
    <w:rsid w:val="00443208"/>
    <w:rsid w:val="00443B7A"/>
    <w:rsid w:val="00444069"/>
    <w:rsid w:val="004454D8"/>
    <w:rsid w:val="0044556F"/>
    <w:rsid w:val="004460B1"/>
    <w:rsid w:val="0044660E"/>
    <w:rsid w:val="00446FD1"/>
    <w:rsid w:val="00447128"/>
    <w:rsid w:val="00447808"/>
    <w:rsid w:val="00447FFD"/>
    <w:rsid w:val="004504F0"/>
    <w:rsid w:val="00452896"/>
    <w:rsid w:val="004529E5"/>
    <w:rsid w:val="00454D73"/>
    <w:rsid w:val="00454E38"/>
    <w:rsid w:val="0045525D"/>
    <w:rsid w:val="004553DE"/>
    <w:rsid w:val="00455EC9"/>
    <w:rsid w:val="00457493"/>
    <w:rsid w:val="00457745"/>
    <w:rsid w:val="00460CA5"/>
    <w:rsid w:val="0046188C"/>
    <w:rsid w:val="00462A8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470"/>
    <w:rsid w:val="0047117B"/>
    <w:rsid w:val="00471867"/>
    <w:rsid w:val="004722BC"/>
    <w:rsid w:val="00472963"/>
    <w:rsid w:val="00472E68"/>
    <w:rsid w:val="00473CF5"/>
    <w:rsid w:val="00473DD7"/>
    <w:rsid w:val="004749BD"/>
    <w:rsid w:val="00475591"/>
    <w:rsid w:val="0047619C"/>
    <w:rsid w:val="0047623D"/>
    <w:rsid w:val="00476579"/>
    <w:rsid w:val="00476A47"/>
    <w:rsid w:val="00477354"/>
    <w:rsid w:val="00480162"/>
    <w:rsid w:val="004813B3"/>
    <w:rsid w:val="00482EBE"/>
    <w:rsid w:val="00482F6F"/>
    <w:rsid w:val="00483944"/>
    <w:rsid w:val="00483EF6"/>
    <w:rsid w:val="0048419C"/>
    <w:rsid w:val="00484FED"/>
    <w:rsid w:val="004859E2"/>
    <w:rsid w:val="00485FD1"/>
    <w:rsid w:val="004863E1"/>
    <w:rsid w:val="00486B55"/>
    <w:rsid w:val="004874EC"/>
    <w:rsid w:val="00487513"/>
    <w:rsid w:val="0049223B"/>
    <w:rsid w:val="004929E4"/>
    <w:rsid w:val="00493AF9"/>
    <w:rsid w:val="00496E18"/>
    <w:rsid w:val="004974D8"/>
    <w:rsid w:val="004A08CB"/>
    <w:rsid w:val="004A1734"/>
    <w:rsid w:val="004A1940"/>
    <w:rsid w:val="004A1C5D"/>
    <w:rsid w:val="004A3051"/>
    <w:rsid w:val="004A3A81"/>
    <w:rsid w:val="004A7126"/>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CCA"/>
    <w:rsid w:val="004D3E67"/>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3E"/>
    <w:rsid w:val="004E4706"/>
    <w:rsid w:val="004E54F5"/>
    <w:rsid w:val="004E5843"/>
    <w:rsid w:val="004E6A12"/>
    <w:rsid w:val="004E6E9A"/>
    <w:rsid w:val="004F0275"/>
    <w:rsid w:val="004F1DB0"/>
    <w:rsid w:val="004F2130"/>
    <w:rsid w:val="004F262B"/>
    <w:rsid w:val="004F2639"/>
    <w:rsid w:val="004F2E14"/>
    <w:rsid w:val="004F2E2A"/>
    <w:rsid w:val="004F30DA"/>
    <w:rsid w:val="004F3B83"/>
    <w:rsid w:val="004F48B3"/>
    <w:rsid w:val="004F4D14"/>
    <w:rsid w:val="004F5190"/>
    <w:rsid w:val="004F5518"/>
    <w:rsid w:val="004F5616"/>
    <w:rsid w:val="004F78EF"/>
    <w:rsid w:val="004F79CE"/>
    <w:rsid w:val="00501516"/>
    <w:rsid w:val="0050161D"/>
    <w:rsid w:val="00501A05"/>
    <w:rsid w:val="00502330"/>
    <w:rsid w:val="00502397"/>
    <w:rsid w:val="005024D2"/>
    <w:rsid w:val="00503657"/>
    <w:rsid w:val="00503AE1"/>
    <w:rsid w:val="00503BFB"/>
    <w:rsid w:val="00504841"/>
    <w:rsid w:val="00504862"/>
    <w:rsid w:val="00505AD4"/>
    <w:rsid w:val="00505C33"/>
    <w:rsid w:val="005062E4"/>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26102"/>
    <w:rsid w:val="00527F4E"/>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A8"/>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47B52"/>
    <w:rsid w:val="00551E52"/>
    <w:rsid w:val="005525A4"/>
    <w:rsid w:val="00552D6E"/>
    <w:rsid w:val="00553DFD"/>
    <w:rsid w:val="00556113"/>
    <w:rsid w:val="0055623A"/>
    <w:rsid w:val="005562ED"/>
    <w:rsid w:val="005563D9"/>
    <w:rsid w:val="0055681C"/>
    <w:rsid w:val="00556B15"/>
    <w:rsid w:val="005575A3"/>
    <w:rsid w:val="00557E3D"/>
    <w:rsid w:val="00560961"/>
    <w:rsid w:val="00561FCA"/>
    <w:rsid w:val="00562EB1"/>
    <w:rsid w:val="00563192"/>
    <w:rsid w:val="0056331A"/>
    <w:rsid w:val="005639B0"/>
    <w:rsid w:val="00564FB7"/>
    <w:rsid w:val="00565307"/>
    <w:rsid w:val="0056625A"/>
    <w:rsid w:val="00567040"/>
    <w:rsid w:val="005670AA"/>
    <w:rsid w:val="005677C3"/>
    <w:rsid w:val="005716B8"/>
    <w:rsid w:val="00571702"/>
    <w:rsid w:val="0057198A"/>
    <w:rsid w:val="00571F29"/>
    <w:rsid w:val="005728C4"/>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4CA6"/>
    <w:rsid w:val="005856C5"/>
    <w:rsid w:val="00585DD4"/>
    <w:rsid w:val="00585E16"/>
    <w:rsid w:val="00585E5F"/>
    <w:rsid w:val="0058649C"/>
    <w:rsid w:val="00586CD2"/>
    <w:rsid w:val="00587072"/>
    <w:rsid w:val="005900F2"/>
    <w:rsid w:val="005918A4"/>
    <w:rsid w:val="00592A50"/>
    <w:rsid w:val="005933D5"/>
    <w:rsid w:val="005939DE"/>
    <w:rsid w:val="0059404D"/>
    <w:rsid w:val="00594FEE"/>
    <w:rsid w:val="00595213"/>
    <w:rsid w:val="005953F4"/>
    <w:rsid w:val="005960B4"/>
    <w:rsid w:val="0059636E"/>
    <w:rsid w:val="0059660D"/>
    <w:rsid w:val="005A1236"/>
    <w:rsid w:val="005A16C6"/>
    <w:rsid w:val="005A1D54"/>
    <w:rsid w:val="005A2F56"/>
    <w:rsid w:val="005A3A35"/>
    <w:rsid w:val="005A3A73"/>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3993"/>
    <w:rsid w:val="005B46B6"/>
    <w:rsid w:val="005B478B"/>
    <w:rsid w:val="005B4B6E"/>
    <w:rsid w:val="005B598A"/>
    <w:rsid w:val="005B6B3E"/>
    <w:rsid w:val="005B7350"/>
    <w:rsid w:val="005C1C00"/>
    <w:rsid w:val="005C2371"/>
    <w:rsid w:val="005C4C12"/>
    <w:rsid w:val="005C4EBF"/>
    <w:rsid w:val="005C6159"/>
    <w:rsid w:val="005D00A5"/>
    <w:rsid w:val="005D00D6"/>
    <w:rsid w:val="005D07B2"/>
    <w:rsid w:val="005D0D93"/>
    <w:rsid w:val="005D1A14"/>
    <w:rsid w:val="005D26DF"/>
    <w:rsid w:val="005D2C73"/>
    <w:rsid w:val="005D2EDB"/>
    <w:rsid w:val="005D3674"/>
    <w:rsid w:val="005D4D30"/>
    <w:rsid w:val="005D4D37"/>
    <w:rsid w:val="005D5D7D"/>
    <w:rsid w:val="005D6138"/>
    <w:rsid w:val="005D71EF"/>
    <w:rsid w:val="005D7469"/>
    <w:rsid w:val="005E041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40B"/>
    <w:rsid w:val="00600DD3"/>
    <w:rsid w:val="00602319"/>
    <w:rsid w:val="00602C33"/>
    <w:rsid w:val="0060505A"/>
    <w:rsid w:val="0060526C"/>
    <w:rsid w:val="00606328"/>
    <w:rsid w:val="0060652B"/>
    <w:rsid w:val="00606B84"/>
    <w:rsid w:val="00606D33"/>
    <w:rsid w:val="0060715C"/>
    <w:rsid w:val="0061157E"/>
    <w:rsid w:val="00612D56"/>
    <w:rsid w:val="00613695"/>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AD5"/>
    <w:rsid w:val="00642127"/>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762"/>
    <w:rsid w:val="006675F2"/>
    <w:rsid w:val="00667A56"/>
    <w:rsid w:val="0067102D"/>
    <w:rsid w:val="00671A82"/>
    <w:rsid w:val="0067229B"/>
    <w:rsid w:val="00672CE8"/>
    <w:rsid w:val="00673209"/>
    <w:rsid w:val="00673BD9"/>
    <w:rsid w:val="00674E67"/>
    <w:rsid w:val="0067579A"/>
    <w:rsid w:val="00675DB0"/>
    <w:rsid w:val="00676178"/>
    <w:rsid w:val="00677658"/>
    <w:rsid w:val="00677C72"/>
    <w:rsid w:val="006818C6"/>
    <w:rsid w:val="00681A93"/>
    <w:rsid w:val="00685962"/>
    <w:rsid w:val="00685A30"/>
    <w:rsid w:val="00685C48"/>
    <w:rsid w:val="00686AB8"/>
    <w:rsid w:val="00691009"/>
    <w:rsid w:val="006912BB"/>
    <w:rsid w:val="00691CDA"/>
    <w:rsid w:val="0069263C"/>
    <w:rsid w:val="00692C09"/>
    <w:rsid w:val="00692FA3"/>
    <w:rsid w:val="00693C4E"/>
    <w:rsid w:val="00694F6D"/>
    <w:rsid w:val="006953B6"/>
    <w:rsid w:val="0069568D"/>
    <w:rsid w:val="00695950"/>
    <w:rsid w:val="006968E8"/>
    <w:rsid w:val="00696A6B"/>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8EE"/>
    <w:rsid w:val="006C3115"/>
    <w:rsid w:val="006C36F8"/>
    <w:rsid w:val="006C3873"/>
    <w:rsid w:val="006C3909"/>
    <w:rsid w:val="006C459C"/>
    <w:rsid w:val="006C47F0"/>
    <w:rsid w:val="006C679A"/>
    <w:rsid w:val="006C778B"/>
    <w:rsid w:val="006C7A96"/>
    <w:rsid w:val="006C7B6E"/>
    <w:rsid w:val="006C7E4C"/>
    <w:rsid w:val="006C7FCD"/>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D7F"/>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9AC"/>
    <w:rsid w:val="006F3B78"/>
    <w:rsid w:val="006F49AA"/>
    <w:rsid w:val="006F5DC6"/>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6DC0"/>
    <w:rsid w:val="0070731F"/>
    <w:rsid w:val="00707B86"/>
    <w:rsid w:val="00710307"/>
    <w:rsid w:val="00712311"/>
    <w:rsid w:val="00712DB8"/>
    <w:rsid w:val="007131F4"/>
    <w:rsid w:val="00713200"/>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1AC"/>
    <w:rsid w:val="00725ED3"/>
    <w:rsid w:val="007268F5"/>
    <w:rsid w:val="00730C78"/>
    <w:rsid w:val="00731BD1"/>
    <w:rsid w:val="00731D26"/>
    <w:rsid w:val="00734132"/>
    <w:rsid w:val="00735365"/>
    <w:rsid w:val="00736A43"/>
    <w:rsid w:val="00737986"/>
    <w:rsid w:val="00737B2F"/>
    <w:rsid w:val="00737D93"/>
    <w:rsid w:val="0074030F"/>
    <w:rsid w:val="00740919"/>
    <w:rsid w:val="00741000"/>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1EC0"/>
    <w:rsid w:val="0076352E"/>
    <w:rsid w:val="0076368E"/>
    <w:rsid w:val="0076384C"/>
    <w:rsid w:val="0076391C"/>
    <w:rsid w:val="00763EF7"/>
    <w:rsid w:val="00764AAD"/>
    <w:rsid w:val="00767670"/>
    <w:rsid w:val="0076785A"/>
    <w:rsid w:val="00767AD3"/>
    <w:rsid w:val="00767B04"/>
    <w:rsid w:val="007706D9"/>
    <w:rsid w:val="00771A7D"/>
    <w:rsid w:val="00771A92"/>
    <w:rsid w:val="00771C0F"/>
    <w:rsid w:val="00771DCB"/>
    <w:rsid w:val="00772280"/>
    <w:rsid w:val="00772B05"/>
    <w:rsid w:val="00772F69"/>
    <w:rsid w:val="00773485"/>
    <w:rsid w:val="0077364F"/>
    <w:rsid w:val="00774C67"/>
    <w:rsid w:val="00774D8A"/>
    <w:rsid w:val="0077504D"/>
    <w:rsid w:val="007760A5"/>
    <w:rsid w:val="00776221"/>
    <w:rsid w:val="00776C54"/>
    <w:rsid w:val="00776E6C"/>
    <w:rsid w:val="007811AE"/>
    <w:rsid w:val="007813EB"/>
    <w:rsid w:val="00781688"/>
    <w:rsid w:val="007821E6"/>
    <w:rsid w:val="00782D3C"/>
    <w:rsid w:val="007834C8"/>
    <w:rsid w:val="0078387F"/>
    <w:rsid w:val="007839E7"/>
    <w:rsid w:val="00784B86"/>
    <w:rsid w:val="00784CB7"/>
    <w:rsid w:val="00784EBD"/>
    <w:rsid w:val="007862B1"/>
    <w:rsid w:val="0078774A"/>
    <w:rsid w:val="007912D3"/>
    <w:rsid w:val="00791764"/>
    <w:rsid w:val="00792203"/>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6811"/>
    <w:rsid w:val="007B71D0"/>
    <w:rsid w:val="007C009B"/>
    <w:rsid w:val="007C081F"/>
    <w:rsid w:val="007C0837"/>
    <w:rsid w:val="007C13B3"/>
    <w:rsid w:val="007C15C5"/>
    <w:rsid w:val="007C15FA"/>
    <w:rsid w:val="007C1825"/>
    <w:rsid w:val="007C1D08"/>
    <w:rsid w:val="007C265E"/>
    <w:rsid w:val="007C3D16"/>
    <w:rsid w:val="007C3FF3"/>
    <w:rsid w:val="007C4876"/>
    <w:rsid w:val="007C49D4"/>
    <w:rsid w:val="007C55BD"/>
    <w:rsid w:val="007C5F44"/>
    <w:rsid w:val="007C6F4D"/>
    <w:rsid w:val="007D0927"/>
    <w:rsid w:val="007D0C96"/>
    <w:rsid w:val="007D10C3"/>
    <w:rsid w:val="007D1213"/>
    <w:rsid w:val="007D12B1"/>
    <w:rsid w:val="007D13EE"/>
    <w:rsid w:val="007D17DA"/>
    <w:rsid w:val="007D23D2"/>
    <w:rsid w:val="007D2B56"/>
    <w:rsid w:val="007D3E45"/>
    <w:rsid w:val="007D4017"/>
    <w:rsid w:val="007D70AD"/>
    <w:rsid w:val="007D716A"/>
    <w:rsid w:val="007D7707"/>
    <w:rsid w:val="007E0DD7"/>
    <w:rsid w:val="007E0E5F"/>
    <w:rsid w:val="007E0EA0"/>
    <w:rsid w:val="007E0EB8"/>
    <w:rsid w:val="007E0F8B"/>
    <w:rsid w:val="007E114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95"/>
    <w:rsid w:val="007F503F"/>
    <w:rsid w:val="007F5A5F"/>
    <w:rsid w:val="007F6722"/>
    <w:rsid w:val="007F72DC"/>
    <w:rsid w:val="008012F3"/>
    <w:rsid w:val="008013DA"/>
    <w:rsid w:val="00801CF9"/>
    <w:rsid w:val="0080437A"/>
    <w:rsid w:val="008061D6"/>
    <w:rsid w:val="008069F0"/>
    <w:rsid w:val="00807178"/>
    <w:rsid w:val="0080763E"/>
    <w:rsid w:val="00807F1E"/>
    <w:rsid w:val="00807F3B"/>
    <w:rsid w:val="008105B4"/>
    <w:rsid w:val="00811D16"/>
    <w:rsid w:val="008128C9"/>
    <w:rsid w:val="00814170"/>
    <w:rsid w:val="00814DBD"/>
    <w:rsid w:val="0081575E"/>
    <w:rsid w:val="00815BBD"/>
    <w:rsid w:val="00816505"/>
    <w:rsid w:val="00816E63"/>
    <w:rsid w:val="00817461"/>
    <w:rsid w:val="00820257"/>
    <w:rsid w:val="0082102B"/>
    <w:rsid w:val="00821921"/>
    <w:rsid w:val="00821B30"/>
    <w:rsid w:val="008223F5"/>
    <w:rsid w:val="008225FF"/>
    <w:rsid w:val="00822942"/>
    <w:rsid w:val="008229D3"/>
    <w:rsid w:val="00824F68"/>
    <w:rsid w:val="008258A1"/>
    <w:rsid w:val="00826193"/>
    <w:rsid w:val="008262CA"/>
    <w:rsid w:val="008264EB"/>
    <w:rsid w:val="00830036"/>
    <w:rsid w:val="008304CF"/>
    <w:rsid w:val="00830B85"/>
    <w:rsid w:val="00831C52"/>
    <w:rsid w:val="00831DC3"/>
    <w:rsid w:val="008326D8"/>
    <w:rsid w:val="0083296C"/>
    <w:rsid w:val="00832CEF"/>
    <w:rsid w:val="0083475E"/>
    <w:rsid w:val="008348C6"/>
    <w:rsid w:val="00834CD0"/>
    <w:rsid w:val="00835374"/>
    <w:rsid w:val="00835822"/>
    <w:rsid w:val="00836400"/>
    <w:rsid w:val="008365C0"/>
    <w:rsid w:val="008365E4"/>
    <w:rsid w:val="00836C9C"/>
    <w:rsid w:val="00837337"/>
    <w:rsid w:val="00837493"/>
    <w:rsid w:val="00837F16"/>
    <w:rsid w:val="00840613"/>
    <w:rsid w:val="00840DEE"/>
    <w:rsid w:val="00842193"/>
    <w:rsid w:val="0084281D"/>
    <w:rsid w:val="00842873"/>
    <w:rsid w:val="00842CDF"/>
    <w:rsid w:val="00842DEA"/>
    <w:rsid w:val="008435A4"/>
    <w:rsid w:val="008435DB"/>
    <w:rsid w:val="00843892"/>
    <w:rsid w:val="00843A83"/>
    <w:rsid w:val="0084435C"/>
    <w:rsid w:val="00844434"/>
    <w:rsid w:val="00845AA5"/>
    <w:rsid w:val="00847E39"/>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AE5"/>
    <w:rsid w:val="00856BFE"/>
    <w:rsid w:val="00856FDE"/>
    <w:rsid w:val="0085736F"/>
    <w:rsid w:val="00857BF8"/>
    <w:rsid w:val="00857D98"/>
    <w:rsid w:val="0086004A"/>
    <w:rsid w:val="008601B2"/>
    <w:rsid w:val="0086059D"/>
    <w:rsid w:val="00860B3B"/>
    <w:rsid w:val="00861BEB"/>
    <w:rsid w:val="00862230"/>
    <w:rsid w:val="008626E5"/>
    <w:rsid w:val="008628CD"/>
    <w:rsid w:val="008628EC"/>
    <w:rsid w:val="00862B55"/>
    <w:rsid w:val="008635BE"/>
    <w:rsid w:val="0086600A"/>
    <w:rsid w:val="00866029"/>
    <w:rsid w:val="00867987"/>
    <w:rsid w:val="008702CB"/>
    <w:rsid w:val="0087155D"/>
    <w:rsid w:val="00871871"/>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33"/>
    <w:rsid w:val="008859EC"/>
    <w:rsid w:val="00885B93"/>
    <w:rsid w:val="00886035"/>
    <w:rsid w:val="00886593"/>
    <w:rsid w:val="00886AA6"/>
    <w:rsid w:val="00886EFE"/>
    <w:rsid w:val="008870AF"/>
    <w:rsid w:val="00887807"/>
    <w:rsid w:val="008916DE"/>
    <w:rsid w:val="008920F8"/>
    <w:rsid w:val="0089384E"/>
    <w:rsid w:val="00893965"/>
    <w:rsid w:val="00893C63"/>
    <w:rsid w:val="00895733"/>
    <w:rsid w:val="008960F6"/>
    <w:rsid w:val="00896212"/>
    <w:rsid w:val="0089622B"/>
    <w:rsid w:val="00896A13"/>
    <w:rsid w:val="00897000"/>
    <w:rsid w:val="0089761F"/>
    <w:rsid w:val="008A0AF2"/>
    <w:rsid w:val="008A120F"/>
    <w:rsid w:val="008A1E8D"/>
    <w:rsid w:val="008A24FA"/>
    <w:rsid w:val="008A288D"/>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0BD"/>
    <w:rsid w:val="008C343E"/>
    <w:rsid w:val="008C353D"/>
    <w:rsid w:val="008C417C"/>
    <w:rsid w:val="008C5FC1"/>
    <w:rsid w:val="008C6A78"/>
    <w:rsid w:val="008C730E"/>
    <w:rsid w:val="008C7473"/>
    <w:rsid w:val="008C74E0"/>
    <w:rsid w:val="008C750C"/>
    <w:rsid w:val="008C7547"/>
    <w:rsid w:val="008D0121"/>
    <w:rsid w:val="008D042C"/>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520"/>
    <w:rsid w:val="008E7797"/>
    <w:rsid w:val="008F2365"/>
    <w:rsid w:val="008F2B76"/>
    <w:rsid w:val="008F527F"/>
    <w:rsid w:val="008F53BC"/>
    <w:rsid w:val="008F6B74"/>
    <w:rsid w:val="00902BB9"/>
    <w:rsid w:val="00902D0C"/>
    <w:rsid w:val="00903898"/>
    <w:rsid w:val="0090481C"/>
    <w:rsid w:val="00904926"/>
    <w:rsid w:val="0090510C"/>
    <w:rsid w:val="00905593"/>
    <w:rsid w:val="0090581A"/>
    <w:rsid w:val="00905984"/>
    <w:rsid w:val="00905F57"/>
    <w:rsid w:val="00906104"/>
    <w:rsid w:val="00906204"/>
    <w:rsid w:val="00906D65"/>
    <w:rsid w:val="0091042F"/>
    <w:rsid w:val="0091064F"/>
    <w:rsid w:val="0091088D"/>
    <w:rsid w:val="00910F71"/>
    <w:rsid w:val="009114A5"/>
    <w:rsid w:val="009123CA"/>
    <w:rsid w:val="00914920"/>
    <w:rsid w:val="00915104"/>
    <w:rsid w:val="00915337"/>
    <w:rsid w:val="009160C2"/>
    <w:rsid w:val="00916A53"/>
    <w:rsid w:val="00917234"/>
    <w:rsid w:val="0091775C"/>
    <w:rsid w:val="00917E00"/>
    <w:rsid w:val="00917FAA"/>
    <w:rsid w:val="00920009"/>
    <w:rsid w:val="00922306"/>
    <w:rsid w:val="009229DF"/>
    <w:rsid w:val="0092337F"/>
    <w:rsid w:val="009247B8"/>
    <w:rsid w:val="00926875"/>
    <w:rsid w:val="0093009D"/>
    <w:rsid w:val="00931A1F"/>
    <w:rsid w:val="009324BF"/>
    <w:rsid w:val="009334DB"/>
    <w:rsid w:val="009335A0"/>
    <w:rsid w:val="0093460D"/>
    <w:rsid w:val="00934884"/>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BEE"/>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244"/>
    <w:rsid w:val="00967296"/>
    <w:rsid w:val="00971CAE"/>
    <w:rsid w:val="00972668"/>
    <w:rsid w:val="009732B6"/>
    <w:rsid w:val="00973601"/>
    <w:rsid w:val="0097362A"/>
    <w:rsid w:val="00973BAB"/>
    <w:rsid w:val="00973FB1"/>
    <w:rsid w:val="009750D7"/>
    <w:rsid w:val="00975F7E"/>
    <w:rsid w:val="009766AD"/>
    <w:rsid w:val="009771B9"/>
    <w:rsid w:val="009775DB"/>
    <w:rsid w:val="009813C4"/>
    <w:rsid w:val="00981540"/>
    <w:rsid w:val="00982282"/>
    <w:rsid w:val="0098242F"/>
    <w:rsid w:val="0098244A"/>
    <w:rsid w:val="009834B2"/>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175A"/>
    <w:rsid w:val="009926EE"/>
    <w:rsid w:val="00993191"/>
    <w:rsid w:val="00993B84"/>
    <w:rsid w:val="00994A77"/>
    <w:rsid w:val="00995045"/>
    <w:rsid w:val="00996C19"/>
    <w:rsid w:val="00997050"/>
    <w:rsid w:val="00997686"/>
    <w:rsid w:val="009A05AC"/>
    <w:rsid w:val="009A171D"/>
    <w:rsid w:val="009A1B95"/>
    <w:rsid w:val="009A25CC"/>
    <w:rsid w:val="009A2A60"/>
    <w:rsid w:val="009A2FDE"/>
    <w:rsid w:val="009A30B4"/>
    <w:rsid w:val="009A3125"/>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56"/>
    <w:rsid w:val="009C3EC5"/>
    <w:rsid w:val="009C47CE"/>
    <w:rsid w:val="009C6103"/>
    <w:rsid w:val="009C7D21"/>
    <w:rsid w:val="009C7DD3"/>
    <w:rsid w:val="009D03A4"/>
    <w:rsid w:val="009D158E"/>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302"/>
    <w:rsid w:val="009F4638"/>
    <w:rsid w:val="009F5D9B"/>
    <w:rsid w:val="009F64A7"/>
    <w:rsid w:val="009F73FF"/>
    <w:rsid w:val="009F7683"/>
    <w:rsid w:val="009F77BB"/>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4ED9"/>
    <w:rsid w:val="00A150A9"/>
    <w:rsid w:val="00A161E3"/>
    <w:rsid w:val="00A1623D"/>
    <w:rsid w:val="00A20B69"/>
    <w:rsid w:val="00A217A1"/>
    <w:rsid w:val="00A222D7"/>
    <w:rsid w:val="00A22548"/>
    <w:rsid w:val="00A22EB5"/>
    <w:rsid w:val="00A232D9"/>
    <w:rsid w:val="00A24827"/>
    <w:rsid w:val="00A249DB"/>
    <w:rsid w:val="00A24F80"/>
    <w:rsid w:val="00A25C01"/>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946"/>
    <w:rsid w:val="00A45D0A"/>
    <w:rsid w:val="00A46CAC"/>
    <w:rsid w:val="00A4703B"/>
    <w:rsid w:val="00A4729F"/>
    <w:rsid w:val="00A47A4E"/>
    <w:rsid w:val="00A5050E"/>
    <w:rsid w:val="00A51170"/>
    <w:rsid w:val="00A51B73"/>
    <w:rsid w:val="00A51D7C"/>
    <w:rsid w:val="00A52061"/>
    <w:rsid w:val="00A524AC"/>
    <w:rsid w:val="00A530B3"/>
    <w:rsid w:val="00A54228"/>
    <w:rsid w:val="00A5473D"/>
    <w:rsid w:val="00A5501E"/>
    <w:rsid w:val="00A5512C"/>
    <w:rsid w:val="00A558B9"/>
    <w:rsid w:val="00A55E59"/>
    <w:rsid w:val="00A55FEE"/>
    <w:rsid w:val="00A5632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0BF"/>
    <w:rsid w:val="00A9508B"/>
    <w:rsid w:val="00A95C09"/>
    <w:rsid w:val="00A96293"/>
    <w:rsid w:val="00A96817"/>
    <w:rsid w:val="00AA0AD8"/>
    <w:rsid w:val="00AA0F00"/>
    <w:rsid w:val="00AA13E4"/>
    <w:rsid w:val="00AA1568"/>
    <w:rsid w:val="00AA1BBF"/>
    <w:rsid w:val="00AA4586"/>
    <w:rsid w:val="00AA4F30"/>
    <w:rsid w:val="00AA5305"/>
    <w:rsid w:val="00AA632C"/>
    <w:rsid w:val="00AA697C"/>
    <w:rsid w:val="00AA6C55"/>
    <w:rsid w:val="00AA6F53"/>
    <w:rsid w:val="00AA75FA"/>
    <w:rsid w:val="00AA7805"/>
    <w:rsid w:val="00AA7869"/>
    <w:rsid w:val="00AB00B1"/>
    <w:rsid w:val="00AB0304"/>
    <w:rsid w:val="00AB14F4"/>
    <w:rsid w:val="00AB16AE"/>
    <w:rsid w:val="00AB1B05"/>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5C3"/>
    <w:rsid w:val="00AD0AB3"/>
    <w:rsid w:val="00AD0BEB"/>
    <w:rsid w:val="00AD1BFE"/>
    <w:rsid w:val="00AD305B"/>
    <w:rsid w:val="00AD34C9"/>
    <w:rsid w:val="00AD522C"/>
    <w:rsid w:val="00AD5501"/>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E36"/>
    <w:rsid w:val="00B011DF"/>
    <w:rsid w:val="00B01568"/>
    <w:rsid w:val="00B018C8"/>
    <w:rsid w:val="00B019A4"/>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D4"/>
    <w:rsid w:val="00B1695D"/>
    <w:rsid w:val="00B169A3"/>
    <w:rsid w:val="00B16E83"/>
    <w:rsid w:val="00B176AF"/>
    <w:rsid w:val="00B2066D"/>
    <w:rsid w:val="00B20703"/>
    <w:rsid w:val="00B20D99"/>
    <w:rsid w:val="00B21689"/>
    <w:rsid w:val="00B217A5"/>
    <w:rsid w:val="00B21BA9"/>
    <w:rsid w:val="00B2283B"/>
    <w:rsid w:val="00B2394E"/>
    <w:rsid w:val="00B25447"/>
    <w:rsid w:val="00B2553A"/>
    <w:rsid w:val="00B2561E"/>
    <w:rsid w:val="00B2572B"/>
    <w:rsid w:val="00B25FC4"/>
    <w:rsid w:val="00B26428"/>
    <w:rsid w:val="00B2681D"/>
    <w:rsid w:val="00B2752E"/>
    <w:rsid w:val="00B30103"/>
    <w:rsid w:val="00B30994"/>
    <w:rsid w:val="00B31A8B"/>
    <w:rsid w:val="00B32124"/>
    <w:rsid w:val="00B323FD"/>
    <w:rsid w:val="00B32C46"/>
    <w:rsid w:val="00B333DF"/>
    <w:rsid w:val="00B35BDB"/>
    <w:rsid w:val="00B36E56"/>
    <w:rsid w:val="00B37250"/>
    <w:rsid w:val="00B40121"/>
    <w:rsid w:val="00B40233"/>
    <w:rsid w:val="00B413A8"/>
    <w:rsid w:val="00B425F0"/>
    <w:rsid w:val="00B4364F"/>
    <w:rsid w:val="00B439B9"/>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D61"/>
    <w:rsid w:val="00B71D73"/>
    <w:rsid w:val="00B7248D"/>
    <w:rsid w:val="00B73AB8"/>
    <w:rsid w:val="00B73DE0"/>
    <w:rsid w:val="00B744F6"/>
    <w:rsid w:val="00B75296"/>
    <w:rsid w:val="00B75687"/>
    <w:rsid w:val="00B7771E"/>
    <w:rsid w:val="00B81AD3"/>
    <w:rsid w:val="00B81D06"/>
    <w:rsid w:val="00B82897"/>
    <w:rsid w:val="00B834EF"/>
    <w:rsid w:val="00B83C84"/>
    <w:rsid w:val="00B84F37"/>
    <w:rsid w:val="00B85339"/>
    <w:rsid w:val="00B853BF"/>
    <w:rsid w:val="00B8636F"/>
    <w:rsid w:val="00B865D4"/>
    <w:rsid w:val="00B86BCB"/>
    <w:rsid w:val="00B90DB6"/>
    <w:rsid w:val="00B9100A"/>
    <w:rsid w:val="00B925B0"/>
    <w:rsid w:val="00B92A2B"/>
    <w:rsid w:val="00B941D0"/>
    <w:rsid w:val="00B95469"/>
    <w:rsid w:val="00B95FE0"/>
    <w:rsid w:val="00B96B73"/>
    <w:rsid w:val="00B97237"/>
    <w:rsid w:val="00B975FA"/>
    <w:rsid w:val="00B9796D"/>
    <w:rsid w:val="00B97D91"/>
    <w:rsid w:val="00BA1B5F"/>
    <w:rsid w:val="00BA2C64"/>
    <w:rsid w:val="00BA3554"/>
    <w:rsid w:val="00BA4272"/>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3B55"/>
    <w:rsid w:val="00BD4817"/>
    <w:rsid w:val="00BD572E"/>
    <w:rsid w:val="00BD5F94"/>
    <w:rsid w:val="00BD658A"/>
    <w:rsid w:val="00BD6BF7"/>
    <w:rsid w:val="00BD72E6"/>
    <w:rsid w:val="00BE01AE"/>
    <w:rsid w:val="00BE037D"/>
    <w:rsid w:val="00BE3F61"/>
    <w:rsid w:val="00BE439E"/>
    <w:rsid w:val="00BE4596"/>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92"/>
    <w:rsid w:val="00C0700D"/>
    <w:rsid w:val="00C105F6"/>
    <w:rsid w:val="00C115A4"/>
    <w:rsid w:val="00C11929"/>
    <w:rsid w:val="00C122A6"/>
    <w:rsid w:val="00C126FC"/>
    <w:rsid w:val="00C132F1"/>
    <w:rsid w:val="00C14561"/>
    <w:rsid w:val="00C14F1A"/>
    <w:rsid w:val="00C156C3"/>
    <w:rsid w:val="00C15BC3"/>
    <w:rsid w:val="00C16602"/>
    <w:rsid w:val="00C167E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24F"/>
    <w:rsid w:val="00C324F0"/>
    <w:rsid w:val="00C3373B"/>
    <w:rsid w:val="00C33C1C"/>
    <w:rsid w:val="00C34414"/>
    <w:rsid w:val="00C346B2"/>
    <w:rsid w:val="00C3484C"/>
    <w:rsid w:val="00C35169"/>
    <w:rsid w:val="00C358EA"/>
    <w:rsid w:val="00C364E8"/>
    <w:rsid w:val="00C3797F"/>
    <w:rsid w:val="00C407AC"/>
    <w:rsid w:val="00C4095B"/>
    <w:rsid w:val="00C41159"/>
    <w:rsid w:val="00C41475"/>
    <w:rsid w:val="00C41477"/>
    <w:rsid w:val="00C43213"/>
    <w:rsid w:val="00C4327F"/>
    <w:rsid w:val="00C43524"/>
    <w:rsid w:val="00C435DD"/>
    <w:rsid w:val="00C43C7F"/>
    <w:rsid w:val="00C4487D"/>
    <w:rsid w:val="00C45620"/>
    <w:rsid w:val="00C4599B"/>
    <w:rsid w:val="00C45E6A"/>
    <w:rsid w:val="00C464BA"/>
    <w:rsid w:val="00C47611"/>
    <w:rsid w:val="00C4795F"/>
    <w:rsid w:val="00C47D72"/>
    <w:rsid w:val="00C501CA"/>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B85"/>
    <w:rsid w:val="00C67E80"/>
    <w:rsid w:val="00C67F5C"/>
    <w:rsid w:val="00C700FE"/>
    <w:rsid w:val="00C706F4"/>
    <w:rsid w:val="00C71E26"/>
    <w:rsid w:val="00C72606"/>
    <w:rsid w:val="00C727E5"/>
    <w:rsid w:val="00C72D0E"/>
    <w:rsid w:val="00C72E21"/>
    <w:rsid w:val="00C73E62"/>
    <w:rsid w:val="00C74CA0"/>
    <w:rsid w:val="00C752FC"/>
    <w:rsid w:val="00C75A7D"/>
    <w:rsid w:val="00C80440"/>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C26"/>
    <w:rsid w:val="00C87AAE"/>
    <w:rsid w:val="00C91F69"/>
    <w:rsid w:val="00C92000"/>
    <w:rsid w:val="00C92051"/>
    <w:rsid w:val="00C92666"/>
    <w:rsid w:val="00C93717"/>
    <w:rsid w:val="00C946A0"/>
    <w:rsid w:val="00C95B0F"/>
    <w:rsid w:val="00C95EC3"/>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22B6"/>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6C8"/>
    <w:rsid w:val="00CD043A"/>
    <w:rsid w:val="00CD0DE9"/>
    <w:rsid w:val="00CD1735"/>
    <w:rsid w:val="00CD1E70"/>
    <w:rsid w:val="00CD3548"/>
    <w:rsid w:val="00CD4190"/>
    <w:rsid w:val="00CD435C"/>
    <w:rsid w:val="00CD43C8"/>
    <w:rsid w:val="00CD4898"/>
    <w:rsid w:val="00CE0D95"/>
    <w:rsid w:val="00CE0DE7"/>
    <w:rsid w:val="00CE1B05"/>
    <w:rsid w:val="00CE2264"/>
    <w:rsid w:val="00CE3A99"/>
    <w:rsid w:val="00CE4D1D"/>
    <w:rsid w:val="00CE5C8D"/>
    <w:rsid w:val="00CE7B83"/>
    <w:rsid w:val="00CE7BF1"/>
    <w:rsid w:val="00CF0D0D"/>
    <w:rsid w:val="00CF12EE"/>
    <w:rsid w:val="00CF145C"/>
    <w:rsid w:val="00CF1653"/>
    <w:rsid w:val="00CF1742"/>
    <w:rsid w:val="00CF2191"/>
    <w:rsid w:val="00CF2304"/>
    <w:rsid w:val="00CF2D44"/>
    <w:rsid w:val="00CF30C0"/>
    <w:rsid w:val="00CF34D0"/>
    <w:rsid w:val="00CF394F"/>
    <w:rsid w:val="00CF3B8F"/>
    <w:rsid w:val="00CF7C48"/>
    <w:rsid w:val="00D00401"/>
    <w:rsid w:val="00D0068C"/>
    <w:rsid w:val="00D008B5"/>
    <w:rsid w:val="00D00A61"/>
    <w:rsid w:val="00D00BED"/>
    <w:rsid w:val="00D0185B"/>
    <w:rsid w:val="00D01B3C"/>
    <w:rsid w:val="00D0210C"/>
    <w:rsid w:val="00D02861"/>
    <w:rsid w:val="00D02A60"/>
    <w:rsid w:val="00D03331"/>
    <w:rsid w:val="00D03E7C"/>
    <w:rsid w:val="00D048EE"/>
    <w:rsid w:val="00D04B17"/>
    <w:rsid w:val="00D05A4D"/>
    <w:rsid w:val="00D05F06"/>
    <w:rsid w:val="00D0729B"/>
    <w:rsid w:val="00D101F6"/>
    <w:rsid w:val="00D104E6"/>
    <w:rsid w:val="00D10B0C"/>
    <w:rsid w:val="00D11611"/>
    <w:rsid w:val="00D12C46"/>
    <w:rsid w:val="00D132BC"/>
    <w:rsid w:val="00D1463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348"/>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E5"/>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2F9C"/>
    <w:rsid w:val="00D64BF1"/>
    <w:rsid w:val="00D65BF2"/>
    <w:rsid w:val="00D65E4E"/>
    <w:rsid w:val="00D65EBA"/>
    <w:rsid w:val="00D70B48"/>
    <w:rsid w:val="00D71259"/>
    <w:rsid w:val="00D729D4"/>
    <w:rsid w:val="00D72BFF"/>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1F"/>
    <w:rsid w:val="00D82DAD"/>
    <w:rsid w:val="00D83043"/>
    <w:rsid w:val="00D8313C"/>
    <w:rsid w:val="00D83BA2"/>
    <w:rsid w:val="00D84287"/>
    <w:rsid w:val="00D84988"/>
    <w:rsid w:val="00D85304"/>
    <w:rsid w:val="00D8643C"/>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1E82"/>
    <w:rsid w:val="00DA2289"/>
    <w:rsid w:val="00DA2464"/>
    <w:rsid w:val="00DA3C48"/>
    <w:rsid w:val="00DA41B1"/>
    <w:rsid w:val="00DA4AC4"/>
    <w:rsid w:val="00DA60E6"/>
    <w:rsid w:val="00DA687B"/>
    <w:rsid w:val="00DA6C97"/>
    <w:rsid w:val="00DB01A7"/>
    <w:rsid w:val="00DB0602"/>
    <w:rsid w:val="00DB1950"/>
    <w:rsid w:val="00DB2BCC"/>
    <w:rsid w:val="00DB3E17"/>
    <w:rsid w:val="00DB41B7"/>
    <w:rsid w:val="00DB4273"/>
    <w:rsid w:val="00DB4CC7"/>
    <w:rsid w:val="00DB4EFF"/>
    <w:rsid w:val="00DB59E9"/>
    <w:rsid w:val="00DB64C8"/>
    <w:rsid w:val="00DB6D02"/>
    <w:rsid w:val="00DC1B3F"/>
    <w:rsid w:val="00DC3470"/>
    <w:rsid w:val="00DC5233"/>
    <w:rsid w:val="00DC5332"/>
    <w:rsid w:val="00DC567F"/>
    <w:rsid w:val="00DC59F5"/>
    <w:rsid w:val="00DC6663"/>
    <w:rsid w:val="00DC6FEB"/>
    <w:rsid w:val="00DC769E"/>
    <w:rsid w:val="00DC7A3F"/>
    <w:rsid w:val="00DD15D6"/>
    <w:rsid w:val="00DD23F9"/>
    <w:rsid w:val="00DD2498"/>
    <w:rsid w:val="00DD322C"/>
    <w:rsid w:val="00DD3E3D"/>
    <w:rsid w:val="00DD4F48"/>
    <w:rsid w:val="00DD51F0"/>
    <w:rsid w:val="00DD56AA"/>
    <w:rsid w:val="00DD5CF9"/>
    <w:rsid w:val="00DD66E7"/>
    <w:rsid w:val="00DD6FDA"/>
    <w:rsid w:val="00DE1323"/>
    <w:rsid w:val="00DE134D"/>
    <w:rsid w:val="00DE19BD"/>
    <w:rsid w:val="00DE1C00"/>
    <w:rsid w:val="00DE2573"/>
    <w:rsid w:val="00DE2630"/>
    <w:rsid w:val="00DE26E4"/>
    <w:rsid w:val="00DE3538"/>
    <w:rsid w:val="00DE3C28"/>
    <w:rsid w:val="00DE4085"/>
    <w:rsid w:val="00DE5B89"/>
    <w:rsid w:val="00DE65EA"/>
    <w:rsid w:val="00DE6FA5"/>
    <w:rsid w:val="00DE7A44"/>
    <w:rsid w:val="00DE7B31"/>
    <w:rsid w:val="00DE7F8F"/>
    <w:rsid w:val="00DF0DCE"/>
    <w:rsid w:val="00DF11C4"/>
    <w:rsid w:val="00DF1625"/>
    <w:rsid w:val="00DF169B"/>
    <w:rsid w:val="00DF19A1"/>
    <w:rsid w:val="00DF5182"/>
    <w:rsid w:val="00DF68A6"/>
    <w:rsid w:val="00DF710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8CF"/>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524"/>
    <w:rsid w:val="00E25D59"/>
    <w:rsid w:val="00E25EE8"/>
    <w:rsid w:val="00E2620A"/>
    <w:rsid w:val="00E26A48"/>
    <w:rsid w:val="00E26DCE"/>
    <w:rsid w:val="00E26E0A"/>
    <w:rsid w:val="00E27F5C"/>
    <w:rsid w:val="00E30541"/>
    <w:rsid w:val="00E30D12"/>
    <w:rsid w:val="00E31A0F"/>
    <w:rsid w:val="00E326DD"/>
    <w:rsid w:val="00E327B8"/>
    <w:rsid w:val="00E327FB"/>
    <w:rsid w:val="00E34189"/>
    <w:rsid w:val="00E34F0D"/>
    <w:rsid w:val="00E36717"/>
    <w:rsid w:val="00E36A86"/>
    <w:rsid w:val="00E410D5"/>
    <w:rsid w:val="00E41156"/>
    <w:rsid w:val="00E41620"/>
    <w:rsid w:val="00E4239E"/>
    <w:rsid w:val="00E42FEB"/>
    <w:rsid w:val="00E430BF"/>
    <w:rsid w:val="00E43CEB"/>
    <w:rsid w:val="00E444DF"/>
    <w:rsid w:val="00E449ED"/>
    <w:rsid w:val="00E44D86"/>
    <w:rsid w:val="00E45007"/>
    <w:rsid w:val="00E45ACA"/>
    <w:rsid w:val="00E45C7F"/>
    <w:rsid w:val="00E46422"/>
    <w:rsid w:val="00E46DBA"/>
    <w:rsid w:val="00E51117"/>
    <w:rsid w:val="00E5168D"/>
    <w:rsid w:val="00E51EEA"/>
    <w:rsid w:val="00E52D40"/>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4E4"/>
    <w:rsid w:val="00E765B7"/>
    <w:rsid w:val="00E76F31"/>
    <w:rsid w:val="00E77EEE"/>
    <w:rsid w:val="00E8042C"/>
    <w:rsid w:val="00E805B6"/>
    <w:rsid w:val="00E80F64"/>
    <w:rsid w:val="00E81D32"/>
    <w:rsid w:val="00E83BAF"/>
    <w:rsid w:val="00E840CF"/>
    <w:rsid w:val="00E8415B"/>
    <w:rsid w:val="00E84171"/>
    <w:rsid w:val="00E84367"/>
    <w:rsid w:val="00E85A49"/>
    <w:rsid w:val="00E87F8B"/>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82F"/>
    <w:rsid w:val="00E97AB0"/>
    <w:rsid w:val="00E97D1E"/>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849"/>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2BD"/>
    <w:rsid w:val="00F1738A"/>
    <w:rsid w:val="00F1759F"/>
    <w:rsid w:val="00F17F8E"/>
    <w:rsid w:val="00F20B78"/>
    <w:rsid w:val="00F20C18"/>
    <w:rsid w:val="00F20CF5"/>
    <w:rsid w:val="00F20DA5"/>
    <w:rsid w:val="00F213D0"/>
    <w:rsid w:val="00F21C25"/>
    <w:rsid w:val="00F23100"/>
    <w:rsid w:val="00F23A51"/>
    <w:rsid w:val="00F242D7"/>
    <w:rsid w:val="00F24327"/>
    <w:rsid w:val="00F24898"/>
    <w:rsid w:val="00F24A51"/>
    <w:rsid w:val="00F24DDE"/>
    <w:rsid w:val="00F24E9E"/>
    <w:rsid w:val="00F25B39"/>
    <w:rsid w:val="00F26162"/>
    <w:rsid w:val="00F263B3"/>
    <w:rsid w:val="00F2770D"/>
    <w:rsid w:val="00F27778"/>
    <w:rsid w:val="00F3172B"/>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2B"/>
    <w:rsid w:val="00F55654"/>
    <w:rsid w:val="00F556B0"/>
    <w:rsid w:val="00F562EA"/>
    <w:rsid w:val="00F5653D"/>
    <w:rsid w:val="00F60675"/>
    <w:rsid w:val="00F60723"/>
    <w:rsid w:val="00F607C7"/>
    <w:rsid w:val="00F60A05"/>
    <w:rsid w:val="00F60C5F"/>
    <w:rsid w:val="00F61898"/>
    <w:rsid w:val="00F61A9D"/>
    <w:rsid w:val="00F61D7A"/>
    <w:rsid w:val="00F63223"/>
    <w:rsid w:val="00F64BF8"/>
    <w:rsid w:val="00F64DF9"/>
    <w:rsid w:val="00F658E7"/>
    <w:rsid w:val="00F65B3D"/>
    <w:rsid w:val="00F675B6"/>
    <w:rsid w:val="00F676CB"/>
    <w:rsid w:val="00F67946"/>
    <w:rsid w:val="00F67CD4"/>
    <w:rsid w:val="00F7009A"/>
    <w:rsid w:val="00F70A3D"/>
    <w:rsid w:val="00F70E4A"/>
    <w:rsid w:val="00F70E55"/>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EC6"/>
    <w:rsid w:val="00FB4ACF"/>
    <w:rsid w:val="00FB677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5FE"/>
    <w:rsid w:val="00FD7772"/>
    <w:rsid w:val="00FE1316"/>
    <w:rsid w:val="00FE20B2"/>
    <w:rsid w:val="00FE2467"/>
    <w:rsid w:val="00FE4310"/>
    <w:rsid w:val="00FE54DC"/>
    <w:rsid w:val="00FE5743"/>
    <w:rsid w:val="00FE5D2C"/>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605781">
      <w:bodyDiv w:val="1"/>
      <w:marLeft w:val="0"/>
      <w:marRight w:val="0"/>
      <w:marTop w:val="0"/>
      <w:marBottom w:val="0"/>
      <w:divBdr>
        <w:top w:val="none" w:sz="0" w:space="0" w:color="auto"/>
        <w:left w:val="none" w:sz="0" w:space="0" w:color="auto"/>
        <w:bottom w:val="none" w:sz="0" w:space="0" w:color="auto"/>
        <w:right w:val="none" w:sz="0" w:space="0" w:color="auto"/>
      </w:divBdr>
    </w:div>
    <w:div w:id="61221480">
      <w:bodyDiv w:val="1"/>
      <w:marLeft w:val="0"/>
      <w:marRight w:val="0"/>
      <w:marTop w:val="0"/>
      <w:marBottom w:val="0"/>
      <w:divBdr>
        <w:top w:val="none" w:sz="0" w:space="0" w:color="auto"/>
        <w:left w:val="none" w:sz="0" w:space="0" w:color="auto"/>
        <w:bottom w:val="none" w:sz="0" w:space="0" w:color="auto"/>
        <w:right w:val="none" w:sz="0" w:space="0" w:color="auto"/>
      </w:divBdr>
    </w:div>
    <w:div w:id="142550432">
      <w:bodyDiv w:val="1"/>
      <w:marLeft w:val="0"/>
      <w:marRight w:val="0"/>
      <w:marTop w:val="0"/>
      <w:marBottom w:val="0"/>
      <w:divBdr>
        <w:top w:val="none" w:sz="0" w:space="0" w:color="auto"/>
        <w:left w:val="none" w:sz="0" w:space="0" w:color="auto"/>
        <w:bottom w:val="none" w:sz="0" w:space="0" w:color="auto"/>
        <w:right w:val="none" w:sz="0" w:space="0" w:color="auto"/>
      </w:divBdr>
    </w:div>
    <w:div w:id="148400440">
      <w:bodyDiv w:val="1"/>
      <w:marLeft w:val="0"/>
      <w:marRight w:val="0"/>
      <w:marTop w:val="0"/>
      <w:marBottom w:val="0"/>
      <w:divBdr>
        <w:top w:val="none" w:sz="0" w:space="0" w:color="auto"/>
        <w:left w:val="none" w:sz="0" w:space="0" w:color="auto"/>
        <w:bottom w:val="none" w:sz="0" w:space="0" w:color="auto"/>
        <w:right w:val="none" w:sz="0" w:space="0" w:color="auto"/>
      </w:divBdr>
    </w:div>
    <w:div w:id="209849330">
      <w:bodyDiv w:val="1"/>
      <w:marLeft w:val="0"/>
      <w:marRight w:val="0"/>
      <w:marTop w:val="0"/>
      <w:marBottom w:val="0"/>
      <w:divBdr>
        <w:top w:val="none" w:sz="0" w:space="0" w:color="auto"/>
        <w:left w:val="none" w:sz="0" w:space="0" w:color="auto"/>
        <w:bottom w:val="none" w:sz="0" w:space="0" w:color="auto"/>
        <w:right w:val="none" w:sz="0" w:space="0" w:color="auto"/>
      </w:divBdr>
    </w:div>
    <w:div w:id="225381272">
      <w:bodyDiv w:val="1"/>
      <w:marLeft w:val="0"/>
      <w:marRight w:val="0"/>
      <w:marTop w:val="0"/>
      <w:marBottom w:val="0"/>
      <w:divBdr>
        <w:top w:val="none" w:sz="0" w:space="0" w:color="auto"/>
        <w:left w:val="none" w:sz="0" w:space="0" w:color="auto"/>
        <w:bottom w:val="none" w:sz="0" w:space="0" w:color="auto"/>
        <w:right w:val="none" w:sz="0" w:space="0" w:color="auto"/>
      </w:divBdr>
    </w:div>
    <w:div w:id="233900746">
      <w:bodyDiv w:val="1"/>
      <w:marLeft w:val="0"/>
      <w:marRight w:val="0"/>
      <w:marTop w:val="0"/>
      <w:marBottom w:val="0"/>
      <w:divBdr>
        <w:top w:val="none" w:sz="0" w:space="0" w:color="auto"/>
        <w:left w:val="none" w:sz="0" w:space="0" w:color="auto"/>
        <w:bottom w:val="none" w:sz="0" w:space="0" w:color="auto"/>
        <w:right w:val="none" w:sz="0" w:space="0" w:color="auto"/>
      </w:divBdr>
    </w:div>
    <w:div w:id="256250363">
      <w:bodyDiv w:val="1"/>
      <w:marLeft w:val="0"/>
      <w:marRight w:val="0"/>
      <w:marTop w:val="0"/>
      <w:marBottom w:val="0"/>
      <w:divBdr>
        <w:top w:val="none" w:sz="0" w:space="0" w:color="auto"/>
        <w:left w:val="none" w:sz="0" w:space="0" w:color="auto"/>
        <w:bottom w:val="none" w:sz="0" w:space="0" w:color="auto"/>
        <w:right w:val="none" w:sz="0" w:space="0" w:color="auto"/>
      </w:divBdr>
    </w:div>
    <w:div w:id="258753068">
      <w:bodyDiv w:val="1"/>
      <w:marLeft w:val="0"/>
      <w:marRight w:val="0"/>
      <w:marTop w:val="0"/>
      <w:marBottom w:val="0"/>
      <w:divBdr>
        <w:top w:val="none" w:sz="0" w:space="0" w:color="auto"/>
        <w:left w:val="none" w:sz="0" w:space="0" w:color="auto"/>
        <w:bottom w:val="none" w:sz="0" w:space="0" w:color="auto"/>
        <w:right w:val="none" w:sz="0" w:space="0" w:color="auto"/>
      </w:divBdr>
    </w:div>
    <w:div w:id="2640003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0544728">
      <w:bodyDiv w:val="1"/>
      <w:marLeft w:val="0"/>
      <w:marRight w:val="0"/>
      <w:marTop w:val="0"/>
      <w:marBottom w:val="0"/>
      <w:divBdr>
        <w:top w:val="none" w:sz="0" w:space="0" w:color="auto"/>
        <w:left w:val="none" w:sz="0" w:space="0" w:color="auto"/>
        <w:bottom w:val="none" w:sz="0" w:space="0" w:color="auto"/>
        <w:right w:val="none" w:sz="0" w:space="0" w:color="auto"/>
      </w:divBdr>
    </w:div>
    <w:div w:id="333069948">
      <w:bodyDiv w:val="1"/>
      <w:marLeft w:val="0"/>
      <w:marRight w:val="0"/>
      <w:marTop w:val="0"/>
      <w:marBottom w:val="0"/>
      <w:divBdr>
        <w:top w:val="none" w:sz="0" w:space="0" w:color="auto"/>
        <w:left w:val="none" w:sz="0" w:space="0" w:color="auto"/>
        <w:bottom w:val="none" w:sz="0" w:space="0" w:color="auto"/>
        <w:right w:val="none" w:sz="0" w:space="0" w:color="auto"/>
      </w:divBdr>
    </w:div>
    <w:div w:id="33711942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828671">
      <w:bodyDiv w:val="1"/>
      <w:marLeft w:val="0"/>
      <w:marRight w:val="0"/>
      <w:marTop w:val="0"/>
      <w:marBottom w:val="0"/>
      <w:divBdr>
        <w:top w:val="none" w:sz="0" w:space="0" w:color="auto"/>
        <w:left w:val="none" w:sz="0" w:space="0" w:color="auto"/>
        <w:bottom w:val="none" w:sz="0" w:space="0" w:color="auto"/>
        <w:right w:val="none" w:sz="0" w:space="0" w:color="auto"/>
      </w:divBdr>
    </w:div>
    <w:div w:id="401872389">
      <w:bodyDiv w:val="1"/>
      <w:marLeft w:val="0"/>
      <w:marRight w:val="0"/>
      <w:marTop w:val="0"/>
      <w:marBottom w:val="0"/>
      <w:divBdr>
        <w:top w:val="none" w:sz="0" w:space="0" w:color="auto"/>
        <w:left w:val="none" w:sz="0" w:space="0" w:color="auto"/>
        <w:bottom w:val="none" w:sz="0" w:space="0" w:color="auto"/>
        <w:right w:val="none" w:sz="0" w:space="0" w:color="auto"/>
      </w:divBdr>
    </w:div>
    <w:div w:id="411322102">
      <w:bodyDiv w:val="1"/>
      <w:marLeft w:val="0"/>
      <w:marRight w:val="0"/>
      <w:marTop w:val="0"/>
      <w:marBottom w:val="0"/>
      <w:divBdr>
        <w:top w:val="none" w:sz="0" w:space="0" w:color="auto"/>
        <w:left w:val="none" w:sz="0" w:space="0" w:color="auto"/>
        <w:bottom w:val="none" w:sz="0" w:space="0" w:color="auto"/>
        <w:right w:val="none" w:sz="0" w:space="0" w:color="auto"/>
      </w:divBdr>
    </w:div>
    <w:div w:id="4115069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2140751">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5854167">
      <w:bodyDiv w:val="1"/>
      <w:marLeft w:val="0"/>
      <w:marRight w:val="0"/>
      <w:marTop w:val="0"/>
      <w:marBottom w:val="0"/>
      <w:divBdr>
        <w:top w:val="none" w:sz="0" w:space="0" w:color="auto"/>
        <w:left w:val="none" w:sz="0" w:space="0" w:color="auto"/>
        <w:bottom w:val="none" w:sz="0" w:space="0" w:color="auto"/>
        <w:right w:val="none" w:sz="0" w:space="0" w:color="auto"/>
      </w:divBdr>
    </w:div>
    <w:div w:id="470295022">
      <w:bodyDiv w:val="1"/>
      <w:marLeft w:val="0"/>
      <w:marRight w:val="0"/>
      <w:marTop w:val="0"/>
      <w:marBottom w:val="0"/>
      <w:divBdr>
        <w:top w:val="none" w:sz="0" w:space="0" w:color="auto"/>
        <w:left w:val="none" w:sz="0" w:space="0" w:color="auto"/>
        <w:bottom w:val="none" w:sz="0" w:space="0" w:color="auto"/>
        <w:right w:val="none" w:sz="0" w:space="0" w:color="auto"/>
      </w:divBdr>
    </w:div>
    <w:div w:id="47345068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981566">
      <w:bodyDiv w:val="1"/>
      <w:marLeft w:val="0"/>
      <w:marRight w:val="0"/>
      <w:marTop w:val="0"/>
      <w:marBottom w:val="0"/>
      <w:divBdr>
        <w:top w:val="none" w:sz="0" w:space="0" w:color="auto"/>
        <w:left w:val="none" w:sz="0" w:space="0" w:color="auto"/>
        <w:bottom w:val="none" w:sz="0" w:space="0" w:color="auto"/>
        <w:right w:val="none" w:sz="0" w:space="0" w:color="auto"/>
      </w:divBdr>
    </w:div>
    <w:div w:id="529420580">
      <w:bodyDiv w:val="1"/>
      <w:marLeft w:val="0"/>
      <w:marRight w:val="0"/>
      <w:marTop w:val="0"/>
      <w:marBottom w:val="0"/>
      <w:divBdr>
        <w:top w:val="none" w:sz="0" w:space="0" w:color="auto"/>
        <w:left w:val="none" w:sz="0" w:space="0" w:color="auto"/>
        <w:bottom w:val="none" w:sz="0" w:space="0" w:color="auto"/>
        <w:right w:val="none" w:sz="0" w:space="0" w:color="auto"/>
      </w:divBdr>
    </w:div>
    <w:div w:id="59875853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4969861">
      <w:bodyDiv w:val="1"/>
      <w:marLeft w:val="0"/>
      <w:marRight w:val="0"/>
      <w:marTop w:val="0"/>
      <w:marBottom w:val="0"/>
      <w:divBdr>
        <w:top w:val="none" w:sz="0" w:space="0" w:color="auto"/>
        <w:left w:val="none" w:sz="0" w:space="0" w:color="auto"/>
        <w:bottom w:val="none" w:sz="0" w:space="0" w:color="auto"/>
        <w:right w:val="none" w:sz="0" w:space="0" w:color="auto"/>
      </w:divBdr>
    </w:div>
    <w:div w:id="663629256">
      <w:bodyDiv w:val="1"/>
      <w:marLeft w:val="0"/>
      <w:marRight w:val="0"/>
      <w:marTop w:val="0"/>
      <w:marBottom w:val="0"/>
      <w:divBdr>
        <w:top w:val="none" w:sz="0" w:space="0" w:color="auto"/>
        <w:left w:val="none" w:sz="0" w:space="0" w:color="auto"/>
        <w:bottom w:val="none" w:sz="0" w:space="0" w:color="auto"/>
        <w:right w:val="none" w:sz="0" w:space="0" w:color="auto"/>
      </w:divBdr>
    </w:div>
    <w:div w:id="66664051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78040184">
      <w:bodyDiv w:val="1"/>
      <w:marLeft w:val="0"/>
      <w:marRight w:val="0"/>
      <w:marTop w:val="0"/>
      <w:marBottom w:val="0"/>
      <w:divBdr>
        <w:top w:val="none" w:sz="0" w:space="0" w:color="auto"/>
        <w:left w:val="none" w:sz="0" w:space="0" w:color="auto"/>
        <w:bottom w:val="none" w:sz="0" w:space="0" w:color="auto"/>
        <w:right w:val="none" w:sz="0" w:space="0" w:color="auto"/>
      </w:divBdr>
    </w:div>
    <w:div w:id="720179988">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1167265">
      <w:bodyDiv w:val="1"/>
      <w:marLeft w:val="0"/>
      <w:marRight w:val="0"/>
      <w:marTop w:val="0"/>
      <w:marBottom w:val="0"/>
      <w:divBdr>
        <w:top w:val="none" w:sz="0" w:space="0" w:color="auto"/>
        <w:left w:val="none" w:sz="0" w:space="0" w:color="auto"/>
        <w:bottom w:val="none" w:sz="0" w:space="0" w:color="auto"/>
        <w:right w:val="none" w:sz="0" w:space="0" w:color="auto"/>
      </w:divBdr>
    </w:div>
    <w:div w:id="784155551">
      <w:bodyDiv w:val="1"/>
      <w:marLeft w:val="0"/>
      <w:marRight w:val="0"/>
      <w:marTop w:val="0"/>
      <w:marBottom w:val="0"/>
      <w:divBdr>
        <w:top w:val="none" w:sz="0" w:space="0" w:color="auto"/>
        <w:left w:val="none" w:sz="0" w:space="0" w:color="auto"/>
        <w:bottom w:val="none" w:sz="0" w:space="0" w:color="auto"/>
        <w:right w:val="none" w:sz="0" w:space="0" w:color="auto"/>
      </w:divBdr>
    </w:div>
    <w:div w:id="887375694">
      <w:bodyDiv w:val="1"/>
      <w:marLeft w:val="0"/>
      <w:marRight w:val="0"/>
      <w:marTop w:val="0"/>
      <w:marBottom w:val="0"/>
      <w:divBdr>
        <w:top w:val="none" w:sz="0" w:space="0" w:color="auto"/>
        <w:left w:val="none" w:sz="0" w:space="0" w:color="auto"/>
        <w:bottom w:val="none" w:sz="0" w:space="0" w:color="auto"/>
        <w:right w:val="none" w:sz="0" w:space="0" w:color="auto"/>
      </w:divBdr>
    </w:div>
    <w:div w:id="10757123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5806659">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3618618">
      <w:bodyDiv w:val="1"/>
      <w:marLeft w:val="0"/>
      <w:marRight w:val="0"/>
      <w:marTop w:val="0"/>
      <w:marBottom w:val="0"/>
      <w:divBdr>
        <w:top w:val="none" w:sz="0" w:space="0" w:color="auto"/>
        <w:left w:val="none" w:sz="0" w:space="0" w:color="auto"/>
        <w:bottom w:val="none" w:sz="0" w:space="0" w:color="auto"/>
        <w:right w:val="none" w:sz="0" w:space="0" w:color="auto"/>
      </w:divBdr>
    </w:div>
    <w:div w:id="1210148406">
      <w:bodyDiv w:val="1"/>
      <w:marLeft w:val="0"/>
      <w:marRight w:val="0"/>
      <w:marTop w:val="0"/>
      <w:marBottom w:val="0"/>
      <w:divBdr>
        <w:top w:val="none" w:sz="0" w:space="0" w:color="auto"/>
        <w:left w:val="none" w:sz="0" w:space="0" w:color="auto"/>
        <w:bottom w:val="none" w:sz="0" w:space="0" w:color="auto"/>
        <w:right w:val="none" w:sz="0" w:space="0" w:color="auto"/>
      </w:divBdr>
    </w:div>
    <w:div w:id="121701438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521580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20692613">
      <w:bodyDiv w:val="1"/>
      <w:marLeft w:val="0"/>
      <w:marRight w:val="0"/>
      <w:marTop w:val="0"/>
      <w:marBottom w:val="0"/>
      <w:divBdr>
        <w:top w:val="none" w:sz="0" w:space="0" w:color="auto"/>
        <w:left w:val="none" w:sz="0" w:space="0" w:color="auto"/>
        <w:bottom w:val="none" w:sz="0" w:space="0" w:color="auto"/>
        <w:right w:val="none" w:sz="0" w:space="0" w:color="auto"/>
      </w:divBdr>
    </w:div>
    <w:div w:id="13857162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019673">
      <w:bodyDiv w:val="1"/>
      <w:marLeft w:val="0"/>
      <w:marRight w:val="0"/>
      <w:marTop w:val="0"/>
      <w:marBottom w:val="0"/>
      <w:divBdr>
        <w:top w:val="none" w:sz="0" w:space="0" w:color="auto"/>
        <w:left w:val="none" w:sz="0" w:space="0" w:color="auto"/>
        <w:bottom w:val="none" w:sz="0" w:space="0" w:color="auto"/>
        <w:right w:val="none" w:sz="0" w:space="0" w:color="auto"/>
      </w:divBdr>
    </w:div>
    <w:div w:id="146126676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357817">
      <w:bodyDiv w:val="1"/>
      <w:marLeft w:val="0"/>
      <w:marRight w:val="0"/>
      <w:marTop w:val="0"/>
      <w:marBottom w:val="0"/>
      <w:divBdr>
        <w:top w:val="none" w:sz="0" w:space="0" w:color="auto"/>
        <w:left w:val="none" w:sz="0" w:space="0" w:color="auto"/>
        <w:bottom w:val="none" w:sz="0" w:space="0" w:color="auto"/>
        <w:right w:val="none" w:sz="0" w:space="0" w:color="auto"/>
      </w:divBdr>
    </w:div>
    <w:div w:id="1657346057">
      <w:bodyDiv w:val="1"/>
      <w:marLeft w:val="0"/>
      <w:marRight w:val="0"/>
      <w:marTop w:val="0"/>
      <w:marBottom w:val="0"/>
      <w:divBdr>
        <w:top w:val="none" w:sz="0" w:space="0" w:color="auto"/>
        <w:left w:val="none" w:sz="0" w:space="0" w:color="auto"/>
        <w:bottom w:val="none" w:sz="0" w:space="0" w:color="auto"/>
        <w:right w:val="none" w:sz="0" w:space="0" w:color="auto"/>
      </w:divBdr>
    </w:div>
    <w:div w:id="1672177506">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473802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41856792">
      <w:bodyDiv w:val="1"/>
      <w:marLeft w:val="0"/>
      <w:marRight w:val="0"/>
      <w:marTop w:val="0"/>
      <w:marBottom w:val="0"/>
      <w:divBdr>
        <w:top w:val="none" w:sz="0" w:space="0" w:color="auto"/>
        <w:left w:val="none" w:sz="0" w:space="0" w:color="auto"/>
        <w:bottom w:val="none" w:sz="0" w:space="0" w:color="auto"/>
        <w:right w:val="none" w:sz="0" w:space="0" w:color="auto"/>
      </w:divBdr>
    </w:div>
    <w:div w:id="20479009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ffice.am/tukht-gunavor-sinarspectra-a4-10-guyn-80-grm2-250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44D6-B54A-48A2-A314-27901531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72</Pages>
  <Words>17175</Words>
  <Characters>130450</Characters>
  <Application>Microsoft Office Word</Application>
  <DocSecurity>0</DocSecurity>
  <Lines>1087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539</cp:revision>
  <cp:lastPrinted>2024-01-16T15:18:00Z</cp:lastPrinted>
  <dcterms:created xsi:type="dcterms:W3CDTF">2022-10-31T10:53:00Z</dcterms:created>
  <dcterms:modified xsi:type="dcterms:W3CDTF">2026-04-29T07:57:00Z</dcterms:modified>
</cp:coreProperties>
</file>