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FF56" w14:textId="77777777" w:rsidR="005948E8" w:rsidRDefault="005948E8" w:rsidP="00C00091">
      <w:pPr>
        <w:pStyle w:val="BodyTextIndent"/>
        <w:widowControl w:val="0"/>
        <w:spacing w:line="240" w:lineRule="auto"/>
        <w:ind w:firstLine="0"/>
        <w:jc w:val="center"/>
        <w:rPr>
          <w:rFonts w:ascii="GHEA Grapalat" w:hAnsi="GHEA Grapalat"/>
          <w:i w:val="0"/>
          <w:lang w:val="en-US"/>
        </w:rPr>
      </w:pPr>
    </w:p>
    <w:p w14:paraId="7377F8B4" w14:textId="5309EE18" w:rsidR="00C00091" w:rsidRPr="004B7D98" w:rsidRDefault="00C00091" w:rsidP="004B7D98">
      <w:pPr>
        <w:pStyle w:val="BodyTextIndent"/>
        <w:widowControl w:val="0"/>
        <w:spacing w:line="240" w:lineRule="auto"/>
        <w:ind w:firstLine="0"/>
        <w:jc w:val="center"/>
        <w:rPr>
          <w:rFonts w:ascii="GHEA Grapalat" w:hAnsi="GHEA Grapalat"/>
          <w:b/>
          <w:bCs/>
          <w:i w:val="0"/>
          <w:sz w:val="24"/>
          <w:szCs w:val="24"/>
        </w:rPr>
      </w:pPr>
      <w:r w:rsidRPr="004B7D98">
        <w:rPr>
          <w:rFonts w:ascii="GHEA Grapalat" w:hAnsi="GHEA Grapalat"/>
          <w:b/>
          <w:bCs/>
          <w:i w:val="0"/>
          <w:sz w:val="24"/>
          <w:szCs w:val="24"/>
        </w:rPr>
        <w:t>ОБЪЯВЛЕНИЕ</w:t>
      </w:r>
    </w:p>
    <w:p w14:paraId="5C8CF844" w14:textId="48CFA19B" w:rsidR="00C00091" w:rsidRPr="004B7D98" w:rsidRDefault="00C00091" w:rsidP="004B7D98">
      <w:pPr>
        <w:pStyle w:val="BodyTextIndent"/>
        <w:widowControl w:val="0"/>
        <w:spacing w:line="240" w:lineRule="auto"/>
        <w:ind w:firstLine="0"/>
        <w:jc w:val="center"/>
        <w:rPr>
          <w:rFonts w:ascii="GHEA Grapalat" w:hAnsi="GHEA Grapalat"/>
          <w:b/>
          <w:bCs/>
          <w:i w:val="0"/>
          <w:sz w:val="24"/>
          <w:szCs w:val="24"/>
        </w:rPr>
      </w:pPr>
      <w:r w:rsidRPr="004B7D98">
        <w:rPr>
          <w:rFonts w:ascii="GHEA Grapalat" w:hAnsi="GHEA Grapalat"/>
          <w:b/>
          <w:bCs/>
          <w:i w:val="0"/>
          <w:sz w:val="24"/>
          <w:szCs w:val="24"/>
        </w:rPr>
        <w:t xml:space="preserve">ОБ </w:t>
      </w:r>
      <w:bookmarkStart w:id="0" w:name="_Hlk217656786"/>
      <w:r w:rsidRPr="004B7D98">
        <w:rPr>
          <w:rFonts w:ascii="GHEA Grapalat" w:hAnsi="GHEA Grapalat"/>
          <w:b/>
          <w:bCs/>
          <w:i w:val="0"/>
          <w:sz w:val="24"/>
          <w:szCs w:val="24"/>
        </w:rPr>
        <w:t>ЗАПРОСЕ КОТИРОВОК</w:t>
      </w:r>
      <w:bookmarkEnd w:id="0"/>
    </w:p>
    <w:p w14:paraId="271D31AE" w14:textId="240E6EA3" w:rsidR="00C00091" w:rsidRPr="004B7D98" w:rsidRDefault="00C00091" w:rsidP="004B7D98">
      <w:pPr>
        <w:pStyle w:val="BodyTextIndent"/>
        <w:widowControl w:val="0"/>
        <w:spacing w:line="240" w:lineRule="auto"/>
        <w:ind w:firstLine="0"/>
        <w:jc w:val="center"/>
        <w:rPr>
          <w:rFonts w:ascii="GHEA Grapalat" w:hAnsi="GHEA Grapalat"/>
          <w:b/>
          <w:bCs/>
          <w:i w:val="0"/>
          <w:sz w:val="24"/>
          <w:szCs w:val="24"/>
        </w:rPr>
      </w:pPr>
      <w:r w:rsidRPr="004B7D98">
        <w:rPr>
          <w:rFonts w:ascii="GHEA Grapalat" w:hAnsi="GHEA Grapalat"/>
          <w:b/>
          <w:bCs/>
          <w:i w:val="0"/>
          <w:sz w:val="24"/>
          <w:szCs w:val="24"/>
        </w:rPr>
        <w:t>Настоящий текст объявления утвержден Решением Оценочной Комиссии от "1" "</w:t>
      </w:r>
      <w:r w:rsidR="00205194">
        <w:rPr>
          <w:rFonts w:ascii="GHEA Grapalat" w:hAnsi="GHEA Grapalat"/>
          <w:b/>
          <w:bCs/>
          <w:i w:val="0"/>
          <w:sz w:val="24"/>
          <w:szCs w:val="24"/>
        </w:rPr>
        <w:t>05</w:t>
      </w:r>
      <w:r w:rsidRPr="004B7D98">
        <w:rPr>
          <w:rFonts w:ascii="GHEA Grapalat" w:hAnsi="GHEA Grapalat"/>
          <w:b/>
          <w:bCs/>
          <w:i w:val="0"/>
          <w:sz w:val="24"/>
          <w:szCs w:val="24"/>
        </w:rPr>
        <w:t>" "</w:t>
      </w:r>
      <w:r w:rsidR="00750291" w:rsidRPr="004B7D98">
        <w:rPr>
          <w:rFonts w:ascii="GHEA Grapalat" w:hAnsi="GHEA Grapalat"/>
          <w:b/>
          <w:bCs/>
          <w:i w:val="0"/>
          <w:sz w:val="24"/>
          <w:szCs w:val="24"/>
        </w:rPr>
        <w:t>0</w:t>
      </w:r>
      <w:r w:rsidR="00205194">
        <w:rPr>
          <w:rFonts w:ascii="GHEA Grapalat" w:hAnsi="GHEA Grapalat"/>
          <w:b/>
          <w:bCs/>
          <w:i w:val="0"/>
          <w:sz w:val="24"/>
          <w:szCs w:val="24"/>
        </w:rPr>
        <w:t>3</w:t>
      </w:r>
      <w:r w:rsidRPr="004B7D98">
        <w:rPr>
          <w:rFonts w:ascii="GHEA Grapalat" w:hAnsi="GHEA Grapalat"/>
          <w:b/>
          <w:bCs/>
          <w:i w:val="0"/>
          <w:sz w:val="24"/>
          <w:szCs w:val="24"/>
        </w:rPr>
        <w:t>" 20</w:t>
      </w:r>
      <w:r w:rsidR="00750291" w:rsidRPr="004B7D98">
        <w:rPr>
          <w:rFonts w:ascii="GHEA Grapalat" w:hAnsi="GHEA Grapalat"/>
          <w:b/>
          <w:bCs/>
          <w:i w:val="0"/>
          <w:sz w:val="24"/>
          <w:szCs w:val="24"/>
        </w:rPr>
        <w:t>2</w:t>
      </w:r>
      <w:r w:rsidR="005948E8" w:rsidRPr="004B7D98">
        <w:rPr>
          <w:rFonts w:ascii="GHEA Grapalat" w:hAnsi="GHEA Grapalat"/>
          <w:b/>
          <w:bCs/>
          <w:i w:val="0"/>
          <w:sz w:val="24"/>
          <w:szCs w:val="24"/>
        </w:rPr>
        <w:t>6</w:t>
      </w:r>
      <w:r w:rsidRPr="004B7D98">
        <w:rPr>
          <w:rFonts w:ascii="GHEA Grapalat" w:hAnsi="GHEA Grapalat"/>
          <w:b/>
          <w:bCs/>
          <w:i w:val="0"/>
          <w:sz w:val="24"/>
          <w:szCs w:val="24"/>
        </w:rPr>
        <w:t xml:space="preserve"> года</w:t>
      </w:r>
    </w:p>
    <w:p w14:paraId="2607A60C" w14:textId="4CFA0D32" w:rsidR="00C00091" w:rsidRPr="004B7D98" w:rsidRDefault="00C00091" w:rsidP="004B7D98">
      <w:pPr>
        <w:pStyle w:val="BodyTextIndent"/>
        <w:widowControl w:val="0"/>
        <w:spacing w:line="240" w:lineRule="auto"/>
        <w:ind w:firstLine="0"/>
        <w:jc w:val="center"/>
        <w:rPr>
          <w:rFonts w:ascii="GHEA Grapalat" w:hAnsi="GHEA Grapalat"/>
          <w:b/>
          <w:bCs/>
          <w:i w:val="0"/>
          <w:sz w:val="24"/>
          <w:szCs w:val="24"/>
        </w:rPr>
      </w:pPr>
      <w:r w:rsidRPr="004B7D98">
        <w:rPr>
          <w:rFonts w:ascii="GHEA Grapalat" w:hAnsi="GHEA Grapalat"/>
          <w:b/>
          <w:bCs/>
          <w:i w:val="0"/>
          <w:sz w:val="24"/>
          <w:szCs w:val="24"/>
        </w:rPr>
        <w:t xml:space="preserve">Код процедуры </w:t>
      </w:r>
      <w:r w:rsidR="00E73B1F" w:rsidRPr="004B7D98">
        <w:rPr>
          <w:rFonts w:ascii="GHEA Grapalat" w:hAnsi="GHEA Grapalat"/>
          <w:b/>
          <w:bCs/>
          <w:i w:val="0"/>
          <w:sz w:val="24"/>
          <w:szCs w:val="24"/>
        </w:rPr>
        <w:t>"</w:t>
      </w:r>
      <w:r w:rsidRPr="004B7D98">
        <w:rPr>
          <w:rFonts w:ascii="GHEA Grapalat" w:hAnsi="GHEA Grapalat"/>
          <w:b/>
          <w:bCs/>
          <w:i w:val="0"/>
          <w:sz w:val="24"/>
          <w:szCs w:val="24"/>
        </w:rPr>
        <w:t>ՀՀՓԿ-ԳՀԱՊՁԲ-0</w:t>
      </w:r>
      <w:r w:rsidR="00205194">
        <w:rPr>
          <w:rFonts w:ascii="GHEA Grapalat" w:hAnsi="GHEA Grapalat"/>
          <w:b/>
          <w:bCs/>
          <w:i w:val="0"/>
          <w:sz w:val="24"/>
          <w:szCs w:val="24"/>
        </w:rPr>
        <w:t>5</w:t>
      </w:r>
      <w:r w:rsidRPr="004B7D98">
        <w:rPr>
          <w:rFonts w:ascii="GHEA Grapalat" w:hAnsi="GHEA Grapalat"/>
          <w:b/>
          <w:bCs/>
          <w:i w:val="0"/>
          <w:sz w:val="24"/>
          <w:szCs w:val="24"/>
        </w:rPr>
        <w:t>/26</w:t>
      </w:r>
      <w:r w:rsidR="00E73B1F" w:rsidRPr="004B7D98">
        <w:rPr>
          <w:rFonts w:ascii="GHEA Grapalat" w:hAnsi="GHEA Grapalat"/>
          <w:b/>
          <w:bCs/>
          <w:i w:val="0"/>
          <w:sz w:val="24"/>
          <w:szCs w:val="24"/>
        </w:rPr>
        <w:t>"</w:t>
      </w:r>
    </w:p>
    <w:p w14:paraId="4CD0D095"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0E97A616" w14:textId="760F5EA5" w:rsidR="005948E8" w:rsidRPr="002145AF" w:rsidRDefault="00DE095E" w:rsidP="00DE095E">
      <w:pPr>
        <w:pStyle w:val="BodyTextIndent"/>
        <w:widowControl w:val="0"/>
        <w:spacing w:line="240" w:lineRule="auto"/>
        <w:ind w:firstLine="0"/>
        <w:rPr>
          <w:rFonts w:ascii="GHEA Grapalat" w:hAnsi="GHEA Grapalat"/>
          <w:i w:val="0"/>
          <w:sz w:val="24"/>
          <w:szCs w:val="24"/>
          <w:lang w:val="hy-AM"/>
        </w:rPr>
      </w:pPr>
      <w:r w:rsidRPr="00DE095E">
        <w:rPr>
          <w:rFonts w:ascii="GHEA Grapalat" w:hAnsi="GHEA Grapalat"/>
          <w:i w:val="0"/>
          <w:sz w:val="24"/>
          <w:szCs w:val="24"/>
        </w:rPr>
        <w:t xml:space="preserve">        </w:t>
      </w:r>
      <w:r w:rsidR="005948E8" w:rsidRPr="00DE4FAC">
        <w:rPr>
          <w:rFonts w:ascii="GHEA Grapalat" w:hAnsi="GHEA Grapalat"/>
          <w:i w:val="0"/>
          <w:sz w:val="24"/>
          <w:szCs w:val="24"/>
        </w:rPr>
        <w:t>ГНКО</w:t>
      </w:r>
      <w:r w:rsidR="005948E8" w:rsidRPr="007748A1">
        <w:rPr>
          <w:rFonts w:ascii="GHEA Grapalat" w:hAnsi="GHEA Grapalat"/>
          <w:i w:val="0"/>
          <w:lang w:val="af-ZA"/>
        </w:rPr>
        <w:t xml:space="preserve"> </w:t>
      </w:r>
      <w:r w:rsidR="005948E8" w:rsidRPr="009044F1">
        <w:rPr>
          <w:rFonts w:ascii="GHEA Grapalat" w:hAnsi="GHEA Grapalat"/>
          <w:i w:val="0"/>
          <w:sz w:val="24"/>
          <w:szCs w:val="24"/>
        </w:rPr>
        <w:t>"</w:t>
      </w:r>
      <w:r w:rsidR="005948E8" w:rsidRPr="002145AF">
        <w:rPr>
          <w:rFonts w:ascii="GHEA Grapalat" w:hAnsi="GHEA Grapalat"/>
          <w:i w:val="0"/>
          <w:sz w:val="24"/>
          <w:szCs w:val="24"/>
        </w:rPr>
        <w:t>Экспертный центр Республики Армения</w:t>
      </w:r>
      <w:r w:rsidR="005948E8" w:rsidRPr="009044F1">
        <w:rPr>
          <w:rFonts w:ascii="GHEA Grapalat" w:hAnsi="GHEA Grapalat"/>
          <w:i w:val="0"/>
          <w:sz w:val="24"/>
          <w:szCs w:val="24"/>
        </w:rPr>
        <w:t>", находящийся по</w:t>
      </w:r>
      <w:r w:rsidR="005948E8">
        <w:rPr>
          <w:rFonts w:ascii="GHEA Grapalat" w:hAnsi="GHEA Grapalat"/>
          <w:i w:val="0"/>
          <w:sz w:val="24"/>
          <w:szCs w:val="24"/>
          <w:lang w:val="hy-AM"/>
        </w:rPr>
        <w:t xml:space="preserve"> </w:t>
      </w:r>
      <w:r w:rsidR="005948E8" w:rsidRPr="002145AF">
        <w:rPr>
          <w:rFonts w:ascii="GHEA Grapalat" w:hAnsi="GHEA Grapalat"/>
          <w:i w:val="0"/>
          <w:sz w:val="24"/>
          <w:szCs w:val="24"/>
        </w:rPr>
        <w:t xml:space="preserve">адресу </w:t>
      </w:r>
      <w:bookmarkStart w:id="1" w:name="_Hlk217039588"/>
      <w:r w:rsidR="005948E8" w:rsidRPr="002145AF">
        <w:rPr>
          <w:rFonts w:ascii="GHEA Grapalat" w:hAnsi="GHEA Grapalat"/>
          <w:i w:val="0"/>
          <w:sz w:val="24"/>
          <w:szCs w:val="24"/>
        </w:rPr>
        <w:t xml:space="preserve">в г. Ереван, </w:t>
      </w:r>
      <w:bookmarkStart w:id="2" w:name="_Hlk217470445"/>
      <w:proofErr w:type="spellStart"/>
      <w:r w:rsidR="005948E8" w:rsidRPr="002145AF">
        <w:rPr>
          <w:rFonts w:ascii="GHEA Grapalat" w:hAnsi="GHEA Grapalat"/>
          <w:i w:val="0"/>
          <w:sz w:val="24"/>
          <w:szCs w:val="24"/>
        </w:rPr>
        <w:t>Аршакуняц</w:t>
      </w:r>
      <w:proofErr w:type="spellEnd"/>
      <w:r w:rsidR="005948E8" w:rsidRPr="002145AF">
        <w:rPr>
          <w:rFonts w:ascii="GHEA Grapalat" w:hAnsi="GHEA Grapalat"/>
          <w:i w:val="0"/>
          <w:sz w:val="24"/>
          <w:szCs w:val="24"/>
        </w:rPr>
        <w:t xml:space="preserve"> 23</w:t>
      </w:r>
      <w:bookmarkEnd w:id="2"/>
      <w:r w:rsidR="005948E8" w:rsidRPr="002145AF">
        <w:rPr>
          <w:rFonts w:ascii="GHEA Grapalat" w:hAnsi="GHEA Grapalat"/>
          <w:i w:val="0"/>
          <w:sz w:val="24"/>
          <w:szCs w:val="24"/>
        </w:rPr>
        <w:t xml:space="preserve">, </w:t>
      </w:r>
      <w:bookmarkEnd w:id="1"/>
      <w:r w:rsidR="005948E8" w:rsidRPr="007B0562">
        <w:rPr>
          <w:rFonts w:ascii="GHEA Grapalat" w:hAnsi="GHEA Grapalat"/>
          <w:i w:val="0"/>
          <w:sz w:val="24"/>
          <w:szCs w:val="24"/>
        </w:rPr>
        <w:t xml:space="preserve">объявляет </w:t>
      </w:r>
      <w:r w:rsidR="005948E8" w:rsidRPr="008030B6">
        <w:rPr>
          <w:rFonts w:ascii="GHEA Grapalat" w:hAnsi="GHEA Grapalat"/>
          <w:i w:val="0"/>
          <w:sz w:val="24"/>
          <w:szCs w:val="24"/>
        </w:rPr>
        <w:t>открытый конкурс,</w:t>
      </w:r>
      <w:r w:rsidR="005948E8" w:rsidRPr="009044F1">
        <w:rPr>
          <w:rFonts w:ascii="GHEA Grapalat" w:hAnsi="GHEA Grapalat"/>
          <w:i w:val="0"/>
          <w:sz w:val="24"/>
          <w:szCs w:val="24"/>
        </w:rPr>
        <w:t xml:space="preserve"> который проводится одним этапом</w:t>
      </w:r>
      <w:r w:rsidR="005948E8">
        <w:rPr>
          <w:rFonts w:ascii="GHEA Grapalat" w:hAnsi="GHEA Grapalat"/>
          <w:i w:val="0"/>
          <w:sz w:val="24"/>
          <w:szCs w:val="24"/>
        </w:rPr>
        <w:t>.</w:t>
      </w:r>
    </w:p>
    <w:p w14:paraId="5651F3FB" w14:textId="70D597A5" w:rsidR="00341A74" w:rsidRPr="00954B5B" w:rsidRDefault="00A20B69" w:rsidP="00954B5B">
      <w:pPr>
        <w:ind w:left="-96" w:right="-108"/>
        <w:jc w:val="both"/>
        <w:rPr>
          <w:rFonts w:ascii="GHEA Grapalat" w:hAnsi="GHEA Grapalat"/>
          <w:b/>
          <w:bCs/>
          <w:spacing w:val="6"/>
        </w:rPr>
      </w:pPr>
      <w:r w:rsidRPr="009044F1">
        <w:rPr>
          <w:rFonts w:ascii="GHEA Grapalat" w:hAnsi="GHEA Grapalat"/>
        </w:rPr>
        <w:t xml:space="preserve">Участнику, отобранному по итогам </w:t>
      </w:r>
      <w:r w:rsidR="0041023E">
        <w:rPr>
          <w:rFonts w:ascii="GHEA Grapalat" w:hAnsi="GHEA Grapalat"/>
        </w:rPr>
        <w:t>настоящей процедуры</w:t>
      </w:r>
      <w:r w:rsidRPr="009044F1">
        <w:rPr>
          <w:rFonts w:ascii="GHEA Grapalat" w:hAnsi="GHEA Grapalat"/>
        </w:rPr>
        <w:t>, в</w:t>
      </w:r>
      <w:r w:rsidR="00782D60">
        <w:rPr>
          <w:rFonts w:ascii="Courier New" w:hAnsi="Courier New" w:cs="Courier New"/>
          <w:lang w:val="en-US"/>
        </w:rPr>
        <w:t> </w:t>
      </w:r>
      <w:r w:rsidRPr="00782D60">
        <w:rPr>
          <w:rFonts w:ascii="GHEA Grapalat" w:hAnsi="GHEA Grapalat"/>
          <w:spacing w:val="6"/>
        </w:rPr>
        <w:t>установленном</w:t>
      </w:r>
      <w:r w:rsidR="00782D60" w:rsidRPr="00782D60">
        <w:rPr>
          <w:rFonts w:ascii="Courier New" w:hAnsi="Courier New" w:cs="Courier New"/>
          <w:spacing w:val="6"/>
          <w:lang w:val="en-US"/>
        </w:rPr>
        <w:t> </w:t>
      </w:r>
      <w:r w:rsidRPr="00782D60">
        <w:rPr>
          <w:rFonts w:ascii="GHEA Grapalat" w:hAnsi="GHEA Grapalat"/>
          <w:spacing w:val="6"/>
        </w:rPr>
        <w:t xml:space="preserve">порядке будет предложено заключить договор на поставку </w:t>
      </w:r>
      <w:r w:rsidR="005948E8" w:rsidRPr="005948E8">
        <w:rPr>
          <w:rFonts w:ascii="GHEA Grapalat" w:hAnsi="GHEA Grapalat"/>
          <w:b/>
          <w:bCs/>
          <w:spacing w:val="6"/>
        </w:rPr>
        <w:t xml:space="preserve">приобретения </w:t>
      </w:r>
      <w:r w:rsidR="00954B5B" w:rsidRPr="00954B5B">
        <w:rPr>
          <w:rFonts w:ascii="GHEA Grapalat" w:hAnsi="GHEA Grapalat"/>
          <w:b/>
          <w:bCs/>
          <w:spacing w:val="6"/>
        </w:rPr>
        <w:t>источник бесперебойного питания</w:t>
      </w:r>
      <w:r w:rsidR="00782D60" w:rsidRPr="005948E8">
        <w:rPr>
          <w:rFonts w:ascii="GHEA Grapalat" w:hAnsi="GHEA Grapalat"/>
          <w:spacing w:val="6"/>
        </w:rPr>
        <w:t xml:space="preserve"> </w:t>
      </w:r>
      <w:r w:rsidR="00782D60">
        <w:rPr>
          <w:rFonts w:ascii="GHEA Grapalat" w:hAnsi="GHEA Grapalat"/>
        </w:rPr>
        <w:t>(далее — договор).</w:t>
      </w:r>
    </w:p>
    <w:p w14:paraId="11C55013"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99D9AE1"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E4B8980"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669CD70"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144951F" w14:textId="13E09CA6" w:rsidR="00DE095E" w:rsidRPr="001A476B" w:rsidRDefault="00DE095E" w:rsidP="00DE095E">
      <w:pPr>
        <w:pStyle w:val="BodyTextIndent"/>
        <w:widowControl w:val="0"/>
        <w:spacing w:after="160" w:line="240" w:lineRule="auto"/>
        <w:ind w:firstLine="0"/>
        <w:rPr>
          <w:rFonts w:ascii="GHEA Grapalat" w:hAnsi="GHEA Grapalat"/>
          <w:i w:val="0"/>
          <w:spacing w:val="-6"/>
          <w:sz w:val="24"/>
          <w:szCs w:val="24"/>
        </w:rPr>
      </w:pPr>
      <w:r w:rsidRPr="001A476B">
        <w:rPr>
          <w:rFonts w:ascii="GHEA Grapalat" w:hAnsi="GHEA Grapalat"/>
          <w:i w:val="0"/>
          <w:spacing w:val="-6"/>
          <w:sz w:val="24"/>
          <w:szCs w:val="24"/>
        </w:rPr>
        <w:t xml:space="preserve">Заявки </w:t>
      </w:r>
      <w:bookmarkStart w:id="3" w:name="_Hlk217656807"/>
      <w:r w:rsidRPr="001A476B">
        <w:rPr>
          <w:rFonts w:ascii="GHEA Grapalat" w:hAnsi="GHEA Grapalat"/>
          <w:i w:val="0"/>
          <w:spacing w:val="-6"/>
          <w:sz w:val="24"/>
          <w:szCs w:val="24"/>
        </w:rPr>
        <w:t xml:space="preserve">на </w:t>
      </w:r>
      <w:r w:rsidRPr="00CB2AF4">
        <w:rPr>
          <w:rFonts w:ascii="GHEA Grapalat" w:hAnsi="GHEA Grapalat"/>
          <w:i w:val="0"/>
          <w:spacing w:val="-6"/>
          <w:sz w:val="24"/>
          <w:szCs w:val="24"/>
        </w:rPr>
        <w:t xml:space="preserve">запросе котировок </w:t>
      </w:r>
      <w:bookmarkEnd w:id="3"/>
      <w:r w:rsidRPr="001A476B">
        <w:rPr>
          <w:rFonts w:ascii="GHEA Grapalat" w:hAnsi="GHEA Grapalat"/>
          <w:i w:val="0"/>
          <w:spacing w:val="-6"/>
          <w:sz w:val="24"/>
          <w:szCs w:val="24"/>
        </w:rPr>
        <w:t xml:space="preserve">необходимо подавать по адресу гр. </w:t>
      </w:r>
      <w:proofErr w:type="spellStart"/>
      <w:r w:rsidRPr="001A476B">
        <w:rPr>
          <w:rFonts w:ascii="GHEA Grapalat" w:hAnsi="GHEA Grapalat"/>
          <w:i w:val="0"/>
          <w:spacing w:val="-6"/>
          <w:sz w:val="24"/>
          <w:szCs w:val="24"/>
        </w:rPr>
        <w:t>Аршакуняц</w:t>
      </w:r>
      <w:proofErr w:type="spellEnd"/>
      <w:r w:rsidRPr="001A476B">
        <w:rPr>
          <w:rFonts w:ascii="GHEA Grapalat" w:hAnsi="GHEA Grapalat"/>
          <w:i w:val="0"/>
          <w:spacing w:val="-6"/>
          <w:sz w:val="24"/>
          <w:szCs w:val="24"/>
        </w:rPr>
        <w:t xml:space="preserve">, 23, Ереван, в документальной форме до </w:t>
      </w:r>
      <w:r w:rsidR="00C3631D">
        <w:rPr>
          <w:rFonts w:ascii="GHEA Grapalat" w:hAnsi="GHEA Grapalat"/>
          <w:b/>
          <w:bCs/>
          <w:i w:val="0"/>
          <w:spacing w:val="-6"/>
          <w:sz w:val="24"/>
          <w:szCs w:val="24"/>
          <w:lang w:val="hy-AM"/>
        </w:rPr>
        <w:t>16</w:t>
      </w:r>
      <w:r w:rsidRPr="00DE095E">
        <w:rPr>
          <w:rFonts w:ascii="GHEA Grapalat" w:hAnsi="GHEA Grapalat"/>
          <w:b/>
          <w:bCs/>
          <w:i w:val="0"/>
          <w:spacing w:val="-6"/>
          <w:sz w:val="24"/>
          <w:szCs w:val="24"/>
        </w:rPr>
        <w:t>.0</w:t>
      </w:r>
      <w:r w:rsidR="00C3631D">
        <w:rPr>
          <w:rFonts w:ascii="GHEA Grapalat" w:hAnsi="GHEA Grapalat"/>
          <w:b/>
          <w:bCs/>
          <w:i w:val="0"/>
          <w:spacing w:val="-6"/>
          <w:sz w:val="24"/>
          <w:szCs w:val="24"/>
          <w:lang w:val="hy-AM"/>
        </w:rPr>
        <w:t>3</w:t>
      </w:r>
      <w:r w:rsidRPr="00DE095E">
        <w:rPr>
          <w:rFonts w:ascii="GHEA Grapalat" w:hAnsi="GHEA Grapalat"/>
          <w:b/>
          <w:bCs/>
          <w:i w:val="0"/>
          <w:spacing w:val="-6"/>
          <w:sz w:val="24"/>
          <w:szCs w:val="24"/>
        </w:rPr>
        <w:t>.2026</w:t>
      </w:r>
      <w:r w:rsidR="00CE4281" w:rsidRPr="001A476B">
        <w:rPr>
          <w:rFonts w:ascii="GHEA Grapalat" w:hAnsi="GHEA Grapalat"/>
          <w:i w:val="0"/>
          <w:spacing w:val="-6"/>
          <w:sz w:val="24"/>
          <w:szCs w:val="24"/>
        </w:rPr>
        <w:t>г</w:t>
      </w:r>
      <w:r w:rsidRPr="00DE095E">
        <w:rPr>
          <w:rFonts w:ascii="GHEA Grapalat" w:hAnsi="GHEA Grapalat"/>
          <w:b/>
          <w:bCs/>
          <w:i w:val="0"/>
          <w:spacing w:val="-6"/>
          <w:sz w:val="24"/>
          <w:szCs w:val="24"/>
        </w:rPr>
        <w:t>. в 1</w:t>
      </w:r>
      <w:r w:rsidR="00DD146D">
        <w:rPr>
          <w:rFonts w:ascii="GHEA Grapalat" w:hAnsi="GHEA Grapalat"/>
          <w:b/>
          <w:bCs/>
          <w:i w:val="0"/>
          <w:spacing w:val="-6"/>
          <w:sz w:val="24"/>
          <w:szCs w:val="24"/>
          <w:lang w:val="hy-AM"/>
        </w:rPr>
        <w:t>1</w:t>
      </w:r>
      <w:r w:rsidRPr="00DE095E">
        <w:rPr>
          <w:rFonts w:ascii="GHEA Grapalat" w:hAnsi="GHEA Grapalat"/>
          <w:b/>
          <w:bCs/>
          <w:i w:val="0"/>
          <w:spacing w:val="-6"/>
          <w:sz w:val="24"/>
          <w:szCs w:val="24"/>
        </w:rPr>
        <w:t>:</w:t>
      </w:r>
      <w:r w:rsidR="00750291">
        <w:rPr>
          <w:rFonts w:ascii="GHEA Grapalat" w:hAnsi="GHEA Grapalat"/>
          <w:b/>
          <w:bCs/>
          <w:i w:val="0"/>
          <w:spacing w:val="-6"/>
          <w:sz w:val="24"/>
          <w:szCs w:val="24"/>
          <w:lang w:val="hy-AM"/>
        </w:rPr>
        <w:t>0</w:t>
      </w:r>
      <w:r w:rsidRPr="00DE095E">
        <w:rPr>
          <w:rFonts w:ascii="GHEA Grapalat" w:hAnsi="GHEA Grapalat"/>
          <w:b/>
          <w:bCs/>
          <w:i w:val="0"/>
          <w:spacing w:val="-6"/>
          <w:sz w:val="24"/>
          <w:szCs w:val="24"/>
        </w:rPr>
        <w:t xml:space="preserve">0 часов </w:t>
      </w:r>
      <w:r w:rsidR="00CE4281">
        <w:rPr>
          <w:rFonts w:ascii="GHEA Grapalat" w:hAnsi="GHEA Grapalat"/>
          <w:b/>
          <w:bCs/>
          <w:i w:val="0"/>
          <w:spacing w:val="-6"/>
          <w:sz w:val="24"/>
          <w:szCs w:val="24"/>
          <w:lang w:val="hy-AM"/>
        </w:rPr>
        <w:t>10</w:t>
      </w:r>
      <w:r w:rsidRPr="00DE095E">
        <w:rPr>
          <w:rFonts w:ascii="GHEA Grapalat" w:hAnsi="GHEA Grapalat"/>
          <w:b/>
          <w:bCs/>
          <w:i w:val="0"/>
          <w:spacing w:val="-6"/>
          <w:sz w:val="24"/>
          <w:szCs w:val="24"/>
        </w:rPr>
        <w:t>-го</w:t>
      </w:r>
      <w:r w:rsidRPr="001A476B">
        <w:rPr>
          <w:rFonts w:ascii="GHEA Grapalat" w:hAnsi="GHEA Grapalat"/>
          <w:i w:val="0"/>
          <w:spacing w:val="-6"/>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1C8C2F76" w14:textId="670273EB" w:rsidR="00DE095E" w:rsidRPr="00A905E8" w:rsidRDefault="00DE095E" w:rsidP="00DE095E">
      <w:pPr>
        <w:pStyle w:val="BodyTextIndent"/>
        <w:spacing w:line="240" w:lineRule="auto"/>
        <w:ind w:firstLine="0"/>
        <w:rPr>
          <w:rFonts w:ascii="GHEA Grapalat" w:hAnsi="GHEA Grapalat"/>
          <w:b/>
          <w:bCs/>
          <w:i w:val="0"/>
          <w:sz w:val="24"/>
          <w:szCs w:val="24"/>
        </w:rPr>
      </w:pPr>
      <w:r w:rsidRPr="00D85563">
        <w:rPr>
          <w:rFonts w:ascii="GHEA Grapalat" w:hAnsi="GHEA Grapalat"/>
          <w:i w:val="0"/>
          <w:sz w:val="24"/>
          <w:szCs w:val="24"/>
        </w:rPr>
        <w:t xml:space="preserve">Вскрытие заявок будет проводиться </w:t>
      </w:r>
      <w:r w:rsidRPr="001A476B">
        <w:rPr>
          <w:rFonts w:ascii="GHEA Grapalat" w:hAnsi="GHEA Grapalat"/>
          <w:b/>
          <w:bCs/>
          <w:i w:val="0"/>
          <w:sz w:val="24"/>
          <w:szCs w:val="24"/>
        </w:rPr>
        <w:t xml:space="preserve">по адресу </w:t>
      </w:r>
      <w:r w:rsidRPr="002145AF">
        <w:rPr>
          <w:rFonts w:ascii="GHEA Grapalat" w:hAnsi="GHEA Grapalat"/>
          <w:i w:val="0"/>
          <w:sz w:val="24"/>
          <w:szCs w:val="24"/>
        </w:rPr>
        <w:t xml:space="preserve">в </w:t>
      </w:r>
      <w:r w:rsidRPr="00A905E8">
        <w:rPr>
          <w:rFonts w:ascii="GHEA Grapalat" w:hAnsi="GHEA Grapalat"/>
          <w:b/>
          <w:bCs/>
          <w:i w:val="0"/>
          <w:sz w:val="24"/>
          <w:szCs w:val="24"/>
        </w:rPr>
        <w:t xml:space="preserve">г. Ереван, </w:t>
      </w:r>
      <w:proofErr w:type="spellStart"/>
      <w:r w:rsidRPr="00A905E8">
        <w:rPr>
          <w:rFonts w:ascii="GHEA Grapalat" w:hAnsi="GHEA Grapalat"/>
          <w:b/>
          <w:bCs/>
          <w:i w:val="0"/>
          <w:sz w:val="24"/>
          <w:szCs w:val="24"/>
        </w:rPr>
        <w:t>Аршакуняц</w:t>
      </w:r>
      <w:proofErr w:type="spellEnd"/>
      <w:r w:rsidRPr="00A905E8">
        <w:rPr>
          <w:rFonts w:ascii="GHEA Grapalat" w:hAnsi="GHEA Grapalat"/>
          <w:b/>
          <w:bCs/>
          <w:i w:val="0"/>
          <w:sz w:val="24"/>
          <w:szCs w:val="24"/>
        </w:rPr>
        <w:t xml:space="preserve"> 23, </w:t>
      </w:r>
      <w:r w:rsidR="00086BF2">
        <w:rPr>
          <w:rFonts w:ascii="GHEA Grapalat" w:hAnsi="GHEA Grapalat"/>
          <w:b/>
          <w:bCs/>
          <w:i w:val="0"/>
          <w:sz w:val="24"/>
          <w:szCs w:val="24"/>
        </w:rPr>
        <w:t>16</w:t>
      </w:r>
      <w:r w:rsidRPr="00A905E8">
        <w:rPr>
          <w:rFonts w:ascii="GHEA Grapalat" w:hAnsi="GHEA Grapalat"/>
          <w:b/>
          <w:bCs/>
          <w:i w:val="0"/>
          <w:sz w:val="24"/>
          <w:szCs w:val="24"/>
        </w:rPr>
        <w:t>.0</w:t>
      </w:r>
      <w:r w:rsidR="00086BF2">
        <w:rPr>
          <w:rFonts w:ascii="GHEA Grapalat" w:hAnsi="GHEA Grapalat"/>
          <w:b/>
          <w:bCs/>
          <w:i w:val="0"/>
          <w:sz w:val="24"/>
          <w:szCs w:val="24"/>
        </w:rPr>
        <w:t>3</w:t>
      </w:r>
      <w:r w:rsidRPr="00A905E8">
        <w:rPr>
          <w:rFonts w:ascii="GHEA Grapalat" w:hAnsi="GHEA Grapalat"/>
          <w:b/>
          <w:bCs/>
          <w:i w:val="0"/>
          <w:sz w:val="24"/>
          <w:szCs w:val="24"/>
        </w:rPr>
        <w:t>.202</w:t>
      </w:r>
      <w:r>
        <w:rPr>
          <w:rFonts w:ascii="GHEA Grapalat" w:hAnsi="GHEA Grapalat"/>
          <w:b/>
          <w:bCs/>
          <w:i w:val="0"/>
          <w:sz w:val="24"/>
          <w:szCs w:val="24"/>
          <w:lang w:val="hy-AM"/>
        </w:rPr>
        <w:t>6</w:t>
      </w:r>
      <w:r w:rsidRPr="000811C1">
        <w:rPr>
          <w:rFonts w:ascii="GHEA Grapalat" w:hAnsi="GHEA Grapalat"/>
          <w:i w:val="0"/>
          <w:sz w:val="24"/>
          <w:szCs w:val="24"/>
        </w:rPr>
        <w:t>г</w:t>
      </w:r>
      <w:r>
        <w:rPr>
          <w:rFonts w:ascii="Microsoft JhengHei" w:eastAsia="Microsoft JhengHei" w:hAnsi="Microsoft JhengHei" w:cs="Microsoft JhengHei"/>
          <w:i w:val="0"/>
          <w:sz w:val="24"/>
          <w:szCs w:val="24"/>
          <w:lang w:val="hy-AM"/>
        </w:rPr>
        <w:t>․</w:t>
      </w:r>
      <w:r w:rsidRPr="00A905E8">
        <w:rPr>
          <w:rFonts w:ascii="GHEA Grapalat" w:hAnsi="GHEA Grapalat"/>
          <w:b/>
          <w:bCs/>
          <w:i w:val="0"/>
          <w:sz w:val="24"/>
          <w:szCs w:val="24"/>
        </w:rPr>
        <w:t xml:space="preserve"> в </w:t>
      </w:r>
      <w:r w:rsidR="00750291">
        <w:rPr>
          <w:rFonts w:ascii="GHEA Grapalat" w:hAnsi="GHEA Grapalat"/>
          <w:b/>
          <w:bCs/>
          <w:i w:val="0"/>
          <w:sz w:val="24"/>
          <w:szCs w:val="24"/>
          <w:lang w:val="hy-AM"/>
        </w:rPr>
        <w:t>1</w:t>
      </w:r>
      <w:r w:rsidR="00DD146D">
        <w:rPr>
          <w:rFonts w:ascii="GHEA Grapalat" w:hAnsi="GHEA Grapalat"/>
          <w:b/>
          <w:bCs/>
          <w:i w:val="0"/>
          <w:sz w:val="24"/>
          <w:szCs w:val="24"/>
          <w:lang w:val="hy-AM"/>
        </w:rPr>
        <w:t>1</w:t>
      </w:r>
      <w:r w:rsidRPr="00A905E8">
        <w:rPr>
          <w:rFonts w:ascii="GHEA Grapalat" w:hAnsi="GHEA Grapalat"/>
          <w:b/>
          <w:bCs/>
          <w:i w:val="0"/>
          <w:sz w:val="24"/>
          <w:szCs w:val="24"/>
        </w:rPr>
        <w:t>:</w:t>
      </w:r>
      <w:r w:rsidRPr="00A905E8">
        <w:rPr>
          <w:rFonts w:ascii="GHEA Grapalat" w:hAnsi="GHEA Grapalat"/>
          <w:b/>
          <w:bCs/>
          <w:i w:val="0"/>
          <w:sz w:val="24"/>
          <w:szCs w:val="24"/>
          <w:lang w:val="hy-AM"/>
        </w:rPr>
        <w:t>0</w:t>
      </w:r>
      <w:r w:rsidRPr="00A905E8">
        <w:rPr>
          <w:rFonts w:ascii="GHEA Grapalat" w:hAnsi="GHEA Grapalat"/>
          <w:b/>
          <w:bCs/>
          <w:i w:val="0"/>
          <w:sz w:val="24"/>
          <w:szCs w:val="24"/>
        </w:rPr>
        <w:t>0.</w:t>
      </w:r>
    </w:p>
    <w:p w14:paraId="49058155" w14:textId="77777777" w:rsidR="00DE095E" w:rsidRPr="001B32D9" w:rsidRDefault="00DE095E" w:rsidP="00DE095E">
      <w:pPr>
        <w:pStyle w:val="BodyTextIndent"/>
        <w:widowControl w:val="0"/>
        <w:spacing w:after="160" w:line="240" w:lineRule="auto"/>
        <w:ind w:firstLine="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49174C2"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344CC69" w14:textId="77777777" w:rsidR="00DE095E" w:rsidRPr="00A861D9" w:rsidRDefault="00DE095E" w:rsidP="00DE095E">
      <w:pPr>
        <w:pStyle w:val="BodyTextIndent"/>
        <w:widowControl w:val="0"/>
        <w:spacing w:after="160"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r w:rsidRPr="00A861D9">
        <w:rPr>
          <w:rFonts w:ascii="GHEA Grapalat" w:hAnsi="GHEA Grapalat"/>
          <w:i w:val="0"/>
          <w:sz w:val="22"/>
          <w:szCs w:val="22"/>
        </w:rPr>
        <w:t>Д</w:t>
      </w:r>
      <w:r>
        <w:rPr>
          <w:rFonts w:ascii="GHEA Grapalat" w:hAnsi="GHEA Grapalat"/>
          <w:i w:val="0"/>
          <w:sz w:val="22"/>
          <w:szCs w:val="22"/>
        </w:rPr>
        <w:t xml:space="preserve">онара </w:t>
      </w:r>
      <w:proofErr w:type="spellStart"/>
      <w:r w:rsidRPr="00A861D9">
        <w:rPr>
          <w:rFonts w:ascii="GHEA Grapalat" w:hAnsi="GHEA Grapalat"/>
          <w:i w:val="0"/>
          <w:sz w:val="22"/>
          <w:szCs w:val="22"/>
        </w:rPr>
        <w:t>Мгер</w:t>
      </w:r>
      <w:r>
        <w:rPr>
          <w:rFonts w:ascii="GHEA Grapalat" w:hAnsi="GHEA Grapalat"/>
          <w:i w:val="0"/>
          <w:sz w:val="22"/>
          <w:szCs w:val="22"/>
        </w:rPr>
        <w:t>ян</w:t>
      </w:r>
      <w:proofErr w:type="spellEnd"/>
      <w:r>
        <w:rPr>
          <w:rFonts w:ascii="GHEA Grapalat" w:hAnsi="GHEA Grapalat"/>
          <w:i w:val="0"/>
          <w:sz w:val="22"/>
          <w:szCs w:val="22"/>
        </w:rPr>
        <w:t>.</w:t>
      </w:r>
    </w:p>
    <w:p w14:paraId="71629F79" w14:textId="77777777" w:rsidR="00DE095E" w:rsidRPr="00026BD8" w:rsidRDefault="00DE095E" w:rsidP="00DE095E">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i w:val="0"/>
          <w:sz w:val="24"/>
          <w:szCs w:val="24"/>
        </w:rPr>
        <w:t xml:space="preserve">Телефон: </w:t>
      </w:r>
      <w:r w:rsidRPr="0079616D">
        <w:rPr>
          <w:rFonts w:ascii="GHEA Grapalat" w:hAnsi="GHEA Grapalat"/>
          <w:b/>
          <w:bCs/>
          <w:i w:val="0"/>
          <w:lang w:val="af-ZA"/>
        </w:rPr>
        <w:t>099-45-44-55</w:t>
      </w:r>
    </w:p>
    <w:p w14:paraId="6F8CE229" w14:textId="77777777" w:rsidR="00DE095E" w:rsidRPr="00026BD8" w:rsidRDefault="00DE095E" w:rsidP="00DE095E">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i w:val="0"/>
          <w:sz w:val="24"/>
          <w:szCs w:val="24"/>
        </w:rPr>
        <w:t xml:space="preserve">Электронная почта Электронная почта: </w:t>
      </w:r>
      <w:r w:rsidRPr="009A2064">
        <w:rPr>
          <w:rFonts w:ascii="GHEA Grapalat" w:hAnsi="GHEA Grapalat"/>
          <w:b/>
          <w:bCs/>
          <w:i w:val="0"/>
          <w:sz w:val="24"/>
          <w:szCs w:val="24"/>
        </w:rPr>
        <w:t>gnumner</w:t>
      </w:r>
      <w:r w:rsidRPr="00026BD8">
        <w:rPr>
          <w:rFonts w:ascii="GHEA Grapalat" w:hAnsi="GHEA Grapalat"/>
          <w:b/>
          <w:bCs/>
          <w:i w:val="0"/>
          <w:sz w:val="24"/>
          <w:szCs w:val="24"/>
        </w:rPr>
        <w:t>@</w:t>
      </w:r>
      <w:r w:rsidRPr="009A2064">
        <w:rPr>
          <w:rFonts w:ascii="GHEA Grapalat" w:hAnsi="GHEA Grapalat"/>
          <w:b/>
          <w:bCs/>
          <w:i w:val="0"/>
          <w:sz w:val="24"/>
          <w:szCs w:val="24"/>
        </w:rPr>
        <w:t>justexpert</w:t>
      </w:r>
      <w:r w:rsidRPr="00026BD8">
        <w:rPr>
          <w:rFonts w:ascii="GHEA Grapalat" w:hAnsi="GHEA Grapalat"/>
          <w:b/>
          <w:bCs/>
          <w:i w:val="0"/>
          <w:sz w:val="24"/>
          <w:szCs w:val="24"/>
        </w:rPr>
        <w:t>.</w:t>
      </w:r>
      <w:r w:rsidRPr="009A2064">
        <w:rPr>
          <w:rFonts w:ascii="GHEA Grapalat" w:hAnsi="GHEA Grapalat"/>
          <w:b/>
          <w:bCs/>
          <w:i w:val="0"/>
          <w:sz w:val="24"/>
          <w:szCs w:val="24"/>
        </w:rPr>
        <w:t>am</w:t>
      </w:r>
    </w:p>
    <w:p w14:paraId="0ACD2CD1" w14:textId="77777777" w:rsidR="00DE095E" w:rsidRPr="00026BD8" w:rsidRDefault="00DE095E" w:rsidP="00DE095E">
      <w:pPr>
        <w:pStyle w:val="BodyTextIndent"/>
        <w:widowControl w:val="0"/>
        <w:spacing w:after="160" w:line="240" w:lineRule="auto"/>
        <w:ind w:firstLine="567"/>
        <w:rPr>
          <w:rFonts w:ascii="GHEA Grapalat" w:hAnsi="GHEA Grapalat"/>
          <w:b/>
          <w:bCs/>
          <w:i w:val="0"/>
          <w:sz w:val="24"/>
          <w:szCs w:val="24"/>
        </w:rPr>
      </w:pPr>
      <w:r w:rsidRPr="004B7D98">
        <w:rPr>
          <w:rFonts w:ascii="GHEA Grapalat" w:hAnsi="GHEA Grapalat"/>
          <w:b/>
          <w:bCs/>
          <w:i w:val="0"/>
          <w:sz w:val="24"/>
          <w:szCs w:val="24"/>
        </w:rPr>
        <w:t>Заказчик</w:t>
      </w:r>
      <w:r w:rsidRPr="00026BD8">
        <w:rPr>
          <w:rFonts w:ascii="GHEA Grapalat" w:hAnsi="GHEA Grapalat"/>
          <w:b/>
          <w:bCs/>
          <w:i w:val="0"/>
          <w:sz w:val="24"/>
          <w:szCs w:val="24"/>
        </w:rPr>
        <w:t xml:space="preserve"> "Экспертный центр Республики Армения" ГНКО</w:t>
      </w:r>
    </w:p>
    <w:p w14:paraId="7C3D1362" w14:textId="77777777" w:rsidR="00DE095E" w:rsidRPr="009A2064" w:rsidRDefault="00DE095E" w:rsidP="00DE095E">
      <w:pPr>
        <w:pStyle w:val="BodyTextIndent"/>
        <w:widowControl w:val="0"/>
        <w:spacing w:after="160" w:line="240" w:lineRule="auto"/>
        <w:ind w:firstLine="567"/>
        <w:rPr>
          <w:rFonts w:ascii="GHEA Grapalat" w:hAnsi="GHEA Grapalat"/>
          <w:b/>
          <w:bCs/>
          <w:i w:val="0"/>
        </w:rPr>
      </w:pPr>
    </w:p>
    <w:p w14:paraId="6299C727" w14:textId="0DA94EE8"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18143C6" w14:textId="77777777" w:rsidR="007B30F0" w:rsidRPr="00205194" w:rsidRDefault="007B30F0" w:rsidP="00205194">
      <w:pPr>
        <w:pStyle w:val="BodyText"/>
        <w:widowControl w:val="0"/>
        <w:spacing w:after="160"/>
        <w:ind w:right="-7" w:firstLine="567"/>
        <w:jc w:val="right"/>
        <w:rPr>
          <w:rFonts w:ascii="GHEA Grapalat" w:hAnsi="GHEA Grapalat"/>
          <w:i/>
          <w:lang w:val="hy-AM"/>
        </w:rPr>
      </w:pPr>
      <w:r w:rsidRPr="00205194">
        <w:rPr>
          <w:rFonts w:ascii="GHEA Grapalat" w:hAnsi="GHEA Grapalat"/>
          <w:i/>
          <w:lang w:val="hy-AM"/>
        </w:rPr>
        <w:lastRenderedPageBreak/>
        <w:t>Утверждено</w:t>
      </w:r>
    </w:p>
    <w:p w14:paraId="7A7A1582" w14:textId="4794A0DF" w:rsidR="00096865" w:rsidRPr="00205194" w:rsidRDefault="007B30F0" w:rsidP="007B30F0">
      <w:pPr>
        <w:pStyle w:val="BodyText"/>
        <w:widowControl w:val="0"/>
        <w:spacing w:after="160"/>
        <w:ind w:right="-7" w:firstLine="567"/>
        <w:jc w:val="right"/>
        <w:rPr>
          <w:rFonts w:ascii="GHEA Grapalat" w:hAnsi="GHEA Grapalat"/>
          <w:i/>
          <w:lang w:val="hy-AM"/>
        </w:rPr>
      </w:pPr>
      <w:r w:rsidRPr="00205194">
        <w:rPr>
          <w:rFonts w:ascii="GHEA Grapalat" w:hAnsi="GHEA Grapalat"/>
          <w:i/>
          <w:lang w:val="hy-AM"/>
        </w:rPr>
        <w:t>Решением Оценочной комиссии открытого конкурса</w:t>
      </w:r>
      <w:r w:rsidRPr="00205194">
        <w:rPr>
          <w:rFonts w:ascii="GHEA Grapalat" w:hAnsi="GHEA Grapalat"/>
          <w:i/>
          <w:lang w:val="hy-AM"/>
        </w:rPr>
        <w:br/>
        <w:t>под кодом "ՀՀՓԿ-ԳՀԱՊՁԲ-</w:t>
      </w:r>
      <w:r w:rsidR="00205194" w:rsidRPr="00205194">
        <w:rPr>
          <w:rFonts w:ascii="GHEA Grapalat" w:hAnsi="GHEA Grapalat"/>
          <w:i/>
          <w:lang w:val="hy-AM"/>
        </w:rPr>
        <w:t>05/</w:t>
      </w:r>
      <w:r w:rsidRPr="00205194">
        <w:rPr>
          <w:rFonts w:ascii="GHEA Grapalat" w:hAnsi="GHEA Grapalat"/>
          <w:i/>
          <w:lang w:val="hy-AM"/>
        </w:rPr>
        <w:t>26"</w:t>
      </w:r>
      <w:r w:rsidRPr="00205194">
        <w:rPr>
          <w:rFonts w:ascii="GHEA Grapalat" w:hAnsi="GHEA Grapalat"/>
          <w:i/>
          <w:lang w:val="hy-AM"/>
        </w:rPr>
        <w:br/>
        <w:t xml:space="preserve">№ ____1___ от </w:t>
      </w:r>
      <w:r w:rsidR="00205194" w:rsidRPr="00205194">
        <w:rPr>
          <w:rFonts w:ascii="GHEA Grapalat" w:hAnsi="GHEA Grapalat"/>
          <w:i/>
          <w:lang w:val="hy-AM"/>
        </w:rPr>
        <w:t>05</w:t>
      </w:r>
      <w:r w:rsidR="00E10BA4">
        <w:rPr>
          <w:rFonts w:ascii="GHEA Grapalat" w:hAnsi="GHEA Grapalat"/>
          <w:i/>
          <w:lang w:val="hy-AM"/>
        </w:rPr>
        <w:t>.0</w:t>
      </w:r>
      <w:r w:rsidR="00205194" w:rsidRPr="00205194">
        <w:rPr>
          <w:rFonts w:ascii="GHEA Grapalat" w:hAnsi="GHEA Grapalat"/>
          <w:i/>
          <w:lang w:val="hy-AM"/>
        </w:rPr>
        <w:t>3</w:t>
      </w:r>
      <w:r w:rsidR="00E10BA4">
        <w:rPr>
          <w:rFonts w:ascii="GHEA Grapalat" w:hAnsi="GHEA Grapalat"/>
          <w:i/>
          <w:lang w:val="hy-AM"/>
        </w:rPr>
        <w:t>.</w:t>
      </w:r>
      <w:r w:rsidRPr="00205194">
        <w:rPr>
          <w:rFonts w:ascii="GHEA Grapalat" w:hAnsi="GHEA Grapalat"/>
          <w:i/>
          <w:lang w:val="hy-AM"/>
        </w:rPr>
        <w:t>2026г</w:t>
      </w:r>
    </w:p>
    <w:p w14:paraId="38982186" w14:textId="77777777" w:rsidR="00096865" w:rsidRPr="00205194" w:rsidRDefault="00096865" w:rsidP="00205194">
      <w:pPr>
        <w:pStyle w:val="BodyText"/>
        <w:widowControl w:val="0"/>
        <w:spacing w:after="160"/>
        <w:ind w:right="-7" w:firstLine="567"/>
        <w:jc w:val="right"/>
        <w:rPr>
          <w:rFonts w:ascii="GHEA Grapalat" w:hAnsi="GHEA Grapalat"/>
          <w:i/>
          <w:lang w:val="hy-AM"/>
        </w:rPr>
      </w:pPr>
    </w:p>
    <w:p w14:paraId="3F4AF0EA" w14:textId="77777777" w:rsidR="000763E5" w:rsidRPr="003A1EBB" w:rsidRDefault="000763E5" w:rsidP="00B46D58">
      <w:pPr>
        <w:pStyle w:val="BodyText"/>
        <w:widowControl w:val="0"/>
        <w:spacing w:after="160"/>
        <w:ind w:right="-7" w:firstLine="567"/>
        <w:jc w:val="center"/>
        <w:rPr>
          <w:rFonts w:ascii="GHEA Grapalat" w:hAnsi="GHEA Grapalat"/>
        </w:rPr>
      </w:pPr>
    </w:p>
    <w:p w14:paraId="5B2E6B86" w14:textId="77777777" w:rsidR="007B30F0" w:rsidRPr="00DE4FAC" w:rsidRDefault="007B30F0" w:rsidP="007B30F0">
      <w:pPr>
        <w:pStyle w:val="BodyText"/>
        <w:widowControl w:val="0"/>
        <w:spacing w:after="160"/>
        <w:ind w:right="-7" w:firstLine="567"/>
        <w:jc w:val="center"/>
        <w:rPr>
          <w:rFonts w:ascii="GHEA Grapalat" w:hAnsi="GHEA Grapalat"/>
          <w:i/>
          <w:iCs/>
          <w:lang w:val="af-ZA"/>
        </w:rPr>
      </w:pPr>
      <w:r w:rsidRPr="00DE4FAC">
        <w:rPr>
          <w:rFonts w:ascii="GHEA Grapalat" w:hAnsi="GHEA Grapalat"/>
          <w:i/>
          <w:iCs/>
          <w:lang w:val="af-ZA"/>
        </w:rPr>
        <w:t>"ЭКСПЕРТНЫЙ ЦЕНТР РЕСПУБЛИКИ АРМЕНИЯ" ГНКО</w:t>
      </w:r>
    </w:p>
    <w:p w14:paraId="1EDFD949" w14:textId="77777777" w:rsidR="007B30F0" w:rsidRPr="003A1EBB" w:rsidRDefault="007B30F0" w:rsidP="007B30F0">
      <w:pPr>
        <w:pStyle w:val="BodyText"/>
        <w:widowControl w:val="0"/>
        <w:spacing w:after="160"/>
        <w:ind w:right="-7" w:firstLine="567"/>
        <w:jc w:val="center"/>
        <w:rPr>
          <w:rFonts w:ascii="GHEA Grapalat" w:hAnsi="GHEA Grapalat"/>
        </w:rPr>
      </w:pPr>
    </w:p>
    <w:p w14:paraId="2C91716E" w14:textId="77777777" w:rsidR="00096865" w:rsidRPr="003A1EBB" w:rsidRDefault="00096865" w:rsidP="00B46D58">
      <w:pPr>
        <w:pStyle w:val="BodyText"/>
        <w:widowControl w:val="0"/>
        <w:spacing w:after="160"/>
        <w:ind w:right="-7" w:firstLine="567"/>
        <w:jc w:val="center"/>
        <w:rPr>
          <w:rFonts w:ascii="GHEA Grapalat" w:hAnsi="GHEA Grapalat"/>
        </w:rPr>
      </w:pPr>
    </w:p>
    <w:p w14:paraId="62B94BCC" w14:textId="77777777" w:rsidR="000763E5" w:rsidRPr="003A1EBB" w:rsidRDefault="000763E5" w:rsidP="00B46D58">
      <w:pPr>
        <w:pStyle w:val="BodyText"/>
        <w:widowControl w:val="0"/>
        <w:spacing w:after="160"/>
        <w:ind w:right="-7" w:firstLine="567"/>
        <w:jc w:val="center"/>
        <w:rPr>
          <w:rFonts w:ascii="GHEA Grapalat" w:hAnsi="GHEA Grapalat"/>
        </w:rPr>
      </w:pPr>
    </w:p>
    <w:p w14:paraId="799DABD8" w14:textId="77777777" w:rsidR="000763E5" w:rsidRPr="003A1EBB" w:rsidRDefault="000763E5" w:rsidP="00B46D58">
      <w:pPr>
        <w:pStyle w:val="BodyText"/>
        <w:widowControl w:val="0"/>
        <w:spacing w:after="160"/>
        <w:ind w:right="-7" w:firstLine="567"/>
        <w:jc w:val="center"/>
        <w:rPr>
          <w:rFonts w:ascii="GHEA Grapalat" w:hAnsi="GHEA Grapalat"/>
        </w:rPr>
      </w:pPr>
    </w:p>
    <w:p w14:paraId="30D67C66"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F6F238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5B1EC8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D6B6F41" w14:textId="54BD426D" w:rsidR="00CE0D95" w:rsidRPr="007B30F0" w:rsidRDefault="007B30F0" w:rsidP="00086BF2">
      <w:pPr>
        <w:ind w:left="-96" w:right="-108"/>
        <w:jc w:val="center"/>
        <w:rPr>
          <w:rFonts w:ascii="GHEA Grapalat" w:hAnsi="GHEA Grapalat"/>
          <w:b/>
        </w:rPr>
      </w:pPr>
      <w:r w:rsidRPr="0096331D">
        <w:rPr>
          <w:rFonts w:ascii="GHEA Grapalat" w:hAnsi="GHEA Grapalat"/>
          <w:b/>
        </w:rPr>
        <w:t>НА ЗАПРОС КОТИРОВОК</w:t>
      </w:r>
      <w:r w:rsidR="002B32D6" w:rsidRPr="007B30F0">
        <w:rPr>
          <w:rFonts w:ascii="GHEA Grapalat" w:hAnsi="GHEA Grapalat"/>
          <w:b/>
        </w:rPr>
        <w:t xml:space="preserve">, ОБЪЯВЛЕННЫЙ С ЦЕЛЬЮ </w:t>
      </w:r>
      <w:r w:rsidRPr="007B30F0">
        <w:rPr>
          <w:rFonts w:ascii="GHEA Grapalat" w:hAnsi="GHEA Grapalat"/>
          <w:b/>
        </w:rPr>
        <w:t xml:space="preserve">ПРИОБРЕТЕНИЯ  </w:t>
      </w:r>
      <w:r w:rsidR="00086BF2" w:rsidRPr="00086BF2">
        <w:rPr>
          <w:rFonts w:ascii="GHEA Grapalat" w:hAnsi="GHEA Grapalat"/>
          <w:b/>
        </w:rPr>
        <w:t>ИСТОЧНИК БЕСПЕРЕБОЙНОГО ПИТАНИЯ</w:t>
      </w:r>
      <w:r w:rsidR="00086BF2">
        <w:rPr>
          <w:rFonts w:ascii="GHEA Grapalat" w:hAnsi="GHEA Grapalat"/>
          <w:b/>
        </w:rPr>
        <w:t xml:space="preserve"> </w:t>
      </w:r>
      <w:r w:rsidR="002B32D6" w:rsidRPr="007B30F0">
        <w:rPr>
          <w:rFonts w:ascii="GHEA Grapalat" w:hAnsi="GHEA Grapalat"/>
          <w:b/>
        </w:rPr>
        <w:t xml:space="preserve">ДЛЯ НУЖД </w:t>
      </w:r>
      <w:r w:rsidRPr="00DE4FAC">
        <w:rPr>
          <w:rFonts w:ascii="GHEA Grapalat" w:hAnsi="GHEA Grapalat"/>
          <w:b/>
        </w:rPr>
        <w:t>"ЭКСПЕРТНЫЙ ЦЕНТР РЕСПУБЛИКИ АРМЕНИЯ" ГНКО</w:t>
      </w:r>
    </w:p>
    <w:p w14:paraId="6D97DA91" w14:textId="77777777" w:rsidR="00CE0D95" w:rsidRDefault="00CE0D95" w:rsidP="007B30F0">
      <w:pPr>
        <w:pStyle w:val="BodyText"/>
        <w:widowControl w:val="0"/>
        <w:spacing w:after="160"/>
        <w:ind w:right="-7"/>
        <w:jc w:val="center"/>
        <w:rPr>
          <w:rFonts w:ascii="GHEA Grapalat" w:hAnsi="GHEA Grapalat"/>
          <w:b/>
          <w:lang w:val="hy-AM"/>
        </w:rPr>
      </w:pPr>
    </w:p>
    <w:p w14:paraId="2006891B" w14:textId="77777777" w:rsidR="003A4AC5" w:rsidRDefault="003A4AC5" w:rsidP="007B30F0">
      <w:pPr>
        <w:pStyle w:val="BodyText"/>
        <w:widowControl w:val="0"/>
        <w:spacing w:after="160"/>
        <w:ind w:right="-7"/>
        <w:jc w:val="center"/>
        <w:rPr>
          <w:rFonts w:ascii="GHEA Grapalat" w:hAnsi="GHEA Grapalat"/>
          <w:b/>
          <w:lang w:val="hy-AM"/>
        </w:rPr>
      </w:pPr>
    </w:p>
    <w:p w14:paraId="1E3D7A21" w14:textId="77777777" w:rsidR="003A4AC5" w:rsidRDefault="003A4AC5" w:rsidP="007B30F0">
      <w:pPr>
        <w:pStyle w:val="BodyText"/>
        <w:widowControl w:val="0"/>
        <w:spacing w:after="160"/>
        <w:ind w:right="-7"/>
        <w:jc w:val="center"/>
        <w:rPr>
          <w:rFonts w:ascii="GHEA Grapalat" w:hAnsi="GHEA Grapalat"/>
          <w:b/>
          <w:lang w:val="hy-AM"/>
        </w:rPr>
      </w:pPr>
    </w:p>
    <w:p w14:paraId="3A41D507" w14:textId="77777777" w:rsidR="003A4AC5" w:rsidRDefault="003A4AC5" w:rsidP="007B30F0">
      <w:pPr>
        <w:pStyle w:val="BodyText"/>
        <w:widowControl w:val="0"/>
        <w:spacing w:after="160"/>
        <w:ind w:right="-7"/>
        <w:jc w:val="center"/>
        <w:rPr>
          <w:rFonts w:ascii="GHEA Grapalat" w:hAnsi="GHEA Grapalat"/>
          <w:b/>
          <w:lang w:val="hy-AM"/>
        </w:rPr>
      </w:pPr>
    </w:p>
    <w:p w14:paraId="4096BF49" w14:textId="77777777" w:rsidR="003A4AC5" w:rsidRDefault="003A4AC5" w:rsidP="007B30F0">
      <w:pPr>
        <w:pStyle w:val="BodyText"/>
        <w:widowControl w:val="0"/>
        <w:spacing w:after="160"/>
        <w:ind w:right="-7"/>
        <w:jc w:val="center"/>
        <w:rPr>
          <w:rFonts w:ascii="GHEA Grapalat" w:hAnsi="GHEA Grapalat"/>
          <w:b/>
          <w:lang w:val="hy-AM"/>
        </w:rPr>
      </w:pPr>
    </w:p>
    <w:p w14:paraId="7BD522B4" w14:textId="77777777" w:rsidR="003A4AC5" w:rsidRDefault="003A4AC5" w:rsidP="007B30F0">
      <w:pPr>
        <w:pStyle w:val="BodyText"/>
        <w:widowControl w:val="0"/>
        <w:spacing w:after="160"/>
        <w:ind w:right="-7"/>
        <w:jc w:val="center"/>
        <w:rPr>
          <w:rFonts w:ascii="GHEA Grapalat" w:hAnsi="GHEA Grapalat"/>
          <w:b/>
          <w:lang w:val="hy-AM"/>
        </w:rPr>
      </w:pPr>
    </w:p>
    <w:p w14:paraId="5ACE776E" w14:textId="77777777" w:rsidR="003A4AC5" w:rsidRDefault="003A4AC5" w:rsidP="007B30F0">
      <w:pPr>
        <w:pStyle w:val="BodyText"/>
        <w:widowControl w:val="0"/>
        <w:spacing w:after="160"/>
        <w:ind w:right="-7"/>
        <w:jc w:val="center"/>
        <w:rPr>
          <w:rFonts w:ascii="GHEA Grapalat" w:hAnsi="GHEA Grapalat"/>
          <w:b/>
          <w:lang w:val="hy-AM"/>
        </w:rPr>
      </w:pPr>
    </w:p>
    <w:p w14:paraId="52DDB4D7" w14:textId="77777777" w:rsidR="003A4AC5" w:rsidRDefault="003A4AC5" w:rsidP="007B30F0">
      <w:pPr>
        <w:pStyle w:val="BodyText"/>
        <w:widowControl w:val="0"/>
        <w:spacing w:after="160"/>
        <w:ind w:right="-7"/>
        <w:jc w:val="center"/>
        <w:rPr>
          <w:rFonts w:ascii="GHEA Grapalat" w:hAnsi="GHEA Grapalat"/>
          <w:b/>
          <w:lang w:val="hy-AM"/>
        </w:rPr>
      </w:pPr>
    </w:p>
    <w:p w14:paraId="38680FEB" w14:textId="77777777" w:rsidR="003A4AC5" w:rsidRDefault="003A4AC5" w:rsidP="007B30F0">
      <w:pPr>
        <w:pStyle w:val="BodyText"/>
        <w:widowControl w:val="0"/>
        <w:spacing w:after="160"/>
        <w:ind w:right="-7"/>
        <w:jc w:val="center"/>
        <w:rPr>
          <w:rFonts w:ascii="GHEA Grapalat" w:hAnsi="GHEA Grapalat"/>
          <w:b/>
          <w:lang w:val="hy-AM"/>
        </w:rPr>
      </w:pPr>
    </w:p>
    <w:p w14:paraId="6B1745F4" w14:textId="77777777" w:rsidR="003A4AC5" w:rsidRDefault="003A4AC5" w:rsidP="007B30F0">
      <w:pPr>
        <w:pStyle w:val="BodyText"/>
        <w:widowControl w:val="0"/>
        <w:spacing w:after="160"/>
        <w:ind w:right="-7"/>
        <w:jc w:val="center"/>
        <w:rPr>
          <w:rFonts w:ascii="GHEA Grapalat" w:hAnsi="GHEA Grapalat"/>
          <w:b/>
          <w:lang w:val="hy-AM"/>
        </w:rPr>
      </w:pPr>
    </w:p>
    <w:p w14:paraId="11160339" w14:textId="77777777" w:rsidR="003A4AC5" w:rsidRDefault="003A4AC5" w:rsidP="007B30F0">
      <w:pPr>
        <w:pStyle w:val="BodyText"/>
        <w:widowControl w:val="0"/>
        <w:spacing w:after="160"/>
        <w:ind w:right="-7"/>
        <w:jc w:val="center"/>
        <w:rPr>
          <w:rFonts w:ascii="GHEA Grapalat" w:hAnsi="GHEA Grapalat"/>
          <w:b/>
          <w:lang w:val="hy-AM"/>
        </w:rPr>
      </w:pPr>
    </w:p>
    <w:p w14:paraId="015933EC" w14:textId="77777777" w:rsidR="003A4AC5" w:rsidRDefault="003A4AC5" w:rsidP="007B30F0">
      <w:pPr>
        <w:pStyle w:val="BodyText"/>
        <w:widowControl w:val="0"/>
        <w:spacing w:after="160"/>
        <w:ind w:right="-7"/>
        <w:jc w:val="center"/>
        <w:rPr>
          <w:rFonts w:ascii="GHEA Grapalat" w:hAnsi="GHEA Grapalat"/>
          <w:b/>
          <w:lang w:val="hy-AM"/>
        </w:rPr>
      </w:pPr>
    </w:p>
    <w:p w14:paraId="13BE6CEF" w14:textId="77777777" w:rsidR="003A4AC5" w:rsidRPr="003A4AC5" w:rsidRDefault="003A4AC5" w:rsidP="007B30F0">
      <w:pPr>
        <w:pStyle w:val="BodyText"/>
        <w:widowControl w:val="0"/>
        <w:spacing w:after="160"/>
        <w:ind w:right="-7"/>
        <w:jc w:val="center"/>
        <w:rPr>
          <w:rFonts w:ascii="GHEA Grapalat" w:hAnsi="GHEA Grapalat"/>
          <w:b/>
          <w:lang w:val="hy-AM"/>
        </w:rPr>
      </w:pPr>
    </w:p>
    <w:p w14:paraId="686F9547" w14:textId="417989D9" w:rsidR="001A43A4" w:rsidRPr="009044F1" w:rsidRDefault="00096865" w:rsidP="00E73B1F">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BBEC4B3" w14:textId="77777777" w:rsidR="00984BDB" w:rsidRPr="009044F1" w:rsidRDefault="00984BDB" w:rsidP="00B46D58">
      <w:pPr>
        <w:widowControl w:val="0"/>
        <w:spacing w:after="160"/>
        <w:ind w:firstLine="567"/>
        <w:jc w:val="both"/>
        <w:rPr>
          <w:rFonts w:ascii="GHEA Grapalat" w:hAnsi="GHEA Grapalat"/>
          <w:i/>
        </w:rPr>
      </w:pPr>
    </w:p>
    <w:p w14:paraId="2FCA0BC6" w14:textId="5DC92260" w:rsidR="00160AE4" w:rsidRPr="003A4AC5" w:rsidRDefault="00160AE4" w:rsidP="003A4AC5">
      <w:pPr>
        <w:widowControl w:val="0"/>
        <w:jc w:val="center"/>
        <w:rPr>
          <w:rFonts w:ascii="GHEA Grapalat" w:hAnsi="GHEA Grapalat"/>
          <w:b/>
          <w:lang w:val="hy-AM"/>
        </w:rPr>
      </w:pPr>
      <w:r w:rsidRPr="009044F1">
        <w:rPr>
          <w:rFonts w:ascii="GHEA Grapalat" w:hAnsi="GHEA Grapalat"/>
          <w:b/>
        </w:rPr>
        <w:lastRenderedPageBreak/>
        <w:t>СОДЕРЖАНИЕ</w:t>
      </w:r>
    </w:p>
    <w:p w14:paraId="020E1527" w14:textId="5E3D8F9E" w:rsidR="00E73B1F" w:rsidRPr="007B30F0" w:rsidRDefault="00086BF2" w:rsidP="00E73B1F">
      <w:pPr>
        <w:pStyle w:val="BodyText"/>
        <w:widowControl w:val="0"/>
        <w:spacing w:after="0"/>
        <w:ind w:right="-7"/>
        <w:jc w:val="center"/>
        <w:rPr>
          <w:rFonts w:ascii="GHEA Grapalat" w:hAnsi="GHEA Grapalat"/>
          <w:b/>
        </w:rPr>
      </w:pPr>
      <w:r w:rsidRPr="007B30F0">
        <w:rPr>
          <w:rFonts w:ascii="GHEA Grapalat" w:hAnsi="GHEA Grapalat"/>
          <w:b/>
        </w:rPr>
        <w:t xml:space="preserve">ПРИОБРЕТЕНИЯ  </w:t>
      </w:r>
      <w:r w:rsidRPr="00086BF2">
        <w:rPr>
          <w:rFonts w:ascii="GHEA Grapalat" w:hAnsi="GHEA Grapalat"/>
          <w:b/>
        </w:rPr>
        <w:t>ИСТОЧНИК БЕСПЕРЕБОЙНОГО ПИТАНИЯ</w:t>
      </w:r>
      <w:r w:rsidRPr="007B30F0">
        <w:rPr>
          <w:rFonts w:ascii="GHEA Grapalat" w:hAnsi="GHEA Grapalat"/>
          <w:b/>
        </w:rPr>
        <w:t xml:space="preserve"> </w:t>
      </w:r>
      <w:r w:rsidR="00E73B1F" w:rsidRPr="007B30F0">
        <w:rPr>
          <w:rFonts w:ascii="GHEA Grapalat" w:hAnsi="GHEA Grapalat"/>
          <w:b/>
        </w:rPr>
        <w:t>ДЛЯ НУЖД</w:t>
      </w:r>
      <w:r w:rsidR="00E73B1F">
        <w:rPr>
          <w:rFonts w:ascii="GHEA Grapalat" w:hAnsi="GHEA Grapalat"/>
          <w:b/>
          <w:lang w:val="hy-AM"/>
        </w:rPr>
        <w:t xml:space="preserve"> </w:t>
      </w:r>
      <w:r w:rsidR="00E73B1F" w:rsidRPr="00DE4FAC">
        <w:rPr>
          <w:rFonts w:ascii="GHEA Grapalat" w:hAnsi="GHEA Grapalat"/>
          <w:b/>
        </w:rPr>
        <w:t>"ЭКСПЕРТНЫЙ ЦЕНТР РЕСПУБЛИКИ АРМЕНИЯ" ГНКО</w:t>
      </w:r>
    </w:p>
    <w:p w14:paraId="63E5DAB1" w14:textId="03161B84" w:rsidR="00096865" w:rsidRPr="009044F1" w:rsidRDefault="00160AE4" w:rsidP="00E73B1F">
      <w:pPr>
        <w:widowControl w:val="0"/>
        <w:jc w:val="center"/>
        <w:rPr>
          <w:rFonts w:ascii="GHEA Grapalat" w:hAnsi="GHEA Grapalat"/>
          <w:i/>
        </w:rPr>
      </w:pPr>
      <w:r w:rsidRPr="009044F1">
        <w:rPr>
          <w:rFonts w:ascii="GHEA Grapalat" w:hAnsi="GHEA Grapalat"/>
          <w:b/>
        </w:rPr>
        <w:t xml:space="preserve">ПРИГЛАШЕНИЯ </w:t>
      </w:r>
      <w:r w:rsidR="00E73B1F" w:rsidRPr="0096331D">
        <w:rPr>
          <w:rFonts w:ascii="GHEA Grapalat" w:hAnsi="GHEA Grapalat"/>
          <w:b/>
        </w:rPr>
        <w:t>НА 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040391B2" w14:textId="77777777" w:rsidR="00C67E80" w:rsidRPr="009044F1" w:rsidRDefault="00C67E80" w:rsidP="00E73B1F">
      <w:pPr>
        <w:widowControl w:val="0"/>
        <w:jc w:val="center"/>
        <w:rPr>
          <w:rFonts w:ascii="GHEA Grapalat" w:hAnsi="GHEA Grapalat" w:cs="Sylfaen"/>
          <w:b/>
        </w:rPr>
      </w:pPr>
    </w:p>
    <w:p w14:paraId="17F9018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6BC63CC" w14:textId="77777777" w:rsidR="002E069D" w:rsidRPr="008842CE" w:rsidRDefault="002E069D" w:rsidP="00B46D58">
      <w:pPr>
        <w:widowControl w:val="0"/>
        <w:spacing w:after="160"/>
        <w:jc w:val="center"/>
        <w:rPr>
          <w:rFonts w:ascii="GHEA Grapalat" w:hAnsi="GHEA Grapalat"/>
        </w:rPr>
      </w:pPr>
    </w:p>
    <w:p w14:paraId="444D551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5C60DD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A0F1EE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1210CD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BF638E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FF18A2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F4AA1C4"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D2CCE04"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AE86C5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91D7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03EC8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8962ACC" w14:textId="77777777" w:rsidR="00520F57" w:rsidRDefault="00520F57" w:rsidP="00B46D58">
      <w:pPr>
        <w:widowControl w:val="0"/>
        <w:spacing w:after="160"/>
        <w:jc w:val="center"/>
        <w:rPr>
          <w:rFonts w:ascii="GHEA Grapalat" w:hAnsi="GHEA Grapalat"/>
          <w:b/>
        </w:rPr>
      </w:pPr>
    </w:p>
    <w:p w14:paraId="43F4A496" w14:textId="77777777" w:rsidR="00520F57" w:rsidRDefault="00520F57" w:rsidP="00B46D58">
      <w:pPr>
        <w:widowControl w:val="0"/>
        <w:spacing w:after="160"/>
        <w:jc w:val="center"/>
        <w:rPr>
          <w:rFonts w:ascii="GHEA Grapalat" w:hAnsi="GHEA Grapalat"/>
          <w:b/>
        </w:rPr>
      </w:pPr>
    </w:p>
    <w:p w14:paraId="1B5ADC1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7BB4BA2" w14:textId="77777777" w:rsidR="008842CE" w:rsidRPr="00374F4A" w:rsidRDefault="008842CE" w:rsidP="00B46D58">
      <w:pPr>
        <w:widowControl w:val="0"/>
        <w:spacing w:after="160"/>
        <w:jc w:val="center"/>
        <w:rPr>
          <w:rFonts w:ascii="GHEA Grapalat" w:hAnsi="GHEA Grapalat"/>
          <w:b/>
        </w:rPr>
      </w:pPr>
    </w:p>
    <w:p w14:paraId="37514C6F" w14:textId="76A69E93"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10BA4" w:rsidRPr="00E10BA4">
        <w:rPr>
          <w:rFonts w:ascii="GHEA Grapalat" w:hAnsi="GHEA Grapalat"/>
          <w:b/>
        </w:rPr>
        <w:t>ЗАПРОСЕ КОТИРОВОК</w:t>
      </w:r>
    </w:p>
    <w:p w14:paraId="44EE1C36" w14:textId="77777777" w:rsidR="00520F57" w:rsidRPr="008842CE" w:rsidRDefault="00520F57" w:rsidP="00B46D58">
      <w:pPr>
        <w:widowControl w:val="0"/>
        <w:spacing w:after="160"/>
        <w:jc w:val="center"/>
        <w:rPr>
          <w:rFonts w:ascii="GHEA Grapalat" w:hAnsi="GHEA Grapalat"/>
          <w:b/>
        </w:rPr>
      </w:pPr>
    </w:p>
    <w:p w14:paraId="7DBD0DF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8CCDDF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66B6F7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29F3CC9" w14:textId="77777777" w:rsidR="00E17B7F" w:rsidRDefault="00E17B7F">
      <w:pPr>
        <w:rPr>
          <w:rFonts w:ascii="GHEA Grapalat" w:hAnsi="GHEA Grapalat"/>
          <w:spacing w:val="-6"/>
        </w:rPr>
      </w:pPr>
      <w:r>
        <w:rPr>
          <w:rFonts w:ascii="GHEA Grapalat" w:hAnsi="GHEA Grapalat"/>
          <w:spacing w:val="-6"/>
        </w:rPr>
        <w:br w:type="page"/>
      </w:r>
    </w:p>
    <w:p w14:paraId="51EBB2BA" w14:textId="04F14BF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73B1F" w:rsidRPr="009044F1">
        <w:rPr>
          <w:rFonts w:ascii="GHEA Grapalat" w:hAnsi="GHEA Grapalat"/>
        </w:rPr>
        <w:t>"</w:t>
      </w:r>
      <w:r w:rsidR="00E73B1F" w:rsidRPr="00520E31">
        <w:rPr>
          <w:rFonts w:ascii="GHEA Grapalat" w:hAnsi="GHEA Grapalat"/>
          <w:b/>
          <w:lang w:val="af-ZA"/>
        </w:rPr>
        <w:t>ՀՀՓԿ-ԳՀԱՊՁԲ-0</w:t>
      </w:r>
      <w:r w:rsidR="00086BF2">
        <w:rPr>
          <w:rFonts w:ascii="GHEA Grapalat" w:hAnsi="GHEA Grapalat"/>
          <w:b/>
        </w:rPr>
        <w:t>5</w:t>
      </w:r>
      <w:r w:rsidR="00E73B1F" w:rsidRPr="00520E31">
        <w:rPr>
          <w:rFonts w:ascii="GHEA Grapalat" w:hAnsi="GHEA Grapalat"/>
          <w:b/>
          <w:lang w:val="af-ZA"/>
        </w:rPr>
        <w:t>/26</w:t>
      </w:r>
      <w:r w:rsidR="00E73B1F" w:rsidRPr="009044F1">
        <w:rPr>
          <w:rFonts w:ascii="GHEA Grapalat" w:hAnsi="GHEA Grapalat"/>
        </w:rPr>
        <w:t>"</w:t>
      </w:r>
      <w:r w:rsidR="00E73B1F" w:rsidRPr="00520E31">
        <w:rPr>
          <w:rFonts w:ascii="GHEA Grapalat" w:hAnsi="GHEA Grapalat"/>
          <w:u w:val="single"/>
          <w:lang w:val="af-ZA"/>
        </w:rPr>
        <w:t xml:space="preserve"> </w:t>
      </w:r>
      <w:r w:rsidR="00096865" w:rsidRPr="006D2DF7">
        <w:rPr>
          <w:rFonts w:ascii="GHEA Grapalat" w:hAnsi="GHEA Grapalat"/>
          <w:spacing w:val="-6"/>
        </w:rPr>
        <w:t>(далее — процедура).</w:t>
      </w:r>
    </w:p>
    <w:p w14:paraId="5A345CE4" w14:textId="6010F9F8"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73B1F" w:rsidRPr="000F3EC7">
        <w:rPr>
          <w:rFonts w:ascii="GHEA Grapalat" w:hAnsi="GHEA Grapalat"/>
          <w:b/>
          <w:bCs/>
        </w:rPr>
        <w:t>"Экспертный центр Республики Армения" ГНКО</w:t>
      </w:r>
      <w:r w:rsidR="00E73B1F"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5DC701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4C422D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378F303" w14:textId="30FEFBED"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73B1F" w:rsidRPr="009A2064">
        <w:rPr>
          <w:rFonts w:ascii="GHEA Grapalat" w:hAnsi="GHEA Grapalat"/>
          <w:b/>
          <w:bCs/>
          <w:sz w:val="24"/>
          <w:szCs w:val="24"/>
        </w:rPr>
        <w:t>gnumner@justexpert.am</w:t>
      </w:r>
      <w:r w:rsidRPr="009044F1">
        <w:rPr>
          <w:rFonts w:ascii="GHEA Grapalat" w:hAnsi="GHEA Grapalat"/>
          <w:sz w:val="24"/>
          <w:szCs w:val="24"/>
        </w:rPr>
        <w:t>.</w:t>
      </w:r>
    </w:p>
    <w:p w14:paraId="120F8552"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87A5C59"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935C011"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E15F7DB" w14:textId="2F6C8AC8" w:rsidR="0009686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4383F" w:rsidRPr="00F4383F">
        <w:rPr>
          <w:rFonts w:ascii="GHEA Grapalat" w:hAnsi="GHEA Grapalat"/>
          <w:i w:val="0"/>
          <w:sz w:val="24"/>
          <w:szCs w:val="24"/>
        </w:rPr>
        <w:t xml:space="preserve">" </w:t>
      </w:r>
      <w:r w:rsidR="00086BF2" w:rsidRPr="00086BF2">
        <w:rPr>
          <w:rFonts w:ascii="GHEA Grapalat" w:hAnsi="GHEA Grapalat"/>
          <w:i w:val="0"/>
          <w:sz w:val="24"/>
          <w:szCs w:val="24"/>
        </w:rPr>
        <w:t>Источник бесперебойного питания</w:t>
      </w:r>
      <w:r w:rsidR="00086BF2"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F4383F" w:rsidRPr="000F3EC7">
        <w:rPr>
          <w:rFonts w:ascii="GHEA Grapalat" w:hAnsi="GHEA Grapalat"/>
          <w:b/>
          <w:bCs/>
        </w:rPr>
        <w:t>"</w:t>
      </w:r>
      <w:r w:rsidR="00F4383F" w:rsidRPr="000F3EC7">
        <w:rPr>
          <w:rFonts w:ascii="GHEA Grapalat" w:hAnsi="GHEA Grapalat"/>
          <w:b/>
          <w:bCs/>
          <w:i w:val="0"/>
          <w:sz w:val="24"/>
          <w:szCs w:val="24"/>
        </w:rPr>
        <w:t>Экспертный центр Республики Армения"</w:t>
      </w:r>
      <w:r w:rsidR="00F4383F" w:rsidRPr="000F3EC7">
        <w:rPr>
          <w:rFonts w:ascii="GHEA Grapalat" w:hAnsi="GHEA Grapalat"/>
          <w:b/>
          <w:bCs/>
          <w:sz w:val="24"/>
          <w:szCs w:val="24"/>
        </w:rPr>
        <w:t xml:space="preserve"> </w:t>
      </w:r>
      <w:r w:rsidR="00F4383F" w:rsidRPr="000F3EC7">
        <w:rPr>
          <w:rFonts w:ascii="GHEA Grapalat" w:hAnsi="GHEA Grapalat"/>
          <w:b/>
          <w:bCs/>
          <w:i w:val="0"/>
          <w:sz w:val="24"/>
          <w:szCs w:val="24"/>
        </w:rPr>
        <w:t>ГНКО</w:t>
      </w:r>
      <w:r w:rsidRPr="009044F1">
        <w:rPr>
          <w:rFonts w:ascii="GHEA Grapalat" w:hAnsi="GHEA Grapalat"/>
          <w:i w:val="0"/>
          <w:sz w:val="24"/>
          <w:szCs w:val="24"/>
        </w:rPr>
        <w:t xml:space="preserve">, которые сгруппированы в лоты </w:t>
      </w:r>
      <w:r w:rsidR="00086BF2">
        <w:rPr>
          <w:rFonts w:ascii="GHEA Grapalat" w:hAnsi="GHEA Grapalat"/>
          <w:i w:val="0"/>
          <w:sz w:val="24"/>
          <w:szCs w:val="24"/>
        </w:rPr>
        <w:t>1</w:t>
      </w:r>
      <w:r w:rsidRPr="009044F1">
        <w:rPr>
          <w:rFonts w:ascii="GHEA Grapalat" w:hAnsi="GHEA Grapalat"/>
          <w:i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1861"/>
        <w:gridCol w:w="7031"/>
      </w:tblGrid>
      <w:tr w:rsidR="00F4383F" w:rsidRPr="00520E31" w14:paraId="66A44F46" w14:textId="77777777" w:rsidTr="003C3BE7">
        <w:trPr>
          <w:jc w:val="center"/>
        </w:trPr>
        <w:tc>
          <w:tcPr>
            <w:tcW w:w="1701" w:type="pct"/>
            <w:gridSpan w:val="2"/>
            <w:vAlign w:val="center"/>
          </w:tcPr>
          <w:p w14:paraId="240A9A72" w14:textId="77777777" w:rsidR="00F4383F" w:rsidRPr="00520E31" w:rsidRDefault="00F4383F" w:rsidP="003C3BE7">
            <w:pPr>
              <w:pStyle w:val="BodyTextIndent2"/>
              <w:widowControl w:val="0"/>
              <w:spacing w:after="120" w:line="240" w:lineRule="auto"/>
              <w:ind w:firstLine="0"/>
              <w:jc w:val="center"/>
              <w:rPr>
                <w:rFonts w:ascii="GHEA Grapalat" w:hAnsi="GHEA Grapalat"/>
                <w:b/>
                <w:i/>
              </w:rPr>
            </w:pPr>
            <w:r w:rsidRPr="00520E31">
              <w:rPr>
                <w:rFonts w:ascii="GHEA Grapalat" w:hAnsi="GHEA Grapalat"/>
                <w:b/>
                <w:i/>
              </w:rPr>
              <w:t>Лотов</w:t>
            </w:r>
          </w:p>
        </w:tc>
        <w:tc>
          <w:tcPr>
            <w:tcW w:w="3299" w:type="pct"/>
            <w:vMerge w:val="restart"/>
            <w:vAlign w:val="center"/>
          </w:tcPr>
          <w:p w14:paraId="45D3BA71" w14:textId="77777777" w:rsidR="00F4383F" w:rsidRPr="00520E31" w:rsidRDefault="00F4383F" w:rsidP="003C3BE7">
            <w:pPr>
              <w:pStyle w:val="BodyTextIndent2"/>
              <w:widowControl w:val="0"/>
              <w:spacing w:after="120" w:line="240" w:lineRule="auto"/>
              <w:ind w:firstLine="0"/>
              <w:jc w:val="center"/>
              <w:rPr>
                <w:rFonts w:ascii="GHEA Grapalat" w:hAnsi="GHEA Grapalat"/>
                <w:b/>
                <w:i/>
              </w:rPr>
            </w:pPr>
            <w:r w:rsidRPr="00520E31">
              <w:rPr>
                <w:rFonts w:ascii="GHEA Grapalat" w:hAnsi="GHEA Grapalat"/>
                <w:b/>
                <w:i/>
              </w:rPr>
              <w:t>Наименование лота</w:t>
            </w:r>
          </w:p>
        </w:tc>
      </w:tr>
      <w:tr w:rsidR="00F4383F" w:rsidRPr="00520E31" w14:paraId="3831D8A5" w14:textId="77777777" w:rsidTr="003C3BE7">
        <w:trPr>
          <w:jc w:val="center"/>
        </w:trPr>
        <w:tc>
          <w:tcPr>
            <w:tcW w:w="828" w:type="pct"/>
            <w:vAlign w:val="center"/>
          </w:tcPr>
          <w:p w14:paraId="4882228C" w14:textId="77777777" w:rsidR="00F4383F" w:rsidRPr="00520E31" w:rsidRDefault="00F4383F" w:rsidP="003C3BE7">
            <w:pPr>
              <w:pStyle w:val="BodyTextIndent2"/>
              <w:widowControl w:val="0"/>
              <w:spacing w:after="120" w:line="240" w:lineRule="auto"/>
              <w:ind w:firstLine="0"/>
              <w:jc w:val="center"/>
              <w:rPr>
                <w:rFonts w:ascii="GHEA Grapalat" w:hAnsi="GHEA Grapalat"/>
              </w:rPr>
            </w:pPr>
            <w:r w:rsidRPr="00520E31">
              <w:rPr>
                <w:rFonts w:ascii="GHEA Grapalat" w:hAnsi="GHEA Grapalat"/>
                <w:b/>
                <w:i/>
              </w:rPr>
              <w:t>Номера</w:t>
            </w:r>
          </w:p>
        </w:tc>
        <w:tc>
          <w:tcPr>
            <w:tcW w:w="873" w:type="pct"/>
            <w:vAlign w:val="center"/>
          </w:tcPr>
          <w:p w14:paraId="437420D6" w14:textId="77777777" w:rsidR="00F4383F" w:rsidRPr="00520E31" w:rsidRDefault="00F4383F" w:rsidP="003C3BE7">
            <w:pPr>
              <w:pStyle w:val="BodyTextIndent2"/>
              <w:widowControl w:val="0"/>
              <w:spacing w:after="120" w:line="240" w:lineRule="auto"/>
              <w:ind w:firstLine="0"/>
              <w:jc w:val="center"/>
              <w:rPr>
                <w:rFonts w:ascii="GHEA Grapalat" w:hAnsi="GHEA Grapalat"/>
                <w:b/>
                <w:i/>
              </w:rPr>
            </w:pPr>
            <w:r w:rsidRPr="00520E31">
              <w:rPr>
                <w:rFonts w:ascii="GHEA Grapalat" w:hAnsi="GHEA Grapalat"/>
                <w:b/>
                <w:i/>
              </w:rPr>
              <w:t>Цена закупки</w:t>
            </w:r>
          </w:p>
        </w:tc>
        <w:tc>
          <w:tcPr>
            <w:tcW w:w="3299" w:type="pct"/>
            <w:vMerge/>
            <w:vAlign w:val="center"/>
          </w:tcPr>
          <w:p w14:paraId="591C92A0" w14:textId="77777777" w:rsidR="00F4383F" w:rsidRPr="00520E31" w:rsidRDefault="00F4383F" w:rsidP="003C3BE7">
            <w:pPr>
              <w:pStyle w:val="BodyTextIndent2"/>
              <w:widowControl w:val="0"/>
              <w:spacing w:after="120" w:line="240" w:lineRule="auto"/>
              <w:ind w:firstLine="0"/>
              <w:rPr>
                <w:rFonts w:ascii="GHEA Grapalat" w:hAnsi="GHEA Grapalat"/>
                <w:b/>
                <w:i/>
              </w:rPr>
            </w:pPr>
          </w:p>
        </w:tc>
      </w:tr>
      <w:tr w:rsidR="00E10BA4" w:rsidRPr="00520E31" w14:paraId="1D22EAE5" w14:textId="77777777" w:rsidTr="00E10BA4">
        <w:trPr>
          <w:trHeight w:val="56"/>
          <w:jc w:val="center"/>
        </w:trPr>
        <w:tc>
          <w:tcPr>
            <w:tcW w:w="828" w:type="pct"/>
            <w:vAlign w:val="center"/>
          </w:tcPr>
          <w:p w14:paraId="6B510795" w14:textId="77777777" w:rsidR="00E10BA4" w:rsidRPr="00520E31" w:rsidRDefault="00E10BA4" w:rsidP="00E10BA4">
            <w:pPr>
              <w:pStyle w:val="BodyTextIndent2"/>
              <w:spacing w:line="240" w:lineRule="auto"/>
              <w:ind w:firstLine="0"/>
              <w:jc w:val="center"/>
              <w:rPr>
                <w:rFonts w:ascii="GHEA Grapalat" w:hAnsi="GHEA Grapalat"/>
              </w:rPr>
            </w:pPr>
            <w:r w:rsidRPr="00520E31">
              <w:rPr>
                <w:rFonts w:ascii="GHEA Grapalat" w:hAnsi="GHEA Grapalat"/>
              </w:rPr>
              <w:t>1</w:t>
            </w:r>
          </w:p>
        </w:tc>
        <w:tc>
          <w:tcPr>
            <w:tcW w:w="873" w:type="pct"/>
            <w:vAlign w:val="center"/>
          </w:tcPr>
          <w:p w14:paraId="1E9CD093" w14:textId="36F72EE1" w:rsidR="00E10BA4" w:rsidRPr="00086BF2" w:rsidRDefault="00086BF2" w:rsidP="00086BF2">
            <w:pPr>
              <w:pStyle w:val="Heading3"/>
              <w:keepNext w:val="0"/>
              <w:widowControl w:val="0"/>
              <w:tabs>
                <w:tab w:val="left" w:pos="1134"/>
              </w:tabs>
              <w:spacing w:after="160" w:line="240" w:lineRule="auto"/>
              <w:ind w:firstLine="567"/>
              <w:jc w:val="both"/>
              <w:rPr>
                <w:rFonts w:ascii="GHEA Grapalat" w:hAnsi="GHEA Grapalat"/>
                <w:b/>
                <w:bCs/>
                <w:i w:val="0"/>
              </w:rPr>
            </w:pPr>
            <w:r w:rsidRPr="00086BF2">
              <w:rPr>
                <w:rFonts w:ascii="GHEA Grapalat" w:hAnsi="GHEA Grapalat"/>
                <w:b/>
                <w:bCs/>
                <w:i w:val="0"/>
              </w:rPr>
              <w:t>3795000</w:t>
            </w:r>
          </w:p>
        </w:tc>
        <w:tc>
          <w:tcPr>
            <w:tcW w:w="3299" w:type="pct"/>
            <w:vAlign w:val="center"/>
          </w:tcPr>
          <w:p w14:paraId="00FA4B2F" w14:textId="7D3B15C5" w:rsidR="00E10BA4" w:rsidRPr="00086BF2" w:rsidRDefault="00086BF2" w:rsidP="00086BF2">
            <w:pPr>
              <w:pStyle w:val="Heading3"/>
              <w:keepNext w:val="0"/>
              <w:widowControl w:val="0"/>
              <w:tabs>
                <w:tab w:val="left" w:pos="1134"/>
              </w:tabs>
              <w:spacing w:after="160" w:line="240" w:lineRule="auto"/>
              <w:ind w:firstLine="567"/>
              <w:jc w:val="both"/>
              <w:rPr>
                <w:rFonts w:ascii="GHEA Grapalat" w:hAnsi="GHEA Grapalat"/>
                <w:b/>
                <w:bCs/>
                <w:i w:val="0"/>
              </w:rPr>
            </w:pPr>
            <w:r w:rsidRPr="00086BF2">
              <w:rPr>
                <w:rFonts w:ascii="GHEA Grapalat" w:hAnsi="GHEA Grapalat"/>
                <w:b/>
                <w:bCs/>
                <w:i w:val="0"/>
              </w:rPr>
              <w:t>Источник бесперебойного питания</w:t>
            </w:r>
          </w:p>
        </w:tc>
      </w:tr>
    </w:tbl>
    <w:p w14:paraId="22BD3D54"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2C587E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7EFC59D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210CAD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942FD5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9FEAF6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A9BDB5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83B233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4FC24001"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w:t>
      </w:r>
      <w:r w:rsidRPr="0015049E">
        <w:rPr>
          <w:rFonts w:ascii="GHEA Grapalat" w:hAnsi="GHEA Grapalat"/>
        </w:rPr>
        <w:lastRenderedPageBreak/>
        <w:t>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6A1E5674" w14:textId="77777777" w:rsidR="00445D45" w:rsidRDefault="00445D45" w:rsidP="00B46D58">
      <w:pPr>
        <w:widowControl w:val="0"/>
        <w:tabs>
          <w:tab w:val="left" w:pos="1134"/>
        </w:tabs>
        <w:spacing w:after="160"/>
        <w:ind w:firstLine="567"/>
        <w:jc w:val="both"/>
        <w:rPr>
          <w:rFonts w:ascii="GHEA Grapalat" w:hAnsi="GHEA Grapalat"/>
        </w:rPr>
      </w:pPr>
    </w:p>
    <w:p w14:paraId="28E7962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778333A"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95228D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F581BF"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3087B3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76B1BD5"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3179F1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C3EC74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F6F3EF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9D04E1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50D4E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30532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w:t>
      </w:r>
      <w:r w:rsidRPr="009044F1">
        <w:rPr>
          <w:rFonts w:ascii="GHEA Grapalat" w:hAnsi="GHEA Grapalat"/>
          <w:color w:val="000000"/>
        </w:rPr>
        <w:lastRenderedPageBreak/>
        <w:t>членом коллегиального органа, осуществляющего функции исполнительного органа;</w:t>
      </w:r>
    </w:p>
    <w:p w14:paraId="0966D81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97D8FD9"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10464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089C4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55A7C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1216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DEF14E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801452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73C68B5F"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2DDA576"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C2173B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A60F0C6"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01A5BD"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E3FF3E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67D30F3"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CBA50E" w14:textId="4CC361CA"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2E87EE9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FD7FA6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AE376F" w14:textId="60E66324"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7348">
        <w:rPr>
          <w:rFonts w:ascii="MS Mincho" w:eastAsia="MS Mincho" w:hAnsi="MS Mincho" w:cs="MS Mincho"/>
          <w:lang w:val="hy-AM"/>
        </w:rPr>
        <w:t>․</w:t>
      </w:r>
      <w:r w:rsidRPr="009044F1">
        <w:rPr>
          <w:rFonts w:ascii="GHEA Grapalat" w:hAnsi="GHEA Grapalat"/>
        </w:rPr>
        <w:t xml:space="preserve"> </w:t>
      </w:r>
    </w:p>
    <w:p w14:paraId="3591540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3513496" w14:textId="7E8B528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D5B2020" w14:textId="77777777" w:rsidR="00B051BE" w:rsidRPr="009044F1" w:rsidRDefault="00B051BE" w:rsidP="00B46D58">
      <w:pPr>
        <w:widowControl w:val="0"/>
        <w:spacing w:after="160"/>
        <w:jc w:val="center"/>
        <w:rPr>
          <w:rFonts w:ascii="GHEA Grapalat" w:hAnsi="GHEA Grapalat"/>
          <w:b/>
        </w:rPr>
      </w:pPr>
    </w:p>
    <w:p w14:paraId="2BEC705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89DEE0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C06BA3"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9EE2CCC"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1396D1E"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0A6F871" w14:textId="43070DE2" w:rsidR="00344D06" w:rsidRPr="00D6384C" w:rsidRDefault="00344D06" w:rsidP="00344D06">
      <w:pPr>
        <w:pStyle w:val="BodyTextIndent2"/>
        <w:spacing w:line="240" w:lineRule="auto"/>
        <w:ind w:firstLine="567"/>
        <w:rPr>
          <w:rFonts w:ascii="GHEA Grapalat" w:hAnsi="GHEA Grapalat" w:cs="Sylfaen"/>
          <w:szCs w:val="24"/>
          <w:lang w:val="hy-AM"/>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D6384C">
        <w:rPr>
          <w:rFonts w:ascii="GHEA Grapalat" w:hAnsi="GHEA Grapalat"/>
          <w:b/>
          <w:bCs/>
          <w:sz w:val="24"/>
          <w:szCs w:val="24"/>
        </w:rPr>
        <w:t xml:space="preserve">г. Ереван, улица </w:t>
      </w:r>
      <w:proofErr w:type="spellStart"/>
      <w:r w:rsidRPr="00D6384C">
        <w:rPr>
          <w:rFonts w:ascii="GHEA Grapalat" w:hAnsi="GHEA Grapalat"/>
          <w:b/>
          <w:bCs/>
          <w:sz w:val="24"/>
          <w:szCs w:val="24"/>
        </w:rPr>
        <w:t>Аршакуняц</w:t>
      </w:r>
      <w:proofErr w:type="spellEnd"/>
      <w:r w:rsidRPr="00D6384C">
        <w:rPr>
          <w:rFonts w:ascii="GHEA Grapalat" w:hAnsi="GHEA Grapalat"/>
          <w:b/>
          <w:bCs/>
          <w:sz w:val="24"/>
          <w:szCs w:val="24"/>
        </w:rPr>
        <w:t xml:space="preserve"> 23,</w:t>
      </w:r>
      <w:r w:rsidRPr="00D6384C">
        <w:rPr>
          <w:rFonts w:ascii="GHEA Grapalat" w:hAnsi="GHEA Grapalat" w:cs="Sylfaen"/>
          <w:b/>
          <w:bCs/>
          <w:szCs w:val="24"/>
        </w:rPr>
        <w:t xml:space="preserve"> </w:t>
      </w:r>
      <w:r w:rsidRPr="00D6384C">
        <w:rPr>
          <w:rFonts w:ascii="GHEA Grapalat" w:hAnsi="GHEA Grapalat"/>
          <w:b/>
          <w:bCs/>
          <w:sz w:val="24"/>
          <w:szCs w:val="24"/>
        </w:rPr>
        <w:t>не позднее, чем "1</w:t>
      </w:r>
      <w:r w:rsidR="00DD146D">
        <w:rPr>
          <w:rFonts w:ascii="GHEA Grapalat" w:hAnsi="GHEA Grapalat"/>
          <w:b/>
          <w:bCs/>
          <w:sz w:val="24"/>
          <w:szCs w:val="24"/>
          <w:lang w:val="hy-AM"/>
        </w:rPr>
        <w:t>1</w:t>
      </w:r>
      <w:r w:rsidRPr="00D6384C">
        <w:rPr>
          <w:rFonts w:ascii="GHEA Grapalat" w:hAnsi="GHEA Grapalat"/>
          <w:b/>
          <w:bCs/>
          <w:sz w:val="24"/>
          <w:szCs w:val="24"/>
        </w:rPr>
        <w:t>:00" часов "</w:t>
      </w:r>
      <w:r w:rsidR="00086BF2">
        <w:rPr>
          <w:rFonts w:ascii="GHEA Grapalat" w:hAnsi="GHEA Grapalat"/>
          <w:b/>
          <w:bCs/>
          <w:sz w:val="24"/>
          <w:szCs w:val="24"/>
        </w:rPr>
        <w:t>1</w:t>
      </w:r>
      <w:r w:rsidR="00926270">
        <w:rPr>
          <w:rFonts w:ascii="GHEA Grapalat" w:hAnsi="GHEA Grapalat"/>
          <w:b/>
          <w:bCs/>
          <w:sz w:val="24"/>
          <w:szCs w:val="24"/>
          <w:lang w:val="hy-AM"/>
        </w:rPr>
        <w:t>0</w:t>
      </w:r>
      <w:r w:rsidRPr="00D6384C">
        <w:rPr>
          <w:rFonts w:ascii="GHEA Grapalat" w:hAnsi="GHEA Grapalat"/>
          <w:b/>
          <w:bCs/>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23ED1C33" w14:textId="589F6F6E"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44D06" w:rsidRPr="00D6384C">
        <w:rPr>
          <w:rFonts w:ascii="GHEA Grapalat" w:hAnsi="GHEA Grapalat"/>
          <w:b/>
          <w:bCs/>
          <w:sz w:val="24"/>
          <w:szCs w:val="24"/>
        </w:rPr>
        <w:t xml:space="preserve">"Донара </w:t>
      </w:r>
      <w:proofErr w:type="spellStart"/>
      <w:r w:rsidR="00344D06" w:rsidRPr="00D6384C">
        <w:rPr>
          <w:rFonts w:ascii="GHEA Grapalat" w:hAnsi="GHEA Grapalat"/>
          <w:b/>
          <w:bCs/>
          <w:sz w:val="24"/>
          <w:szCs w:val="24"/>
        </w:rPr>
        <w:t>Мгерян</w:t>
      </w:r>
      <w:proofErr w:type="spellEnd"/>
      <w:r w:rsidR="00344D06" w:rsidRPr="00D6384C">
        <w:rPr>
          <w:rFonts w:ascii="GHEA Grapalat" w:hAnsi="GHEA Grapalat"/>
          <w:b/>
          <w:bCs/>
          <w:sz w:val="24"/>
          <w:szCs w:val="24"/>
        </w:rPr>
        <w:t>"</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A5F9935"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85677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8DDFDB8"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75B410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2D98FF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2F73DC7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ADD280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615679B9" w14:textId="72E33D11"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14:paraId="4D88A9D7"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578C6FD"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5768F4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0639FE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8FA96E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07C9714"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F874AC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44D1CF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D5C498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87DA32C"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9B4B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EC783C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716A628"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F12FF5"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w:t>
      </w:r>
      <w:r w:rsidRPr="00B9778A">
        <w:rPr>
          <w:rFonts w:ascii="GHEA Grapalat" w:hAnsi="GHEA Grapalat"/>
          <w:sz w:val="24"/>
          <w:szCs w:val="24"/>
        </w:rPr>
        <w:lastRenderedPageBreak/>
        <w:t xml:space="preserve">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1C9CBA1"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595C29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D580D2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1C1320"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168DD1"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04B409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CA53BD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9F56778" w14:textId="73E86E89"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00817348" w:rsidRPr="009152FD">
        <w:rPr>
          <w:rFonts w:ascii="GHEA Grapalat" w:hAnsi="GHEA Grapalat"/>
          <w:b/>
          <w:bCs/>
          <w:sz w:val="24"/>
          <w:szCs w:val="24"/>
        </w:rPr>
        <w:t>на "</w:t>
      </w:r>
      <w:r w:rsidR="00086BF2">
        <w:rPr>
          <w:rFonts w:ascii="GHEA Grapalat" w:hAnsi="GHEA Grapalat"/>
          <w:b/>
          <w:bCs/>
          <w:sz w:val="24"/>
          <w:szCs w:val="24"/>
        </w:rPr>
        <w:t>1</w:t>
      </w:r>
      <w:r w:rsidR="00926270">
        <w:rPr>
          <w:rFonts w:ascii="GHEA Grapalat" w:hAnsi="GHEA Grapalat"/>
          <w:b/>
          <w:bCs/>
          <w:sz w:val="24"/>
          <w:szCs w:val="24"/>
          <w:lang w:val="hy-AM"/>
        </w:rPr>
        <w:t>0</w:t>
      </w:r>
      <w:r w:rsidR="00817348" w:rsidRPr="009152FD">
        <w:rPr>
          <w:rFonts w:ascii="GHEA Grapalat" w:hAnsi="GHEA Grapalat"/>
          <w:b/>
          <w:bCs/>
          <w:sz w:val="24"/>
          <w:szCs w:val="24"/>
        </w:rPr>
        <w:t>"-</w:t>
      </w:r>
      <w:proofErr w:type="spellStart"/>
      <w:r w:rsidR="00817348" w:rsidRPr="009152FD">
        <w:rPr>
          <w:rFonts w:ascii="GHEA Grapalat" w:hAnsi="GHEA Grapalat"/>
          <w:b/>
          <w:bCs/>
          <w:sz w:val="24"/>
          <w:szCs w:val="24"/>
        </w:rPr>
        <w:t>ый</w:t>
      </w:r>
      <w:proofErr w:type="spellEnd"/>
      <w:r w:rsidR="00817348" w:rsidRPr="009152FD">
        <w:rPr>
          <w:rFonts w:ascii="GHEA Grapalat" w:hAnsi="GHEA Grapalat"/>
          <w:b/>
          <w:bCs/>
          <w:sz w:val="24"/>
          <w:szCs w:val="24"/>
        </w:rPr>
        <w:t xml:space="preserve"> день в "1</w:t>
      </w:r>
      <w:r w:rsidR="00DD146D">
        <w:rPr>
          <w:rFonts w:ascii="GHEA Grapalat" w:hAnsi="GHEA Grapalat"/>
          <w:b/>
          <w:bCs/>
          <w:sz w:val="24"/>
          <w:szCs w:val="24"/>
          <w:lang w:val="hy-AM"/>
        </w:rPr>
        <w:t>1</w:t>
      </w:r>
      <w:r w:rsidR="00817348" w:rsidRPr="009152FD">
        <w:rPr>
          <w:rFonts w:ascii="GHEA Grapalat" w:hAnsi="GHEA Grapalat"/>
          <w:b/>
          <w:bCs/>
          <w:sz w:val="24"/>
          <w:szCs w:val="24"/>
        </w:rPr>
        <w:t>:00"</w:t>
      </w:r>
      <w:r w:rsidR="00817348" w:rsidRPr="00AD29CE">
        <w:rPr>
          <w:rFonts w:ascii="GHEA Grapalat" w:hAnsi="GHEA Grapalat"/>
          <w:sz w:val="24"/>
          <w:szCs w:val="24"/>
        </w:rPr>
        <w:t xml:space="preserve"> со дня </w:t>
      </w:r>
      <w:r w:rsidRPr="009044F1">
        <w:rPr>
          <w:rFonts w:ascii="GHEA Grapalat" w:hAnsi="GHEA Grapalat"/>
          <w:sz w:val="24"/>
          <w:szCs w:val="24"/>
        </w:rPr>
        <w:t xml:space="preserve">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68F418F"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0D2D20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2D14B6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45E8C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F0130D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BBC0B5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w:t>
      </w:r>
      <w:r>
        <w:rPr>
          <w:rFonts w:ascii="GHEA Grapalat" w:hAnsi="GHEA Grapalat"/>
        </w:rPr>
        <w:lastRenderedPageBreak/>
        <w:t>запись.</w:t>
      </w:r>
    </w:p>
    <w:p w14:paraId="080CC56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CFDD95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188693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938AE28"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4456E51" w14:textId="77777777" w:rsidR="00817348" w:rsidRPr="00A01157" w:rsidRDefault="00FD2748" w:rsidP="0081734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bookmarkStart w:id="6" w:name="_Hlk195699306"/>
      <w:proofErr w:type="spellStart"/>
      <w:r w:rsidR="00817348" w:rsidRPr="00B805EF">
        <w:rPr>
          <w:rFonts w:ascii="GHEA Grapalat" w:hAnsi="GHEA Grapalat"/>
          <w:i w:val="0"/>
          <w:sz w:val="24"/>
          <w:szCs w:val="24"/>
        </w:rPr>
        <w:t>п</w:t>
      </w:r>
      <w:r w:rsidR="00817348" w:rsidRPr="00F044ED">
        <w:rPr>
          <w:rFonts w:ascii="GHEA Grapalat" w:hAnsi="GHEA Grapalat"/>
          <w:b/>
          <w:i w:val="0"/>
          <w:sz w:val="24"/>
          <w:szCs w:val="24"/>
        </w:rPr>
        <w:t>о</w:t>
      </w:r>
      <w:proofErr w:type="spellEnd"/>
      <w:r w:rsidR="00817348" w:rsidRPr="00F044ED">
        <w:rPr>
          <w:rFonts w:ascii="GHEA Grapalat" w:hAnsi="GHEA Grapalat"/>
          <w:b/>
          <w:i w:val="0"/>
          <w:sz w:val="24"/>
          <w:szCs w:val="24"/>
        </w:rPr>
        <w:t xml:space="preserve"> курсу ЦБ на данный день</w:t>
      </w:r>
      <w:r w:rsidR="00817348">
        <w:rPr>
          <w:rFonts w:ascii="GHEA Grapalat" w:hAnsi="GHEA Grapalat"/>
          <w:i w:val="0"/>
          <w:sz w:val="24"/>
          <w:szCs w:val="24"/>
        </w:rPr>
        <w:t>.</w:t>
      </w:r>
    </w:p>
    <w:bookmarkEnd w:id="6"/>
    <w:p w14:paraId="64A6C7EF"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D50F9A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685A59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02DDDA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A9C5289"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A1744E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9BC65A2" w14:textId="77777777"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w:t>
      </w:r>
      <w:r w:rsidRPr="009044F1">
        <w:rPr>
          <w:rFonts w:ascii="GHEA Grapalat" w:hAnsi="GHEA Grapalat"/>
          <w:sz w:val="24"/>
          <w:szCs w:val="24"/>
        </w:rPr>
        <w:lastRenderedPageBreak/>
        <w:t xml:space="preserve">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B93C567"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08DA2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1A707C8"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FE23ACD"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F6BEB1"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8FE40D4"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D09C52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ADD5597"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8295553"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4BB385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D6CCCEC"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1FE74D8"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9D546A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 xml:space="preserve">если по результатам судебного разбирательства возможность исполнения </w:t>
      </w:r>
      <w:r w:rsidR="0052468C" w:rsidRPr="006F0326">
        <w:rPr>
          <w:rFonts w:ascii="GHEA Grapalat" w:hAnsi="GHEA Grapalat"/>
        </w:rPr>
        <w:lastRenderedPageBreak/>
        <w:t>решения не исчезла</w:t>
      </w:r>
      <w:r w:rsidR="0052468C">
        <w:rPr>
          <w:rFonts w:ascii="GHEA Grapalat" w:hAnsi="GHEA Grapalat"/>
        </w:rPr>
        <w:t>.</w:t>
      </w:r>
    </w:p>
    <w:p w14:paraId="560459B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7FF3CF7F"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76C368B" w14:textId="77777777" w:rsidR="00B24E4B"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D7552A2"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8EFC60D"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618DB936"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154E5E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04BCC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DCA699E"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942B80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w:t>
      </w:r>
      <w:r w:rsidR="00BF1CBD" w:rsidRPr="00BF1CBD">
        <w:rPr>
          <w:rFonts w:ascii="GHEA Grapalat" w:hAnsi="GHEA Grapalat"/>
          <w:spacing w:val="-4"/>
        </w:rPr>
        <w:lastRenderedPageBreak/>
        <w:t>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F99BD87"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808C29B" w14:textId="718D818B"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731E70A0"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1D38C6E"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BF3DC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B24287"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1BAF0E36"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5C0E6F0"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4685D4D" w14:textId="6E9988F1"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086BF2">
        <w:rPr>
          <w:rFonts w:ascii="GHEA Grapalat" w:hAnsi="GHEA Grapalat"/>
          <w:b/>
          <w:bCs/>
          <w:sz w:val="24"/>
          <w:szCs w:val="24"/>
        </w:rPr>
        <w:t>"</w:t>
      </w:r>
      <w:r w:rsidR="00086BF2" w:rsidRPr="00086BF2">
        <w:rPr>
          <w:rFonts w:ascii="GHEA Grapalat" w:hAnsi="GHEA Grapalat"/>
          <w:b/>
          <w:bCs/>
          <w:sz w:val="24"/>
          <w:szCs w:val="24"/>
        </w:rPr>
        <w:t>10</w:t>
      </w:r>
      <w:r w:rsidRPr="00086BF2">
        <w:rPr>
          <w:rFonts w:ascii="GHEA Grapalat" w:hAnsi="GHEA Grapalat"/>
          <w:b/>
          <w:bCs/>
          <w:sz w:val="24"/>
          <w:szCs w:val="24"/>
        </w:rPr>
        <w:t>"</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14:paraId="62D04430"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AD4D0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9F8C4F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E2D7308" w14:textId="7B07C4C8" w:rsidR="000313A6" w:rsidRPr="009044F1" w:rsidRDefault="00B47535" w:rsidP="00451234">
      <w:pPr>
        <w:jc w:val="center"/>
        <w:rPr>
          <w:rFonts w:ascii="GHEA Grapalat" w:hAnsi="GHEA Grapalat" w:cs="Arial"/>
          <w:b/>
          <w:iCs/>
        </w:rPr>
      </w:pPr>
      <w:r>
        <w:rPr>
          <w:rFonts w:ascii="GHEA Grapalat" w:hAnsi="GHEA Grapalat"/>
          <w:b/>
        </w:rPr>
        <w:br w:type="page"/>
      </w:r>
      <w:r w:rsidR="00AA0AD8" w:rsidRPr="009044F1">
        <w:rPr>
          <w:rFonts w:ascii="GHEA Grapalat" w:hAnsi="GHEA Grapalat"/>
          <w:b/>
        </w:rPr>
        <w:lastRenderedPageBreak/>
        <w:t>9. ЗАКЛЮЧЕНИЕ ДОГОВОРА</w:t>
      </w:r>
    </w:p>
    <w:p w14:paraId="50A2B83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D81B79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46CCE0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D29E3C0"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6B130F7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5455CD0"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9B68A75" w14:textId="77777777" w:rsidR="0060612B" w:rsidRPr="009044F1" w:rsidRDefault="0060612B" w:rsidP="0060612B">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71BA3AEA" w14:textId="77777777" w:rsidR="00E07481" w:rsidRDefault="0060612B" w:rsidP="0060612B">
      <w:pPr>
        <w:widowControl w:val="0"/>
        <w:tabs>
          <w:tab w:val="left" w:pos="1276"/>
        </w:tabs>
        <w:spacing w:after="160"/>
        <w:ind w:firstLine="567"/>
        <w:jc w:val="both"/>
        <w:rPr>
          <w:rFonts w:ascii="GHEA Grapalat" w:hAnsi="GHEA Grapalat"/>
          <w:lang w:val="hy-AM"/>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14:paraId="1381E305" w14:textId="66E81D55" w:rsidR="0060612B" w:rsidRPr="003D57AD" w:rsidRDefault="0060612B" w:rsidP="0060612B">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A656BD">
        <w:rPr>
          <w:rFonts w:ascii="GHEA Grapalat" w:hAnsi="GHEA Grapalat"/>
          <w:highlight w:val="darkGray"/>
        </w:rPr>
        <w:t>Размер обеспечения квалификации равен 15 процентам от цены закупки товаров закупаемых в рамках данной процедуры.</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78EEFE5F" w14:textId="77777777" w:rsidR="0060612B" w:rsidRPr="00BF3E44" w:rsidRDefault="0060612B" w:rsidP="0060612B">
      <w:pPr>
        <w:widowControl w:val="0"/>
        <w:tabs>
          <w:tab w:val="left" w:pos="1276"/>
        </w:tabs>
        <w:spacing w:after="160"/>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BF3E44">
        <w:rPr>
          <w:rFonts w:ascii="Calibri" w:hAnsi="Calibri" w:cs="Calibri"/>
        </w:rPr>
        <w:t> </w:t>
      </w:r>
      <w:r w:rsidRPr="00BF3E44">
        <w:rPr>
          <w:rFonts w:ascii="GHEA Grapalat" w:hAnsi="GHEA Grapalat" w:cs="GHEA Grapalat"/>
        </w:rPr>
        <w:t>«</w:t>
      </w:r>
      <w:r w:rsidRPr="00BF3E44">
        <w:rPr>
          <w:rFonts w:ascii="GHEA Grapalat" w:hAnsi="GHEA Grapalat" w:cs="Sylfaen"/>
        </w:rPr>
        <w:t>900008000698</w:t>
      </w:r>
      <w:r w:rsidRPr="00BF3E44">
        <w:rPr>
          <w:rFonts w:ascii="GHEA Grapalat" w:hAnsi="GHEA Grapalat" w:cs="GHEA Grapalat"/>
        </w:rPr>
        <w:t>»</w:t>
      </w:r>
      <w:r w:rsidRPr="00BF3E44">
        <w:rPr>
          <w:rFonts w:ascii="GHEA Grapalat" w:hAnsi="GHEA Grapalat" w:cs="Sylfaen"/>
        </w:rPr>
        <w:t xml:space="preserve"> </w:t>
      </w:r>
      <w:r w:rsidRPr="00BF3E44">
        <w:rPr>
          <w:rFonts w:ascii="GHEA Grapalat" w:hAnsi="GHEA Grapalat" w:cs="GHEA Grapalat"/>
        </w:rPr>
        <w:t>открытый</w:t>
      </w:r>
      <w:r w:rsidRPr="00BF3E44">
        <w:rPr>
          <w:rFonts w:ascii="GHEA Grapalat" w:hAnsi="GHEA Grapalat" w:cs="Sylfaen"/>
        </w:rPr>
        <w:t xml:space="preserve"> </w:t>
      </w:r>
      <w:r w:rsidRPr="00BF3E44">
        <w:rPr>
          <w:rFonts w:ascii="GHEA Grapalat" w:hAnsi="GHEA Grapalat" w:cs="GHEA Grapalat"/>
        </w:rPr>
        <w:t>в</w:t>
      </w:r>
      <w:r w:rsidRPr="00BF3E44">
        <w:rPr>
          <w:rFonts w:ascii="GHEA Grapalat" w:hAnsi="GHEA Grapalat" w:cs="Sylfaen"/>
        </w:rPr>
        <w:t xml:space="preserve"> </w:t>
      </w:r>
      <w:r w:rsidRPr="00BF3E44">
        <w:rPr>
          <w:rFonts w:ascii="GHEA Grapalat" w:hAnsi="GHEA Grapalat" w:cs="GHEA Grapalat"/>
        </w:rPr>
        <w:t>Центральном</w:t>
      </w:r>
      <w:r w:rsidRPr="00BF3E44">
        <w:rPr>
          <w:rFonts w:ascii="GHEA Grapalat" w:hAnsi="GHEA Grapalat" w:cs="Sylfaen"/>
        </w:rPr>
        <w:t xml:space="preserve"> </w:t>
      </w:r>
      <w:r w:rsidRPr="00BF3E44">
        <w:rPr>
          <w:rFonts w:ascii="GHEA Grapalat" w:hAnsi="GHEA Grapalat" w:cs="GHEA Grapalat"/>
        </w:rPr>
        <w:t>казначействе</w:t>
      </w:r>
      <w:r w:rsidRPr="00BF3E44">
        <w:rPr>
          <w:rFonts w:ascii="GHEA Grapalat" w:hAnsi="GHEA Grapalat" w:cs="Sylfaen"/>
        </w:rPr>
        <w:t xml:space="preserve"> </w:t>
      </w:r>
      <w:r w:rsidRPr="00BF3E44">
        <w:rPr>
          <w:rFonts w:ascii="GHEA Grapalat" w:hAnsi="GHEA Grapalat" w:cs="GHEA Grapalat"/>
        </w:rPr>
        <w:t>на</w:t>
      </w:r>
      <w:r w:rsidRPr="00BF3E44">
        <w:rPr>
          <w:rFonts w:ascii="GHEA Grapalat" w:hAnsi="GHEA Grapalat" w:cs="Sylfaen"/>
        </w:rPr>
        <w:t xml:space="preserve"> </w:t>
      </w:r>
      <w:r w:rsidRPr="00BF3E44">
        <w:rPr>
          <w:rFonts w:ascii="GHEA Grapalat" w:hAnsi="GHEA Grapalat" w:cs="GHEA Grapalat"/>
        </w:rPr>
        <w:t>имя</w:t>
      </w:r>
      <w:r w:rsidRPr="00BF3E44">
        <w:rPr>
          <w:rFonts w:ascii="GHEA Grapalat" w:hAnsi="GHEA Grapalat" w:cs="Sylfaen"/>
        </w:rPr>
        <w:t xml:space="preserve"> </w:t>
      </w:r>
      <w:r w:rsidRPr="00BF3E44">
        <w:rPr>
          <w:rFonts w:ascii="GHEA Grapalat" w:hAnsi="GHEA Grapalat" w:cs="GHEA Grapalat"/>
        </w:rPr>
        <w:t>уполномоченного</w:t>
      </w:r>
      <w:r w:rsidRPr="00BF3E44">
        <w:rPr>
          <w:rFonts w:ascii="GHEA Grapalat" w:hAnsi="GHEA Grapalat" w:cs="Sylfaen"/>
        </w:rPr>
        <w:t xml:space="preserve"> </w:t>
      </w:r>
      <w:r w:rsidRPr="00BF3E44">
        <w:rPr>
          <w:rFonts w:ascii="GHEA Grapalat" w:hAnsi="GHEA Grapalat" w:cs="GHEA Grapalat"/>
        </w:rPr>
        <w:t>органа</w:t>
      </w:r>
      <w:r w:rsidRPr="00BF3E44">
        <w:rPr>
          <w:rFonts w:ascii="GHEA Grapalat" w:hAnsi="GHEA Grapalat" w:cs="Sylfaen"/>
        </w:rPr>
        <w:t>.</w:t>
      </w:r>
    </w:p>
    <w:p w14:paraId="03A16E43" w14:textId="77777777" w:rsidR="0060612B" w:rsidRPr="00CE31A0" w:rsidRDefault="0060612B" w:rsidP="0060612B">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30FBB9B" w14:textId="77777777" w:rsidR="0060612B" w:rsidRPr="004408E1" w:rsidRDefault="0060612B" w:rsidP="0060612B">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F681B7D" w14:textId="77777777" w:rsidR="0060612B" w:rsidRDefault="0060612B" w:rsidP="0060612B">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
        <w:t>12</w:t>
      </w:r>
      <w:r w:rsidRPr="0027573B">
        <w:rPr>
          <w:rFonts w:ascii="GHEA Grapalat" w:hAnsi="GHEA Grapalat"/>
        </w:rPr>
        <w:t xml:space="preserve"> .</w:t>
      </w:r>
    </w:p>
    <w:p w14:paraId="67F37541" w14:textId="77777777" w:rsidR="0060612B" w:rsidRPr="007D61CE" w:rsidRDefault="0060612B" w:rsidP="0060612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01E63F92" w14:textId="77777777" w:rsidR="0060612B" w:rsidRPr="009044F1" w:rsidRDefault="0060612B" w:rsidP="0060612B">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921684D" w14:textId="77777777" w:rsidR="0060612B" w:rsidRDefault="0060612B" w:rsidP="0060612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60612B">
        <w:rPr>
          <w:rFonts w:ascii="GHEA Grapalat" w:hAnsi="GHEA Grapalat"/>
        </w:rPr>
        <w:t>Размер обеспечения договора составляет 10 процентов от цены 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w:t>
      </w:r>
      <w:r w:rsidRPr="0095069A">
        <w:rPr>
          <w:rFonts w:ascii="GHEA Grapalat" w:hAnsi="GHEA Grapalat"/>
        </w:rPr>
        <w:t xml:space="preserve">обеспечения договора исчисляется в отношении цены договора. Обеспечение договора представляется </w:t>
      </w:r>
      <w:r w:rsidRPr="0095069A">
        <w:rPr>
          <w:rFonts w:ascii="GHEA Grapalat" w:hAnsi="GHEA Grapalat"/>
          <w:i/>
        </w:rPr>
        <w:t xml:space="preserve">в </w:t>
      </w:r>
      <w:r w:rsidRPr="0060612B">
        <w:rPr>
          <w:rFonts w:ascii="GHEA Grapalat" w:hAnsi="GHEA Grapalat"/>
        </w:rPr>
        <w:t>одностороннем порядке утвержденного заявления-в виде неустойки (приложение 5.1) или наличных денег.</w:t>
      </w:r>
    </w:p>
    <w:p w14:paraId="11AB4EE2" w14:textId="77777777" w:rsidR="0060612B" w:rsidRDefault="0060612B" w:rsidP="006061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70EE9050" w14:textId="7E04A7CB" w:rsidR="0060612B" w:rsidRPr="00DC30CC" w:rsidRDefault="0060612B" w:rsidP="0060612B">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w:t>
      </w:r>
      <w:r w:rsidRPr="0060612B">
        <w:rPr>
          <w:rFonts w:ascii="GHEA Grapalat" w:hAnsi="GHEA Grapalat"/>
          <w:b/>
          <w:bCs/>
        </w:rPr>
        <w:t xml:space="preserve">до </w:t>
      </w:r>
      <w:r w:rsidRPr="0060612B">
        <w:rPr>
          <w:rFonts w:ascii="GHEA Grapalat" w:hAnsi="GHEA Grapalat"/>
          <w:b/>
          <w:bCs/>
          <w:lang w:val="hy-AM"/>
        </w:rPr>
        <w:t>2</w:t>
      </w:r>
      <w:r w:rsidRPr="0060612B">
        <w:rPr>
          <w:rFonts w:ascii="GHEA Grapalat" w:hAnsi="GHEA Grapalat"/>
          <w:b/>
          <w:bCs/>
        </w:rPr>
        <w:t>0-го рабочего дня</w:t>
      </w:r>
      <w:r w:rsidRPr="0060612B">
        <w:rPr>
          <w:rFonts w:ascii="GHEA Grapalat" w:hAnsi="GHEA Grapalat"/>
        </w:rPr>
        <w:t>, следующего за последним днем исполнения в полном объеме обязатель</w:t>
      </w:r>
      <w:r w:rsidRPr="009044F1">
        <w:rPr>
          <w:rFonts w:ascii="GHEA Grapalat" w:hAnsi="GHEA Grapalat"/>
        </w:rPr>
        <w:t xml:space="preserve">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w:t>
      </w:r>
      <w:r w:rsidRPr="009044F1">
        <w:rPr>
          <w:rFonts w:ascii="GHEA Grapalat" w:hAnsi="GHEA Grapalat"/>
        </w:rPr>
        <w:lastRenderedPageBreak/>
        <w:t xml:space="preserve">полном объеме обязательств, взятых на себя по заключенному </w:t>
      </w:r>
      <w:r>
        <w:rPr>
          <w:rFonts w:ascii="GHEA Grapalat" w:hAnsi="GHEA Grapalat"/>
        </w:rPr>
        <w:t>договору.</w:t>
      </w:r>
    </w:p>
    <w:p w14:paraId="0B2331FF" w14:textId="77777777" w:rsidR="0060612B" w:rsidRDefault="0060612B" w:rsidP="0060612B">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041AA86" w14:textId="77777777" w:rsidR="0060612B" w:rsidRPr="00250377" w:rsidRDefault="0060612B" w:rsidP="0060612B">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37BAEF" w14:textId="77777777" w:rsidR="0060612B" w:rsidRPr="00625529" w:rsidRDefault="0060612B" w:rsidP="0060612B">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F0B3E03" w14:textId="77777777" w:rsidR="0060612B" w:rsidRPr="009044F1" w:rsidRDefault="0060612B" w:rsidP="0060612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2D56D51A" w14:textId="77777777" w:rsidR="0060612B" w:rsidRDefault="0060612B" w:rsidP="0060612B">
      <w:pPr>
        <w:widowControl w:val="0"/>
        <w:tabs>
          <w:tab w:val="left" w:pos="1134"/>
        </w:tabs>
        <w:spacing w:after="160"/>
        <w:ind w:firstLine="567"/>
        <w:jc w:val="both"/>
        <w:rPr>
          <w:ins w:id="11"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773A2261" w14:textId="77777777" w:rsidR="0060612B" w:rsidRPr="00C87B61" w:rsidRDefault="0060612B" w:rsidP="006061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0C45DE93" w14:textId="77777777" w:rsidR="0060612B" w:rsidRPr="00C87B61" w:rsidRDefault="0060612B" w:rsidP="006061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6F786047" w14:textId="77777777" w:rsidR="0060612B" w:rsidRPr="00C87B61" w:rsidRDefault="0060612B" w:rsidP="006061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8126A71" w14:textId="77777777" w:rsidR="0060612B" w:rsidRPr="00B2678A" w:rsidRDefault="0060612B" w:rsidP="006061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758A6B8E" w14:textId="77777777" w:rsidR="0060612B" w:rsidRDefault="0060612B" w:rsidP="0060612B">
      <w:pPr>
        <w:widowControl w:val="0"/>
        <w:tabs>
          <w:tab w:val="left" w:pos="1134"/>
        </w:tabs>
        <w:spacing w:after="160"/>
        <w:ind w:firstLine="567"/>
        <w:jc w:val="both"/>
        <w:rPr>
          <w:rFonts w:ascii="GHEA Grapalat" w:hAnsi="GHEA Grapalat"/>
        </w:rPr>
      </w:pPr>
    </w:p>
    <w:p w14:paraId="0AA6A37F"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5DAFFE0" w14:textId="77777777" w:rsidR="003D5CAF" w:rsidRPr="009044F1" w:rsidRDefault="003D5CAF" w:rsidP="005066AC">
      <w:pPr>
        <w:rPr>
          <w:rFonts w:ascii="GHEA Grapalat" w:hAnsi="GHEA Grapalat" w:cs="Arial"/>
          <w:b/>
        </w:rPr>
      </w:pPr>
    </w:p>
    <w:p w14:paraId="2D970BD1"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6AD29C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C29148F" w14:textId="7E0AD394"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1F0674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5A41EC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43E24EB"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1B16AD" w14:textId="77777777" w:rsidR="00C54730" w:rsidRPr="00182C2E" w:rsidRDefault="00C54730" w:rsidP="00C54730">
      <w:pPr>
        <w:jc w:val="center"/>
        <w:rPr>
          <w:rFonts w:ascii="GHEA Grapalat" w:hAnsi="GHEA Grapalat"/>
          <w:b/>
        </w:rPr>
      </w:pPr>
    </w:p>
    <w:p w14:paraId="3D41B361"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8B637C" w14:textId="77777777" w:rsidR="00C54730" w:rsidRPr="00182C2E" w:rsidRDefault="00C54730" w:rsidP="00C54730">
      <w:pPr>
        <w:jc w:val="center"/>
        <w:rPr>
          <w:rFonts w:ascii="GHEA Grapalat" w:hAnsi="GHEA Grapalat"/>
          <w:b/>
        </w:rPr>
      </w:pPr>
    </w:p>
    <w:p w14:paraId="2A745E5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D533433"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065C2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B09EC8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C4D9C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E296C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7BE5BA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CCE108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85CA0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4909955"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A571DB5"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B1B7BB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8655ECB"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3F240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F9E75A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D14829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6E410D0"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665C990"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9F27686"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5B9CB0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3AE5E9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36F0CA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w:t>
      </w:r>
      <w:r w:rsidRPr="00570BBD">
        <w:rPr>
          <w:rFonts w:ascii="GHEA Grapalat" w:hAnsi="GHEA Grapalat"/>
        </w:rPr>
        <w:lastRenderedPageBreak/>
        <w:t xml:space="preserve">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6449DF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16CAA8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0D7C84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12C0D16"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1FEDA0A" w14:textId="77777777" w:rsidR="00AE679C" w:rsidRPr="009044F1" w:rsidRDefault="00AE679C" w:rsidP="00B46D58">
      <w:pPr>
        <w:widowControl w:val="0"/>
        <w:spacing w:after="160"/>
        <w:jc w:val="center"/>
        <w:rPr>
          <w:rFonts w:ascii="GHEA Grapalat" w:hAnsi="GHEA Grapalat" w:cs="Sylfaen"/>
          <w:b/>
        </w:rPr>
      </w:pPr>
    </w:p>
    <w:p w14:paraId="48FF6B54" w14:textId="77777777" w:rsidR="004373E3" w:rsidRDefault="004373E3" w:rsidP="00B46D58">
      <w:pPr>
        <w:rPr>
          <w:rFonts w:ascii="GHEA Grapalat" w:hAnsi="GHEA Grapalat"/>
          <w:b/>
        </w:rPr>
      </w:pPr>
      <w:r>
        <w:rPr>
          <w:rFonts w:ascii="GHEA Grapalat" w:hAnsi="GHEA Grapalat"/>
          <w:b/>
        </w:rPr>
        <w:br w:type="page"/>
      </w:r>
    </w:p>
    <w:p w14:paraId="09C54A1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0B8F0C8" w14:textId="77777777" w:rsidR="008842CE" w:rsidRPr="00374F4A" w:rsidRDefault="008842CE" w:rsidP="00B46D58">
      <w:pPr>
        <w:widowControl w:val="0"/>
        <w:spacing w:after="160"/>
        <w:jc w:val="center"/>
        <w:rPr>
          <w:rFonts w:ascii="GHEA Grapalat" w:hAnsi="GHEA Grapalat"/>
          <w:b/>
        </w:rPr>
      </w:pPr>
    </w:p>
    <w:p w14:paraId="608B537A" w14:textId="77777777" w:rsidR="0060612B" w:rsidRPr="009044F1" w:rsidRDefault="00096865" w:rsidP="0060612B">
      <w:pPr>
        <w:pStyle w:val="BodyText"/>
        <w:widowControl w:val="0"/>
        <w:spacing w:after="160"/>
        <w:jc w:val="center"/>
        <w:rPr>
          <w:rFonts w:ascii="GHEA Grapalat" w:hAnsi="GHEA Grapalat"/>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bookmarkStart w:id="12" w:name="_Hlk195699423"/>
      <w:r w:rsidR="0060612B" w:rsidRPr="009044F1">
        <w:rPr>
          <w:rFonts w:ascii="GHEA Grapalat" w:hAnsi="GHEA Grapalat"/>
          <w:b/>
        </w:rPr>
        <w:t xml:space="preserve">НА </w:t>
      </w:r>
      <w:r w:rsidR="0060612B" w:rsidRPr="005408D2">
        <w:rPr>
          <w:rFonts w:ascii="GHEA Grapalat" w:hAnsi="GHEA Grapalat"/>
          <w:b/>
        </w:rPr>
        <w:t>ЗАПРОС КОТИРОВОК</w:t>
      </w:r>
      <w:bookmarkEnd w:id="12"/>
    </w:p>
    <w:p w14:paraId="7229F242" w14:textId="77777777" w:rsidR="00096865" w:rsidRPr="009044F1" w:rsidRDefault="00096865" w:rsidP="00B46D58">
      <w:pPr>
        <w:widowControl w:val="0"/>
        <w:spacing w:after="160"/>
        <w:jc w:val="center"/>
        <w:rPr>
          <w:rFonts w:ascii="GHEA Grapalat" w:hAnsi="GHEA Grapalat"/>
        </w:rPr>
      </w:pPr>
    </w:p>
    <w:p w14:paraId="4E3FB10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C7775C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DEDD5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82BB9F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1FFCD9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D7E8998"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A717C78"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EC0AF75"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117E74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D0F9AF5" w14:textId="48ECA0B8"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7ECEEBB2"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335165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6A6136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C42C7BC" w14:textId="4E43562D"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w:t>
      </w:r>
      <w:r w:rsidRPr="0060612B">
        <w:rPr>
          <w:rFonts w:ascii="GHEA Grapalat" w:hAnsi="GHEA Grapalat"/>
          <w:b/>
          <w:bCs/>
        </w:rPr>
        <w:t xml:space="preserve"> </w:t>
      </w:r>
      <w:r w:rsidR="0060612B" w:rsidRPr="0060612B">
        <w:rPr>
          <w:rFonts w:ascii="GHEA Grapalat" w:hAnsi="GHEA Grapalat"/>
          <w:b/>
          <w:bCs/>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8F53A1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C1253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6BDB20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663AAD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89D839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DCF473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3EC351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7BD95F5" w14:textId="77777777" w:rsidR="00ED59E0" w:rsidRDefault="00ED59E0" w:rsidP="00B46D58">
      <w:pPr>
        <w:widowControl w:val="0"/>
        <w:tabs>
          <w:tab w:val="left" w:pos="1134"/>
        </w:tabs>
        <w:spacing w:after="160"/>
        <w:ind w:firstLine="567"/>
        <w:jc w:val="both"/>
        <w:rPr>
          <w:rFonts w:ascii="GHEA Grapalat" w:hAnsi="GHEA Grapalat"/>
        </w:rPr>
      </w:pPr>
    </w:p>
    <w:p w14:paraId="3F2ED9B5" w14:textId="77777777" w:rsidR="00ED59E0" w:rsidRDefault="00ED59E0" w:rsidP="00B46D58">
      <w:pPr>
        <w:widowControl w:val="0"/>
        <w:tabs>
          <w:tab w:val="left" w:pos="1134"/>
        </w:tabs>
        <w:spacing w:after="160"/>
        <w:ind w:firstLine="567"/>
        <w:jc w:val="both"/>
        <w:rPr>
          <w:rFonts w:ascii="GHEA Grapalat" w:hAnsi="GHEA Grapalat"/>
        </w:rPr>
      </w:pPr>
    </w:p>
    <w:p w14:paraId="0362B86B" w14:textId="77777777" w:rsidR="00ED59E0" w:rsidRPr="00E267E5" w:rsidRDefault="00ED59E0" w:rsidP="00B46D58">
      <w:pPr>
        <w:widowControl w:val="0"/>
        <w:tabs>
          <w:tab w:val="left" w:pos="1134"/>
        </w:tabs>
        <w:spacing w:after="160"/>
        <w:ind w:firstLine="567"/>
        <w:jc w:val="both"/>
        <w:rPr>
          <w:rFonts w:ascii="GHEA Grapalat" w:hAnsi="GHEA Grapalat"/>
        </w:rPr>
      </w:pPr>
    </w:p>
    <w:p w14:paraId="7D49952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AEC8A9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8D48A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A27FB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BAA1C49"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4F4FE993"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407A83BB"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57D1F4F3"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4D4AD5BA"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5C3818A5"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3DEB89EE"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6963B522"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03E4B427"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67A29FF6"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6F6DF1BF"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1CC83DDD"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3DF28484"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75C42134"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4AE5E54F" w14:textId="1BD281A4"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9717A05" w14:textId="451717A0" w:rsidR="005A3874" w:rsidRPr="005A3874" w:rsidRDefault="00B2572B" w:rsidP="005A3874">
      <w:pPr>
        <w:pStyle w:val="norm"/>
        <w:widowControl w:val="0"/>
        <w:spacing w:after="160" w:line="240" w:lineRule="auto"/>
        <w:ind w:firstLine="284"/>
        <w:jc w:val="right"/>
        <w:rPr>
          <w:rFonts w:ascii="GHEA Grapalat" w:hAnsi="GHEA Grapalat"/>
          <w:b/>
          <w:sz w:val="24"/>
          <w:szCs w:val="24"/>
        </w:rPr>
      </w:pPr>
      <w:r w:rsidRPr="00BF4E90">
        <w:rPr>
          <w:rFonts w:ascii="GHEA Grapalat" w:hAnsi="GHEA Grapalat"/>
          <w:b/>
          <w:sz w:val="24"/>
          <w:szCs w:val="24"/>
        </w:rPr>
        <w:t xml:space="preserve">к Приглашению </w:t>
      </w:r>
      <w:r w:rsidR="005A3874" w:rsidRPr="00BF4E90">
        <w:rPr>
          <w:rFonts w:ascii="GHEA Grapalat" w:hAnsi="GHEA Grapalat"/>
          <w:b/>
          <w:sz w:val="24"/>
          <w:szCs w:val="24"/>
        </w:rPr>
        <w:t xml:space="preserve">на </w:t>
      </w:r>
      <w:r w:rsidR="005A3874" w:rsidRPr="005408D2">
        <w:rPr>
          <w:rFonts w:ascii="GHEA Grapalat" w:hAnsi="GHEA Grapalat"/>
          <w:b/>
          <w:sz w:val="24"/>
          <w:szCs w:val="24"/>
        </w:rPr>
        <w:t>запрос котировок</w:t>
      </w:r>
      <w:r w:rsidR="00123294" w:rsidRPr="005A3874">
        <w:rPr>
          <w:rFonts w:ascii="GHEA Grapalat" w:hAnsi="GHEA Grapalat"/>
          <w:b/>
          <w:sz w:val="24"/>
          <w:szCs w:val="24"/>
        </w:rPr>
        <w:br/>
      </w:r>
      <w:r w:rsidRPr="00374F4A">
        <w:rPr>
          <w:rFonts w:ascii="GHEA Grapalat" w:hAnsi="GHEA Grapalat"/>
          <w:b/>
          <w:sz w:val="24"/>
          <w:szCs w:val="24"/>
        </w:rPr>
        <w:t xml:space="preserve">под кодом </w:t>
      </w:r>
      <w:r w:rsidR="005A3874" w:rsidRPr="005A3874">
        <w:rPr>
          <w:rFonts w:ascii="GHEA Grapalat" w:hAnsi="GHEA Grapalat"/>
          <w:b/>
          <w:sz w:val="24"/>
          <w:szCs w:val="24"/>
        </w:rPr>
        <w:t>"ՀՀՓԿ-ԳՀԱՊՁԲ-0</w:t>
      </w:r>
      <w:r w:rsidR="00086BF2">
        <w:rPr>
          <w:rFonts w:ascii="GHEA Grapalat" w:hAnsi="GHEA Grapalat"/>
          <w:b/>
          <w:sz w:val="24"/>
          <w:szCs w:val="24"/>
        </w:rPr>
        <w:t>5</w:t>
      </w:r>
      <w:r w:rsidR="005A3874" w:rsidRPr="005A3874">
        <w:rPr>
          <w:rFonts w:ascii="GHEA Grapalat" w:hAnsi="GHEA Grapalat"/>
          <w:b/>
          <w:sz w:val="24"/>
          <w:szCs w:val="24"/>
        </w:rPr>
        <w:t xml:space="preserve">/26" </w:t>
      </w:r>
    </w:p>
    <w:p w14:paraId="709AD792" w14:textId="4162F82C" w:rsidR="00B2572B" w:rsidRPr="00374F4A" w:rsidRDefault="00B2572B" w:rsidP="00B46D58">
      <w:pPr>
        <w:pStyle w:val="BodyTextIndent3"/>
        <w:widowControl w:val="0"/>
        <w:spacing w:after="160" w:line="240" w:lineRule="auto"/>
        <w:jc w:val="right"/>
        <w:rPr>
          <w:rFonts w:ascii="GHEA Grapalat" w:hAnsi="GHEA Grapalat" w:cs="Arial"/>
          <w:b/>
          <w:sz w:val="24"/>
          <w:szCs w:val="24"/>
        </w:rPr>
      </w:pPr>
    </w:p>
    <w:p w14:paraId="7F4CEE00" w14:textId="77777777" w:rsidR="00B2572B" w:rsidRPr="00374F4A" w:rsidRDefault="00B2572B" w:rsidP="00B46D58">
      <w:pPr>
        <w:widowControl w:val="0"/>
        <w:spacing w:after="120"/>
        <w:jc w:val="center"/>
        <w:rPr>
          <w:rFonts w:ascii="GHEA Grapalat" w:hAnsi="GHEA Grapalat" w:cs="Sylfaen"/>
          <w:b/>
        </w:rPr>
      </w:pPr>
    </w:p>
    <w:p w14:paraId="455380D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27E5C0C" w14:textId="21EB917C" w:rsidR="00B2572B" w:rsidRPr="00374F4A" w:rsidRDefault="00B2572B" w:rsidP="005A3874">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5A3874" w:rsidRPr="00BF4E90">
        <w:rPr>
          <w:rFonts w:ascii="GHEA Grapalat" w:hAnsi="GHEA Grapalat"/>
          <w:sz w:val="24"/>
          <w:szCs w:val="24"/>
        </w:rPr>
        <w:t xml:space="preserve">на </w:t>
      </w:r>
      <w:r w:rsidR="005A3874" w:rsidRPr="005408D2">
        <w:rPr>
          <w:rFonts w:ascii="GHEA Grapalat" w:hAnsi="GHEA Grapalat"/>
          <w:sz w:val="24"/>
          <w:szCs w:val="24"/>
        </w:rPr>
        <w:t>запрос котировок</w:t>
      </w:r>
    </w:p>
    <w:p w14:paraId="049E114E"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F0A81C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120873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7F0AC2A"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0996E8" w14:textId="63A18429" w:rsidR="00374F4A" w:rsidRPr="005A3874" w:rsidRDefault="00374F4A" w:rsidP="00B46D58">
      <w:pPr>
        <w:jc w:val="both"/>
        <w:rPr>
          <w:rFonts w:ascii="GHEA Grapalat" w:hAnsi="GHEA Grapalat"/>
          <w:sz w:val="22"/>
          <w:szCs w:val="22"/>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A3874" w:rsidRPr="005A3874">
        <w:rPr>
          <w:rFonts w:ascii="GHEA Grapalat" w:hAnsi="GHEA Grapalat"/>
        </w:rPr>
        <w:t>"ՀՀՓԿ-ԳՀԱՊՁԲ-0</w:t>
      </w:r>
      <w:r w:rsidR="00086BF2">
        <w:rPr>
          <w:rFonts w:ascii="GHEA Grapalat" w:hAnsi="GHEA Grapalat"/>
        </w:rPr>
        <w:t>5</w:t>
      </w:r>
      <w:r w:rsidR="005A3874" w:rsidRPr="005A3874">
        <w:rPr>
          <w:rFonts w:ascii="GHEA Grapalat" w:hAnsi="GHEA Grapalat"/>
        </w:rPr>
        <w:t>/26"</w:t>
      </w:r>
    </w:p>
    <w:p w14:paraId="25EF1F58"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1923D5F" w14:textId="22897EFB" w:rsidR="00374F4A" w:rsidRPr="00DA5EA0" w:rsidRDefault="005A3874" w:rsidP="00B46D58">
      <w:pPr>
        <w:spacing w:after="160"/>
        <w:jc w:val="both"/>
        <w:rPr>
          <w:rFonts w:ascii="GHEA Grapalat" w:hAnsi="GHEA Grapalat"/>
        </w:rPr>
      </w:pPr>
      <w:r w:rsidRPr="005A3874">
        <w:rPr>
          <w:rFonts w:ascii="GHEA Grapalat" w:hAnsi="GHEA Grapalat"/>
        </w:rPr>
        <w:t>на 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2494D8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12F78E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53EE9D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9EFEA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39D3DEB" w14:textId="77777777" w:rsidR="000612B9" w:rsidRDefault="000612B9" w:rsidP="00B46D58">
      <w:pPr>
        <w:jc w:val="both"/>
        <w:rPr>
          <w:rFonts w:ascii="GHEA Grapalat" w:hAnsi="GHEA Grapalat"/>
        </w:rPr>
      </w:pPr>
    </w:p>
    <w:p w14:paraId="625D18A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887353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611D041" w14:textId="77777777" w:rsidR="000612B9" w:rsidRDefault="000612B9" w:rsidP="00B46D58">
      <w:pPr>
        <w:jc w:val="both"/>
        <w:rPr>
          <w:rFonts w:ascii="GHEA Grapalat" w:hAnsi="GHEA Grapalat"/>
        </w:rPr>
      </w:pPr>
    </w:p>
    <w:p w14:paraId="546F33D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23A97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8296AE9" w14:textId="77777777" w:rsidR="00B138F3" w:rsidRDefault="00B138F3" w:rsidP="00B46D58">
      <w:pPr>
        <w:jc w:val="both"/>
        <w:rPr>
          <w:rFonts w:ascii="GHEA Grapalat" w:hAnsi="GHEA Grapalat"/>
        </w:rPr>
      </w:pPr>
    </w:p>
    <w:p w14:paraId="67F75252"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61E005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800AAD5" w14:textId="77777777" w:rsidR="00B138F3" w:rsidRDefault="00B138F3" w:rsidP="00F96993">
      <w:pPr>
        <w:jc w:val="both"/>
        <w:rPr>
          <w:rFonts w:ascii="GHEA Grapalat" w:hAnsi="GHEA Grapalat"/>
        </w:rPr>
      </w:pPr>
    </w:p>
    <w:p w14:paraId="6CA665F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6A1FA7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F11688A" w14:textId="77777777" w:rsidR="00B16483" w:rsidRDefault="00B16483" w:rsidP="00F96993">
      <w:pPr>
        <w:jc w:val="both"/>
        <w:rPr>
          <w:rFonts w:ascii="GHEA Grapalat" w:hAnsi="GHEA Grapalat"/>
          <w:sz w:val="18"/>
          <w:szCs w:val="18"/>
        </w:rPr>
      </w:pPr>
    </w:p>
    <w:p w14:paraId="69E4456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547875C"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420D9CB" w14:textId="77777777" w:rsidR="00B16483" w:rsidRPr="00D3436F" w:rsidRDefault="00B16483" w:rsidP="00B16483">
      <w:pPr>
        <w:tabs>
          <w:tab w:val="left" w:pos="7371"/>
        </w:tabs>
        <w:spacing w:after="160"/>
        <w:ind w:left="3544" w:firstLine="3"/>
        <w:jc w:val="both"/>
        <w:rPr>
          <w:rFonts w:ascii="GHEA Grapalat" w:hAnsi="GHEA Grapalat"/>
          <w:sz w:val="16"/>
        </w:rPr>
      </w:pPr>
    </w:p>
    <w:p w14:paraId="0B5026E0"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CF028F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46000B7"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20851C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43655AE" w14:textId="77777777" w:rsidR="009E1F0A" w:rsidRPr="004F23CF" w:rsidRDefault="009E1F0A" w:rsidP="009E1F0A">
      <w:pPr>
        <w:rPr>
          <w:rFonts w:ascii="GHEA Grapalat" w:hAnsi="GHEA Grapalat"/>
          <w:i/>
          <w:sz w:val="16"/>
          <w:vertAlign w:val="superscript"/>
          <w:lang w:val="es-ES"/>
        </w:rPr>
      </w:pPr>
    </w:p>
    <w:p w14:paraId="33819687" w14:textId="36DFA9C8"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005A3874" w:rsidRPr="005A3874">
        <w:rPr>
          <w:rFonts w:ascii="GHEA Grapalat" w:hAnsi="GHEA Grapalat"/>
        </w:rPr>
        <w:t>на</w:t>
      </w:r>
      <w:proofErr w:type="spellEnd"/>
      <w:r w:rsidR="005A3874" w:rsidRPr="005A3874">
        <w:rPr>
          <w:rFonts w:ascii="GHEA Grapalat" w:hAnsi="GHEA Grapalat"/>
        </w:rPr>
        <w:t xml:space="preserve"> запрос котировок</w:t>
      </w:r>
      <w:r w:rsidR="005A3874"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A3874" w:rsidRPr="005A3874">
        <w:rPr>
          <w:rFonts w:ascii="GHEA Grapalat" w:hAnsi="GHEA Grapalat"/>
        </w:rPr>
        <w:t>"ՀՀՓԿ-ԳՀԱՊՁԲ-0</w:t>
      </w:r>
      <w:r w:rsidR="00086BF2">
        <w:rPr>
          <w:rFonts w:ascii="GHEA Grapalat" w:hAnsi="GHEA Grapalat"/>
        </w:rPr>
        <w:t>5</w:t>
      </w:r>
      <w:r w:rsidR="005A3874" w:rsidRPr="005A3874">
        <w:rPr>
          <w:rFonts w:ascii="GHEA Grapalat" w:hAnsi="GHEA Grapalat"/>
        </w:rPr>
        <w:t>/26"</w:t>
      </w:r>
      <w:r w:rsidR="005A3874">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D789A3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6C16D1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583439B" w14:textId="1E4F7670"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r w:rsidR="005A3874" w:rsidRPr="005A3874">
        <w:rPr>
          <w:rFonts w:ascii="GHEA Grapalat" w:hAnsi="GHEA Grapalat"/>
        </w:rPr>
        <w:t>на запрос котировок</w:t>
      </w:r>
      <w:r w:rsidR="005A3874" w:rsidRPr="00DA5EA0">
        <w:rPr>
          <w:rFonts w:ascii="GHEA Grapalat" w:hAnsi="GHEA Grapalat"/>
        </w:rPr>
        <w:t xml:space="preserve"> </w:t>
      </w:r>
      <w:r w:rsidRPr="00AF791F">
        <w:rPr>
          <w:rFonts w:ascii="GHEA Grapalat" w:hAnsi="GHEA Grapalat"/>
        </w:rPr>
        <w:t xml:space="preserve">под кодом </w:t>
      </w:r>
      <w:r w:rsidR="005A3874" w:rsidRPr="005A3874">
        <w:rPr>
          <w:rFonts w:ascii="GHEA Grapalat" w:hAnsi="GHEA Grapalat"/>
        </w:rPr>
        <w:t>"ՀՀՓԿ-ԳՀԱՊՁԲ-0</w:t>
      </w:r>
      <w:r w:rsidR="00086BF2">
        <w:rPr>
          <w:rFonts w:ascii="GHEA Grapalat" w:hAnsi="GHEA Grapalat"/>
        </w:rPr>
        <w:t>5</w:t>
      </w:r>
      <w:r w:rsidR="005A3874" w:rsidRPr="005A3874">
        <w:rPr>
          <w:rFonts w:ascii="GHEA Grapalat" w:hAnsi="GHEA Grapalat"/>
        </w:rPr>
        <w:t>/26"</w:t>
      </w:r>
    </w:p>
    <w:p w14:paraId="37C55DE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29AF995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09B851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94C8F7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9282A6A"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4EFCCE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E94435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8E8F5E9" w14:textId="77777777" w:rsidR="006B3E56" w:rsidRDefault="006B3E56" w:rsidP="00B46D58">
      <w:pPr>
        <w:widowControl w:val="0"/>
        <w:spacing w:after="160"/>
        <w:jc w:val="both"/>
        <w:rPr>
          <w:ins w:id="1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C2EF584"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08D84D2"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9B391FF" w14:textId="77777777" w:rsidR="005A3874" w:rsidRDefault="009A73EA" w:rsidP="005A3874">
      <w:pPr>
        <w:widowControl w:val="0"/>
        <w:spacing w:after="160"/>
        <w:jc w:val="both"/>
        <w:rPr>
          <w:rFonts w:ascii="GHEA Grapalat" w:hAnsi="GHEA Grapalat"/>
          <w:lang w:val="hy-AM"/>
        </w:rPr>
      </w:pPr>
      <w:r w:rsidRPr="006B2B1A">
        <w:rPr>
          <w:rFonts w:ascii="GHEA Grapalat" w:hAnsi="GHEA Grapalat"/>
        </w:rPr>
        <w:t xml:space="preserve">информацию о реальных бенефициарах </w:t>
      </w:r>
      <w:r w:rsidR="00BB6319" w:rsidRPr="006B2B1A">
        <w:rPr>
          <w:rFonts w:ascii="GHEA Grapalat" w:hAnsi="GHEA Grapalat"/>
        </w:rPr>
        <w:t>---------------------------------------------------</w:t>
      </w:r>
      <w:r>
        <w:rPr>
          <w:rFonts w:ascii="GHEA Grapalat" w:hAnsi="GHEA Grapalat"/>
          <w:sz w:val="28"/>
          <w:szCs w:val="28"/>
        </w:rPr>
        <w:t>.</w:t>
      </w:r>
      <w:r w:rsidR="006B3E56" w:rsidRPr="009A73EA">
        <w:rPr>
          <w:rFonts w:ascii="GHEA Grapalat" w:hAnsi="GHEA Grapalat"/>
        </w:rPr>
        <w:t xml:space="preserve"> </w:t>
      </w:r>
      <w:r w:rsidR="005A3874">
        <w:rPr>
          <w:rFonts w:ascii="GHEA Grapalat" w:hAnsi="GHEA Grapalat"/>
          <w:lang w:val="hy-AM"/>
        </w:rPr>
        <w:t xml:space="preserve">           </w:t>
      </w:r>
    </w:p>
    <w:p w14:paraId="4C055FD4" w14:textId="0AA9A88B" w:rsidR="00993891" w:rsidRPr="005A3874" w:rsidRDefault="00F36AD3" w:rsidP="005A3874">
      <w:pPr>
        <w:widowControl w:val="0"/>
        <w:spacing w:after="160"/>
        <w:jc w:val="both"/>
        <w:rPr>
          <w:rFonts w:ascii="GHEA Grapalat" w:hAnsi="GHEA Grapalat"/>
          <w:lang w:val="hy-AM"/>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53A345E"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24F7A04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ACCFBD1" w14:textId="77777777" w:rsidR="00F855BB" w:rsidRDefault="00F855BB" w:rsidP="00B46D58">
      <w:pPr>
        <w:tabs>
          <w:tab w:val="left" w:pos="7371"/>
        </w:tabs>
        <w:spacing w:after="160"/>
        <w:ind w:left="3544" w:firstLine="3"/>
        <w:jc w:val="both"/>
        <w:rPr>
          <w:rFonts w:ascii="GHEA Grapalat" w:hAnsi="GHEA Grapalat"/>
          <w:sz w:val="16"/>
          <w:lang w:val="hy-AM"/>
        </w:rPr>
      </w:pPr>
    </w:p>
    <w:p w14:paraId="34E55EF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E78DBA2" w14:textId="77777777" w:rsidR="006B3E56" w:rsidRPr="00D3436F" w:rsidRDefault="006B3E56" w:rsidP="00B46D58">
      <w:pPr>
        <w:tabs>
          <w:tab w:val="left" w:pos="7371"/>
        </w:tabs>
        <w:spacing w:after="160"/>
        <w:ind w:left="3544" w:firstLine="3"/>
        <w:jc w:val="both"/>
        <w:rPr>
          <w:rFonts w:ascii="GHEA Grapalat" w:hAnsi="GHEA Grapalat"/>
          <w:sz w:val="16"/>
        </w:rPr>
      </w:pPr>
    </w:p>
    <w:p w14:paraId="5D8EAEA4" w14:textId="77777777" w:rsidR="006B3E56" w:rsidRPr="00770B03" w:rsidRDefault="006B3E56" w:rsidP="00B46D58">
      <w:pPr>
        <w:tabs>
          <w:tab w:val="left" w:pos="7371"/>
        </w:tabs>
        <w:spacing w:after="160"/>
        <w:ind w:left="3544" w:firstLine="3"/>
        <w:jc w:val="both"/>
        <w:rPr>
          <w:rFonts w:ascii="GHEA Grapalat" w:hAnsi="GHEA Grapalat"/>
          <w:sz w:val="16"/>
        </w:rPr>
      </w:pPr>
    </w:p>
    <w:p w14:paraId="45CEACC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4C7616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FEF8F3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4562E0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930EF2E" w14:textId="77777777" w:rsidR="00123294" w:rsidRDefault="00123294" w:rsidP="00B46D58">
      <w:pPr>
        <w:rPr>
          <w:rFonts w:ascii="GHEA Grapalat" w:hAnsi="GHEA Grapalat"/>
          <w:b/>
        </w:rPr>
      </w:pPr>
      <w:r>
        <w:rPr>
          <w:rFonts w:ascii="GHEA Grapalat" w:hAnsi="GHEA Grapalat"/>
          <w:b/>
        </w:rPr>
        <w:br w:type="page"/>
      </w:r>
    </w:p>
    <w:p w14:paraId="55547E5E" w14:textId="77777777" w:rsidR="00B048B2" w:rsidRDefault="00B048B2" w:rsidP="00B46D58">
      <w:pPr>
        <w:rPr>
          <w:rFonts w:ascii="GHEA Grapalat" w:hAnsi="GHEA Grapalat"/>
          <w:b/>
        </w:rPr>
      </w:pPr>
    </w:p>
    <w:p w14:paraId="2580C101"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59710772" w14:textId="553A145C" w:rsidR="00D043C1" w:rsidRPr="009044F1" w:rsidRDefault="00D043C1" w:rsidP="005A3874">
      <w:pPr>
        <w:pStyle w:val="BodyTextIndent3"/>
        <w:widowControl w:val="0"/>
        <w:spacing w:after="160" w:line="240" w:lineRule="auto"/>
        <w:jc w:val="right"/>
        <w:rPr>
          <w:rFonts w:ascii="GHEA Grapalat" w:hAnsi="GHEA Grapalat"/>
          <w:b/>
        </w:rPr>
      </w:pPr>
      <w:r w:rsidRPr="001439BD">
        <w:rPr>
          <w:rFonts w:ascii="GHEA Grapalat" w:hAnsi="GHEA Grapalat"/>
          <w:b/>
          <w:sz w:val="24"/>
          <w:szCs w:val="24"/>
        </w:rPr>
        <w:t xml:space="preserve">к Приглашению </w:t>
      </w:r>
      <w:r w:rsidR="005A3874" w:rsidRPr="00BF4E90">
        <w:rPr>
          <w:rFonts w:ascii="GHEA Grapalat" w:hAnsi="GHEA Grapalat"/>
          <w:b/>
          <w:sz w:val="24"/>
          <w:szCs w:val="24"/>
        </w:rPr>
        <w:t xml:space="preserve">на </w:t>
      </w:r>
      <w:r w:rsidR="005A3874" w:rsidRPr="005408D2">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A3874" w:rsidRPr="005A3874">
        <w:rPr>
          <w:rFonts w:ascii="GHEA Grapalat" w:hAnsi="GHEA Grapalat"/>
          <w:b/>
          <w:sz w:val="24"/>
          <w:szCs w:val="24"/>
        </w:rPr>
        <w:t>"ՀՀՓԿ-ԳՀԱՊՁԲ-0</w:t>
      </w:r>
      <w:r w:rsidR="00086BF2">
        <w:rPr>
          <w:rFonts w:ascii="GHEA Grapalat" w:hAnsi="GHEA Grapalat"/>
          <w:b/>
          <w:sz w:val="24"/>
          <w:szCs w:val="24"/>
        </w:rPr>
        <w:t>5</w:t>
      </w:r>
      <w:r w:rsidR="005A3874" w:rsidRPr="005A3874">
        <w:rPr>
          <w:rFonts w:ascii="GHEA Grapalat" w:hAnsi="GHEA Grapalat"/>
          <w:b/>
          <w:sz w:val="24"/>
          <w:szCs w:val="24"/>
        </w:rPr>
        <w:t>/26</w:t>
      </w:r>
      <w:r w:rsidR="005A3874" w:rsidRPr="005A3874">
        <w:rPr>
          <w:rFonts w:ascii="GHEA Grapalat" w:hAnsi="GHEA Grapalat"/>
          <w:sz w:val="24"/>
          <w:szCs w:val="24"/>
        </w:rPr>
        <w:t>"</w:t>
      </w:r>
    </w:p>
    <w:p w14:paraId="60377F5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C1D587E"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1CD8A77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3E9DB4A8"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32879D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02D7A4D3" w14:textId="2233A5E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5A3874" w:rsidRPr="00BF4E90">
        <w:rPr>
          <w:rFonts w:ascii="GHEA Grapalat" w:hAnsi="GHEA Grapalat"/>
          <w:b/>
        </w:rPr>
        <w:t xml:space="preserve">на </w:t>
      </w:r>
      <w:r w:rsidR="005A3874" w:rsidRPr="005408D2">
        <w:rPr>
          <w:rFonts w:ascii="GHEA Grapalat" w:hAnsi="GHEA Grapalat"/>
          <w:b/>
        </w:rPr>
        <w:t>запрос котировок</w:t>
      </w:r>
      <w:r w:rsidR="005A3874" w:rsidRPr="00AA7117">
        <w:rPr>
          <w:rFonts w:ascii="GHEA Grapalat" w:hAnsi="GHEA Grapalat" w:cs="Arial"/>
          <w:b/>
        </w:rPr>
        <w:br/>
      </w:r>
      <w:r w:rsidRPr="009044F1">
        <w:rPr>
          <w:rFonts w:ascii="GHEA Grapalat" w:hAnsi="GHEA Grapalat"/>
        </w:rPr>
        <w:t xml:space="preserve">под кодом </w:t>
      </w:r>
      <w:r w:rsidR="005A3874" w:rsidRPr="005A3874">
        <w:rPr>
          <w:rFonts w:ascii="GHEA Grapalat" w:hAnsi="GHEA Grapalat"/>
          <w:b/>
        </w:rPr>
        <w:t>"ՀՀՓԿ-ԳՀԱՊՁԲ-0</w:t>
      </w:r>
      <w:r w:rsidR="00086BF2">
        <w:rPr>
          <w:rFonts w:ascii="GHEA Grapalat" w:hAnsi="GHEA Grapalat"/>
          <w:b/>
        </w:rPr>
        <w:t>5</w:t>
      </w:r>
      <w:r w:rsidR="005A3874" w:rsidRPr="005A3874">
        <w:rPr>
          <w:rFonts w:ascii="GHEA Grapalat" w:hAnsi="GHEA Grapalat"/>
          <w:b/>
        </w:rPr>
        <w:t>/26</w:t>
      </w:r>
      <w:r w:rsidR="005A3874" w:rsidRPr="005A3874">
        <w:rPr>
          <w:rFonts w:ascii="GHEA Grapalat" w:hAnsi="GHEA Grapalat"/>
        </w:rPr>
        <w:t>"</w:t>
      </w:r>
      <w:r w:rsidR="005A3874">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396"/>
        <w:gridCol w:w="1530"/>
        <w:gridCol w:w="5400"/>
      </w:tblGrid>
      <w:tr w:rsidR="00D043C1" w:rsidRPr="00206AF8" w14:paraId="0E2B670B" w14:textId="77777777" w:rsidTr="00E07481">
        <w:tc>
          <w:tcPr>
            <w:tcW w:w="1042" w:type="dxa"/>
            <w:vMerge w:val="restart"/>
            <w:vAlign w:val="center"/>
          </w:tcPr>
          <w:p w14:paraId="25DAD319" w14:textId="77777777" w:rsidR="00EE1022" w:rsidRDefault="00EE1022" w:rsidP="00FF3F2A">
            <w:pPr>
              <w:widowControl w:val="0"/>
              <w:jc w:val="center"/>
              <w:rPr>
                <w:rFonts w:ascii="GHEA Grapalat" w:hAnsi="GHEA Grapalat"/>
                <w:b/>
                <w:sz w:val="20"/>
                <w:szCs w:val="20"/>
              </w:rPr>
            </w:pPr>
          </w:p>
          <w:p w14:paraId="56E1328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9326" w:type="dxa"/>
            <w:gridSpan w:val="3"/>
            <w:vAlign w:val="center"/>
          </w:tcPr>
          <w:p w14:paraId="185BA09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E07481" w:rsidRPr="00206AF8" w14:paraId="0E82807D" w14:textId="77777777" w:rsidTr="00E07481">
        <w:trPr>
          <w:trHeight w:val="696"/>
        </w:trPr>
        <w:tc>
          <w:tcPr>
            <w:tcW w:w="1042" w:type="dxa"/>
            <w:vMerge/>
            <w:vAlign w:val="center"/>
          </w:tcPr>
          <w:p w14:paraId="321CC359" w14:textId="77777777" w:rsidR="00E07481" w:rsidRPr="00206AF8" w:rsidRDefault="00E07481" w:rsidP="00FF3F2A">
            <w:pPr>
              <w:widowControl w:val="0"/>
              <w:jc w:val="center"/>
              <w:rPr>
                <w:rFonts w:ascii="GHEA Grapalat" w:hAnsi="GHEA Grapalat"/>
                <w:b/>
                <w:bCs/>
                <w:sz w:val="20"/>
                <w:szCs w:val="20"/>
              </w:rPr>
            </w:pPr>
          </w:p>
        </w:tc>
        <w:tc>
          <w:tcPr>
            <w:tcW w:w="2396" w:type="dxa"/>
            <w:vAlign w:val="center"/>
          </w:tcPr>
          <w:p w14:paraId="147F0992" w14:textId="77777777" w:rsidR="00E07481" w:rsidRDefault="00E07481" w:rsidP="00FF3F2A">
            <w:pPr>
              <w:widowControl w:val="0"/>
              <w:jc w:val="center"/>
              <w:rPr>
                <w:rFonts w:ascii="GHEA Grapalat" w:hAnsi="GHEA Grapalat"/>
                <w:b/>
                <w:sz w:val="20"/>
                <w:szCs w:val="20"/>
              </w:rPr>
            </w:pPr>
            <w:r>
              <w:rPr>
                <w:rFonts w:ascii="GHEA Grapalat" w:hAnsi="GHEA Grapalat"/>
                <w:b/>
                <w:sz w:val="20"/>
                <w:szCs w:val="20"/>
              </w:rPr>
              <w:t>фирменное</w:t>
            </w:r>
          </w:p>
          <w:p w14:paraId="689EF084" w14:textId="77777777" w:rsidR="00E07481" w:rsidRPr="00206AF8" w:rsidRDefault="00E0748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530" w:type="dxa"/>
            <w:vAlign w:val="center"/>
          </w:tcPr>
          <w:p w14:paraId="347DE6EC" w14:textId="77777777" w:rsidR="00E07481" w:rsidRPr="00206AF8" w:rsidRDefault="00E0748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5400" w:type="dxa"/>
            <w:vAlign w:val="center"/>
          </w:tcPr>
          <w:p w14:paraId="38EA45BF" w14:textId="77777777" w:rsidR="00E07481" w:rsidRPr="00206AF8" w:rsidRDefault="00E0748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E07481" w:rsidRPr="00206AF8" w14:paraId="1C579A2A" w14:textId="77777777" w:rsidTr="00E07481">
        <w:tc>
          <w:tcPr>
            <w:tcW w:w="1042" w:type="dxa"/>
          </w:tcPr>
          <w:p w14:paraId="3F87F58E" w14:textId="77777777" w:rsidR="00E07481" w:rsidRPr="00206AF8" w:rsidRDefault="00E07481" w:rsidP="00FF3F2A">
            <w:pPr>
              <w:pStyle w:val="Heading3"/>
              <w:keepNext w:val="0"/>
              <w:widowControl w:val="0"/>
              <w:spacing w:line="240" w:lineRule="auto"/>
              <w:jc w:val="left"/>
              <w:rPr>
                <w:rFonts w:ascii="GHEA Grapalat" w:hAnsi="GHEA Grapalat"/>
                <w:b/>
              </w:rPr>
            </w:pPr>
          </w:p>
        </w:tc>
        <w:tc>
          <w:tcPr>
            <w:tcW w:w="2396" w:type="dxa"/>
          </w:tcPr>
          <w:p w14:paraId="5DE420A0" w14:textId="77777777" w:rsidR="00E07481" w:rsidRPr="00206AF8" w:rsidRDefault="00E07481" w:rsidP="00FF3F2A">
            <w:pPr>
              <w:pStyle w:val="Heading3"/>
              <w:keepNext w:val="0"/>
              <w:widowControl w:val="0"/>
              <w:spacing w:line="240" w:lineRule="auto"/>
              <w:jc w:val="left"/>
              <w:rPr>
                <w:rFonts w:ascii="GHEA Grapalat" w:hAnsi="GHEA Grapalat"/>
                <w:b/>
              </w:rPr>
            </w:pPr>
          </w:p>
        </w:tc>
        <w:tc>
          <w:tcPr>
            <w:tcW w:w="1530" w:type="dxa"/>
          </w:tcPr>
          <w:p w14:paraId="13C48460" w14:textId="77777777" w:rsidR="00E07481" w:rsidRPr="00206AF8" w:rsidRDefault="00E07481" w:rsidP="00FF3F2A">
            <w:pPr>
              <w:pStyle w:val="Heading3"/>
              <w:keepNext w:val="0"/>
              <w:widowControl w:val="0"/>
              <w:spacing w:line="240" w:lineRule="auto"/>
              <w:jc w:val="left"/>
              <w:rPr>
                <w:rFonts w:ascii="GHEA Grapalat" w:hAnsi="GHEA Grapalat"/>
                <w:b/>
              </w:rPr>
            </w:pPr>
          </w:p>
        </w:tc>
        <w:tc>
          <w:tcPr>
            <w:tcW w:w="5400" w:type="dxa"/>
          </w:tcPr>
          <w:p w14:paraId="2E7A13D5" w14:textId="77777777" w:rsidR="00E07481" w:rsidRPr="00206AF8" w:rsidRDefault="00E07481" w:rsidP="00FF3F2A">
            <w:pPr>
              <w:pStyle w:val="Heading3"/>
              <w:keepNext w:val="0"/>
              <w:widowControl w:val="0"/>
              <w:spacing w:line="240" w:lineRule="auto"/>
              <w:jc w:val="left"/>
              <w:rPr>
                <w:rFonts w:ascii="GHEA Grapalat" w:hAnsi="GHEA Grapalat"/>
                <w:b/>
              </w:rPr>
            </w:pPr>
          </w:p>
        </w:tc>
      </w:tr>
      <w:tr w:rsidR="00E07481" w:rsidRPr="00206AF8" w14:paraId="2584CB89" w14:textId="77777777" w:rsidTr="00E07481">
        <w:tc>
          <w:tcPr>
            <w:tcW w:w="1042" w:type="dxa"/>
          </w:tcPr>
          <w:p w14:paraId="67C1F12E" w14:textId="77777777" w:rsidR="00E07481" w:rsidRPr="00206AF8" w:rsidRDefault="00E07481" w:rsidP="00FF3F2A">
            <w:pPr>
              <w:pStyle w:val="Heading3"/>
              <w:keepNext w:val="0"/>
              <w:widowControl w:val="0"/>
              <w:spacing w:line="240" w:lineRule="auto"/>
              <w:jc w:val="left"/>
              <w:rPr>
                <w:rFonts w:ascii="GHEA Grapalat" w:hAnsi="GHEA Grapalat"/>
                <w:b/>
              </w:rPr>
            </w:pPr>
          </w:p>
        </w:tc>
        <w:tc>
          <w:tcPr>
            <w:tcW w:w="2396" w:type="dxa"/>
          </w:tcPr>
          <w:p w14:paraId="164E6D32" w14:textId="77777777" w:rsidR="00E07481" w:rsidRPr="00206AF8" w:rsidRDefault="00E07481" w:rsidP="00FF3F2A">
            <w:pPr>
              <w:pStyle w:val="Heading3"/>
              <w:keepNext w:val="0"/>
              <w:widowControl w:val="0"/>
              <w:spacing w:line="240" w:lineRule="auto"/>
              <w:jc w:val="left"/>
              <w:rPr>
                <w:rFonts w:ascii="GHEA Grapalat" w:hAnsi="GHEA Grapalat"/>
                <w:b/>
              </w:rPr>
            </w:pPr>
          </w:p>
        </w:tc>
        <w:tc>
          <w:tcPr>
            <w:tcW w:w="1530" w:type="dxa"/>
          </w:tcPr>
          <w:p w14:paraId="59BFD7D3" w14:textId="77777777" w:rsidR="00E07481" w:rsidRPr="00206AF8" w:rsidRDefault="00E07481" w:rsidP="00FF3F2A">
            <w:pPr>
              <w:pStyle w:val="Heading3"/>
              <w:keepNext w:val="0"/>
              <w:widowControl w:val="0"/>
              <w:spacing w:line="240" w:lineRule="auto"/>
              <w:jc w:val="left"/>
              <w:rPr>
                <w:rFonts w:ascii="GHEA Grapalat" w:hAnsi="GHEA Grapalat"/>
                <w:b/>
              </w:rPr>
            </w:pPr>
          </w:p>
        </w:tc>
        <w:tc>
          <w:tcPr>
            <w:tcW w:w="5400" w:type="dxa"/>
          </w:tcPr>
          <w:p w14:paraId="66DF747D" w14:textId="77777777" w:rsidR="00E07481" w:rsidRPr="00206AF8" w:rsidRDefault="00E07481" w:rsidP="00FF3F2A">
            <w:pPr>
              <w:pStyle w:val="Heading3"/>
              <w:keepNext w:val="0"/>
              <w:widowControl w:val="0"/>
              <w:spacing w:line="240" w:lineRule="auto"/>
              <w:jc w:val="left"/>
              <w:rPr>
                <w:rFonts w:ascii="GHEA Grapalat" w:hAnsi="GHEA Grapalat"/>
                <w:b/>
              </w:rPr>
            </w:pPr>
          </w:p>
        </w:tc>
      </w:tr>
      <w:tr w:rsidR="00E07481" w:rsidRPr="00206AF8" w14:paraId="548FC843" w14:textId="77777777" w:rsidTr="00E07481">
        <w:tc>
          <w:tcPr>
            <w:tcW w:w="1042" w:type="dxa"/>
          </w:tcPr>
          <w:p w14:paraId="7280FE5D" w14:textId="77777777" w:rsidR="00E07481" w:rsidRPr="00206AF8" w:rsidRDefault="00E07481" w:rsidP="00FF3F2A">
            <w:pPr>
              <w:pStyle w:val="Heading3"/>
              <w:keepNext w:val="0"/>
              <w:widowControl w:val="0"/>
              <w:spacing w:line="240" w:lineRule="auto"/>
              <w:jc w:val="left"/>
              <w:rPr>
                <w:rFonts w:ascii="GHEA Grapalat" w:hAnsi="GHEA Grapalat"/>
                <w:b/>
              </w:rPr>
            </w:pPr>
          </w:p>
        </w:tc>
        <w:tc>
          <w:tcPr>
            <w:tcW w:w="2396" w:type="dxa"/>
          </w:tcPr>
          <w:p w14:paraId="59AB2D72" w14:textId="77777777" w:rsidR="00E07481" w:rsidRPr="00206AF8" w:rsidRDefault="00E07481" w:rsidP="00FF3F2A">
            <w:pPr>
              <w:pStyle w:val="Heading3"/>
              <w:keepNext w:val="0"/>
              <w:widowControl w:val="0"/>
              <w:spacing w:line="240" w:lineRule="auto"/>
              <w:jc w:val="left"/>
              <w:rPr>
                <w:rFonts w:ascii="GHEA Grapalat" w:hAnsi="GHEA Grapalat"/>
                <w:b/>
              </w:rPr>
            </w:pPr>
          </w:p>
        </w:tc>
        <w:tc>
          <w:tcPr>
            <w:tcW w:w="1530" w:type="dxa"/>
          </w:tcPr>
          <w:p w14:paraId="16FB4B67" w14:textId="77777777" w:rsidR="00E07481" w:rsidRPr="00206AF8" w:rsidRDefault="00E07481" w:rsidP="00FF3F2A">
            <w:pPr>
              <w:pStyle w:val="Heading3"/>
              <w:keepNext w:val="0"/>
              <w:widowControl w:val="0"/>
              <w:spacing w:line="240" w:lineRule="auto"/>
              <w:jc w:val="left"/>
              <w:rPr>
                <w:rFonts w:ascii="GHEA Grapalat" w:hAnsi="GHEA Grapalat"/>
                <w:b/>
              </w:rPr>
            </w:pPr>
          </w:p>
        </w:tc>
        <w:tc>
          <w:tcPr>
            <w:tcW w:w="5400" w:type="dxa"/>
          </w:tcPr>
          <w:p w14:paraId="3DA09563" w14:textId="77777777" w:rsidR="00E07481" w:rsidRPr="00206AF8" w:rsidRDefault="00E07481" w:rsidP="00FF3F2A">
            <w:pPr>
              <w:pStyle w:val="Heading3"/>
              <w:keepNext w:val="0"/>
              <w:widowControl w:val="0"/>
              <w:spacing w:line="240" w:lineRule="auto"/>
              <w:jc w:val="left"/>
              <w:rPr>
                <w:rFonts w:ascii="GHEA Grapalat" w:hAnsi="GHEA Grapalat"/>
                <w:b/>
              </w:rPr>
            </w:pPr>
          </w:p>
        </w:tc>
      </w:tr>
    </w:tbl>
    <w:p w14:paraId="2B028F41" w14:textId="77777777" w:rsidR="00D043C1" w:rsidRDefault="00D043C1" w:rsidP="00D043C1">
      <w:pPr>
        <w:widowControl w:val="0"/>
        <w:tabs>
          <w:tab w:val="left" w:pos="6804"/>
        </w:tabs>
        <w:jc w:val="center"/>
        <w:rPr>
          <w:rFonts w:ascii="GHEA Grapalat" w:hAnsi="GHEA Grapalat"/>
          <w:lang w:val="en-US"/>
        </w:rPr>
      </w:pPr>
    </w:p>
    <w:p w14:paraId="1C3E6D1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EB888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3E0C0CF" w14:textId="77777777" w:rsidR="00D043C1" w:rsidRPr="008875C7" w:rsidRDefault="00D043C1" w:rsidP="00D043C1">
      <w:pPr>
        <w:widowControl w:val="0"/>
        <w:spacing w:after="160"/>
        <w:jc w:val="right"/>
        <w:rPr>
          <w:rFonts w:ascii="GHEA Grapalat" w:hAnsi="GHEA Grapalat"/>
        </w:rPr>
      </w:pPr>
    </w:p>
    <w:p w14:paraId="4051C06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B4E3AC2" w14:textId="77777777" w:rsidR="00D043C1" w:rsidRDefault="00D043C1" w:rsidP="00D043C1">
      <w:pPr>
        <w:rPr>
          <w:rFonts w:ascii="GHEA Grapalat" w:hAnsi="GHEA Grapalat"/>
        </w:rPr>
      </w:pPr>
      <w:r>
        <w:rPr>
          <w:rFonts w:ascii="GHEA Grapalat" w:hAnsi="GHEA Grapalat"/>
        </w:rPr>
        <w:br w:type="page"/>
      </w:r>
    </w:p>
    <w:p w14:paraId="2330DF1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ACFCFA5" w14:textId="203E4BD2" w:rsidR="00AF4113" w:rsidRPr="009044F1" w:rsidRDefault="00AB6E69" w:rsidP="00AF4113">
      <w:pPr>
        <w:pStyle w:val="BodyTextIndent3"/>
        <w:widowControl w:val="0"/>
        <w:spacing w:after="160" w:line="240" w:lineRule="auto"/>
        <w:jc w:val="right"/>
        <w:rPr>
          <w:rFonts w:ascii="GHEA Grapalat" w:hAnsi="GHEA Grapalat"/>
          <w:b/>
        </w:rPr>
      </w:pPr>
      <w:r w:rsidRPr="001439BD">
        <w:rPr>
          <w:rFonts w:ascii="GHEA Grapalat" w:hAnsi="GHEA Grapalat"/>
          <w:b/>
        </w:rPr>
        <w:t xml:space="preserve">к </w:t>
      </w:r>
      <w:r w:rsidR="00AF4113" w:rsidRPr="001439BD">
        <w:rPr>
          <w:rFonts w:ascii="GHEA Grapalat" w:hAnsi="GHEA Grapalat"/>
          <w:b/>
          <w:sz w:val="24"/>
          <w:szCs w:val="24"/>
        </w:rPr>
        <w:t xml:space="preserve">Приглашению </w:t>
      </w:r>
      <w:r w:rsidR="00AF4113" w:rsidRPr="00BF4E90">
        <w:rPr>
          <w:rFonts w:ascii="GHEA Grapalat" w:hAnsi="GHEA Grapalat"/>
          <w:b/>
          <w:sz w:val="24"/>
          <w:szCs w:val="24"/>
        </w:rPr>
        <w:t xml:space="preserve">на </w:t>
      </w:r>
      <w:r w:rsidR="00AF4113" w:rsidRPr="005408D2">
        <w:rPr>
          <w:rFonts w:ascii="GHEA Grapalat" w:hAnsi="GHEA Grapalat"/>
          <w:b/>
          <w:sz w:val="24"/>
          <w:szCs w:val="24"/>
        </w:rPr>
        <w:t>запрос котировок</w:t>
      </w:r>
      <w:r w:rsidR="00AF4113" w:rsidRPr="00AA7117">
        <w:rPr>
          <w:rFonts w:ascii="GHEA Grapalat" w:hAnsi="GHEA Grapalat" w:cs="Arial"/>
          <w:b/>
          <w:sz w:val="24"/>
          <w:szCs w:val="24"/>
        </w:rPr>
        <w:br/>
      </w:r>
      <w:r w:rsidR="00AF4113" w:rsidRPr="009044F1">
        <w:rPr>
          <w:rFonts w:ascii="GHEA Grapalat" w:hAnsi="GHEA Grapalat"/>
          <w:b/>
          <w:sz w:val="24"/>
          <w:szCs w:val="24"/>
        </w:rPr>
        <w:t xml:space="preserve">под кодом </w:t>
      </w:r>
      <w:r w:rsidR="00AF4113" w:rsidRPr="005A3874">
        <w:rPr>
          <w:rFonts w:ascii="GHEA Grapalat" w:hAnsi="GHEA Grapalat"/>
          <w:b/>
          <w:sz w:val="24"/>
          <w:szCs w:val="24"/>
        </w:rPr>
        <w:t>"ՀՀՓԿ-ԳՀԱՊՁԲ-0</w:t>
      </w:r>
      <w:r w:rsidR="00086BF2">
        <w:rPr>
          <w:rFonts w:ascii="GHEA Grapalat" w:hAnsi="GHEA Grapalat"/>
          <w:b/>
          <w:sz w:val="24"/>
          <w:szCs w:val="24"/>
        </w:rPr>
        <w:t>5</w:t>
      </w:r>
      <w:r w:rsidR="00AF4113" w:rsidRPr="005A3874">
        <w:rPr>
          <w:rFonts w:ascii="GHEA Grapalat" w:hAnsi="GHEA Grapalat"/>
          <w:b/>
          <w:sz w:val="24"/>
          <w:szCs w:val="24"/>
        </w:rPr>
        <w:t>/26</w:t>
      </w:r>
      <w:r w:rsidR="00AF4113" w:rsidRPr="005A3874">
        <w:rPr>
          <w:rFonts w:ascii="GHEA Grapalat" w:hAnsi="GHEA Grapalat"/>
          <w:sz w:val="24"/>
          <w:szCs w:val="24"/>
        </w:rPr>
        <w:t>"</w:t>
      </w:r>
    </w:p>
    <w:p w14:paraId="5047B4F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69F5E60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8675C1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045BBA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62"/>
      </w:tblGrid>
      <w:tr w:rsidR="00F016A2" w:rsidRPr="00FD1EE4" w14:paraId="7DF5B2A0" w14:textId="77777777" w:rsidTr="00F6524D">
        <w:tc>
          <w:tcPr>
            <w:tcW w:w="2836" w:type="dxa"/>
            <w:shd w:val="clear" w:color="auto" w:fill="D9E2F3"/>
            <w:vAlign w:val="center"/>
          </w:tcPr>
          <w:p w14:paraId="3E3D87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262" w:type="dxa"/>
            <w:vAlign w:val="center"/>
          </w:tcPr>
          <w:p w14:paraId="599681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82B340" w14:textId="77777777" w:rsidTr="00F6524D">
        <w:tc>
          <w:tcPr>
            <w:tcW w:w="2836" w:type="dxa"/>
            <w:shd w:val="clear" w:color="auto" w:fill="D9E2F3"/>
            <w:vAlign w:val="center"/>
          </w:tcPr>
          <w:p w14:paraId="55D29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7262" w:type="dxa"/>
            <w:vAlign w:val="center"/>
          </w:tcPr>
          <w:p w14:paraId="0ADA94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AE5BAC" w14:textId="77777777" w:rsidTr="00F6524D">
        <w:tc>
          <w:tcPr>
            <w:tcW w:w="2836" w:type="dxa"/>
            <w:shd w:val="clear" w:color="auto" w:fill="D9E2F3"/>
            <w:vAlign w:val="center"/>
          </w:tcPr>
          <w:p w14:paraId="772395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7262" w:type="dxa"/>
            <w:vAlign w:val="center"/>
          </w:tcPr>
          <w:p w14:paraId="2B186A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230FC1" w14:textId="77777777" w:rsidTr="00F6524D">
        <w:tc>
          <w:tcPr>
            <w:tcW w:w="2836" w:type="dxa"/>
            <w:shd w:val="clear" w:color="auto" w:fill="D9E2F3"/>
            <w:vAlign w:val="center"/>
          </w:tcPr>
          <w:p w14:paraId="55FFC4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7262" w:type="dxa"/>
            <w:vAlign w:val="center"/>
          </w:tcPr>
          <w:p w14:paraId="501211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E29DED" w14:textId="77777777" w:rsidTr="00F6524D">
        <w:tc>
          <w:tcPr>
            <w:tcW w:w="2836" w:type="dxa"/>
            <w:shd w:val="clear" w:color="auto" w:fill="D9E2F3"/>
            <w:vAlign w:val="center"/>
          </w:tcPr>
          <w:p w14:paraId="3C20486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7262" w:type="dxa"/>
            <w:vAlign w:val="center"/>
          </w:tcPr>
          <w:p w14:paraId="3D85DF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25B5A0" w14:textId="77777777" w:rsidTr="00F6524D">
        <w:tc>
          <w:tcPr>
            <w:tcW w:w="2836" w:type="dxa"/>
            <w:shd w:val="clear" w:color="auto" w:fill="D9E2F3"/>
            <w:vAlign w:val="center"/>
          </w:tcPr>
          <w:p w14:paraId="37D1822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7262" w:type="dxa"/>
            <w:vAlign w:val="center"/>
          </w:tcPr>
          <w:p w14:paraId="7B7A47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1F1603A" w14:textId="77777777" w:rsidTr="00F6524D">
        <w:tc>
          <w:tcPr>
            <w:tcW w:w="2836" w:type="dxa"/>
            <w:shd w:val="clear" w:color="auto" w:fill="D9E2F3"/>
            <w:vAlign w:val="center"/>
          </w:tcPr>
          <w:p w14:paraId="4AB577E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262" w:type="dxa"/>
            <w:vAlign w:val="center"/>
          </w:tcPr>
          <w:p w14:paraId="2EC54B9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4058DC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2D770870" w14:textId="77777777" w:rsidTr="00F6524D">
        <w:tc>
          <w:tcPr>
            <w:tcW w:w="2835" w:type="dxa"/>
            <w:shd w:val="clear" w:color="auto" w:fill="D9E2F3"/>
            <w:vAlign w:val="center"/>
          </w:tcPr>
          <w:p w14:paraId="641BE2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7263" w:type="dxa"/>
            <w:vAlign w:val="center"/>
          </w:tcPr>
          <w:p w14:paraId="1CC0D9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F5D0D3" w14:textId="77777777" w:rsidTr="00F6524D">
        <w:trPr>
          <w:trHeight w:val="1487"/>
        </w:trPr>
        <w:tc>
          <w:tcPr>
            <w:tcW w:w="2835" w:type="dxa"/>
            <w:shd w:val="clear" w:color="auto" w:fill="D9E2F3"/>
            <w:vAlign w:val="center"/>
          </w:tcPr>
          <w:p w14:paraId="4A8B88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7263" w:type="dxa"/>
            <w:vAlign w:val="center"/>
          </w:tcPr>
          <w:p w14:paraId="66009234" w14:textId="77777777" w:rsidR="00F016A2" w:rsidRPr="00FD1EE4" w:rsidRDefault="00F016A2" w:rsidP="006D2CDF">
            <w:pPr>
              <w:spacing w:before="240" w:after="240"/>
              <w:rPr>
                <w:rFonts w:ascii="GHEA Grapalat" w:eastAsia="GHEA Grapalat" w:hAnsi="GHEA Grapalat" w:cs="GHEA Grapalat"/>
              </w:rPr>
            </w:pPr>
          </w:p>
        </w:tc>
      </w:tr>
    </w:tbl>
    <w:p w14:paraId="7758F2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64F3FB42" w14:textId="77777777" w:rsidTr="00F6524D">
        <w:tc>
          <w:tcPr>
            <w:tcW w:w="2835" w:type="dxa"/>
            <w:shd w:val="clear" w:color="auto" w:fill="D9E2F3"/>
            <w:vAlign w:val="center"/>
          </w:tcPr>
          <w:p w14:paraId="2A6600F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7263" w:type="dxa"/>
            <w:vAlign w:val="center"/>
          </w:tcPr>
          <w:p w14:paraId="263F49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5F8FC3" w14:textId="77777777" w:rsidTr="00F6524D">
        <w:tc>
          <w:tcPr>
            <w:tcW w:w="2835" w:type="dxa"/>
            <w:shd w:val="clear" w:color="auto" w:fill="D9E2F3"/>
            <w:vAlign w:val="center"/>
          </w:tcPr>
          <w:p w14:paraId="7EFAF68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7263" w:type="dxa"/>
            <w:vAlign w:val="center"/>
          </w:tcPr>
          <w:p w14:paraId="7CD18E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D51239" w14:textId="77777777" w:rsidTr="00F6524D">
        <w:tc>
          <w:tcPr>
            <w:tcW w:w="2835" w:type="dxa"/>
            <w:shd w:val="clear" w:color="auto" w:fill="D9E2F3"/>
            <w:vAlign w:val="center"/>
          </w:tcPr>
          <w:p w14:paraId="031ADE1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7263" w:type="dxa"/>
            <w:vAlign w:val="center"/>
          </w:tcPr>
          <w:p w14:paraId="38C7FA2B" w14:textId="77777777" w:rsidR="00F016A2" w:rsidRPr="00FD1EE4" w:rsidRDefault="00F016A2" w:rsidP="006D2CDF">
            <w:pPr>
              <w:spacing w:before="240" w:after="240"/>
              <w:rPr>
                <w:rFonts w:ascii="GHEA Grapalat" w:eastAsia="GHEA Grapalat" w:hAnsi="GHEA Grapalat" w:cs="GHEA Grapalat"/>
              </w:rPr>
            </w:pPr>
          </w:p>
        </w:tc>
      </w:tr>
    </w:tbl>
    <w:p w14:paraId="0B28F3F2" w14:textId="77777777" w:rsidR="00F016A2" w:rsidRPr="00FD1EE4" w:rsidRDefault="00F016A2" w:rsidP="00F016A2">
      <w:pPr>
        <w:rPr>
          <w:rFonts w:ascii="GHEA Grapalat" w:eastAsia="GHEA Grapalat" w:hAnsi="GHEA Grapalat" w:cs="GHEA Grapalat"/>
        </w:rPr>
      </w:pPr>
    </w:p>
    <w:p w14:paraId="0B59DCCC"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11783CD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699C61F1" w14:textId="77777777" w:rsidTr="00F6524D">
        <w:tc>
          <w:tcPr>
            <w:tcW w:w="2835" w:type="dxa"/>
            <w:shd w:val="clear" w:color="auto" w:fill="D9E2F3"/>
            <w:vAlign w:val="center"/>
          </w:tcPr>
          <w:p w14:paraId="4CC245C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7263" w:type="dxa"/>
            <w:vAlign w:val="center"/>
          </w:tcPr>
          <w:p w14:paraId="53FB45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F0570F" w14:textId="77777777" w:rsidTr="00F6524D">
        <w:tc>
          <w:tcPr>
            <w:tcW w:w="2835" w:type="dxa"/>
            <w:shd w:val="clear" w:color="auto" w:fill="D9E2F3"/>
            <w:vAlign w:val="center"/>
          </w:tcPr>
          <w:p w14:paraId="2F6655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7263" w:type="dxa"/>
            <w:vAlign w:val="center"/>
          </w:tcPr>
          <w:p w14:paraId="03EB38D8" w14:textId="77777777" w:rsidR="00F016A2" w:rsidRPr="00FD1EE4" w:rsidRDefault="00F016A2" w:rsidP="006D2CDF">
            <w:pPr>
              <w:spacing w:before="240" w:after="240"/>
              <w:rPr>
                <w:rFonts w:ascii="GHEA Grapalat" w:eastAsia="GHEA Grapalat" w:hAnsi="GHEA Grapalat" w:cs="GHEA Grapalat"/>
              </w:rPr>
            </w:pPr>
          </w:p>
        </w:tc>
      </w:tr>
    </w:tbl>
    <w:p w14:paraId="2C48DB2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1DB3FE11" w14:textId="77777777" w:rsidTr="00F6524D">
        <w:tc>
          <w:tcPr>
            <w:tcW w:w="2835" w:type="dxa"/>
            <w:shd w:val="clear" w:color="auto" w:fill="D9E2F3"/>
            <w:vAlign w:val="center"/>
          </w:tcPr>
          <w:p w14:paraId="020D29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263" w:type="dxa"/>
            <w:vAlign w:val="center"/>
          </w:tcPr>
          <w:p w14:paraId="4E0129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29D5E3" w14:textId="77777777" w:rsidTr="00F6524D">
        <w:tc>
          <w:tcPr>
            <w:tcW w:w="2835" w:type="dxa"/>
            <w:shd w:val="clear" w:color="auto" w:fill="D9E2F3"/>
            <w:vAlign w:val="center"/>
          </w:tcPr>
          <w:p w14:paraId="1D269D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7263" w:type="dxa"/>
            <w:vAlign w:val="center"/>
          </w:tcPr>
          <w:p w14:paraId="6D6300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964951" w14:textId="77777777" w:rsidTr="00F6524D">
        <w:tc>
          <w:tcPr>
            <w:tcW w:w="2835" w:type="dxa"/>
            <w:shd w:val="clear" w:color="auto" w:fill="D9E2F3"/>
            <w:vAlign w:val="center"/>
          </w:tcPr>
          <w:p w14:paraId="01FF0F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7263" w:type="dxa"/>
            <w:vAlign w:val="center"/>
          </w:tcPr>
          <w:p w14:paraId="30F6F8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280AB7" w14:textId="77777777" w:rsidTr="00F6524D">
        <w:tc>
          <w:tcPr>
            <w:tcW w:w="2835" w:type="dxa"/>
            <w:shd w:val="clear" w:color="auto" w:fill="D9E2F3"/>
            <w:vAlign w:val="center"/>
          </w:tcPr>
          <w:p w14:paraId="59875C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7263" w:type="dxa"/>
            <w:vAlign w:val="center"/>
          </w:tcPr>
          <w:p w14:paraId="3905BC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C3568D" w14:textId="77777777" w:rsidTr="00F6524D">
        <w:tc>
          <w:tcPr>
            <w:tcW w:w="2835" w:type="dxa"/>
            <w:shd w:val="clear" w:color="auto" w:fill="D9E2F3"/>
            <w:vAlign w:val="center"/>
          </w:tcPr>
          <w:p w14:paraId="172FE1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7263" w:type="dxa"/>
            <w:vAlign w:val="center"/>
          </w:tcPr>
          <w:p w14:paraId="22FC0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1A0A06" w14:textId="77777777" w:rsidTr="00F6524D">
        <w:trPr>
          <w:trHeight w:val="1361"/>
        </w:trPr>
        <w:tc>
          <w:tcPr>
            <w:tcW w:w="2835" w:type="dxa"/>
            <w:shd w:val="clear" w:color="auto" w:fill="D9E2F3"/>
            <w:vAlign w:val="center"/>
          </w:tcPr>
          <w:p w14:paraId="72DC33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7263" w:type="dxa"/>
            <w:vAlign w:val="center"/>
          </w:tcPr>
          <w:p w14:paraId="04C275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736396" w14:textId="77777777" w:rsidTr="00F6524D">
        <w:tc>
          <w:tcPr>
            <w:tcW w:w="2835" w:type="dxa"/>
            <w:shd w:val="clear" w:color="auto" w:fill="D9E2F3"/>
            <w:vAlign w:val="center"/>
          </w:tcPr>
          <w:p w14:paraId="08FF4A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263" w:type="dxa"/>
            <w:vAlign w:val="center"/>
          </w:tcPr>
          <w:p w14:paraId="44E7F373" w14:textId="77777777" w:rsidR="00F016A2" w:rsidRPr="00FD1EE4" w:rsidRDefault="00F016A2" w:rsidP="006D2CDF">
            <w:pPr>
              <w:spacing w:before="240" w:after="240"/>
              <w:rPr>
                <w:rFonts w:ascii="GHEA Grapalat" w:eastAsia="GHEA Grapalat" w:hAnsi="GHEA Grapalat" w:cs="GHEA Grapalat"/>
              </w:rPr>
            </w:pPr>
          </w:p>
        </w:tc>
      </w:tr>
    </w:tbl>
    <w:p w14:paraId="12C03F0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62"/>
      </w:tblGrid>
      <w:tr w:rsidR="00F016A2" w:rsidRPr="00FD1EE4" w14:paraId="64F4BB14" w14:textId="77777777" w:rsidTr="00F6524D">
        <w:tc>
          <w:tcPr>
            <w:tcW w:w="2836" w:type="dxa"/>
            <w:shd w:val="clear" w:color="auto" w:fill="D9E2F3"/>
            <w:vAlign w:val="center"/>
          </w:tcPr>
          <w:p w14:paraId="743F62C2"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7262" w:type="dxa"/>
            <w:vAlign w:val="center"/>
          </w:tcPr>
          <w:p w14:paraId="3EBC9D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0BA65B" w14:textId="77777777" w:rsidTr="00F6524D">
        <w:tc>
          <w:tcPr>
            <w:tcW w:w="2836" w:type="dxa"/>
            <w:shd w:val="clear" w:color="auto" w:fill="D9E2F3"/>
            <w:vAlign w:val="center"/>
          </w:tcPr>
          <w:p w14:paraId="1BB9E973"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262" w:type="dxa"/>
            <w:vAlign w:val="center"/>
          </w:tcPr>
          <w:p w14:paraId="463DAB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6F9AA6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E6A575E" w14:textId="47546D58" w:rsidR="00F016A2" w:rsidRPr="00CB7DFD" w:rsidRDefault="00F016A2" w:rsidP="00AF4113">
      <w:pPr>
        <w:pBdr>
          <w:top w:val="nil"/>
          <w:left w:val="nil"/>
          <w:bottom w:val="nil"/>
          <w:right w:val="nil"/>
          <w:between w:val="nil"/>
        </w:pBdr>
        <w:spacing w:before="24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40A687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0C20816C" w14:textId="77777777" w:rsidTr="00F6524D">
        <w:tc>
          <w:tcPr>
            <w:tcW w:w="2837" w:type="dxa"/>
            <w:shd w:val="clear" w:color="auto" w:fill="D9E2F3"/>
            <w:vAlign w:val="center"/>
          </w:tcPr>
          <w:p w14:paraId="4FAD83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7261" w:type="dxa"/>
            <w:vAlign w:val="center"/>
          </w:tcPr>
          <w:p w14:paraId="4E96D9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CF6400" w14:textId="77777777" w:rsidTr="00F6524D">
        <w:tc>
          <w:tcPr>
            <w:tcW w:w="2837" w:type="dxa"/>
            <w:shd w:val="clear" w:color="auto" w:fill="D9E2F3"/>
            <w:vAlign w:val="center"/>
          </w:tcPr>
          <w:p w14:paraId="5611B6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7261" w:type="dxa"/>
            <w:vAlign w:val="center"/>
          </w:tcPr>
          <w:p w14:paraId="0098AA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B004C5" w14:textId="77777777" w:rsidTr="00F6524D">
        <w:tc>
          <w:tcPr>
            <w:tcW w:w="2837" w:type="dxa"/>
            <w:shd w:val="clear" w:color="auto" w:fill="D9E2F3"/>
            <w:vAlign w:val="center"/>
          </w:tcPr>
          <w:p w14:paraId="5E3C41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7261" w:type="dxa"/>
            <w:vAlign w:val="center"/>
          </w:tcPr>
          <w:p w14:paraId="48AE4C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F5DD85" w14:textId="77777777" w:rsidTr="00F6524D">
        <w:tc>
          <w:tcPr>
            <w:tcW w:w="2837" w:type="dxa"/>
            <w:shd w:val="clear" w:color="auto" w:fill="D9E2F3"/>
            <w:vAlign w:val="center"/>
          </w:tcPr>
          <w:p w14:paraId="38B3EB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261" w:type="dxa"/>
            <w:vAlign w:val="center"/>
          </w:tcPr>
          <w:p w14:paraId="6959E51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8B5AE8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3FF4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2E8B8413" w14:textId="77777777" w:rsidTr="00F6524D">
        <w:tc>
          <w:tcPr>
            <w:tcW w:w="2837" w:type="dxa"/>
            <w:shd w:val="clear" w:color="auto" w:fill="D9E2F3"/>
            <w:vAlign w:val="center"/>
          </w:tcPr>
          <w:p w14:paraId="039AAE5A"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7261" w:type="dxa"/>
            <w:vAlign w:val="center"/>
          </w:tcPr>
          <w:p w14:paraId="601F5E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41A932" w14:textId="77777777" w:rsidTr="00F6524D">
        <w:tc>
          <w:tcPr>
            <w:tcW w:w="2837" w:type="dxa"/>
            <w:shd w:val="clear" w:color="auto" w:fill="D9E2F3"/>
            <w:vAlign w:val="center"/>
          </w:tcPr>
          <w:p w14:paraId="39568BE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7261" w:type="dxa"/>
            <w:vAlign w:val="center"/>
          </w:tcPr>
          <w:p w14:paraId="484286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2A4A65" w14:textId="77777777" w:rsidTr="00F6524D">
        <w:tc>
          <w:tcPr>
            <w:tcW w:w="2837" w:type="dxa"/>
            <w:shd w:val="clear" w:color="auto" w:fill="D9E2F3"/>
            <w:vAlign w:val="center"/>
          </w:tcPr>
          <w:p w14:paraId="6104C4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7261" w:type="dxa"/>
            <w:vAlign w:val="center"/>
          </w:tcPr>
          <w:p w14:paraId="0EFBB3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B89D42" w14:textId="77777777" w:rsidTr="00F6524D">
        <w:tc>
          <w:tcPr>
            <w:tcW w:w="2837" w:type="dxa"/>
            <w:shd w:val="clear" w:color="auto" w:fill="D9E2F3"/>
            <w:vAlign w:val="center"/>
          </w:tcPr>
          <w:p w14:paraId="1674F9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261" w:type="dxa"/>
            <w:vAlign w:val="center"/>
          </w:tcPr>
          <w:p w14:paraId="2094AA8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25E964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759092" w14:textId="14D2505C" w:rsidR="00F016A2" w:rsidRPr="00AF4113" w:rsidRDefault="00F016A2" w:rsidP="00F016A2">
      <w:pPr>
        <w:rPr>
          <w:rFonts w:ascii="GHEA Grapalat" w:eastAsia="GHEA Grapalat" w:hAnsi="GHEA Grapalat" w:cs="GHEA Grapalat"/>
          <w:b/>
          <w:lang w:val="hy-AM"/>
        </w:rPr>
      </w:pPr>
    </w:p>
    <w:p w14:paraId="1338063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753C56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62"/>
      </w:tblGrid>
      <w:tr w:rsidR="00F016A2" w:rsidRPr="00FD1EE4" w14:paraId="3E193203" w14:textId="77777777" w:rsidTr="00F6524D">
        <w:tc>
          <w:tcPr>
            <w:tcW w:w="2836" w:type="dxa"/>
            <w:shd w:val="clear" w:color="auto" w:fill="D9E2F3"/>
            <w:vAlign w:val="center"/>
          </w:tcPr>
          <w:p w14:paraId="13C99E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w:t>
            </w:r>
          </w:p>
        </w:tc>
        <w:tc>
          <w:tcPr>
            <w:tcW w:w="7262" w:type="dxa"/>
            <w:vAlign w:val="center"/>
          </w:tcPr>
          <w:p w14:paraId="38DAD4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D3C0CB" w14:textId="77777777" w:rsidTr="00F6524D">
        <w:tc>
          <w:tcPr>
            <w:tcW w:w="2836" w:type="dxa"/>
            <w:shd w:val="clear" w:color="auto" w:fill="D9E2F3"/>
            <w:vAlign w:val="center"/>
          </w:tcPr>
          <w:p w14:paraId="67A082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7262" w:type="dxa"/>
            <w:vAlign w:val="center"/>
          </w:tcPr>
          <w:p w14:paraId="13BCE6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EF59D7" w14:textId="77777777" w:rsidTr="00F6524D">
        <w:tc>
          <w:tcPr>
            <w:tcW w:w="2836" w:type="dxa"/>
            <w:shd w:val="clear" w:color="auto" w:fill="D9E2F3"/>
            <w:vAlign w:val="center"/>
          </w:tcPr>
          <w:p w14:paraId="66980D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7262" w:type="dxa"/>
            <w:vAlign w:val="center"/>
          </w:tcPr>
          <w:p w14:paraId="72518F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91ECA8" w14:textId="77777777" w:rsidTr="00F6524D">
        <w:tc>
          <w:tcPr>
            <w:tcW w:w="2836" w:type="dxa"/>
            <w:shd w:val="clear" w:color="auto" w:fill="D9E2F3"/>
            <w:vAlign w:val="center"/>
          </w:tcPr>
          <w:p w14:paraId="22565D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7262" w:type="dxa"/>
            <w:vAlign w:val="center"/>
          </w:tcPr>
          <w:p w14:paraId="664DF3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1A0CD5" w14:textId="77777777" w:rsidTr="00F6524D">
        <w:tc>
          <w:tcPr>
            <w:tcW w:w="2836" w:type="dxa"/>
            <w:shd w:val="clear" w:color="auto" w:fill="D9E2F3"/>
            <w:vAlign w:val="center"/>
          </w:tcPr>
          <w:p w14:paraId="1430D4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7262" w:type="dxa"/>
            <w:vAlign w:val="center"/>
          </w:tcPr>
          <w:p w14:paraId="305FB7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A6983F" w14:textId="77777777" w:rsidTr="00F6524D">
        <w:tc>
          <w:tcPr>
            <w:tcW w:w="2836" w:type="dxa"/>
            <w:shd w:val="clear" w:color="auto" w:fill="D9E2F3"/>
            <w:vAlign w:val="center"/>
          </w:tcPr>
          <w:p w14:paraId="796B22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7262" w:type="dxa"/>
            <w:vAlign w:val="center"/>
          </w:tcPr>
          <w:p w14:paraId="1E1430F3" w14:textId="77777777" w:rsidR="00F016A2" w:rsidRPr="00FD1EE4" w:rsidRDefault="00F016A2" w:rsidP="006D2CDF">
            <w:pPr>
              <w:spacing w:before="240" w:after="240"/>
              <w:rPr>
                <w:rFonts w:ascii="GHEA Grapalat" w:eastAsia="GHEA Grapalat" w:hAnsi="GHEA Grapalat" w:cs="GHEA Grapalat"/>
              </w:rPr>
            </w:pPr>
          </w:p>
        </w:tc>
      </w:tr>
    </w:tbl>
    <w:p w14:paraId="1D2B64A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101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155"/>
      </w:tblGrid>
      <w:tr w:rsidR="00F016A2" w:rsidRPr="00FD1EE4" w14:paraId="32EC77ED" w14:textId="77777777" w:rsidTr="00F6524D">
        <w:tc>
          <w:tcPr>
            <w:tcW w:w="2977" w:type="dxa"/>
            <w:shd w:val="clear" w:color="auto" w:fill="D9E2F3"/>
            <w:vAlign w:val="center"/>
          </w:tcPr>
          <w:p w14:paraId="24C23F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7155" w:type="dxa"/>
            <w:vAlign w:val="center"/>
          </w:tcPr>
          <w:p w14:paraId="4AFBA4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6AEE79" w14:textId="77777777" w:rsidTr="00F6524D">
        <w:tc>
          <w:tcPr>
            <w:tcW w:w="2977" w:type="dxa"/>
            <w:shd w:val="clear" w:color="auto" w:fill="D9E2F3"/>
            <w:vAlign w:val="center"/>
          </w:tcPr>
          <w:p w14:paraId="34C183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7155" w:type="dxa"/>
            <w:vAlign w:val="center"/>
          </w:tcPr>
          <w:p w14:paraId="7EE1C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2E4EDC" w14:textId="77777777" w:rsidTr="00F6524D">
        <w:tc>
          <w:tcPr>
            <w:tcW w:w="2977" w:type="dxa"/>
            <w:shd w:val="clear" w:color="auto" w:fill="D9E2F3"/>
            <w:vAlign w:val="center"/>
          </w:tcPr>
          <w:p w14:paraId="3F4B6E80"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7155" w:type="dxa"/>
            <w:vAlign w:val="center"/>
          </w:tcPr>
          <w:p w14:paraId="4BDAF6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DA9EFC" w14:textId="77777777" w:rsidTr="00F6524D">
        <w:tc>
          <w:tcPr>
            <w:tcW w:w="2977" w:type="dxa"/>
            <w:shd w:val="clear" w:color="auto" w:fill="D9E2F3"/>
            <w:vAlign w:val="center"/>
          </w:tcPr>
          <w:p w14:paraId="4D940BA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7155" w:type="dxa"/>
            <w:vAlign w:val="center"/>
          </w:tcPr>
          <w:p w14:paraId="439046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75F69D" w14:textId="77777777" w:rsidTr="00F6524D">
        <w:tc>
          <w:tcPr>
            <w:tcW w:w="2977" w:type="dxa"/>
            <w:shd w:val="clear" w:color="auto" w:fill="D9E2F3"/>
            <w:vAlign w:val="center"/>
          </w:tcPr>
          <w:p w14:paraId="2E11DE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7155" w:type="dxa"/>
            <w:vAlign w:val="center"/>
          </w:tcPr>
          <w:p w14:paraId="7E8CBE85" w14:textId="77777777" w:rsidR="00F016A2" w:rsidRPr="00FD1EE4" w:rsidRDefault="00F016A2" w:rsidP="006D2CDF">
            <w:pPr>
              <w:spacing w:before="240" w:after="240"/>
              <w:rPr>
                <w:rFonts w:ascii="GHEA Grapalat" w:eastAsia="GHEA Grapalat" w:hAnsi="GHEA Grapalat" w:cs="GHEA Grapalat"/>
              </w:rPr>
            </w:pPr>
          </w:p>
        </w:tc>
      </w:tr>
    </w:tbl>
    <w:p w14:paraId="6082E07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155"/>
      </w:tblGrid>
      <w:tr w:rsidR="00F016A2" w:rsidRPr="00FD1EE4" w14:paraId="644CBAB4" w14:textId="77777777" w:rsidTr="00F6524D">
        <w:tc>
          <w:tcPr>
            <w:tcW w:w="2943" w:type="dxa"/>
            <w:shd w:val="clear" w:color="auto" w:fill="D9E2F3"/>
            <w:vAlign w:val="center"/>
          </w:tcPr>
          <w:p w14:paraId="17E92F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7155" w:type="dxa"/>
            <w:vAlign w:val="center"/>
          </w:tcPr>
          <w:p w14:paraId="67C3F9A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4344D" w14:textId="77777777" w:rsidTr="00F6524D">
        <w:tc>
          <w:tcPr>
            <w:tcW w:w="2943" w:type="dxa"/>
            <w:shd w:val="clear" w:color="auto" w:fill="D9E2F3"/>
            <w:vAlign w:val="center"/>
          </w:tcPr>
          <w:p w14:paraId="6EA379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7155" w:type="dxa"/>
            <w:vAlign w:val="center"/>
          </w:tcPr>
          <w:p w14:paraId="106917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39930A" w14:textId="77777777" w:rsidTr="00F6524D">
        <w:tc>
          <w:tcPr>
            <w:tcW w:w="2943" w:type="dxa"/>
            <w:shd w:val="clear" w:color="auto" w:fill="D9E2F3"/>
            <w:vAlign w:val="center"/>
          </w:tcPr>
          <w:p w14:paraId="4417335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7155" w:type="dxa"/>
            <w:vAlign w:val="center"/>
          </w:tcPr>
          <w:p w14:paraId="491A0B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F8D71B" w14:textId="77777777" w:rsidTr="00F6524D">
        <w:tc>
          <w:tcPr>
            <w:tcW w:w="2943" w:type="dxa"/>
            <w:shd w:val="clear" w:color="auto" w:fill="D9E2F3"/>
            <w:vAlign w:val="center"/>
          </w:tcPr>
          <w:p w14:paraId="46CA9B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7155" w:type="dxa"/>
            <w:vAlign w:val="center"/>
          </w:tcPr>
          <w:p w14:paraId="65B4F3C6" w14:textId="77777777" w:rsidR="00F016A2" w:rsidRPr="00FD1EE4" w:rsidRDefault="00F016A2" w:rsidP="006D2CDF">
            <w:pPr>
              <w:spacing w:before="240" w:after="240"/>
              <w:rPr>
                <w:rFonts w:ascii="GHEA Grapalat" w:eastAsia="GHEA Grapalat" w:hAnsi="GHEA Grapalat" w:cs="GHEA Grapalat"/>
              </w:rPr>
            </w:pPr>
          </w:p>
        </w:tc>
      </w:tr>
    </w:tbl>
    <w:p w14:paraId="0A61216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44AAD774" w14:textId="77777777" w:rsidTr="00F6524D">
        <w:tc>
          <w:tcPr>
            <w:tcW w:w="2837" w:type="dxa"/>
            <w:shd w:val="clear" w:color="auto" w:fill="D9E2F3"/>
            <w:vAlign w:val="center"/>
          </w:tcPr>
          <w:p w14:paraId="4B4AD9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7261" w:type="dxa"/>
            <w:vAlign w:val="center"/>
          </w:tcPr>
          <w:p w14:paraId="11855F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7CFBF4" w14:textId="77777777" w:rsidTr="00F6524D">
        <w:tc>
          <w:tcPr>
            <w:tcW w:w="2837" w:type="dxa"/>
            <w:shd w:val="clear" w:color="auto" w:fill="D9E2F3"/>
            <w:vAlign w:val="center"/>
          </w:tcPr>
          <w:p w14:paraId="691844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7261" w:type="dxa"/>
            <w:vAlign w:val="center"/>
          </w:tcPr>
          <w:p w14:paraId="6307AC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4417D" w14:textId="77777777" w:rsidTr="00F6524D">
        <w:tc>
          <w:tcPr>
            <w:tcW w:w="2837" w:type="dxa"/>
            <w:shd w:val="clear" w:color="auto" w:fill="D9E2F3"/>
            <w:vAlign w:val="center"/>
          </w:tcPr>
          <w:p w14:paraId="2DDAA4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7261" w:type="dxa"/>
            <w:vAlign w:val="center"/>
          </w:tcPr>
          <w:p w14:paraId="37E282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5E8838" w14:textId="77777777" w:rsidTr="00F6524D">
        <w:tc>
          <w:tcPr>
            <w:tcW w:w="2837" w:type="dxa"/>
            <w:shd w:val="clear" w:color="auto" w:fill="D9E2F3"/>
            <w:vAlign w:val="center"/>
          </w:tcPr>
          <w:p w14:paraId="294110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7261" w:type="dxa"/>
            <w:vAlign w:val="center"/>
          </w:tcPr>
          <w:p w14:paraId="4026ECFD" w14:textId="77777777" w:rsidR="00F016A2" w:rsidRPr="00FD1EE4" w:rsidRDefault="00F016A2" w:rsidP="006D2CDF">
            <w:pPr>
              <w:spacing w:before="240" w:after="240"/>
              <w:rPr>
                <w:rFonts w:ascii="GHEA Grapalat" w:eastAsia="GHEA Grapalat" w:hAnsi="GHEA Grapalat" w:cs="GHEA Grapalat"/>
              </w:rPr>
            </w:pPr>
          </w:p>
        </w:tc>
      </w:tr>
    </w:tbl>
    <w:p w14:paraId="359C8BCF"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90"/>
      </w:tblGrid>
      <w:tr w:rsidR="00F016A2" w:rsidRPr="00FD1EE4" w14:paraId="5BC32143" w14:textId="77777777" w:rsidTr="00F6524D">
        <w:trPr>
          <w:trHeight w:val="924"/>
        </w:trPr>
        <w:tc>
          <w:tcPr>
            <w:tcW w:w="10098" w:type="dxa"/>
            <w:gridSpan w:val="2"/>
            <w:vAlign w:val="center"/>
          </w:tcPr>
          <w:p w14:paraId="51AC584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FC25373" w14:textId="77777777" w:rsidTr="00F6524D">
        <w:trPr>
          <w:trHeight w:val="684"/>
        </w:trPr>
        <w:tc>
          <w:tcPr>
            <w:tcW w:w="4508" w:type="dxa"/>
            <w:shd w:val="clear" w:color="auto" w:fill="D9E2F3"/>
            <w:vAlign w:val="center"/>
          </w:tcPr>
          <w:p w14:paraId="67DFEB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5590" w:type="dxa"/>
            <w:shd w:val="clear" w:color="auto" w:fill="FFFFFF"/>
            <w:vAlign w:val="center"/>
          </w:tcPr>
          <w:p w14:paraId="144CC2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33A48" w14:textId="77777777" w:rsidTr="00F6524D">
        <w:trPr>
          <w:trHeight w:val="1282"/>
        </w:trPr>
        <w:tc>
          <w:tcPr>
            <w:tcW w:w="4508" w:type="dxa"/>
            <w:shd w:val="clear" w:color="auto" w:fill="D9E2F3"/>
            <w:vAlign w:val="center"/>
          </w:tcPr>
          <w:p w14:paraId="3D083C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5590" w:type="dxa"/>
            <w:vAlign w:val="center"/>
          </w:tcPr>
          <w:p w14:paraId="00048B55"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961F726"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D2B5D8B" w14:textId="77777777" w:rsidTr="00F6524D">
        <w:tc>
          <w:tcPr>
            <w:tcW w:w="10098" w:type="dxa"/>
            <w:gridSpan w:val="2"/>
            <w:vAlign w:val="center"/>
          </w:tcPr>
          <w:p w14:paraId="69EFBCD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F588408" w14:textId="77777777" w:rsidTr="00F6524D">
        <w:tc>
          <w:tcPr>
            <w:tcW w:w="10098" w:type="dxa"/>
            <w:gridSpan w:val="2"/>
            <w:vAlign w:val="center"/>
          </w:tcPr>
          <w:p w14:paraId="73B0592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1CE0B8A"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90"/>
      </w:tblGrid>
      <w:tr w:rsidR="00F016A2" w:rsidRPr="00FD1EE4" w14:paraId="383CB618" w14:textId="77777777" w:rsidTr="00F6524D">
        <w:trPr>
          <w:trHeight w:val="924"/>
        </w:trPr>
        <w:tc>
          <w:tcPr>
            <w:tcW w:w="10098" w:type="dxa"/>
            <w:gridSpan w:val="2"/>
            <w:vAlign w:val="center"/>
          </w:tcPr>
          <w:p w14:paraId="289D5E7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BF68C5B" w14:textId="77777777" w:rsidTr="00F6524D">
        <w:trPr>
          <w:trHeight w:val="684"/>
        </w:trPr>
        <w:tc>
          <w:tcPr>
            <w:tcW w:w="4508" w:type="dxa"/>
            <w:shd w:val="clear" w:color="auto" w:fill="D9E2F3"/>
            <w:vAlign w:val="center"/>
          </w:tcPr>
          <w:p w14:paraId="0C2294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5590" w:type="dxa"/>
            <w:vAlign w:val="center"/>
          </w:tcPr>
          <w:p w14:paraId="25A8E8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3E1E65" w14:textId="77777777" w:rsidTr="00F6524D">
        <w:trPr>
          <w:trHeight w:val="1282"/>
        </w:trPr>
        <w:tc>
          <w:tcPr>
            <w:tcW w:w="4508" w:type="dxa"/>
            <w:shd w:val="clear" w:color="auto" w:fill="D9E2F3"/>
            <w:vAlign w:val="center"/>
          </w:tcPr>
          <w:p w14:paraId="1C7361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 участия</w:t>
            </w:r>
          </w:p>
        </w:tc>
        <w:tc>
          <w:tcPr>
            <w:tcW w:w="5590" w:type="dxa"/>
            <w:vAlign w:val="center"/>
          </w:tcPr>
          <w:p w14:paraId="11627301"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8E2A770"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7B2E9B7" w14:textId="77777777" w:rsidTr="00F6524D">
        <w:tc>
          <w:tcPr>
            <w:tcW w:w="10098" w:type="dxa"/>
            <w:gridSpan w:val="2"/>
            <w:vAlign w:val="center"/>
          </w:tcPr>
          <w:p w14:paraId="3C20F71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FD829B5" w14:textId="77777777" w:rsidTr="00F6524D">
        <w:tc>
          <w:tcPr>
            <w:tcW w:w="10098" w:type="dxa"/>
            <w:gridSpan w:val="2"/>
            <w:vAlign w:val="center"/>
          </w:tcPr>
          <w:p w14:paraId="05BD079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2AE00A5" w14:textId="77777777" w:rsidTr="00F6524D">
        <w:tc>
          <w:tcPr>
            <w:tcW w:w="10098" w:type="dxa"/>
            <w:gridSpan w:val="2"/>
            <w:vAlign w:val="center"/>
          </w:tcPr>
          <w:p w14:paraId="62C4CB0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C668FA5" w14:textId="77777777" w:rsidTr="00F6524D">
        <w:tc>
          <w:tcPr>
            <w:tcW w:w="10098" w:type="dxa"/>
            <w:gridSpan w:val="2"/>
            <w:vAlign w:val="center"/>
          </w:tcPr>
          <w:p w14:paraId="585B94C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5A19D7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51CC0AF2" w14:textId="77777777" w:rsidTr="00AF4113">
        <w:tc>
          <w:tcPr>
            <w:tcW w:w="2837" w:type="dxa"/>
            <w:shd w:val="clear" w:color="auto" w:fill="D9E2F3"/>
            <w:vAlign w:val="center"/>
          </w:tcPr>
          <w:p w14:paraId="7423712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7261" w:type="dxa"/>
            <w:vAlign w:val="center"/>
          </w:tcPr>
          <w:p w14:paraId="0EB85C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559F83" w14:textId="77777777" w:rsidTr="00AF4113">
        <w:tc>
          <w:tcPr>
            <w:tcW w:w="2837" w:type="dxa"/>
            <w:shd w:val="clear" w:color="auto" w:fill="D9E2F3"/>
            <w:vAlign w:val="center"/>
          </w:tcPr>
          <w:p w14:paraId="1BCCB8C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7261" w:type="dxa"/>
            <w:vAlign w:val="center"/>
          </w:tcPr>
          <w:p w14:paraId="17D9CCD1"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9932094"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5B6A563" w14:textId="77777777" w:rsidTr="00AF4113">
        <w:tc>
          <w:tcPr>
            <w:tcW w:w="2837" w:type="dxa"/>
            <w:shd w:val="clear" w:color="auto" w:fill="D9E2F3"/>
            <w:vAlign w:val="center"/>
          </w:tcPr>
          <w:p w14:paraId="3BD544F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7261" w:type="dxa"/>
            <w:vAlign w:val="center"/>
          </w:tcPr>
          <w:p w14:paraId="7FC2E861"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359C3BA"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AF3B9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6B5252F1" w14:textId="77777777" w:rsidTr="00AF4113">
        <w:tc>
          <w:tcPr>
            <w:tcW w:w="2837" w:type="dxa"/>
            <w:shd w:val="clear" w:color="auto" w:fill="D9E2F3"/>
            <w:vAlign w:val="center"/>
          </w:tcPr>
          <w:p w14:paraId="532725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7261" w:type="dxa"/>
            <w:vAlign w:val="center"/>
          </w:tcPr>
          <w:p w14:paraId="1FD938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372F83" w14:textId="77777777" w:rsidTr="00AF4113">
        <w:tc>
          <w:tcPr>
            <w:tcW w:w="2837" w:type="dxa"/>
            <w:shd w:val="clear" w:color="auto" w:fill="D9E2F3"/>
            <w:vAlign w:val="center"/>
          </w:tcPr>
          <w:p w14:paraId="5044C7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7261" w:type="dxa"/>
            <w:vAlign w:val="center"/>
          </w:tcPr>
          <w:p w14:paraId="79A1E0BA" w14:textId="77777777" w:rsidR="00F016A2" w:rsidRPr="00FD1EE4" w:rsidRDefault="00F016A2" w:rsidP="006D2CDF">
            <w:pPr>
              <w:spacing w:before="240" w:after="240"/>
              <w:rPr>
                <w:rFonts w:ascii="GHEA Grapalat" w:eastAsia="GHEA Grapalat" w:hAnsi="GHEA Grapalat" w:cs="GHEA Grapalat"/>
              </w:rPr>
            </w:pPr>
          </w:p>
        </w:tc>
      </w:tr>
    </w:tbl>
    <w:p w14:paraId="2A269CD1" w14:textId="0CF3AAAE" w:rsidR="00F016A2" w:rsidRPr="00F6524D" w:rsidRDefault="00F016A2" w:rsidP="00F6524D">
      <w:pPr>
        <w:pBdr>
          <w:top w:val="nil"/>
          <w:left w:val="nil"/>
          <w:bottom w:val="nil"/>
          <w:right w:val="nil"/>
          <w:between w:val="nil"/>
        </w:pBdr>
        <w:rPr>
          <w:rFonts w:ascii="GHEA Grapalat" w:eastAsia="GHEA Grapalat" w:hAnsi="GHEA Grapalat" w:cs="GHEA Grapalat"/>
          <w:i/>
          <w:color w:val="000000"/>
          <w:lang w:val="hy-AM"/>
        </w:rPr>
      </w:pPr>
    </w:p>
    <w:p w14:paraId="265ACACE"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0423024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3D1CC6E1" w14:textId="77777777" w:rsidTr="00AF4113">
        <w:tc>
          <w:tcPr>
            <w:tcW w:w="2835" w:type="dxa"/>
            <w:shd w:val="clear" w:color="auto" w:fill="D9E2F3"/>
            <w:vAlign w:val="center"/>
          </w:tcPr>
          <w:p w14:paraId="4E1A1A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263" w:type="dxa"/>
            <w:vAlign w:val="center"/>
          </w:tcPr>
          <w:p w14:paraId="5A7E5F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6180CA" w14:textId="77777777" w:rsidTr="00AF4113">
        <w:tc>
          <w:tcPr>
            <w:tcW w:w="2835" w:type="dxa"/>
            <w:shd w:val="clear" w:color="auto" w:fill="D9E2F3"/>
            <w:vAlign w:val="center"/>
          </w:tcPr>
          <w:p w14:paraId="14066E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7263" w:type="dxa"/>
            <w:vAlign w:val="center"/>
          </w:tcPr>
          <w:p w14:paraId="55CF7F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61B03E" w14:textId="77777777" w:rsidTr="00AF4113">
        <w:tc>
          <w:tcPr>
            <w:tcW w:w="2835" w:type="dxa"/>
            <w:shd w:val="clear" w:color="auto" w:fill="D9E2F3"/>
            <w:vAlign w:val="center"/>
          </w:tcPr>
          <w:p w14:paraId="7B968B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7263" w:type="dxa"/>
            <w:vAlign w:val="center"/>
          </w:tcPr>
          <w:p w14:paraId="5978E1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835278" w14:textId="77777777" w:rsidTr="00AF4113">
        <w:tc>
          <w:tcPr>
            <w:tcW w:w="2835" w:type="dxa"/>
            <w:shd w:val="clear" w:color="auto" w:fill="D9E2F3"/>
            <w:vAlign w:val="center"/>
          </w:tcPr>
          <w:p w14:paraId="77B2FA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7263" w:type="dxa"/>
            <w:vAlign w:val="center"/>
          </w:tcPr>
          <w:p w14:paraId="284711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98C666" w14:textId="77777777" w:rsidTr="00AF4113">
        <w:tc>
          <w:tcPr>
            <w:tcW w:w="2835" w:type="dxa"/>
            <w:shd w:val="clear" w:color="auto" w:fill="D9E2F3"/>
            <w:vAlign w:val="center"/>
          </w:tcPr>
          <w:p w14:paraId="4DFFB3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7263" w:type="dxa"/>
            <w:vAlign w:val="center"/>
          </w:tcPr>
          <w:p w14:paraId="659F33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CAE669" w14:textId="77777777" w:rsidTr="00AF4113">
        <w:tc>
          <w:tcPr>
            <w:tcW w:w="2835" w:type="dxa"/>
            <w:shd w:val="clear" w:color="auto" w:fill="D9E2F3"/>
            <w:vAlign w:val="center"/>
          </w:tcPr>
          <w:p w14:paraId="2AFFF7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7263" w:type="dxa"/>
            <w:vAlign w:val="center"/>
          </w:tcPr>
          <w:p w14:paraId="38CF1E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41F472" w14:textId="77777777" w:rsidTr="00AF4113">
        <w:tc>
          <w:tcPr>
            <w:tcW w:w="2835" w:type="dxa"/>
            <w:shd w:val="clear" w:color="auto" w:fill="D9E2F3"/>
            <w:vAlign w:val="center"/>
          </w:tcPr>
          <w:p w14:paraId="0EF633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263" w:type="dxa"/>
            <w:vAlign w:val="center"/>
          </w:tcPr>
          <w:p w14:paraId="163390AD" w14:textId="77777777" w:rsidR="00F016A2" w:rsidRPr="00FD1EE4" w:rsidRDefault="00F016A2" w:rsidP="006D2CDF">
            <w:pPr>
              <w:spacing w:before="240" w:after="240"/>
              <w:rPr>
                <w:rFonts w:ascii="GHEA Grapalat" w:eastAsia="GHEA Grapalat" w:hAnsi="GHEA Grapalat" w:cs="GHEA Grapalat"/>
              </w:rPr>
            </w:pPr>
          </w:p>
        </w:tc>
      </w:tr>
    </w:tbl>
    <w:p w14:paraId="244B8A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09492CC2" w14:textId="77777777" w:rsidTr="00AF4113">
        <w:trPr>
          <w:trHeight w:val="853"/>
        </w:trPr>
        <w:tc>
          <w:tcPr>
            <w:tcW w:w="2835" w:type="dxa"/>
            <w:vMerge w:val="restart"/>
            <w:shd w:val="clear" w:color="auto" w:fill="D9E2F3"/>
            <w:vAlign w:val="center"/>
          </w:tcPr>
          <w:p w14:paraId="0115450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7263" w:type="dxa"/>
          </w:tcPr>
          <w:p w14:paraId="280600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99262A" w14:textId="77777777" w:rsidTr="00AF4113">
        <w:trPr>
          <w:trHeight w:val="850"/>
        </w:trPr>
        <w:tc>
          <w:tcPr>
            <w:tcW w:w="2835" w:type="dxa"/>
            <w:vMerge/>
            <w:shd w:val="clear" w:color="auto" w:fill="D9E2F3"/>
            <w:vAlign w:val="center"/>
          </w:tcPr>
          <w:p w14:paraId="5746D13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263" w:type="dxa"/>
          </w:tcPr>
          <w:p w14:paraId="52D474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C8BB68" w14:textId="77777777" w:rsidTr="00AF4113">
        <w:trPr>
          <w:trHeight w:val="850"/>
        </w:trPr>
        <w:tc>
          <w:tcPr>
            <w:tcW w:w="2835" w:type="dxa"/>
            <w:vMerge/>
            <w:shd w:val="clear" w:color="auto" w:fill="D9E2F3"/>
            <w:vAlign w:val="center"/>
          </w:tcPr>
          <w:p w14:paraId="7D59F6B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263" w:type="dxa"/>
          </w:tcPr>
          <w:p w14:paraId="7F59D1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31F4F5" w14:textId="77777777" w:rsidTr="00AF4113">
        <w:trPr>
          <w:trHeight w:val="850"/>
        </w:trPr>
        <w:tc>
          <w:tcPr>
            <w:tcW w:w="2835" w:type="dxa"/>
            <w:vMerge/>
            <w:shd w:val="clear" w:color="auto" w:fill="D9E2F3"/>
            <w:vAlign w:val="center"/>
          </w:tcPr>
          <w:p w14:paraId="36CA4CA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263" w:type="dxa"/>
          </w:tcPr>
          <w:p w14:paraId="09EAEA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598A9" w14:textId="77777777" w:rsidTr="00AF4113">
        <w:trPr>
          <w:trHeight w:val="850"/>
        </w:trPr>
        <w:tc>
          <w:tcPr>
            <w:tcW w:w="2835" w:type="dxa"/>
            <w:vMerge/>
            <w:shd w:val="clear" w:color="auto" w:fill="D9E2F3"/>
            <w:vAlign w:val="center"/>
          </w:tcPr>
          <w:p w14:paraId="5B8F1C0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263" w:type="dxa"/>
          </w:tcPr>
          <w:p w14:paraId="1C339EF3" w14:textId="77777777" w:rsidR="00F016A2" w:rsidRPr="00FD1EE4" w:rsidRDefault="00F016A2" w:rsidP="006D2CDF">
            <w:pPr>
              <w:spacing w:before="240" w:after="240"/>
              <w:rPr>
                <w:rFonts w:ascii="GHEA Grapalat" w:eastAsia="GHEA Grapalat" w:hAnsi="GHEA Grapalat" w:cs="GHEA Grapalat"/>
              </w:rPr>
            </w:pPr>
          </w:p>
        </w:tc>
      </w:tr>
    </w:tbl>
    <w:p w14:paraId="6B9E50B3"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53"/>
      </w:tblGrid>
      <w:tr w:rsidR="00F016A2" w:rsidRPr="00FD1EE4" w14:paraId="68223E36" w14:textId="77777777" w:rsidTr="00372C7B">
        <w:tc>
          <w:tcPr>
            <w:tcW w:w="2835" w:type="dxa"/>
            <w:shd w:val="clear" w:color="auto" w:fill="D9E2F3"/>
            <w:vAlign w:val="center"/>
          </w:tcPr>
          <w:p w14:paraId="338AE3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7353" w:type="dxa"/>
            <w:vAlign w:val="center"/>
          </w:tcPr>
          <w:p w14:paraId="7255FE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ED490" w14:textId="77777777" w:rsidTr="00372C7B">
        <w:tc>
          <w:tcPr>
            <w:tcW w:w="2835" w:type="dxa"/>
            <w:shd w:val="clear" w:color="auto" w:fill="D9E2F3"/>
            <w:vAlign w:val="center"/>
          </w:tcPr>
          <w:p w14:paraId="04B995B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7353" w:type="dxa"/>
            <w:vAlign w:val="center"/>
          </w:tcPr>
          <w:p w14:paraId="5EB1E0ED" w14:textId="77777777" w:rsidR="00F016A2" w:rsidRPr="00FD1EE4" w:rsidRDefault="00F016A2" w:rsidP="006D2CDF">
            <w:pPr>
              <w:spacing w:before="240" w:after="240"/>
              <w:rPr>
                <w:rFonts w:ascii="GHEA Grapalat" w:eastAsia="GHEA Grapalat" w:hAnsi="GHEA Grapalat" w:cs="GHEA Grapalat"/>
              </w:rPr>
            </w:pPr>
          </w:p>
        </w:tc>
      </w:tr>
    </w:tbl>
    <w:p w14:paraId="31C2C94B"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10260"/>
      </w:tblGrid>
      <w:tr w:rsidR="00F016A2" w:rsidRPr="00FD1EE4" w14:paraId="5B89E0F1" w14:textId="77777777" w:rsidTr="00AF4113">
        <w:trPr>
          <w:trHeight w:val="324"/>
        </w:trPr>
        <w:tc>
          <w:tcPr>
            <w:tcW w:w="10260" w:type="dxa"/>
            <w:shd w:val="clear" w:color="auto" w:fill="DBE5F1" w:themeFill="accent1" w:themeFillTint="33"/>
          </w:tcPr>
          <w:p w14:paraId="18B10E9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C0D9389" w14:textId="77777777" w:rsidTr="00AF4113">
        <w:trPr>
          <w:trHeight w:val="3034"/>
        </w:trPr>
        <w:tc>
          <w:tcPr>
            <w:tcW w:w="10260" w:type="dxa"/>
          </w:tcPr>
          <w:p w14:paraId="538763D4" w14:textId="77777777" w:rsidR="00F016A2" w:rsidRPr="00AF4113" w:rsidRDefault="00F016A2" w:rsidP="006D2CDF">
            <w:pPr>
              <w:rPr>
                <w:rFonts w:ascii="GHEA Grapalat" w:eastAsia="GHEA Grapalat" w:hAnsi="GHEA Grapalat" w:cs="GHEA Grapalat"/>
                <w:b/>
                <w:color w:val="000000"/>
                <w:lang w:val="hy-AM"/>
              </w:rPr>
            </w:pPr>
          </w:p>
        </w:tc>
      </w:tr>
    </w:tbl>
    <w:p w14:paraId="7FE1A83C" w14:textId="77777777" w:rsidR="00F016A2" w:rsidRPr="00FD1EE4" w:rsidRDefault="00F016A2" w:rsidP="00AF4113">
      <w:pPr>
        <w:pBdr>
          <w:top w:val="nil"/>
          <w:left w:val="nil"/>
          <w:bottom w:val="nil"/>
          <w:right w:val="nil"/>
          <w:between w:val="nil"/>
        </w:pBdr>
        <w:rPr>
          <w:rFonts w:ascii="GHEA Grapalat" w:eastAsia="GHEA Grapalat" w:hAnsi="GHEA Grapalat" w:cs="GHEA Grapalat"/>
          <w:b/>
          <w:color w:val="000000"/>
        </w:rPr>
      </w:pPr>
    </w:p>
    <w:p w14:paraId="0F001237" w14:textId="77777777" w:rsidR="00F016A2" w:rsidRDefault="00F016A2" w:rsidP="00F016A2">
      <w:pPr>
        <w:rPr>
          <w:rFonts w:ascii="GHEA Grapalat" w:hAnsi="GHEA Grapalat"/>
          <w:b/>
        </w:rPr>
      </w:pPr>
    </w:p>
    <w:p w14:paraId="10C78ABF" w14:textId="77777777" w:rsidR="00F016A2" w:rsidRDefault="00F016A2" w:rsidP="00F016A2">
      <w:pPr>
        <w:rPr>
          <w:ins w:id="15" w:author="Inesa Kocharyan" w:date="2021-09-01T11:45:00Z"/>
          <w:rFonts w:ascii="GHEA Grapalat" w:hAnsi="GHEA Grapalat"/>
          <w:b/>
        </w:rPr>
      </w:pPr>
    </w:p>
    <w:p w14:paraId="52226ECB" w14:textId="77777777" w:rsidR="00F016A2" w:rsidRDefault="00F016A2" w:rsidP="00F016A2">
      <w:pPr>
        <w:rPr>
          <w:rFonts w:ascii="GHEA Grapalat" w:hAnsi="GHEA Grapalat"/>
          <w:b/>
        </w:rPr>
      </w:pPr>
      <w:r>
        <w:rPr>
          <w:rFonts w:ascii="GHEA Grapalat" w:hAnsi="GHEA Grapalat"/>
          <w:b/>
        </w:rPr>
        <w:br w:type="page"/>
      </w:r>
    </w:p>
    <w:p w14:paraId="0E013E70"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C4F63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F27CB7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4B67D3C"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7EF465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169F51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EB138C"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D59A63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w:t>
      </w:r>
      <w:r w:rsidRPr="000306ED">
        <w:rPr>
          <w:rFonts w:ascii="GHEA Grapalat" w:hAnsi="GHEA Grapalat"/>
        </w:rPr>
        <w:lastRenderedPageBreak/>
        <w:t>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34998D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785CC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98CD3E7"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AA1DEF"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4B2B9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DD36065"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25F32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EE380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8E806A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8536791"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B9030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EB6568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423106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03812B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2328F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0306ED">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8C3BAC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7E283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7D79E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5ED06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130027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9DBBB4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DABFB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9D618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0306ED">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56607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636382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16270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51E4547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F885A8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D05C0F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0C887F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815E107"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118C6" w14:textId="4CA32A15" w:rsidR="00EB2A6C" w:rsidRPr="009044F1" w:rsidRDefault="00EB2A6C" w:rsidP="00EB2A6C">
      <w:pPr>
        <w:pStyle w:val="BodyTextIndent3"/>
        <w:widowControl w:val="0"/>
        <w:spacing w:after="160" w:line="240" w:lineRule="auto"/>
        <w:jc w:val="right"/>
        <w:rPr>
          <w:rFonts w:ascii="GHEA Grapalat" w:hAnsi="GHEA Grapalat"/>
          <w:b/>
        </w:rPr>
      </w:pPr>
      <w:r w:rsidRPr="001439BD">
        <w:rPr>
          <w:rFonts w:ascii="GHEA Grapalat" w:hAnsi="GHEA Grapalat"/>
          <w:b/>
        </w:rPr>
        <w:t xml:space="preserve">к </w:t>
      </w:r>
      <w:r w:rsidRPr="001439BD">
        <w:rPr>
          <w:rFonts w:ascii="GHEA Grapalat" w:hAnsi="GHEA Grapalat"/>
          <w:b/>
          <w:sz w:val="24"/>
          <w:szCs w:val="24"/>
        </w:rPr>
        <w:t xml:space="preserve">Приглашению </w:t>
      </w:r>
      <w:r w:rsidRPr="00BF4E90">
        <w:rPr>
          <w:rFonts w:ascii="GHEA Grapalat" w:hAnsi="GHEA Grapalat"/>
          <w:b/>
          <w:sz w:val="24"/>
          <w:szCs w:val="24"/>
        </w:rPr>
        <w:t xml:space="preserve">на </w:t>
      </w:r>
      <w:r w:rsidRPr="005408D2">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Pr="005A3874">
        <w:rPr>
          <w:rFonts w:ascii="GHEA Grapalat" w:hAnsi="GHEA Grapalat"/>
          <w:b/>
          <w:sz w:val="24"/>
          <w:szCs w:val="24"/>
        </w:rPr>
        <w:t>"ՀՀՓԿ-ԳՀԱՊՁԲ-0</w:t>
      </w:r>
      <w:r w:rsidR="00086BF2">
        <w:rPr>
          <w:rFonts w:ascii="GHEA Grapalat" w:hAnsi="GHEA Grapalat"/>
          <w:b/>
          <w:sz w:val="24"/>
          <w:szCs w:val="24"/>
        </w:rPr>
        <w:t>5</w:t>
      </w:r>
      <w:r w:rsidRPr="005A3874">
        <w:rPr>
          <w:rFonts w:ascii="GHEA Grapalat" w:hAnsi="GHEA Grapalat"/>
          <w:b/>
          <w:sz w:val="24"/>
          <w:szCs w:val="24"/>
        </w:rPr>
        <w:t>/26</w:t>
      </w:r>
      <w:r w:rsidRPr="005A3874">
        <w:rPr>
          <w:rFonts w:ascii="GHEA Grapalat" w:hAnsi="GHEA Grapalat"/>
          <w:sz w:val="24"/>
          <w:szCs w:val="24"/>
        </w:rPr>
        <w:t>"</w:t>
      </w:r>
    </w:p>
    <w:p w14:paraId="54F48F18" w14:textId="77777777" w:rsidR="00B2572B" w:rsidRPr="009044F1" w:rsidRDefault="00B2572B" w:rsidP="00B46D58">
      <w:pPr>
        <w:widowControl w:val="0"/>
        <w:spacing w:after="120"/>
        <w:ind w:firstLine="567"/>
        <w:jc w:val="center"/>
        <w:rPr>
          <w:rFonts w:ascii="GHEA Grapalat" w:hAnsi="GHEA Grapalat"/>
        </w:rPr>
      </w:pPr>
    </w:p>
    <w:p w14:paraId="452276A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62E5322" w14:textId="77777777" w:rsidR="00B2572B" w:rsidRPr="009044F1" w:rsidRDefault="00B2572B" w:rsidP="00B46D58">
      <w:pPr>
        <w:widowControl w:val="0"/>
        <w:spacing w:after="120"/>
        <w:ind w:firstLine="567"/>
        <w:jc w:val="center"/>
        <w:rPr>
          <w:rFonts w:ascii="GHEA Grapalat" w:hAnsi="GHEA Grapalat"/>
        </w:rPr>
      </w:pPr>
    </w:p>
    <w:p w14:paraId="4A382C39" w14:textId="4614BF37" w:rsidR="005744FC" w:rsidRPr="000F6C24" w:rsidRDefault="00B2572B" w:rsidP="00EB2A6C">
      <w:pPr>
        <w:widowControl w:val="0"/>
        <w:spacing w:after="160"/>
        <w:jc w:val="both"/>
        <w:rPr>
          <w:rFonts w:ascii="GHEA Grapalat" w:hAnsi="GHEA Grapalat"/>
        </w:rPr>
      </w:pPr>
      <w:r w:rsidRPr="005744FC">
        <w:rPr>
          <w:rFonts w:ascii="GHEA Grapalat" w:hAnsi="GHEA Grapalat"/>
          <w:spacing w:val="-6"/>
        </w:rPr>
        <w:t xml:space="preserve">Рассмотрев приглашение </w:t>
      </w:r>
      <w:r w:rsidR="00EB2A6C" w:rsidRPr="00BF4E90">
        <w:rPr>
          <w:rFonts w:ascii="GHEA Grapalat" w:hAnsi="GHEA Grapalat"/>
          <w:b/>
        </w:rPr>
        <w:t xml:space="preserve">на </w:t>
      </w:r>
      <w:r w:rsidR="00EB2A6C" w:rsidRPr="005408D2">
        <w:rPr>
          <w:rFonts w:ascii="GHEA Grapalat" w:hAnsi="GHEA Grapalat"/>
          <w:b/>
        </w:rPr>
        <w:t>запрос котировок</w:t>
      </w:r>
      <w:r w:rsidR="00EB2A6C" w:rsidRPr="00AA7117">
        <w:rPr>
          <w:rFonts w:ascii="GHEA Grapalat" w:hAnsi="GHEA Grapalat" w:cs="Arial"/>
          <w:b/>
        </w:rPr>
        <w:br/>
      </w:r>
      <w:r w:rsidRPr="005744FC">
        <w:rPr>
          <w:rFonts w:ascii="GHEA Grapalat" w:hAnsi="GHEA Grapalat"/>
          <w:spacing w:val="-6"/>
        </w:rPr>
        <w:t xml:space="preserve">под кодом </w:t>
      </w:r>
      <w:r w:rsidR="00EB2A6C" w:rsidRPr="005A3874">
        <w:rPr>
          <w:rFonts w:ascii="GHEA Grapalat" w:hAnsi="GHEA Grapalat"/>
          <w:b/>
        </w:rPr>
        <w:t>"ՀՀՓԿ-ԳՀԱՊՁԲ-0</w:t>
      </w:r>
      <w:r w:rsidR="00086BF2">
        <w:rPr>
          <w:rFonts w:ascii="GHEA Grapalat" w:hAnsi="GHEA Grapalat"/>
          <w:b/>
        </w:rPr>
        <w:t>5</w:t>
      </w:r>
      <w:r w:rsidR="00EB2A6C" w:rsidRPr="005A3874">
        <w:rPr>
          <w:rFonts w:ascii="GHEA Grapalat" w:hAnsi="GHEA Grapalat"/>
          <w:b/>
        </w:rPr>
        <w:t>/26</w:t>
      </w:r>
      <w:r w:rsidR="00EB2A6C" w:rsidRPr="005A3874">
        <w:rPr>
          <w:rFonts w:ascii="GHEA Grapalat" w:hAnsi="GHEA Grapalat"/>
        </w:rPr>
        <w:t>"</w:t>
      </w:r>
      <w:r w:rsidRPr="005744FC">
        <w:rPr>
          <w:rFonts w:ascii="GHEA Grapalat" w:hAnsi="GHEA Grapalat"/>
          <w:spacing w:val="-6"/>
        </w:rPr>
        <w:t>*,</w:t>
      </w:r>
      <w:r w:rsidRPr="009044F1">
        <w:rPr>
          <w:rFonts w:ascii="GHEA Grapalat" w:hAnsi="GHEA Grapalat"/>
        </w:rPr>
        <w:t xml:space="preserve"> </w:t>
      </w:r>
    </w:p>
    <w:p w14:paraId="68055D9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0E5919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20E950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479466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8FA90A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B8FA5A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0D3D52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A459C9"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15451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380871B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6FFB567"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
              <w:t>**</w:t>
            </w:r>
          </w:p>
          <w:p w14:paraId="0ADEF92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709F52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40E059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49074F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8C6C72"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929556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1BF85A0"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B76202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DBCF1AE"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7A3C94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E39F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B5ED98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60CB78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CCD91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B1234A" w14:textId="77777777" w:rsidR="0009191C" w:rsidRPr="005744FC" w:rsidRDefault="0009191C" w:rsidP="00B46D58">
            <w:pPr>
              <w:widowControl w:val="0"/>
              <w:jc w:val="center"/>
              <w:rPr>
                <w:rFonts w:ascii="GHEA Grapalat" w:hAnsi="GHEA Grapalat"/>
                <w:sz w:val="20"/>
                <w:szCs w:val="20"/>
              </w:rPr>
            </w:pPr>
          </w:p>
        </w:tc>
      </w:tr>
      <w:tr w:rsidR="0009191C" w:rsidRPr="005744FC" w14:paraId="2681FE8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6DFBF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367212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6F650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84910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BD2D5C" w14:textId="77777777" w:rsidR="0009191C" w:rsidRPr="005744FC" w:rsidRDefault="0009191C" w:rsidP="00B46D58">
            <w:pPr>
              <w:widowControl w:val="0"/>
              <w:rPr>
                <w:rFonts w:ascii="GHEA Grapalat" w:hAnsi="GHEA Grapalat"/>
                <w:sz w:val="20"/>
                <w:szCs w:val="20"/>
              </w:rPr>
            </w:pPr>
          </w:p>
        </w:tc>
      </w:tr>
      <w:tr w:rsidR="0009191C" w:rsidRPr="005744FC" w14:paraId="474573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0DA42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A5E7D3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15F5E6F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AB739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7F49F7" w14:textId="77777777" w:rsidR="0009191C" w:rsidRPr="005744FC" w:rsidRDefault="0009191C" w:rsidP="00B46D58">
            <w:pPr>
              <w:widowControl w:val="0"/>
              <w:jc w:val="center"/>
              <w:rPr>
                <w:rFonts w:ascii="GHEA Grapalat" w:hAnsi="GHEA Grapalat"/>
                <w:sz w:val="20"/>
                <w:szCs w:val="20"/>
              </w:rPr>
            </w:pPr>
          </w:p>
        </w:tc>
      </w:tr>
      <w:tr w:rsidR="0009191C" w:rsidRPr="005744FC" w14:paraId="13EF2DB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6170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56F1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0542F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A99A0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864AC5" w14:textId="77777777" w:rsidR="0009191C" w:rsidRPr="005744FC" w:rsidRDefault="0009191C" w:rsidP="00B46D58">
            <w:pPr>
              <w:widowControl w:val="0"/>
              <w:jc w:val="center"/>
              <w:rPr>
                <w:rFonts w:ascii="GHEA Grapalat" w:hAnsi="GHEA Grapalat"/>
                <w:sz w:val="20"/>
                <w:szCs w:val="20"/>
              </w:rPr>
            </w:pPr>
          </w:p>
        </w:tc>
      </w:tr>
      <w:tr w:rsidR="0009191C" w:rsidRPr="005744FC" w14:paraId="6C0B82D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B906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A39E64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0A445D4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BBC4A8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18525E5" w14:textId="77777777" w:rsidR="0009191C" w:rsidRPr="005744FC" w:rsidRDefault="0009191C" w:rsidP="00B46D58">
            <w:pPr>
              <w:widowControl w:val="0"/>
              <w:jc w:val="center"/>
              <w:rPr>
                <w:rFonts w:ascii="GHEA Grapalat" w:hAnsi="GHEA Grapalat"/>
                <w:sz w:val="20"/>
                <w:szCs w:val="20"/>
              </w:rPr>
            </w:pPr>
          </w:p>
        </w:tc>
      </w:tr>
    </w:tbl>
    <w:p w14:paraId="10A7DC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B1076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C76EFB6" w14:textId="77777777" w:rsidR="00DC619D" w:rsidRPr="00D3436F" w:rsidRDefault="00DC619D" w:rsidP="00B46D58">
      <w:pPr>
        <w:widowControl w:val="0"/>
        <w:spacing w:after="160"/>
        <w:jc w:val="both"/>
        <w:rPr>
          <w:rFonts w:ascii="GHEA Grapalat" w:hAnsi="GHEA Grapalat"/>
          <w:lang w:val="es-ES"/>
        </w:rPr>
      </w:pPr>
    </w:p>
    <w:p w14:paraId="69D6F06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5D1B712" w14:textId="77777777" w:rsidR="00B217BB" w:rsidRDefault="00B217BB" w:rsidP="00B46D58">
      <w:pPr>
        <w:rPr>
          <w:rFonts w:ascii="GHEA Grapalat" w:hAnsi="GHEA Grapalat"/>
          <w:b/>
        </w:rPr>
      </w:pPr>
      <w:r>
        <w:rPr>
          <w:rFonts w:ascii="GHEA Grapalat" w:hAnsi="GHEA Grapalat"/>
          <w:b/>
        </w:rPr>
        <w:br w:type="page"/>
      </w:r>
    </w:p>
    <w:p w14:paraId="4CBD53F0" w14:textId="24DAABA4" w:rsidR="00BF3696" w:rsidRDefault="00BF3696">
      <w:pPr>
        <w:rPr>
          <w:rFonts w:ascii="GHEA Grapalat" w:hAnsi="GHEA Grapalat"/>
          <w:i/>
          <w:sz w:val="22"/>
          <w:szCs w:val="22"/>
        </w:rPr>
      </w:pPr>
    </w:p>
    <w:p w14:paraId="1649FACD" w14:textId="77777777" w:rsidR="003D2FE2" w:rsidRPr="00EB2A6C" w:rsidRDefault="003D2FE2" w:rsidP="009324B7">
      <w:pPr>
        <w:widowControl w:val="0"/>
        <w:jc w:val="right"/>
        <w:rPr>
          <w:rFonts w:ascii="GHEA Grapalat" w:hAnsi="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3F76FF1" w14:textId="1CE0E2BF" w:rsidR="00EB2A6C" w:rsidRPr="00EB2A6C" w:rsidRDefault="00EB2A6C" w:rsidP="009324B7">
      <w:pPr>
        <w:widowControl w:val="0"/>
        <w:jc w:val="right"/>
        <w:rPr>
          <w:rFonts w:ascii="GHEA Grapalat" w:hAnsi="GHEA Grapalat"/>
          <w:i/>
          <w:sz w:val="22"/>
          <w:szCs w:val="22"/>
        </w:rPr>
      </w:pPr>
      <w:r w:rsidRPr="00EB2A6C">
        <w:rPr>
          <w:rFonts w:ascii="GHEA Grapalat" w:hAnsi="GHEA Grapalat"/>
          <w:i/>
          <w:sz w:val="22"/>
          <w:szCs w:val="22"/>
        </w:rPr>
        <w:t>к Приглашению на запрос котировок</w:t>
      </w:r>
      <w:r w:rsidRPr="00EB2A6C">
        <w:rPr>
          <w:rFonts w:ascii="GHEA Grapalat" w:hAnsi="GHEA Grapalat"/>
          <w:i/>
          <w:sz w:val="22"/>
          <w:szCs w:val="22"/>
        </w:rPr>
        <w:br/>
        <w:t>под кодом "ՀՀՓԿ-ԳՀԱՊՁԲ-0</w:t>
      </w:r>
      <w:r w:rsidR="00451234">
        <w:rPr>
          <w:rFonts w:ascii="GHEA Grapalat" w:hAnsi="GHEA Grapalat"/>
          <w:i/>
          <w:sz w:val="22"/>
          <w:szCs w:val="22"/>
          <w:lang w:val="hy-AM"/>
        </w:rPr>
        <w:t>5</w:t>
      </w:r>
      <w:r w:rsidRPr="00EB2A6C">
        <w:rPr>
          <w:rFonts w:ascii="GHEA Grapalat" w:hAnsi="GHEA Grapalat"/>
          <w:i/>
          <w:sz w:val="22"/>
          <w:szCs w:val="22"/>
        </w:rPr>
        <w:t>/26"</w:t>
      </w:r>
    </w:p>
    <w:p w14:paraId="4B31233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721BE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D4FAD22" w14:textId="77777777" w:rsidTr="00B932B8">
        <w:tc>
          <w:tcPr>
            <w:tcW w:w="4786" w:type="dxa"/>
          </w:tcPr>
          <w:p w14:paraId="2485630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C34B6A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74B1DF58" w14:textId="77777777" w:rsidR="003D2FE2" w:rsidRPr="00B138F3" w:rsidRDefault="003D2FE2" w:rsidP="003D2FE2">
      <w:pPr>
        <w:widowControl w:val="0"/>
        <w:spacing w:after="160"/>
        <w:rPr>
          <w:rFonts w:ascii="GHEA Grapalat" w:hAnsi="GHEA Grapalat" w:cs="GHEA Grapalat"/>
          <w:b/>
          <w:sz w:val="22"/>
          <w:szCs w:val="22"/>
        </w:rPr>
      </w:pPr>
    </w:p>
    <w:p w14:paraId="66D225A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FC8803"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0FAA1F9"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A24A0DA"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A3BAB68"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2B70F2"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398EEA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2239EB" w14:textId="67B23058" w:rsidR="008104AD" w:rsidRPr="00361A96" w:rsidRDefault="003D2FE2" w:rsidP="008104AD">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8104AD" w:rsidRPr="00B138F3">
        <w:rPr>
          <w:rFonts w:ascii="GHEA Grapalat" w:hAnsi="GHEA Grapalat"/>
          <w:spacing w:val="-6"/>
          <w:sz w:val="22"/>
          <w:szCs w:val="22"/>
        </w:rPr>
        <w:t xml:space="preserve">Компания участвует в организованной </w:t>
      </w:r>
      <w:r w:rsidR="008104AD" w:rsidRPr="00361A96">
        <w:rPr>
          <w:rFonts w:ascii="GHEA Grapalat" w:hAnsi="GHEA Grapalat"/>
          <w:spacing w:val="-6"/>
          <w:sz w:val="22"/>
          <w:szCs w:val="22"/>
        </w:rPr>
        <w:t xml:space="preserve">ГНОК «Экспертный центр Республики Армения» </w:t>
      </w:r>
      <w:r w:rsidR="008104AD" w:rsidRPr="00B138F3">
        <w:rPr>
          <w:rFonts w:ascii="GHEA Grapalat" w:hAnsi="GHEA Grapalat"/>
          <w:spacing w:val="-6"/>
          <w:sz w:val="22"/>
          <w:szCs w:val="22"/>
        </w:rPr>
        <w:t xml:space="preserve">*(далее — Заказчик) </w:t>
      </w:r>
      <w:r w:rsidR="008104AD" w:rsidRPr="00361A96">
        <w:rPr>
          <w:rFonts w:ascii="GHEA Grapalat" w:hAnsi="GHEA Grapalat"/>
          <w:spacing w:val="-6"/>
          <w:sz w:val="22"/>
          <w:szCs w:val="22"/>
        </w:rPr>
        <w:t xml:space="preserve">процедуре закупок под кодом </w:t>
      </w:r>
      <w:r w:rsidR="008104AD" w:rsidRPr="00361A96">
        <w:rPr>
          <w:rFonts w:ascii="GHEA Grapalat" w:hAnsi="GHEA Grapalat"/>
          <w:b/>
          <w:bCs/>
          <w:spacing w:val="-6"/>
          <w:sz w:val="22"/>
          <w:szCs w:val="22"/>
        </w:rPr>
        <w:t>"ՀՀՓԿ-ԳՀ</w:t>
      </w:r>
      <w:r w:rsidR="008104AD">
        <w:rPr>
          <w:rFonts w:ascii="GHEA Grapalat" w:hAnsi="GHEA Grapalat"/>
          <w:b/>
          <w:bCs/>
          <w:spacing w:val="-6"/>
          <w:sz w:val="22"/>
          <w:szCs w:val="22"/>
          <w:lang w:val="hy-AM"/>
        </w:rPr>
        <w:t>ԱՊ</w:t>
      </w:r>
      <w:r w:rsidR="008104AD" w:rsidRPr="00361A96">
        <w:rPr>
          <w:rFonts w:ascii="GHEA Grapalat" w:hAnsi="GHEA Grapalat"/>
          <w:b/>
          <w:bCs/>
          <w:spacing w:val="-6"/>
          <w:sz w:val="22"/>
          <w:szCs w:val="22"/>
        </w:rPr>
        <w:t>ՁԲ-0</w:t>
      </w:r>
      <w:r w:rsidR="00451234">
        <w:rPr>
          <w:rFonts w:ascii="GHEA Grapalat" w:hAnsi="GHEA Grapalat"/>
          <w:b/>
          <w:bCs/>
          <w:spacing w:val="-6"/>
          <w:sz w:val="22"/>
          <w:szCs w:val="22"/>
          <w:lang w:val="hy-AM"/>
        </w:rPr>
        <w:t>5</w:t>
      </w:r>
      <w:r w:rsidR="008104AD" w:rsidRPr="00361A96">
        <w:rPr>
          <w:rFonts w:ascii="GHEA Grapalat" w:hAnsi="GHEA Grapalat"/>
          <w:b/>
          <w:bCs/>
          <w:spacing w:val="-6"/>
          <w:sz w:val="22"/>
          <w:szCs w:val="22"/>
        </w:rPr>
        <w:t>/26".</w:t>
      </w:r>
    </w:p>
    <w:p w14:paraId="34456B21" w14:textId="5B14B99F" w:rsidR="003D2FE2" w:rsidRPr="00B138F3" w:rsidRDefault="003D2FE2" w:rsidP="008104A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62B9A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1C735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585D9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30BA4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BB4D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CA6C60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50854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w:t>
      </w:r>
      <w:r w:rsidRPr="00B138F3">
        <w:rPr>
          <w:rFonts w:ascii="GHEA Grapalat" w:hAnsi="GHEA Grapalat"/>
          <w:sz w:val="22"/>
          <w:szCs w:val="22"/>
        </w:rPr>
        <w:lastRenderedPageBreak/>
        <w:t>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A4B35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88208C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F97CA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D52CF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CEC9D6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C5F6EB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427CE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62A0B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5FA73F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43EB4C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AAE48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B0EEB6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668F99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43C4B1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81A338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038CC3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00317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875FB31" w14:textId="77777777" w:rsidR="003D2FE2" w:rsidRPr="00B138F3" w:rsidRDefault="003D2FE2" w:rsidP="003D2FE2">
      <w:pPr>
        <w:widowControl w:val="0"/>
        <w:spacing w:after="160"/>
        <w:jc w:val="right"/>
        <w:rPr>
          <w:rFonts w:ascii="GHEA Grapalat" w:hAnsi="GHEA Grapalat"/>
          <w:sz w:val="22"/>
          <w:szCs w:val="22"/>
        </w:rPr>
      </w:pPr>
    </w:p>
    <w:p w14:paraId="41326EA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6CBCD1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386DB32" w14:textId="77777777" w:rsidR="003D2FE2" w:rsidRPr="00B138F3" w:rsidRDefault="003D2FE2" w:rsidP="003D2FE2">
      <w:pPr>
        <w:widowControl w:val="0"/>
        <w:spacing w:after="160"/>
        <w:jc w:val="both"/>
        <w:rPr>
          <w:rFonts w:ascii="GHEA Grapalat" w:hAnsi="GHEA Grapalat"/>
          <w:sz w:val="22"/>
          <w:szCs w:val="22"/>
        </w:rPr>
      </w:pPr>
    </w:p>
    <w:p w14:paraId="3793D4B9" w14:textId="77777777" w:rsidR="003D2FE2" w:rsidRPr="00B138F3" w:rsidRDefault="003D2FE2" w:rsidP="003D2FE2">
      <w:pPr>
        <w:widowControl w:val="0"/>
        <w:spacing w:after="160"/>
        <w:jc w:val="both"/>
        <w:rPr>
          <w:rFonts w:ascii="GHEA Grapalat" w:hAnsi="GHEA Grapalat"/>
          <w:sz w:val="22"/>
          <w:szCs w:val="22"/>
        </w:rPr>
      </w:pPr>
    </w:p>
    <w:p w14:paraId="3D548297" w14:textId="77777777" w:rsidR="003D2FE2" w:rsidRPr="00B138F3" w:rsidRDefault="003D2FE2" w:rsidP="003D2FE2">
      <w:pPr>
        <w:rPr>
          <w:sz w:val="22"/>
          <w:szCs w:val="22"/>
        </w:rPr>
      </w:pPr>
    </w:p>
    <w:p w14:paraId="6E22BC56" w14:textId="77777777" w:rsidR="001005B0" w:rsidRPr="00B138F3" w:rsidRDefault="001005B0" w:rsidP="003D2FE2">
      <w:pPr>
        <w:widowControl w:val="0"/>
        <w:spacing w:after="160"/>
        <w:ind w:left="567" w:right="565"/>
        <w:jc w:val="both"/>
        <w:rPr>
          <w:rFonts w:ascii="GHEA Grapalat" w:hAnsi="GHEA Grapalat"/>
          <w:sz w:val="22"/>
          <w:szCs w:val="22"/>
        </w:rPr>
      </w:pPr>
    </w:p>
    <w:p w14:paraId="45A01525" w14:textId="77777777" w:rsidR="001005B0" w:rsidRPr="00B138F3" w:rsidRDefault="001005B0" w:rsidP="00B46D58">
      <w:pPr>
        <w:widowControl w:val="0"/>
        <w:spacing w:after="160"/>
        <w:ind w:left="567" w:right="565"/>
        <w:jc w:val="center"/>
        <w:rPr>
          <w:rFonts w:ascii="GHEA Grapalat" w:hAnsi="GHEA Grapalat"/>
          <w:b/>
          <w:sz w:val="22"/>
          <w:szCs w:val="22"/>
        </w:rPr>
      </w:pPr>
    </w:p>
    <w:p w14:paraId="2958077B" w14:textId="77777777" w:rsidR="001005B0" w:rsidRPr="00B138F3" w:rsidRDefault="001005B0" w:rsidP="00B46D58">
      <w:pPr>
        <w:widowControl w:val="0"/>
        <w:spacing w:after="160"/>
        <w:ind w:left="567" w:right="565"/>
        <w:jc w:val="center"/>
        <w:rPr>
          <w:rFonts w:ascii="GHEA Grapalat" w:hAnsi="GHEA Grapalat"/>
          <w:b/>
          <w:sz w:val="22"/>
          <w:szCs w:val="22"/>
        </w:rPr>
      </w:pPr>
    </w:p>
    <w:p w14:paraId="3123C7C3" w14:textId="77777777" w:rsidR="001005B0" w:rsidRPr="008104AD" w:rsidRDefault="001005B0" w:rsidP="00B46D58">
      <w:pPr>
        <w:widowControl w:val="0"/>
        <w:spacing w:after="160"/>
        <w:ind w:left="567" w:right="565"/>
        <w:jc w:val="center"/>
        <w:rPr>
          <w:rFonts w:ascii="GHEA Grapalat" w:hAnsi="GHEA Grapalat"/>
          <w:b/>
          <w:sz w:val="22"/>
          <w:szCs w:val="22"/>
          <w:lang w:val="hy-AM"/>
        </w:rPr>
      </w:pPr>
    </w:p>
    <w:p w14:paraId="44B341A8" w14:textId="77777777" w:rsidR="001005B0" w:rsidRPr="00B138F3" w:rsidRDefault="001005B0" w:rsidP="00B46D58">
      <w:pPr>
        <w:widowControl w:val="0"/>
        <w:spacing w:after="160"/>
        <w:ind w:left="567" w:right="565"/>
        <w:jc w:val="center"/>
        <w:rPr>
          <w:rFonts w:ascii="GHEA Grapalat" w:hAnsi="GHEA Grapalat"/>
          <w:b/>
          <w:sz w:val="22"/>
          <w:szCs w:val="22"/>
        </w:rPr>
      </w:pPr>
    </w:p>
    <w:p w14:paraId="2BEA9E41" w14:textId="77777777" w:rsidR="001005B0" w:rsidRPr="00B138F3" w:rsidRDefault="001005B0" w:rsidP="00B46D58">
      <w:pPr>
        <w:widowControl w:val="0"/>
        <w:spacing w:after="160"/>
        <w:ind w:left="567" w:right="565"/>
        <w:jc w:val="center"/>
        <w:rPr>
          <w:rFonts w:ascii="GHEA Grapalat" w:hAnsi="GHEA Grapalat"/>
          <w:b/>
          <w:sz w:val="22"/>
          <w:szCs w:val="22"/>
        </w:rPr>
      </w:pPr>
    </w:p>
    <w:p w14:paraId="62C5DD62" w14:textId="77777777" w:rsidR="001005B0" w:rsidRPr="00B138F3" w:rsidRDefault="001005B0" w:rsidP="00B46D58">
      <w:pPr>
        <w:widowControl w:val="0"/>
        <w:spacing w:after="160"/>
        <w:ind w:left="567" w:right="565"/>
        <w:jc w:val="center"/>
        <w:rPr>
          <w:rFonts w:ascii="GHEA Grapalat" w:hAnsi="GHEA Grapalat"/>
          <w:b/>
        </w:rPr>
      </w:pPr>
    </w:p>
    <w:p w14:paraId="5BCAD42A" w14:textId="77777777" w:rsidR="001005B0" w:rsidRPr="00B138F3" w:rsidRDefault="001005B0" w:rsidP="00B46D58">
      <w:pPr>
        <w:widowControl w:val="0"/>
        <w:spacing w:after="160"/>
        <w:ind w:left="567" w:right="565"/>
        <w:jc w:val="center"/>
        <w:rPr>
          <w:rFonts w:ascii="GHEA Grapalat" w:hAnsi="GHEA Grapalat"/>
          <w:b/>
        </w:rPr>
      </w:pPr>
    </w:p>
    <w:p w14:paraId="0F3A27C0" w14:textId="77777777" w:rsidR="001005B0" w:rsidRPr="00B138F3" w:rsidRDefault="001005B0" w:rsidP="00B46D58">
      <w:pPr>
        <w:widowControl w:val="0"/>
        <w:spacing w:after="160"/>
        <w:ind w:left="567" w:right="565"/>
        <w:jc w:val="center"/>
        <w:rPr>
          <w:rFonts w:ascii="GHEA Grapalat" w:hAnsi="GHEA Grapalat"/>
          <w:b/>
        </w:rPr>
      </w:pPr>
    </w:p>
    <w:p w14:paraId="4513B815" w14:textId="77777777" w:rsidR="001005B0" w:rsidRPr="00B138F3" w:rsidRDefault="001005B0" w:rsidP="00B46D58">
      <w:pPr>
        <w:widowControl w:val="0"/>
        <w:spacing w:after="160"/>
        <w:ind w:left="567" w:right="565"/>
        <w:jc w:val="center"/>
        <w:rPr>
          <w:rFonts w:ascii="GHEA Grapalat" w:hAnsi="GHEA Grapalat"/>
          <w:b/>
        </w:rPr>
      </w:pPr>
    </w:p>
    <w:p w14:paraId="2089D479" w14:textId="77777777" w:rsidR="001005B0" w:rsidRPr="00B138F3" w:rsidRDefault="001005B0" w:rsidP="00B46D58">
      <w:pPr>
        <w:widowControl w:val="0"/>
        <w:spacing w:after="160"/>
        <w:ind w:left="567" w:right="565"/>
        <w:jc w:val="center"/>
        <w:rPr>
          <w:rFonts w:ascii="GHEA Grapalat" w:hAnsi="GHEA Grapalat"/>
          <w:b/>
        </w:rPr>
      </w:pPr>
    </w:p>
    <w:p w14:paraId="62A8ED70" w14:textId="77777777" w:rsidR="001005B0" w:rsidRPr="00B138F3" w:rsidRDefault="001005B0" w:rsidP="00B46D58">
      <w:pPr>
        <w:widowControl w:val="0"/>
        <w:spacing w:after="160"/>
        <w:ind w:left="567" w:right="565"/>
        <w:jc w:val="center"/>
        <w:rPr>
          <w:rFonts w:ascii="GHEA Grapalat" w:hAnsi="GHEA Grapalat"/>
          <w:b/>
        </w:rPr>
      </w:pPr>
    </w:p>
    <w:p w14:paraId="05A9C678" w14:textId="77777777" w:rsidR="001005B0" w:rsidRPr="00B138F3" w:rsidRDefault="001005B0" w:rsidP="00B46D58">
      <w:pPr>
        <w:widowControl w:val="0"/>
        <w:spacing w:after="160"/>
        <w:ind w:left="567" w:right="565"/>
        <w:jc w:val="center"/>
        <w:rPr>
          <w:rFonts w:ascii="GHEA Grapalat" w:hAnsi="GHEA Grapalat"/>
          <w:b/>
        </w:rPr>
      </w:pPr>
    </w:p>
    <w:p w14:paraId="5D2FA8D5"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09" w:type="dxa"/>
        <w:tblLook w:val="0000" w:firstRow="0" w:lastRow="0" w:firstColumn="0" w:lastColumn="0" w:noHBand="0" w:noVBand="0"/>
      </w:tblPr>
      <w:tblGrid>
        <w:gridCol w:w="5580"/>
        <w:gridCol w:w="5329"/>
      </w:tblGrid>
      <w:tr w:rsidR="008104AD" w:rsidRPr="00B138F3" w14:paraId="32045CDF" w14:textId="77777777" w:rsidTr="003C3BE7">
        <w:trPr>
          <w:trHeight w:val="215"/>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11F9AA3B" w14:textId="77777777" w:rsidR="008104AD" w:rsidRPr="00361A96" w:rsidRDefault="008104AD" w:rsidP="003C3BE7">
            <w:pPr>
              <w:widowControl w:val="0"/>
              <w:tabs>
                <w:tab w:val="left" w:pos="3402"/>
              </w:tabs>
              <w:spacing w:after="160"/>
              <w:ind w:left="360"/>
              <w:rPr>
                <w:rFonts w:ascii="GHEA Grapalat" w:hAnsi="GHEA Grapalat" w:cs="Sylfaen"/>
                <w:b/>
                <w:bC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p>
        </w:tc>
      </w:tr>
      <w:tr w:rsidR="008104AD" w:rsidRPr="00B138F3" w14:paraId="776A0F86" w14:textId="77777777" w:rsidTr="003C3BE7">
        <w:trPr>
          <w:trHeight w:val="74"/>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6C6B9CC4" w14:textId="77777777" w:rsidR="008104AD" w:rsidRPr="00B138F3" w:rsidRDefault="008104AD" w:rsidP="003C3BE7">
            <w:pPr>
              <w:widowControl w:val="0"/>
              <w:tabs>
                <w:tab w:val="left" w:pos="855"/>
              </w:tabs>
              <w:spacing w:after="160"/>
              <w:rPr>
                <w:rFonts w:ascii="GHEA Grapalat" w:hAnsi="GHEA Grapalat" w:cs="Sylfaen"/>
              </w:rPr>
            </w:pPr>
            <w:r>
              <w:rPr>
                <w:rFonts w:ascii="GHEA Grapalat" w:hAnsi="GHEA Grapalat"/>
              </w:rPr>
              <w:lastRenderedPageBreak/>
              <w:t xml:space="preserve">     </w:t>
            </w:r>
            <w:r w:rsidRPr="00B138F3">
              <w:rPr>
                <w:rFonts w:ascii="GHEA Grapalat" w:hAnsi="GHEA Grapalat"/>
              </w:rPr>
              <w:t>2.</w:t>
            </w:r>
            <w:r w:rsidRPr="00B138F3">
              <w:rPr>
                <w:rFonts w:ascii="GHEA Grapalat" w:hAnsi="GHEA Grapalat"/>
              </w:rPr>
              <w:tab/>
              <w:t xml:space="preserve">Номер </w:t>
            </w:r>
          </w:p>
        </w:tc>
      </w:tr>
      <w:tr w:rsidR="008104AD" w:rsidRPr="00B138F3" w14:paraId="1E41C956"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AE27F7E" w14:textId="77777777" w:rsidR="008104AD" w:rsidRPr="00B138F3" w:rsidRDefault="008104AD" w:rsidP="003C3BE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8104AD" w:rsidRPr="00B138F3" w14:paraId="0AEBC633" w14:textId="77777777" w:rsidTr="003C3BE7">
        <w:trPr>
          <w:trHeight w:val="210"/>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CD5A36F"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8104AD" w:rsidRPr="00B138F3" w14:paraId="545D4B14" w14:textId="77777777" w:rsidTr="003C3BE7">
        <w:trPr>
          <w:trHeight w:val="21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121F4316"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8104AD" w:rsidRPr="00B138F3" w14:paraId="5DAD29B6" w14:textId="77777777" w:rsidTr="003C3BE7">
        <w:trPr>
          <w:trHeight w:val="248"/>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1A161EED"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8104AD" w:rsidRPr="00B138F3" w14:paraId="69D24E94"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7260D1F"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8104AD" w:rsidRPr="00B138F3" w14:paraId="3737E27D"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41D6852"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104AD" w:rsidRPr="00B138F3" w14:paraId="5E42F49F" w14:textId="77777777" w:rsidTr="003C3BE7">
        <w:trPr>
          <w:trHeight w:val="215"/>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5F8A0EF"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7748A1">
              <w:rPr>
                <w:rFonts w:ascii="GHEA Grapalat" w:hAnsi="GHEA Grapalat" w:cs="Sylfaen"/>
                <w:sz w:val="20"/>
                <w:szCs w:val="20"/>
                <w:lang w:val="hy-AM"/>
              </w:rPr>
              <w:t xml:space="preserve"> </w:t>
            </w:r>
            <w:r w:rsidRPr="006A394A">
              <w:rPr>
                <w:rFonts w:ascii="GHEA Grapalat" w:hAnsi="GHEA Grapalat"/>
              </w:rPr>
              <w:t>ГНКО «Экспертный центр Республики</w:t>
            </w:r>
            <w:r w:rsidRPr="007748A1">
              <w:rPr>
                <w:rFonts w:ascii="GHEA Grapalat" w:hAnsi="GHEA Grapalat" w:cs="Sylfaen"/>
                <w:sz w:val="20"/>
                <w:szCs w:val="20"/>
                <w:lang w:val="hy-AM"/>
              </w:rPr>
              <w:t xml:space="preserve"> </w:t>
            </w:r>
            <w:r w:rsidRPr="006A394A">
              <w:rPr>
                <w:rFonts w:ascii="GHEA Grapalat" w:hAnsi="GHEA Grapalat"/>
              </w:rPr>
              <w:t>Армения».</w:t>
            </w:r>
          </w:p>
        </w:tc>
      </w:tr>
      <w:tr w:rsidR="008104AD" w:rsidRPr="00B138F3" w14:paraId="68C5B0FE"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9AF6515"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104AD" w:rsidRPr="00B138F3" w14:paraId="11C99855" w14:textId="77777777" w:rsidTr="003C3BE7">
        <w:trPr>
          <w:trHeight w:val="57"/>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323DC5D"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6A394A">
              <w:rPr>
                <w:rFonts w:ascii="GHEA Grapalat" w:hAnsi="GHEA Grapalat"/>
              </w:rPr>
              <w:t>02512069</w:t>
            </w:r>
          </w:p>
        </w:tc>
      </w:tr>
      <w:tr w:rsidR="008104AD" w:rsidRPr="00B138F3" w14:paraId="6D1FA340" w14:textId="77777777" w:rsidTr="003C3BE7">
        <w:trPr>
          <w:trHeight w:val="21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DE59F5D"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7748A1">
              <w:rPr>
                <w:rFonts w:ascii="GHEA Grapalat" w:hAnsi="GHEA Grapalat" w:cs="Arial"/>
                <w:sz w:val="20"/>
                <w:szCs w:val="20"/>
              </w:rPr>
              <w:t xml:space="preserve"> </w:t>
            </w:r>
            <w:r w:rsidRPr="006A394A">
              <w:rPr>
                <w:rFonts w:ascii="GHEA Grapalat" w:hAnsi="GHEA Grapalat"/>
              </w:rPr>
              <w:t xml:space="preserve">РА </w:t>
            </w:r>
            <w:proofErr w:type="spellStart"/>
            <w:r w:rsidRPr="006A394A">
              <w:rPr>
                <w:rFonts w:ascii="GHEA Grapalat" w:hAnsi="GHEA Grapalat"/>
              </w:rPr>
              <w:t>Фин</w:t>
            </w:r>
            <w:proofErr w:type="spellEnd"/>
            <w:r w:rsidRPr="007748A1">
              <w:rPr>
                <w:rFonts w:ascii="GHEA Grapalat" w:hAnsi="GHEA Grapalat" w:cs="Arial"/>
                <w:sz w:val="20"/>
                <w:szCs w:val="20"/>
              </w:rPr>
              <w:t xml:space="preserve"> . </w:t>
            </w:r>
            <w:r w:rsidRPr="006A394A">
              <w:rPr>
                <w:rFonts w:ascii="GHEA Grapalat" w:hAnsi="GHEA Grapalat"/>
              </w:rPr>
              <w:t xml:space="preserve">первый функция </w:t>
            </w:r>
            <w:proofErr w:type="spellStart"/>
            <w:r w:rsidRPr="006A394A">
              <w:rPr>
                <w:rFonts w:ascii="GHEA Grapalat" w:hAnsi="GHEA Grapalat"/>
              </w:rPr>
              <w:t>адм</w:t>
            </w:r>
            <w:proofErr w:type="spellEnd"/>
            <w:r w:rsidRPr="006A394A">
              <w:rPr>
                <w:rFonts w:ascii="GHEA Grapalat" w:hAnsi="GHEA Grapalat"/>
              </w:rPr>
              <w:t xml:space="preserve"> . № 1 ТГБ</w:t>
            </w:r>
          </w:p>
        </w:tc>
      </w:tr>
      <w:tr w:rsidR="008104AD" w:rsidRPr="00B138F3" w14:paraId="70DFE16C" w14:textId="77777777" w:rsidTr="003C3BE7">
        <w:trPr>
          <w:trHeight w:val="263"/>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1C6C0D0" w14:textId="1A0FDC5C" w:rsidR="008104AD" w:rsidRPr="00E07481" w:rsidRDefault="008104AD" w:rsidP="003C3BE7">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Pr="006A394A">
              <w:rPr>
                <w:rFonts w:ascii="GHEA Grapalat" w:hAnsi="GHEA Grapalat"/>
              </w:rPr>
              <w:t>90001</w:t>
            </w:r>
            <w:r w:rsidR="00E07481">
              <w:rPr>
                <w:rFonts w:ascii="GHEA Grapalat" w:hAnsi="GHEA Grapalat"/>
                <w:lang w:val="hy-AM"/>
              </w:rPr>
              <w:t>8003146</w:t>
            </w:r>
          </w:p>
        </w:tc>
      </w:tr>
      <w:tr w:rsidR="008104AD" w:rsidRPr="00B138F3" w14:paraId="0FFE28CD" w14:textId="77777777" w:rsidTr="003C3BE7">
        <w:trPr>
          <w:trHeight w:val="26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7D7E1CC"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8104AD" w:rsidRPr="00B138F3" w14:paraId="785E46E2" w14:textId="77777777" w:rsidTr="003C3BE7">
        <w:trPr>
          <w:trHeight w:val="47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24700436"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8104AD" w:rsidRPr="00B138F3" w14:paraId="43EBD37F"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3D23FF1"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8104AD" w:rsidRPr="00B138F3" w14:paraId="0D8CCB74" w14:textId="77777777" w:rsidTr="003C3BE7">
        <w:trPr>
          <w:trHeight w:val="26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91D8BE6"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8104AD" w:rsidRPr="00B138F3" w14:paraId="75727063" w14:textId="77777777" w:rsidTr="003C3BE7">
        <w:trPr>
          <w:trHeight w:val="259"/>
        </w:trPr>
        <w:tc>
          <w:tcPr>
            <w:tcW w:w="10909" w:type="dxa"/>
            <w:gridSpan w:val="2"/>
            <w:tcBorders>
              <w:top w:val="single" w:sz="4" w:space="0" w:color="auto"/>
              <w:left w:val="single" w:sz="4" w:space="0" w:color="auto"/>
              <w:right w:val="single" w:sz="4" w:space="0" w:color="000000"/>
            </w:tcBorders>
            <w:noWrap/>
            <w:vAlign w:val="bottom"/>
          </w:tcPr>
          <w:p w14:paraId="6D65CCE5"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104AD" w:rsidRPr="00B138F3" w14:paraId="59CE6DBF" w14:textId="77777777" w:rsidTr="003C3BE7">
        <w:trPr>
          <w:trHeight w:val="66"/>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24E8844"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8104AD" w:rsidRPr="00B138F3" w14:paraId="5E97A202" w14:textId="77777777" w:rsidTr="003C3BE7">
        <w:trPr>
          <w:trHeight w:val="430"/>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F551871" w14:textId="77777777" w:rsidR="008104AD" w:rsidRPr="00B138F3" w:rsidRDefault="008104AD" w:rsidP="003C3BE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8104AD" w:rsidRPr="00B138F3" w14:paraId="292C924B" w14:textId="77777777" w:rsidTr="003C3BE7">
        <w:trPr>
          <w:trHeight w:val="1341"/>
        </w:trPr>
        <w:tc>
          <w:tcPr>
            <w:tcW w:w="5580" w:type="dxa"/>
            <w:tcBorders>
              <w:top w:val="nil"/>
              <w:left w:val="single" w:sz="4" w:space="0" w:color="auto"/>
              <w:bottom w:val="single" w:sz="4" w:space="0" w:color="auto"/>
              <w:right w:val="single" w:sz="4" w:space="0" w:color="auto"/>
            </w:tcBorders>
            <w:noWrap/>
            <w:vAlign w:val="bottom"/>
          </w:tcPr>
          <w:p w14:paraId="7A2F0356" w14:textId="77777777" w:rsidR="008104AD" w:rsidRPr="00B138F3" w:rsidRDefault="008104AD" w:rsidP="003C3BE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89FE78F" w14:textId="77777777" w:rsidR="008104AD" w:rsidRPr="00B138F3" w:rsidRDefault="008104AD" w:rsidP="003C3BE7">
            <w:pPr>
              <w:widowControl w:val="0"/>
              <w:spacing w:after="160"/>
              <w:rPr>
                <w:rFonts w:ascii="GHEA Grapalat" w:hAnsi="GHEA Grapalat" w:cs="Sylfaen"/>
              </w:rPr>
            </w:pPr>
          </w:p>
          <w:p w14:paraId="298359C1" w14:textId="77777777" w:rsidR="008104AD" w:rsidRPr="00B138F3" w:rsidRDefault="008104AD" w:rsidP="003C3BE7">
            <w:pPr>
              <w:widowControl w:val="0"/>
              <w:spacing w:after="160"/>
              <w:jc w:val="right"/>
              <w:rPr>
                <w:rFonts w:ascii="GHEA Grapalat" w:hAnsi="GHEA Grapalat" w:cs="Tahoma"/>
              </w:rPr>
            </w:pPr>
            <w:r w:rsidRPr="00B138F3">
              <w:rPr>
                <w:rFonts w:ascii="GHEA Grapalat" w:hAnsi="GHEA Grapalat"/>
              </w:rPr>
              <w:t>/____________________/</w:t>
            </w:r>
          </w:p>
          <w:p w14:paraId="2F16FDE2" w14:textId="77777777" w:rsidR="008104AD" w:rsidRPr="00B138F3" w:rsidRDefault="008104AD" w:rsidP="003C3BE7">
            <w:pPr>
              <w:widowControl w:val="0"/>
              <w:spacing w:after="160"/>
              <w:rPr>
                <w:rFonts w:ascii="GHEA Grapalat" w:hAnsi="GHEA Grapalat" w:cs="Sylfaen"/>
              </w:rPr>
            </w:pPr>
          </w:p>
          <w:p w14:paraId="2016867E" w14:textId="77777777" w:rsidR="008104AD" w:rsidRPr="00B138F3" w:rsidRDefault="008104AD" w:rsidP="003C3BE7">
            <w:pPr>
              <w:widowControl w:val="0"/>
              <w:spacing w:after="160"/>
              <w:jc w:val="right"/>
              <w:rPr>
                <w:rFonts w:ascii="GHEA Grapalat" w:hAnsi="GHEA Grapalat" w:cs="Sylfaen"/>
              </w:rPr>
            </w:pPr>
            <w:r w:rsidRPr="00B138F3">
              <w:rPr>
                <w:rFonts w:ascii="GHEA Grapalat" w:hAnsi="GHEA Grapalat"/>
              </w:rPr>
              <w:t>/____________________/</w:t>
            </w:r>
          </w:p>
          <w:p w14:paraId="1B325CE1" w14:textId="77777777" w:rsidR="008104AD" w:rsidRPr="00B138F3" w:rsidRDefault="008104AD" w:rsidP="003C3BE7">
            <w:pPr>
              <w:widowControl w:val="0"/>
              <w:spacing w:after="160"/>
              <w:rPr>
                <w:rFonts w:ascii="GHEA Grapalat" w:hAnsi="GHEA Grapalat" w:cs="Sylfaen"/>
              </w:rPr>
            </w:pPr>
          </w:p>
          <w:p w14:paraId="7621D3B0" w14:textId="77777777" w:rsidR="008104AD" w:rsidRPr="00B138F3" w:rsidRDefault="008104AD" w:rsidP="003C3BE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AC310BC" w14:textId="77777777" w:rsidR="008104AD" w:rsidRPr="00B138F3" w:rsidRDefault="008104AD" w:rsidP="003C3BE7">
            <w:pPr>
              <w:widowControl w:val="0"/>
              <w:spacing w:after="160"/>
              <w:rPr>
                <w:rFonts w:ascii="GHEA Grapalat" w:hAnsi="GHEA Grapalat" w:cs="Sylfaen"/>
              </w:rPr>
            </w:pPr>
          </w:p>
        </w:tc>
        <w:tc>
          <w:tcPr>
            <w:tcW w:w="5329" w:type="dxa"/>
            <w:tcBorders>
              <w:top w:val="nil"/>
              <w:left w:val="nil"/>
              <w:bottom w:val="single" w:sz="4" w:space="0" w:color="auto"/>
              <w:right w:val="single" w:sz="4" w:space="0" w:color="auto"/>
            </w:tcBorders>
            <w:noWrap/>
          </w:tcPr>
          <w:p w14:paraId="7865B145" w14:textId="77777777" w:rsidR="008104AD" w:rsidRPr="00B138F3" w:rsidRDefault="008104AD" w:rsidP="003C3BE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04E8E03" w14:textId="77777777" w:rsidR="008104AD" w:rsidRPr="00B138F3" w:rsidRDefault="008104AD" w:rsidP="003C3BE7">
            <w:pPr>
              <w:widowControl w:val="0"/>
              <w:spacing w:after="160"/>
              <w:rPr>
                <w:rFonts w:ascii="GHEA Grapalat" w:hAnsi="GHEA Grapalat" w:cs="Sylfaen"/>
              </w:rPr>
            </w:pPr>
          </w:p>
          <w:p w14:paraId="10AB034D" w14:textId="77777777" w:rsidR="008104AD" w:rsidRPr="00B138F3" w:rsidRDefault="008104AD" w:rsidP="003C3BE7">
            <w:pPr>
              <w:widowControl w:val="0"/>
              <w:spacing w:after="160"/>
              <w:jc w:val="right"/>
              <w:rPr>
                <w:rFonts w:ascii="GHEA Grapalat" w:hAnsi="GHEA Grapalat" w:cs="Sylfaen"/>
              </w:rPr>
            </w:pPr>
            <w:r w:rsidRPr="00B138F3">
              <w:rPr>
                <w:rFonts w:ascii="GHEA Grapalat" w:hAnsi="GHEA Grapalat"/>
              </w:rPr>
              <w:t>/____________________/</w:t>
            </w:r>
          </w:p>
          <w:p w14:paraId="0BAA5E58" w14:textId="77777777" w:rsidR="008104AD" w:rsidRPr="00B138F3" w:rsidRDefault="008104AD" w:rsidP="003C3BE7">
            <w:pPr>
              <w:widowControl w:val="0"/>
              <w:spacing w:after="160"/>
              <w:jc w:val="right"/>
              <w:rPr>
                <w:rFonts w:ascii="GHEA Grapalat" w:hAnsi="GHEA Grapalat" w:cs="Tahoma"/>
              </w:rPr>
            </w:pPr>
          </w:p>
          <w:p w14:paraId="21F20061" w14:textId="77777777" w:rsidR="008104AD" w:rsidRPr="00B138F3" w:rsidRDefault="008104AD" w:rsidP="003C3BE7">
            <w:pPr>
              <w:widowControl w:val="0"/>
              <w:spacing w:after="160"/>
              <w:jc w:val="right"/>
              <w:rPr>
                <w:rFonts w:ascii="GHEA Grapalat" w:hAnsi="GHEA Grapalat" w:cs="Sylfaen"/>
              </w:rPr>
            </w:pPr>
            <w:r w:rsidRPr="00B138F3">
              <w:rPr>
                <w:rFonts w:ascii="GHEA Grapalat" w:hAnsi="GHEA Grapalat"/>
              </w:rPr>
              <w:t>/____________________/</w:t>
            </w:r>
          </w:p>
          <w:p w14:paraId="5C055BBC" w14:textId="77777777" w:rsidR="008104AD" w:rsidRPr="00B138F3" w:rsidRDefault="008104AD" w:rsidP="003C3BE7">
            <w:pPr>
              <w:widowControl w:val="0"/>
              <w:spacing w:after="160"/>
              <w:rPr>
                <w:rFonts w:ascii="GHEA Grapalat" w:hAnsi="GHEA Grapalat" w:cs="Sylfaen"/>
              </w:rPr>
            </w:pPr>
          </w:p>
          <w:p w14:paraId="549D149C" w14:textId="77777777" w:rsidR="008104AD" w:rsidRPr="00B138F3" w:rsidRDefault="008104AD" w:rsidP="003C3BE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8104AD" w:rsidRPr="00B138F3" w14:paraId="097B5E56" w14:textId="77777777" w:rsidTr="003C3BE7">
        <w:trPr>
          <w:trHeight w:val="1341"/>
        </w:trPr>
        <w:tc>
          <w:tcPr>
            <w:tcW w:w="5580" w:type="dxa"/>
            <w:tcBorders>
              <w:top w:val="single" w:sz="4" w:space="0" w:color="auto"/>
              <w:left w:val="single" w:sz="4" w:space="0" w:color="auto"/>
              <w:right w:val="single" w:sz="4" w:space="0" w:color="auto"/>
            </w:tcBorders>
            <w:noWrap/>
            <w:vAlign w:val="bottom"/>
          </w:tcPr>
          <w:p w14:paraId="2DF5171F" w14:textId="77777777" w:rsidR="008104AD" w:rsidRPr="00B138F3" w:rsidRDefault="008104AD" w:rsidP="003C3BE7">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E84CBDE" w14:textId="77777777" w:rsidR="008104AD" w:rsidRPr="00B138F3" w:rsidRDefault="008104AD" w:rsidP="003C3BE7">
            <w:pPr>
              <w:widowControl w:val="0"/>
              <w:spacing w:after="160"/>
              <w:rPr>
                <w:rFonts w:ascii="GHEA Grapalat" w:hAnsi="GHEA Grapalat"/>
              </w:rPr>
            </w:pPr>
          </w:p>
          <w:p w14:paraId="378DC1B1" w14:textId="77777777" w:rsidR="008104AD" w:rsidRPr="00B138F3" w:rsidRDefault="008104AD" w:rsidP="003C3BE7">
            <w:pPr>
              <w:widowControl w:val="0"/>
              <w:jc w:val="right"/>
              <w:rPr>
                <w:rFonts w:ascii="GHEA Grapalat" w:hAnsi="GHEA Grapalat" w:cs="Tahoma"/>
              </w:rPr>
            </w:pPr>
            <w:r w:rsidRPr="00B138F3">
              <w:rPr>
                <w:rFonts w:ascii="GHEA Grapalat" w:hAnsi="GHEA Grapalat"/>
              </w:rPr>
              <w:t>/____________________/</w:t>
            </w:r>
          </w:p>
          <w:p w14:paraId="544C6610" w14:textId="77777777" w:rsidR="008104AD" w:rsidRPr="00B138F3" w:rsidRDefault="008104AD" w:rsidP="003C3BE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1F44796" w14:textId="77777777" w:rsidR="008104AD" w:rsidRPr="00B138F3" w:rsidRDefault="008104AD" w:rsidP="003C3BE7">
            <w:pPr>
              <w:widowControl w:val="0"/>
              <w:spacing w:after="160"/>
              <w:rPr>
                <w:rFonts w:ascii="GHEA Grapalat" w:hAnsi="GHEA Grapalat" w:cs="Tahoma"/>
              </w:rPr>
            </w:pPr>
          </w:p>
          <w:p w14:paraId="636AFBD0" w14:textId="77777777" w:rsidR="008104AD" w:rsidRPr="00B138F3" w:rsidRDefault="008104AD" w:rsidP="003C3BE7">
            <w:pPr>
              <w:widowControl w:val="0"/>
              <w:spacing w:after="160"/>
              <w:rPr>
                <w:rFonts w:ascii="GHEA Grapalat" w:hAnsi="GHEA Grapalat" w:cs="Arial"/>
              </w:rPr>
            </w:pPr>
          </w:p>
        </w:tc>
        <w:tc>
          <w:tcPr>
            <w:tcW w:w="5329" w:type="dxa"/>
            <w:tcBorders>
              <w:top w:val="single" w:sz="4" w:space="0" w:color="auto"/>
              <w:left w:val="nil"/>
              <w:right w:val="single" w:sz="4" w:space="0" w:color="auto"/>
            </w:tcBorders>
            <w:noWrap/>
          </w:tcPr>
          <w:p w14:paraId="1A4B4EDB" w14:textId="77777777" w:rsidR="008104AD" w:rsidRPr="00B138F3" w:rsidRDefault="008104AD" w:rsidP="003C3BE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61CD770" w14:textId="77777777" w:rsidR="008104AD" w:rsidRPr="00B138F3" w:rsidRDefault="008104AD" w:rsidP="003C3BE7">
            <w:pPr>
              <w:widowControl w:val="0"/>
              <w:spacing w:after="160"/>
              <w:rPr>
                <w:rFonts w:ascii="GHEA Grapalat" w:hAnsi="GHEA Grapalat" w:cs="Tahoma"/>
              </w:rPr>
            </w:pPr>
          </w:p>
          <w:p w14:paraId="2B81C027" w14:textId="77777777" w:rsidR="008104AD" w:rsidRPr="00B138F3" w:rsidRDefault="008104AD" w:rsidP="003C3BE7">
            <w:pPr>
              <w:widowControl w:val="0"/>
              <w:jc w:val="right"/>
              <w:rPr>
                <w:rFonts w:ascii="GHEA Grapalat" w:hAnsi="GHEA Grapalat" w:cs="Tahoma"/>
              </w:rPr>
            </w:pPr>
            <w:r w:rsidRPr="00B138F3">
              <w:rPr>
                <w:rFonts w:ascii="GHEA Grapalat" w:hAnsi="GHEA Grapalat"/>
              </w:rPr>
              <w:t>/____________________/</w:t>
            </w:r>
          </w:p>
          <w:p w14:paraId="2BB55131" w14:textId="77777777" w:rsidR="008104AD" w:rsidRPr="00B138F3" w:rsidRDefault="008104AD" w:rsidP="003C3BE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5F8810B" w14:textId="77777777" w:rsidR="008104AD" w:rsidRPr="00B138F3" w:rsidRDefault="008104AD" w:rsidP="003C3BE7">
            <w:pPr>
              <w:widowControl w:val="0"/>
              <w:spacing w:after="160"/>
              <w:rPr>
                <w:rFonts w:ascii="GHEA Grapalat" w:hAnsi="GHEA Grapalat" w:cs="Arial"/>
              </w:rPr>
            </w:pPr>
          </w:p>
        </w:tc>
      </w:tr>
      <w:tr w:rsidR="008104AD" w:rsidRPr="00B138F3" w14:paraId="40EE576C" w14:textId="77777777" w:rsidTr="003C3BE7">
        <w:trPr>
          <w:trHeight w:val="1341"/>
        </w:trPr>
        <w:tc>
          <w:tcPr>
            <w:tcW w:w="5580" w:type="dxa"/>
            <w:tcBorders>
              <w:top w:val="nil"/>
              <w:left w:val="single" w:sz="4" w:space="0" w:color="auto"/>
              <w:bottom w:val="single" w:sz="4" w:space="0" w:color="auto"/>
              <w:right w:val="single" w:sz="4" w:space="0" w:color="auto"/>
            </w:tcBorders>
            <w:noWrap/>
            <w:vAlign w:val="bottom"/>
          </w:tcPr>
          <w:p w14:paraId="5CDECCD3" w14:textId="77777777" w:rsidR="008104AD" w:rsidRPr="00B138F3" w:rsidRDefault="008104AD" w:rsidP="003C3BE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A64B4B5" w14:textId="77777777" w:rsidR="008104AD" w:rsidRPr="00B138F3" w:rsidRDefault="008104AD" w:rsidP="003C3BE7">
            <w:pPr>
              <w:widowControl w:val="0"/>
              <w:spacing w:after="160"/>
              <w:rPr>
                <w:rFonts w:ascii="GHEA Grapalat" w:hAnsi="GHEA Grapalat" w:cs="Sylfaen"/>
              </w:rPr>
            </w:pPr>
          </w:p>
          <w:p w14:paraId="34757FD6" w14:textId="77777777" w:rsidR="008104AD" w:rsidRPr="00B138F3" w:rsidRDefault="008104AD" w:rsidP="003C3BE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29" w:type="dxa"/>
            <w:tcBorders>
              <w:top w:val="nil"/>
              <w:left w:val="nil"/>
              <w:bottom w:val="single" w:sz="4" w:space="0" w:color="auto"/>
              <w:right w:val="single" w:sz="4" w:space="0" w:color="auto"/>
            </w:tcBorders>
            <w:noWrap/>
            <w:vAlign w:val="bottom"/>
          </w:tcPr>
          <w:p w14:paraId="1AB606CB" w14:textId="77777777" w:rsidR="008104AD" w:rsidRPr="00B138F3" w:rsidRDefault="008104AD" w:rsidP="003C3BE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2F4940" w14:textId="77777777" w:rsidR="008104AD" w:rsidRPr="00B138F3" w:rsidRDefault="008104AD" w:rsidP="003C3BE7">
            <w:pPr>
              <w:widowControl w:val="0"/>
              <w:spacing w:after="160"/>
              <w:rPr>
                <w:rFonts w:ascii="GHEA Grapalat" w:hAnsi="GHEA Grapalat"/>
              </w:rPr>
            </w:pPr>
          </w:p>
          <w:p w14:paraId="3519FC3C" w14:textId="77777777" w:rsidR="008104AD" w:rsidRPr="00B138F3" w:rsidRDefault="008104AD" w:rsidP="003C3BE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29CAAF8" w14:textId="77777777" w:rsidR="008104AD" w:rsidRPr="00B138F3" w:rsidRDefault="008104AD" w:rsidP="008104AD">
      <w:pPr>
        <w:widowControl w:val="0"/>
        <w:spacing w:after="160"/>
        <w:jc w:val="center"/>
        <w:rPr>
          <w:rFonts w:ascii="GHEA Grapalat" w:hAnsi="GHEA Grapalat" w:cs="Sylfaen"/>
        </w:rPr>
      </w:pPr>
    </w:p>
    <w:p w14:paraId="1F57B2AE" w14:textId="77777777" w:rsidR="008104AD" w:rsidRPr="00E752B6" w:rsidRDefault="008104AD" w:rsidP="008104AD">
      <w:pPr>
        <w:widowControl w:val="0"/>
        <w:spacing w:after="160"/>
        <w:ind w:left="567" w:right="565"/>
        <w:jc w:val="center"/>
        <w:rPr>
          <w:rFonts w:ascii="GHEA Grapalat" w:hAnsi="GHEA Grapalat"/>
          <w:b/>
        </w:rPr>
      </w:pPr>
    </w:p>
    <w:p w14:paraId="086CD8E9" w14:textId="77777777" w:rsidR="001005B0" w:rsidRPr="00B138F3" w:rsidRDefault="001005B0" w:rsidP="00B46D58">
      <w:pPr>
        <w:widowControl w:val="0"/>
        <w:spacing w:after="160"/>
        <w:ind w:left="567" w:right="565"/>
        <w:jc w:val="center"/>
        <w:rPr>
          <w:rFonts w:ascii="GHEA Grapalat" w:hAnsi="GHEA Grapalat"/>
          <w:b/>
        </w:rPr>
      </w:pPr>
    </w:p>
    <w:p w14:paraId="755D6C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C1461E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4FC43C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8341CB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08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1A7F01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B1E1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2C268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CE0F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938B67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BD16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41ABE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1000AA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9A4F4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4D6BB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FB86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9252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578FD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D9EF9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6DBE78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7CE4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B72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D84D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1A1D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5F6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F0DD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AB036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6DF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89C83F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805C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86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2F1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E09C2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F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184FB9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5B528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168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6E7C8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AC03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CE42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03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0D002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3CA9D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B24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60F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5AD1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6A59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A65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7C5D1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FFEC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2E78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D0E8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CF94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65E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FD09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FA8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724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9D2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AA85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3E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F43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1185F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227E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16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9B49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6D5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5AC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BA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AAA55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A3E6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B64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C9FD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1482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BC2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65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3AACA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25CF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F21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E78D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267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586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17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2611C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28F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C33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819C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4CE0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BB0B7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AE3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133E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36E6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6DD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CFE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971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C837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99C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387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046D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3A5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2086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E0CB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4CB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258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44D1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8F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3F6F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B27F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5AB68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07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D136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ED69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9A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B97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41D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5286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3F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E127E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684A3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24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FE2A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DC337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8F9A4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96C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7E399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7DD4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FBA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EA2E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CE5AD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D5D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7351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1D47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595F9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FB4F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B94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C58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5FDF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4C4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D50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7329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B17E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C760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DA9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633B9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06B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932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095E16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0F465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F678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665D1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18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526B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4E53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5E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F3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EA69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D52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6D0B8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61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4D09A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BF85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ADE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EC7F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D747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1E199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5C390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9FA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B5256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0CE3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921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EB13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B6AEB9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DBC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DD029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1F75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4AB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4891A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D6FA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9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D69E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839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8DBDA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DC4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3F6F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3A55A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FEC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B9AE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B9B8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2F33F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009DE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B2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648A5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01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ADF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23E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5FE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42C87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72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8914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97E52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BF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3CF2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32E94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58AD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0C4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745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438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67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A23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60D9A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1404D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DAC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6A2E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3608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22A5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772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516FF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57EC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DFE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4A8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4CB7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1F3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A832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9411E1"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24FB6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C09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9A61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9DF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105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2144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5D45E8" w14:textId="77777777" w:rsidR="00C3421C" w:rsidRPr="00B138F3" w:rsidRDefault="00C3421C" w:rsidP="00DE2AE3">
            <w:pPr>
              <w:widowControl w:val="0"/>
              <w:spacing w:after="120"/>
              <w:jc w:val="center"/>
              <w:rPr>
                <w:rFonts w:ascii="GHEA Grapalat" w:hAnsi="GHEA Grapalat"/>
                <w:sz w:val="18"/>
                <w:szCs w:val="18"/>
              </w:rPr>
            </w:pPr>
          </w:p>
        </w:tc>
      </w:tr>
    </w:tbl>
    <w:p w14:paraId="57067E09" w14:textId="77777777" w:rsidR="001005B0" w:rsidRPr="00B138F3" w:rsidRDefault="001005B0" w:rsidP="00B46D58">
      <w:pPr>
        <w:widowControl w:val="0"/>
        <w:spacing w:after="160"/>
        <w:ind w:left="567" w:right="565"/>
        <w:jc w:val="center"/>
        <w:rPr>
          <w:rFonts w:ascii="GHEA Grapalat" w:hAnsi="GHEA Grapalat"/>
          <w:b/>
        </w:rPr>
      </w:pPr>
    </w:p>
    <w:p w14:paraId="2F1DFD28" w14:textId="77777777" w:rsidR="001005B0" w:rsidRPr="00B138F3" w:rsidRDefault="001005B0" w:rsidP="00B46D58">
      <w:pPr>
        <w:widowControl w:val="0"/>
        <w:spacing w:after="160"/>
        <w:ind w:left="567" w:right="565"/>
        <w:jc w:val="center"/>
        <w:rPr>
          <w:rFonts w:ascii="GHEA Grapalat" w:hAnsi="GHEA Grapalat"/>
          <w:b/>
        </w:rPr>
      </w:pPr>
    </w:p>
    <w:p w14:paraId="2C85B1DD" w14:textId="77777777" w:rsidR="001005B0" w:rsidRPr="00B138F3" w:rsidRDefault="001005B0" w:rsidP="00B46D58">
      <w:pPr>
        <w:widowControl w:val="0"/>
        <w:spacing w:after="160"/>
        <w:ind w:left="567" w:right="565"/>
        <w:jc w:val="center"/>
        <w:rPr>
          <w:rFonts w:ascii="GHEA Grapalat" w:hAnsi="GHEA Grapalat"/>
          <w:b/>
        </w:rPr>
      </w:pPr>
    </w:p>
    <w:p w14:paraId="200525F5" w14:textId="77777777" w:rsidR="001005B0" w:rsidRPr="00B138F3" w:rsidRDefault="001005B0" w:rsidP="00B46D58">
      <w:pPr>
        <w:widowControl w:val="0"/>
        <w:spacing w:after="160"/>
        <w:ind w:left="567" w:right="565"/>
        <w:jc w:val="center"/>
        <w:rPr>
          <w:rFonts w:ascii="GHEA Grapalat" w:hAnsi="GHEA Grapalat"/>
          <w:b/>
        </w:rPr>
      </w:pPr>
    </w:p>
    <w:p w14:paraId="008DE41A" w14:textId="77777777" w:rsidR="001005B0" w:rsidRPr="00B138F3" w:rsidRDefault="001005B0" w:rsidP="00B46D58">
      <w:pPr>
        <w:widowControl w:val="0"/>
        <w:spacing w:after="160"/>
        <w:ind w:left="567" w:right="565"/>
        <w:jc w:val="center"/>
        <w:rPr>
          <w:rFonts w:ascii="GHEA Grapalat" w:hAnsi="GHEA Grapalat"/>
          <w:b/>
        </w:rPr>
      </w:pPr>
    </w:p>
    <w:p w14:paraId="5E74607B" w14:textId="77777777" w:rsidR="001005B0" w:rsidRPr="00B138F3" w:rsidRDefault="001005B0" w:rsidP="00B46D58">
      <w:pPr>
        <w:widowControl w:val="0"/>
        <w:spacing w:after="160"/>
        <w:ind w:left="567" w:right="565"/>
        <w:jc w:val="center"/>
        <w:rPr>
          <w:rFonts w:ascii="GHEA Grapalat" w:hAnsi="GHEA Grapalat"/>
          <w:b/>
        </w:rPr>
      </w:pPr>
    </w:p>
    <w:p w14:paraId="31A640E0" w14:textId="77777777" w:rsidR="001005B0" w:rsidRPr="00B138F3" w:rsidRDefault="001005B0" w:rsidP="00B46D58">
      <w:pPr>
        <w:widowControl w:val="0"/>
        <w:spacing w:after="160"/>
        <w:ind w:left="567" w:right="565"/>
        <w:jc w:val="center"/>
        <w:rPr>
          <w:rFonts w:ascii="GHEA Grapalat" w:hAnsi="GHEA Grapalat"/>
          <w:b/>
        </w:rPr>
      </w:pPr>
    </w:p>
    <w:p w14:paraId="5213AFC9" w14:textId="77777777" w:rsidR="001005B0" w:rsidRPr="00B138F3" w:rsidRDefault="001005B0" w:rsidP="00B46D58">
      <w:pPr>
        <w:widowControl w:val="0"/>
        <w:spacing w:after="160"/>
        <w:ind w:left="567" w:right="565"/>
        <w:jc w:val="center"/>
        <w:rPr>
          <w:rFonts w:ascii="GHEA Grapalat" w:hAnsi="GHEA Grapalat"/>
          <w:b/>
        </w:rPr>
      </w:pPr>
    </w:p>
    <w:p w14:paraId="584B86C3" w14:textId="77777777" w:rsidR="001005B0" w:rsidRPr="00B138F3" w:rsidRDefault="001005B0" w:rsidP="00B46D58">
      <w:pPr>
        <w:widowControl w:val="0"/>
        <w:spacing w:after="160"/>
        <w:ind w:left="567" w:right="565"/>
        <w:jc w:val="center"/>
        <w:rPr>
          <w:rFonts w:ascii="GHEA Grapalat" w:hAnsi="GHEA Grapalat"/>
          <w:b/>
        </w:rPr>
      </w:pPr>
    </w:p>
    <w:p w14:paraId="647DD163" w14:textId="77777777" w:rsidR="001005B0" w:rsidRPr="00B138F3" w:rsidRDefault="001005B0" w:rsidP="00B46D58">
      <w:pPr>
        <w:widowControl w:val="0"/>
        <w:spacing w:after="160"/>
        <w:ind w:left="567" w:right="565"/>
        <w:jc w:val="center"/>
        <w:rPr>
          <w:rFonts w:ascii="GHEA Grapalat" w:hAnsi="GHEA Grapalat"/>
          <w:b/>
        </w:rPr>
      </w:pPr>
    </w:p>
    <w:p w14:paraId="49D6A80B" w14:textId="77777777" w:rsidR="001005B0" w:rsidRPr="00B138F3" w:rsidRDefault="001005B0" w:rsidP="00B46D58">
      <w:pPr>
        <w:widowControl w:val="0"/>
        <w:spacing w:after="160"/>
        <w:ind w:left="567" w:right="565"/>
        <w:jc w:val="center"/>
        <w:rPr>
          <w:rFonts w:ascii="GHEA Grapalat" w:hAnsi="GHEA Grapalat"/>
          <w:b/>
        </w:rPr>
      </w:pPr>
    </w:p>
    <w:p w14:paraId="4AF9891C" w14:textId="77777777" w:rsidR="001005B0" w:rsidRPr="00B138F3" w:rsidRDefault="001005B0" w:rsidP="00B46D58">
      <w:pPr>
        <w:widowControl w:val="0"/>
        <w:spacing w:after="160"/>
        <w:ind w:left="567" w:right="565"/>
        <w:jc w:val="center"/>
        <w:rPr>
          <w:rFonts w:ascii="GHEA Grapalat" w:hAnsi="GHEA Grapalat"/>
          <w:b/>
        </w:rPr>
      </w:pPr>
    </w:p>
    <w:p w14:paraId="620DCC37" w14:textId="77777777" w:rsidR="001005B0" w:rsidRPr="00B138F3" w:rsidRDefault="001005B0" w:rsidP="00B46D58">
      <w:pPr>
        <w:widowControl w:val="0"/>
        <w:spacing w:after="160"/>
        <w:ind w:left="567" w:right="565"/>
        <w:jc w:val="center"/>
        <w:rPr>
          <w:rFonts w:ascii="GHEA Grapalat" w:hAnsi="GHEA Grapalat"/>
          <w:b/>
        </w:rPr>
      </w:pPr>
    </w:p>
    <w:p w14:paraId="46603A0A" w14:textId="77777777" w:rsidR="001005B0" w:rsidRPr="00B138F3" w:rsidRDefault="001005B0" w:rsidP="00B46D58">
      <w:pPr>
        <w:widowControl w:val="0"/>
        <w:spacing w:after="160"/>
        <w:ind w:left="567" w:right="565"/>
        <w:jc w:val="center"/>
        <w:rPr>
          <w:rFonts w:ascii="GHEA Grapalat" w:hAnsi="GHEA Grapalat"/>
          <w:b/>
        </w:rPr>
      </w:pPr>
    </w:p>
    <w:p w14:paraId="749F6639" w14:textId="77777777" w:rsidR="001005B0" w:rsidRPr="00B138F3" w:rsidRDefault="001005B0" w:rsidP="00B46D58">
      <w:pPr>
        <w:widowControl w:val="0"/>
        <w:spacing w:after="160"/>
        <w:ind w:left="567" w:right="565"/>
        <w:jc w:val="center"/>
        <w:rPr>
          <w:rFonts w:ascii="GHEA Grapalat" w:hAnsi="GHEA Grapalat"/>
          <w:b/>
        </w:rPr>
      </w:pPr>
    </w:p>
    <w:p w14:paraId="22219BAF" w14:textId="77777777" w:rsidR="001005B0" w:rsidRPr="00B138F3" w:rsidRDefault="001005B0" w:rsidP="00B46D58">
      <w:pPr>
        <w:widowControl w:val="0"/>
        <w:spacing w:after="160"/>
        <w:ind w:left="567" w:right="565"/>
        <w:jc w:val="center"/>
        <w:rPr>
          <w:rFonts w:ascii="GHEA Grapalat" w:hAnsi="GHEA Grapalat"/>
          <w:b/>
        </w:rPr>
      </w:pPr>
    </w:p>
    <w:p w14:paraId="7E5E4F87" w14:textId="77777777" w:rsidR="001005B0" w:rsidRPr="00B138F3" w:rsidRDefault="001005B0" w:rsidP="00B46D58">
      <w:pPr>
        <w:widowControl w:val="0"/>
        <w:spacing w:after="160"/>
        <w:ind w:left="567" w:right="565"/>
        <w:jc w:val="center"/>
        <w:rPr>
          <w:rFonts w:ascii="GHEA Grapalat" w:hAnsi="GHEA Grapalat"/>
          <w:b/>
        </w:rPr>
      </w:pPr>
    </w:p>
    <w:p w14:paraId="5F017F31" w14:textId="77777777" w:rsidR="001005B0" w:rsidRPr="00B138F3" w:rsidRDefault="001005B0" w:rsidP="00B46D58">
      <w:pPr>
        <w:widowControl w:val="0"/>
        <w:spacing w:after="160"/>
        <w:ind w:left="567" w:right="565"/>
        <w:jc w:val="center"/>
        <w:rPr>
          <w:rFonts w:ascii="GHEA Grapalat" w:hAnsi="GHEA Grapalat"/>
          <w:b/>
        </w:rPr>
      </w:pPr>
    </w:p>
    <w:p w14:paraId="57796ABE" w14:textId="77777777" w:rsidR="001005B0" w:rsidRPr="00B138F3" w:rsidRDefault="001005B0" w:rsidP="00B46D58">
      <w:pPr>
        <w:widowControl w:val="0"/>
        <w:spacing w:after="160"/>
        <w:ind w:left="567" w:right="565"/>
        <w:jc w:val="center"/>
        <w:rPr>
          <w:rFonts w:ascii="GHEA Grapalat" w:hAnsi="GHEA Grapalat"/>
          <w:b/>
        </w:rPr>
      </w:pPr>
    </w:p>
    <w:p w14:paraId="6800E319" w14:textId="77777777" w:rsidR="001005B0" w:rsidRPr="00B138F3" w:rsidRDefault="001005B0" w:rsidP="00B46D58">
      <w:pPr>
        <w:widowControl w:val="0"/>
        <w:spacing w:after="160"/>
        <w:ind w:left="567" w:right="565"/>
        <w:jc w:val="center"/>
        <w:rPr>
          <w:rFonts w:ascii="GHEA Grapalat" w:hAnsi="GHEA Grapalat"/>
          <w:b/>
        </w:rPr>
      </w:pPr>
    </w:p>
    <w:p w14:paraId="05151B64" w14:textId="77777777" w:rsidR="001005B0" w:rsidRPr="00B138F3" w:rsidRDefault="001005B0" w:rsidP="00B46D58">
      <w:pPr>
        <w:widowControl w:val="0"/>
        <w:spacing w:after="160"/>
        <w:ind w:left="567" w:right="565"/>
        <w:jc w:val="center"/>
        <w:rPr>
          <w:rFonts w:ascii="GHEA Grapalat" w:hAnsi="GHEA Grapalat"/>
          <w:b/>
        </w:rPr>
      </w:pPr>
    </w:p>
    <w:p w14:paraId="15C86E9F" w14:textId="77777777" w:rsidR="00FC10BB" w:rsidRDefault="00FC10BB">
      <w:pPr>
        <w:rPr>
          <w:rFonts w:ascii="GHEA Grapalat" w:hAnsi="GHEA Grapalat"/>
          <w:i/>
        </w:rPr>
      </w:pPr>
      <w:r>
        <w:rPr>
          <w:rFonts w:ascii="GHEA Grapalat" w:hAnsi="GHEA Grapalat"/>
          <w:i/>
        </w:rPr>
        <w:br w:type="page"/>
      </w:r>
    </w:p>
    <w:p w14:paraId="45489271" w14:textId="77777777" w:rsidR="000A214C" w:rsidRPr="00B138F3" w:rsidRDefault="000A214C" w:rsidP="009324B7">
      <w:pPr>
        <w:widowControl w:val="0"/>
        <w:jc w:val="right"/>
        <w:rPr>
          <w:rFonts w:ascii="GHEA Grapalat" w:hAnsi="GHEA Grapalat" w:cs="GHEA Grapalat"/>
          <w:i/>
        </w:rPr>
      </w:pPr>
      <w:r w:rsidRPr="00B138F3">
        <w:rPr>
          <w:rFonts w:ascii="GHEA Grapalat" w:hAnsi="GHEA Grapalat"/>
          <w:i/>
        </w:rPr>
        <w:lastRenderedPageBreak/>
        <w:t>Приложение № 5.1</w:t>
      </w:r>
    </w:p>
    <w:p w14:paraId="3AD2581C" w14:textId="6DCB8218" w:rsidR="009324B7" w:rsidRPr="00EB2A6C" w:rsidRDefault="009324B7" w:rsidP="009324B7">
      <w:pPr>
        <w:widowControl w:val="0"/>
        <w:jc w:val="right"/>
        <w:rPr>
          <w:rFonts w:ascii="GHEA Grapalat" w:hAnsi="GHEA Grapalat"/>
          <w:i/>
          <w:sz w:val="22"/>
          <w:szCs w:val="22"/>
        </w:rPr>
      </w:pPr>
      <w:r w:rsidRPr="00EB2A6C">
        <w:rPr>
          <w:rFonts w:ascii="GHEA Grapalat" w:hAnsi="GHEA Grapalat"/>
          <w:i/>
          <w:sz w:val="22"/>
          <w:szCs w:val="22"/>
        </w:rPr>
        <w:t>к Приглашению на запрос котировок</w:t>
      </w:r>
      <w:r w:rsidRPr="00EB2A6C">
        <w:rPr>
          <w:rFonts w:ascii="GHEA Grapalat" w:hAnsi="GHEA Grapalat"/>
          <w:i/>
          <w:sz w:val="22"/>
          <w:szCs w:val="22"/>
        </w:rPr>
        <w:br/>
        <w:t>под кодом "ՀՀՓԿ-ԳՀԱՊՁԲ-0</w:t>
      </w:r>
      <w:r w:rsidR="00086BF2">
        <w:rPr>
          <w:rFonts w:ascii="GHEA Grapalat" w:hAnsi="GHEA Grapalat"/>
          <w:i/>
          <w:sz w:val="22"/>
          <w:szCs w:val="22"/>
        </w:rPr>
        <w:t>5</w:t>
      </w:r>
      <w:r w:rsidRPr="00EB2A6C">
        <w:rPr>
          <w:rFonts w:ascii="GHEA Grapalat" w:hAnsi="GHEA Grapalat"/>
          <w:i/>
          <w:sz w:val="22"/>
          <w:szCs w:val="22"/>
        </w:rPr>
        <w:t>/26"</w:t>
      </w:r>
    </w:p>
    <w:p w14:paraId="498EF9D3" w14:textId="77777777" w:rsidR="00AF4211" w:rsidRPr="00B138F3" w:rsidRDefault="00AF4211" w:rsidP="000A214C">
      <w:pPr>
        <w:widowControl w:val="0"/>
        <w:spacing w:after="160"/>
        <w:jc w:val="center"/>
        <w:rPr>
          <w:rFonts w:ascii="GHEA Grapalat" w:hAnsi="GHEA Grapalat"/>
          <w:b/>
        </w:rPr>
      </w:pPr>
    </w:p>
    <w:p w14:paraId="0D12FF2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CD42DE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55C6FA6" w14:textId="77777777" w:rsidTr="00DE2AE3">
        <w:tc>
          <w:tcPr>
            <w:tcW w:w="4786" w:type="dxa"/>
          </w:tcPr>
          <w:p w14:paraId="62F2A90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24A3EEB"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06340894" w14:textId="77777777" w:rsidR="000A214C" w:rsidRPr="00B138F3" w:rsidRDefault="000A214C" w:rsidP="000A214C">
      <w:pPr>
        <w:widowControl w:val="0"/>
        <w:spacing w:after="160"/>
        <w:rPr>
          <w:rFonts w:ascii="GHEA Grapalat" w:hAnsi="GHEA Grapalat" w:cs="GHEA Grapalat"/>
          <w:b/>
        </w:rPr>
      </w:pPr>
    </w:p>
    <w:p w14:paraId="1539BE0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33AF49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7C648F4"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E99B6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FB5AF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DD977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CEFD9AB" w14:textId="55B05A54" w:rsidR="009324B7" w:rsidRPr="00361A96" w:rsidRDefault="009324B7" w:rsidP="009324B7">
      <w:pPr>
        <w:widowControl w:val="0"/>
        <w:tabs>
          <w:tab w:val="left" w:pos="567"/>
        </w:tabs>
        <w:jc w:val="both"/>
        <w:rPr>
          <w:rFonts w:ascii="GHEA Grapalat" w:hAnsi="GHEA Grapalat"/>
          <w:spacing w:val="-6"/>
          <w:sz w:val="22"/>
          <w:szCs w:val="22"/>
        </w:rPr>
      </w:pPr>
      <w:r>
        <w:rPr>
          <w:rFonts w:ascii="GHEA Grapalat" w:hAnsi="GHEA Grapalat"/>
          <w:spacing w:val="-6"/>
          <w:sz w:val="22"/>
          <w:szCs w:val="22"/>
        </w:rPr>
        <w:t xml:space="preserve">        1.1 </w:t>
      </w:r>
      <w:r w:rsidRPr="00B138F3">
        <w:rPr>
          <w:rFonts w:ascii="GHEA Grapalat" w:hAnsi="GHEA Grapalat"/>
          <w:spacing w:val="-6"/>
          <w:sz w:val="22"/>
          <w:szCs w:val="22"/>
        </w:rPr>
        <w:t xml:space="preserve">Компания участвует в организованной </w:t>
      </w:r>
      <w:r w:rsidRPr="00361A96">
        <w:rPr>
          <w:rFonts w:ascii="GHEA Grapalat" w:hAnsi="GHEA Grapalat"/>
          <w:spacing w:val="-6"/>
          <w:sz w:val="22"/>
          <w:szCs w:val="22"/>
        </w:rPr>
        <w:t xml:space="preserve">ГНКО </w:t>
      </w:r>
      <w:r w:rsidRPr="00361A96">
        <w:rPr>
          <w:rFonts w:ascii="GHEA Grapalat" w:hAnsi="GHEA Grapalat"/>
          <w:b/>
          <w:bCs/>
          <w:spacing w:val="-6"/>
          <w:sz w:val="22"/>
          <w:szCs w:val="22"/>
        </w:rPr>
        <w:t>"</w:t>
      </w:r>
      <w:r w:rsidRPr="00361A96">
        <w:rPr>
          <w:rFonts w:ascii="GHEA Grapalat" w:hAnsi="GHEA Grapalat"/>
          <w:spacing w:val="-6"/>
          <w:sz w:val="22"/>
          <w:szCs w:val="22"/>
        </w:rPr>
        <w:t>Экспертный центр Республики Армения</w:t>
      </w:r>
      <w:r w:rsidRPr="00361A96">
        <w:rPr>
          <w:rFonts w:ascii="GHEA Grapalat" w:hAnsi="GHEA Grapalat"/>
          <w:b/>
          <w:bCs/>
          <w:spacing w:val="-6"/>
          <w:sz w:val="22"/>
          <w:szCs w:val="22"/>
        </w:rPr>
        <w:t>"</w:t>
      </w:r>
      <w:r w:rsidRPr="00B138F3">
        <w:rPr>
          <w:rFonts w:ascii="GHEA Grapalat" w:hAnsi="GHEA Grapalat"/>
          <w:spacing w:val="-6"/>
          <w:sz w:val="22"/>
          <w:szCs w:val="22"/>
        </w:rPr>
        <w:t xml:space="preserve"> (далее — Заказчик) </w:t>
      </w:r>
      <w:r w:rsidRPr="00361A96">
        <w:rPr>
          <w:rFonts w:ascii="GHEA Grapalat" w:hAnsi="GHEA Grapalat"/>
          <w:spacing w:val="-6"/>
          <w:sz w:val="22"/>
          <w:szCs w:val="22"/>
        </w:rPr>
        <w:t xml:space="preserve">процедуре закупок под кодом </w:t>
      </w:r>
      <w:r w:rsidRPr="00361A96">
        <w:rPr>
          <w:rFonts w:ascii="GHEA Grapalat" w:hAnsi="GHEA Grapalat"/>
          <w:b/>
          <w:bCs/>
          <w:spacing w:val="-6"/>
          <w:sz w:val="22"/>
          <w:szCs w:val="22"/>
        </w:rPr>
        <w:t>"ՀՀՓԿ-ԳՀ</w:t>
      </w:r>
      <w:r>
        <w:rPr>
          <w:rFonts w:ascii="GHEA Grapalat" w:hAnsi="GHEA Grapalat"/>
          <w:b/>
          <w:bCs/>
          <w:spacing w:val="-6"/>
          <w:sz w:val="22"/>
          <w:szCs w:val="22"/>
          <w:lang w:val="hy-AM"/>
        </w:rPr>
        <w:t>ԱՊ</w:t>
      </w:r>
      <w:r w:rsidRPr="00361A96">
        <w:rPr>
          <w:rFonts w:ascii="GHEA Grapalat" w:hAnsi="GHEA Grapalat"/>
          <w:b/>
          <w:bCs/>
          <w:spacing w:val="-6"/>
          <w:sz w:val="22"/>
          <w:szCs w:val="22"/>
        </w:rPr>
        <w:t>ՁԲ-0</w:t>
      </w:r>
      <w:r w:rsidR="00086BF2">
        <w:rPr>
          <w:rFonts w:ascii="GHEA Grapalat" w:hAnsi="GHEA Grapalat"/>
          <w:b/>
          <w:bCs/>
          <w:spacing w:val="-6"/>
          <w:sz w:val="22"/>
          <w:szCs w:val="22"/>
        </w:rPr>
        <w:t>5</w:t>
      </w:r>
      <w:r w:rsidRPr="00361A96">
        <w:rPr>
          <w:rFonts w:ascii="GHEA Grapalat" w:hAnsi="GHEA Grapalat"/>
          <w:b/>
          <w:bCs/>
          <w:spacing w:val="-6"/>
          <w:sz w:val="22"/>
          <w:szCs w:val="22"/>
        </w:rPr>
        <w:t>/26".</w:t>
      </w:r>
    </w:p>
    <w:p w14:paraId="63BFE79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253F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40257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DF3F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9F05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A390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FF293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1D97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51F2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CCDA9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8E950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C9D34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BADBA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1896A7D"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FC708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1A05D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026FBB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9307D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A0F96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38CE2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EC6F4F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1B06ED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898F00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E3DA9D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A980C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7BD82A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C49CAA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2FC517" w14:textId="77777777" w:rsidR="009324B7" w:rsidRDefault="009324B7"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324B7" w:rsidRPr="00B138F3" w14:paraId="3E0B4045" w14:textId="77777777" w:rsidTr="003C3B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4923E" w14:textId="77777777" w:rsidR="009324B7" w:rsidRPr="00B138F3" w:rsidRDefault="009324B7" w:rsidP="003C3BE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324B7" w:rsidRPr="00B138F3" w14:paraId="29F678C3" w14:textId="77777777" w:rsidTr="003C3B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D788C" w14:textId="77777777" w:rsidR="009324B7" w:rsidRPr="00B138F3" w:rsidRDefault="009324B7" w:rsidP="003C3BE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324B7" w:rsidRPr="00B138F3" w14:paraId="2965A4D1" w14:textId="77777777" w:rsidTr="003C3BE7">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3ABE0" w14:textId="77777777" w:rsidR="009324B7" w:rsidRPr="00B138F3" w:rsidRDefault="009324B7" w:rsidP="003C3BE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324B7" w:rsidRPr="00B138F3" w14:paraId="6B4C43FB" w14:textId="77777777" w:rsidTr="003C3B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0A3E4"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324B7" w:rsidRPr="00B138F3" w14:paraId="08D98F14" w14:textId="77777777" w:rsidTr="003C3BE7">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8F270"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324B7" w:rsidRPr="00B138F3" w14:paraId="06769E28" w14:textId="77777777" w:rsidTr="003C3BE7">
        <w:trPr>
          <w:trHeight w:val="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2A452"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324B7" w:rsidRPr="00B138F3" w14:paraId="3F36F475" w14:textId="77777777" w:rsidTr="003C3B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E1922"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324B7" w:rsidRPr="00B138F3" w14:paraId="3A23F6AE"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D14CE"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324B7" w:rsidRPr="00B138F3" w14:paraId="7DB39273" w14:textId="77777777" w:rsidTr="003C3BE7">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B54DE"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361A96">
              <w:rPr>
                <w:rFonts w:ascii="GHEA Grapalat" w:hAnsi="GHEA Grapalat"/>
                <w:spacing w:val="-6"/>
                <w:sz w:val="22"/>
                <w:szCs w:val="22"/>
              </w:rPr>
              <w:t xml:space="preserve"> ГНКО </w:t>
            </w:r>
            <w:r w:rsidRPr="00361A96">
              <w:rPr>
                <w:rFonts w:ascii="GHEA Grapalat" w:hAnsi="GHEA Grapalat"/>
                <w:b/>
                <w:bCs/>
                <w:spacing w:val="-6"/>
                <w:sz w:val="22"/>
                <w:szCs w:val="22"/>
              </w:rPr>
              <w:t>"</w:t>
            </w:r>
            <w:r w:rsidRPr="00361A96">
              <w:rPr>
                <w:rFonts w:ascii="GHEA Grapalat" w:hAnsi="GHEA Grapalat"/>
                <w:spacing w:val="-6"/>
                <w:sz w:val="22"/>
                <w:szCs w:val="22"/>
              </w:rPr>
              <w:t>Экспертный центр Республики Армения</w:t>
            </w:r>
            <w:r w:rsidRPr="00361A96">
              <w:rPr>
                <w:rFonts w:ascii="GHEA Grapalat" w:hAnsi="GHEA Grapalat"/>
                <w:b/>
                <w:bCs/>
                <w:spacing w:val="-6"/>
                <w:sz w:val="22"/>
                <w:szCs w:val="22"/>
              </w:rPr>
              <w:t>"</w:t>
            </w:r>
          </w:p>
        </w:tc>
      </w:tr>
      <w:tr w:rsidR="009324B7" w:rsidRPr="00B138F3" w14:paraId="243BE56B" w14:textId="77777777" w:rsidTr="003C3B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642C1"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324B7" w:rsidRPr="00B138F3" w14:paraId="420B18A8" w14:textId="77777777" w:rsidTr="003C3B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D04BA"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9602C2">
              <w:rPr>
                <w:rFonts w:ascii="GHEA Grapalat" w:hAnsi="GHEA Grapalat"/>
                <w:b/>
                <w:bCs/>
              </w:rPr>
              <w:t>02512069</w:t>
            </w:r>
          </w:p>
        </w:tc>
      </w:tr>
      <w:tr w:rsidR="009324B7" w:rsidRPr="00B138F3" w14:paraId="0D48259B" w14:textId="77777777" w:rsidTr="003C3B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DAAA4"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7748A1">
              <w:rPr>
                <w:rFonts w:ascii="GHEA Grapalat" w:hAnsi="GHEA Grapalat" w:cs="Arial"/>
                <w:sz w:val="20"/>
                <w:szCs w:val="20"/>
              </w:rPr>
              <w:t xml:space="preserve"> </w:t>
            </w:r>
            <w:r w:rsidRPr="0079787F">
              <w:rPr>
                <w:rFonts w:ascii="GHEA Grapalat" w:hAnsi="GHEA Grapalat"/>
                <w:b/>
                <w:bCs/>
              </w:rPr>
              <w:t xml:space="preserve">РА </w:t>
            </w:r>
            <w:proofErr w:type="spellStart"/>
            <w:r w:rsidRPr="0079787F">
              <w:rPr>
                <w:rFonts w:ascii="GHEA Grapalat" w:hAnsi="GHEA Grapalat"/>
                <w:b/>
                <w:bCs/>
              </w:rPr>
              <w:t>Фин</w:t>
            </w:r>
            <w:proofErr w:type="spellEnd"/>
            <w:r w:rsidRPr="0079787F">
              <w:rPr>
                <w:rFonts w:ascii="GHEA Grapalat" w:hAnsi="GHEA Grapalat"/>
                <w:b/>
                <w:bCs/>
              </w:rPr>
              <w:t xml:space="preserve"> . первый функция </w:t>
            </w:r>
            <w:proofErr w:type="spellStart"/>
            <w:r w:rsidRPr="0079787F">
              <w:rPr>
                <w:rFonts w:ascii="GHEA Grapalat" w:hAnsi="GHEA Grapalat"/>
                <w:b/>
                <w:bCs/>
              </w:rPr>
              <w:t>адм</w:t>
            </w:r>
            <w:proofErr w:type="spellEnd"/>
            <w:r w:rsidRPr="0079787F">
              <w:rPr>
                <w:rFonts w:ascii="GHEA Grapalat" w:hAnsi="GHEA Grapalat"/>
                <w:b/>
                <w:bCs/>
              </w:rPr>
              <w:t xml:space="preserve"> . № 1 ТГБ</w:t>
            </w:r>
          </w:p>
        </w:tc>
      </w:tr>
      <w:tr w:rsidR="009324B7" w:rsidRPr="00B138F3" w14:paraId="18509736" w14:textId="77777777" w:rsidTr="003C3B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75E7D" w14:textId="5015BCA4"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79787F">
              <w:rPr>
                <w:rFonts w:ascii="GHEA Grapalat" w:hAnsi="GHEA Grapalat"/>
                <w:b/>
                <w:bCs/>
              </w:rPr>
              <w:t xml:space="preserve"> </w:t>
            </w:r>
            <w:r w:rsidR="00E07481" w:rsidRPr="006A394A">
              <w:rPr>
                <w:rFonts w:ascii="GHEA Grapalat" w:hAnsi="GHEA Grapalat"/>
              </w:rPr>
              <w:t>90001</w:t>
            </w:r>
            <w:r w:rsidR="00E07481">
              <w:rPr>
                <w:rFonts w:ascii="GHEA Grapalat" w:hAnsi="GHEA Grapalat"/>
                <w:lang w:val="hy-AM"/>
              </w:rPr>
              <w:t>8003146</w:t>
            </w:r>
          </w:p>
        </w:tc>
      </w:tr>
      <w:tr w:rsidR="009324B7" w:rsidRPr="00B138F3" w14:paraId="49E8DCB7"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C5B620"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324B7" w:rsidRPr="00B138F3" w14:paraId="095F4577"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83253"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324B7" w:rsidRPr="00B138F3" w14:paraId="2A1C4734"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89942"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324B7" w:rsidRPr="00B138F3" w14:paraId="6982C2EB"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E461A5"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324B7" w:rsidRPr="00B138F3" w14:paraId="3E039C22" w14:textId="77777777" w:rsidTr="003C3BE7">
        <w:trPr>
          <w:trHeight w:val="424"/>
        </w:trPr>
        <w:tc>
          <w:tcPr>
            <w:tcW w:w="10980" w:type="dxa"/>
            <w:gridSpan w:val="2"/>
            <w:tcBorders>
              <w:top w:val="single" w:sz="4" w:space="0" w:color="auto"/>
              <w:left w:val="single" w:sz="4" w:space="0" w:color="auto"/>
              <w:right w:val="single" w:sz="4" w:space="0" w:color="000000"/>
            </w:tcBorders>
            <w:noWrap/>
            <w:vAlign w:val="bottom"/>
          </w:tcPr>
          <w:p w14:paraId="587C9241"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324B7" w:rsidRPr="00B138F3" w14:paraId="58E596B7" w14:textId="77777777" w:rsidTr="003C3B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999FF"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324B7" w:rsidRPr="00B138F3" w14:paraId="29250F34" w14:textId="77777777" w:rsidTr="003C3B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3C477" w14:textId="77777777" w:rsidR="009324B7" w:rsidRPr="00B138F3" w:rsidRDefault="009324B7" w:rsidP="003C3BE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324B7" w:rsidRPr="00B138F3" w14:paraId="3C738CA8" w14:textId="77777777" w:rsidTr="003C3BE7">
        <w:trPr>
          <w:trHeight w:val="2194"/>
        </w:trPr>
        <w:tc>
          <w:tcPr>
            <w:tcW w:w="5616" w:type="dxa"/>
            <w:tcBorders>
              <w:top w:val="nil"/>
              <w:left w:val="single" w:sz="4" w:space="0" w:color="auto"/>
              <w:bottom w:val="single" w:sz="4" w:space="0" w:color="auto"/>
              <w:right w:val="single" w:sz="4" w:space="0" w:color="auto"/>
            </w:tcBorders>
            <w:noWrap/>
            <w:vAlign w:val="bottom"/>
          </w:tcPr>
          <w:p w14:paraId="0DC50F0B" w14:textId="77777777" w:rsidR="009324B7" w:rsidRPr="00B138F3" w:rsidRDefault="009324B7" w:rsidP="003C3BE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BDEC19B" w14:textId="77777777" w:rsidR="009324B7" w:rsidRPr="00B138F3" w:rsidRDefault="009324B7" w:rsidP="003C3BE7">
            <w:pPr>
              <w:widowControl w:val="0"/>
              <w:spacing w:after="160"/>
              <w:rPr>
                <w:rFonts w:ascii="GHEA Grapalat" w:hAnsi="GHEA Grapalat" w:cs="Sylfaen"/>
              </w:rPr>
            </w:pPr>
          </w:p>
          <w:p w14:paraId="0BB64262" w14:textId="77777777" w:rsidR="009324B7" w:rsidRPr="00B138F3" w:rsidRDefault="009324B7" w:rsidP="003C3BE7">
            <w:pPr>
              <w:widowControl w:val="0"/>
              <w:spacing w:after="160"/>
              <w:jc w:val="right"/>
              <w:rPr>
                <w:rFonts w:ascii="GHEA Grapalat" w:hAnsi="GHEA Grapalat" w:cs="Tahoma"/>
              </w:rPr>
            </w:pPr>
            <w:r w:rsidRPr="00B138F3">
              <w:rPr>
                <w:rFonts w:ascii="GHEA Grapalat" w:hAnsi="GHEA Grapalat"/>
              </w:rPr>
              <w:t>/____________________/</w:t>
            </w:r>
          </w:p>
          <w:p w14:paraId="6A1D72BB" w14:textId="77777777" w:rsidR="009324B7" w:rsidRPr="00B138F3" w:rsidRDefault="009324B7" w:rsidP="003C3BE7">
            <w:pPr>
              <w:widowControl w:val="0"/>
              <w:spacing w:after="160"/>
              <w:rPr>
                <w:rFonts w:ascii="GHEA Grapalat" w:hAnsi="GHEA Grapalat" w:cs="Sylfaen"/>
              </w:rPr>
            </w:pPr>
          </w:p>
          <w:p w14:paraId="06C75491" w14:textId="77777777" w:rsidR="009324B7" w:rsidRPr="00B138F3" w:rsidRDefault="009324B7" w:rsidP="003C3BE7">
            <w:pPr>
              <w:widowControl w:val="0"/>
              <w:spacing w:after="160"/>
              <w:jc w:val="right"/>
              <w:rPr>
                <w:rFonts w:ascii="GHEA Grapalat" w:hAnsi="GHEA Grapalat" w:cs="Sylfaen"/>
              </w:rPr>
            </w:pPr>
            <w:r w:rsidRPr="00B138F3">
              <w:rPr>
                <w:rFonts w:ascii="GHEA Grapalat" w:hAnsi="GHEA Grapalat"/>
              </w:rPr>
              <w:t>/____________________/</w:t>
            </w:r>
          </w:p>
          <w:p w14:paraId="2803EFFB" w14:textId="77777777" w:rsidR="009324B7" w:rsidRPr="00B138F3" w:rsidRDefault="009324B7" w:rsidP="003C3BE7">
            <w:pPr>
              <w:widowControl w:val="0"/>
              <w:spacing w:after="160"/>
              <w:rPr>
                <w:rFonts w:ascii="GHEA Grapalat" w:hAnsi="GHEA Grapalat" w:cs="Sylfaen"/>
              </w:rPr>
            </w:pPr>
          </w:p>
          <w:p w14:paraId="3A1A3797" w14:textId="77777777" w:rsidR="009324B7" w:rsidRPr="00B138F3" w:rsidRDefault="009324B7" w:rsidP="003C3BE7">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AD379AB" w14:textId="77777777" w:rsidR="009324B7" w:rsidRPr="00B138F3" w:rsidRDefault="009324B7" w:rsidP="003C3BE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DEF587B" w14:textId="77777777" w:rsidR="009324B7" w:rsidRPr="00B138F3" w:rsidRDefault="009324B7" w:rsidP="003C3BE7">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2224BD7" w14:textId="77777777" w:rsidR="009324B7" w:rsidRPr="00B138F3" w:rsidRDefault="009324B7" w:rsidP="003C3BE7">
            <w:pPr>
              <w:widowControl w:val="0"/>
              <w:spacing w:after="160"/>
              <w:rPr>
                <w:rFonts w:ascii="GHEA Grapalat" w:hAnsi="GHEA Grapalat" w:cs="Sylfaen"/>
              </w:rPr>
            </w:pPr>
          </w:p>
          <w:p w14:paraId="18C432D3" w14:textId="77777777" w:rsidR="009324B7" w:rsidRPr="00B138F3" w:rsidRDefault="009324B7" w:rsidP="003C3BE7">
            <w:pPr>
              <w:widowControl w:val="0"/>
              <w:spacing w:after="160"/>
              <w:jc w:val="right"/>
              <w:rPr>
                <w:rFonts w:ascii="GHEA Grapalat" w:hAnsi="GHEA Grapalat" w:cs="Sylfaen"/>
              </w:rPr>
            </w:pPr>
            <w:r w:rsidRPr="00B138F3">
              <w:rPr>
                <w:rFonts w:ascii="GHEA Grapalat" w:hAnsi="GHEA Grapalat"/>
              </w:rPr>
              <w:t>/____________________/</w:t>
            </w:r>
          </w:p>
          <w:p w14:paraId="39DE9993" w14:textId="77777777" w:rsidR="009324B7" w:rsidRPr="00B138F3" w:rsidRDefault="009324B7" w:rsidP="003C3BE7">
            <w:pPr>
              <w:widowControl w:val="0"/>
              <w:spacing w:after="160"/>
              <w:jc w:val="right"/>
              <w:rPr>
                <w:rFonts w:ascii="GHEA Grapalat" w:hAnsi="GHEA Grapalat" w:cs="Tahoma"/>
              </w:rPr>
            </w:pPr>
          </w:p>
          <w:p w14:paraId="2BB67CD6" w14:textId="77777777" w:rsidR="009324B7" w:rsidRPr="00B138F3" w:rsidRDefault="009324B7" w:rsidP="003C3BE7">
            <w:pPr>
              <w:widowControl w:val="0"/>
              <w:spacing w:after="160"/>
              <w:jc w:val="right"/>
              <w:rPr>
                <w:rFonts w:ascii="GHEA Grapalat" w:hAnsi="GHEA Grapalat" w:cs="Sylfaen"/>
              </w:rPr>
            </w:pPr>
            <w:r w:rsidRPr="00B138F3">
              <w:rPr>
                <w:rFonts w:ascii="GHEA Grapalat" w:hAnsi="GHEA Grapalat"/>
              </w:rPr>
              <w:t>/____________________/</w:t>
            </w:r>
          </w:p>
          <w:p w14:paraId="12DFEED1" w14:textId="77777777" w:rsidR="009324B7" w:rsidRPr="00B138F3" w:rsidRDefault="009324B7" w:rsidP="003C3BE7">
            <w:pPr>
              <w:widowControl w:val="0"/>
              <w:spacing w:after="160"/>
              <w:rPr>
                <w:rFonts w:ascii="GHEA Grapalat" w:hAnsi="GHEA Grapalat" w:cs="Sylfaen"/>
              </w:rPr>
            </w:pPr>
          </w:p>
          <w:p w14:paraId="33D98FEF" w14:textId="77777777" w:rsidR="009324B7" w:rsidRPr="00B138F3" w:rsidRDefault="009324B7" w:rsidP="003C3BE7">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9324B7" w:rsidRPr="00B138F3" w14:paraId="2F658DFD" w14:textId="77777777" w:rsidTr="003C3BE7">
        <w:trPr>
          <w:trHeight w:val="2194"/>
        </w:trPr>
        <w:tc>
          <w:tcPr>
            <w:tcW w:w="5616" w:type="dxa"/>
            <w:tcBorders>
              <w:top w:val="single" w:sz="4" w:space="0" w:color="auto"/>
              <w:left w:val="single" w:sz="4" w:space="0" w:color="auto"/>
              <w:right w:val="single" w:sz="4" w:space="0" w:color="auto"/>
            </w:tcBorders>
            <w:noWrap/>
            <w:vAlign w:val="bottom"/>
          </w:tcPr>
          <w:p w14:paraId="37E7D1CA" w14:textId="77777777" w:rsidR="009324B7" w:rsidRPr="00B138F3" w:rsidRDefault="009324B7" w:rsidP="003C3BE7">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367F42B" w14:textId="77777777" w:rsidR="009324B7" w:rsidRPr="00B138F3" w:rsidRDefault="009324B7" w:rsidP="003C3BE7">
            <w:pPr>
              <w:widowControl w:val="0"/>
              <w:spacing w:after="160"/>
              <w:rPr>
                <w:rFonts w:ascii="GHEA Grapalat" w:hAnsi="GHEA Grapalat"/>
              </w:rPr>
            </w:pPr>
          </w:p>
          <w:p w14:paraId="560F01E4" w14:textId="77777777" w:rsidR="009324B7" w:rsidRPr="00B138F3" w:rsidRDefault="009324B7" w:rsidP="003C3BE7">
            <w:pPr>
              <w:widowControl w:val="0"/>
              <w:jc w:val="right"/>
              <w:rPr>
                <w:rFonts w:ascii="GHEA Grapalat" w:hAnsi="GHEA Grapalat" w:cs="Tahoma"/>
              </w:rPr>
            </w:pPr>
            <w:r w:rsidRPr="00B138F3">
              <w:rPr>
                <w:rFonts w:ascii="GHEA Grapalat" w:hAnsi="GHEA Grapalat"/>
              </w:rPr>
              <w:t>/____________________/</w:t>
            </w:r>
          </w:p>
          <w:p w14:paraId="18C873BA" w14:textId="77777777" w:rsidR="009324B7" w:rsidRPr="00B138F3" w:rsidRDefault="009324B7" w:rsidP="003C3BE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D0C6FA0" w14:textId="77777777" w:rsidR="009324B7" w:rsidRPr="00B138F3" w:rsidRDefault="009324B7" w:rsidP="003C3BE7">
            <w:pPr>
              <w:widowControl w:val="0"/>
              <w:spacing w:after="160"/>
              <w:rPr>
                <w:rFonts w:ascii="GHEA Grapalat" w:hAnsi="GHEA Grapalat" w:cs="Tahoma"/>
              </w:rPr>
            </w:pPr>
          </w:p>
          <w:p w14:paraId="41232AC9" w14:textId="77777777" w:rsidR="009324B7" w:rsidRPr="00B138F3" w:rsidRDefault="009324B7" w:rsidP="003C3BE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D2D3CCE" w14:textId="77777777" w:rsidR="009324B7" w:rsidRPr="00B138F3" w:rsidRDefault="009324B7" w:rsidP="003C3BE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B82983B" w14:textId="77777777" w:rsidR="009324B7" w:rsidRPr="00B138F3" w:rsidRDefault="009324B7" w:rsidP="003C3BE7">
            <w:pPr>
              <w:widowControl w:val="0"/>
              <w:spacing w:after="160"/>
              <w:rPr>
                <w:rFonts w:ascii="GHEA Grapalat" w:hAnsi="GHEA Grapalat" w:cs="Tahoma"/>
              </w:rPr>
            </w:pPr>
          </w:p>
          <w:p w14:paraId="6C16F0C3" w14:textId="77777777" w:rsidR="009324B7" w:rsidRPr="00B138F3" w:rsidRDefault="009324B7" w:rsidP="003C3BE7">
            <w:pPr>
              <w:widowControl w:val="0"/>
              <w:jc w:val="right"/>
              <w:rPr>
                <w:rFonts w:ascii="GHEA Grapalat" w:hAnsi="GHEA Grapalat" w:cs="Tahoma"/>
              </w:rPr>
            </w:pPr>
            <w:r w:rsidRPr="00B138F3">
              <w:rPr>
                <w:rFonts w:ascii="GHEA Grapalat" w:hAnsi="GHEA Grapalat"/>
              </w:rPr>
              <w:t>/____________________/</w:t>
            </w:r>
          </w:p>
          <w:p w14:paraId="471F672B" w14:textId="77777777" w:rsidR="009324B7" w:rsidRPr="00B138F3" w:rsidRDefault="009324B7" w:rsidP="003C3BE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AC5C00E" w14:textId="77777777" w:rsidR="009324B7" w:rsidRPr="00B138F3" w:rsidRDefault="009324B7" w:rsidP="003C3BE7">
            <w:pPr>
              <w:widowControl w:val="0"/>
              <w:spacing w:after="160"/>
              <w:rPr>
                <w:rFonts w:ascii="GHEA Grapalat" w:hAnsi="GHEA Grapalat" w:cs="Arial"/>
              </w:rPr>
            </w:pPr>
          </w:p>
        </w:tc>
      </w:tr>
      <w:tr w:rsidR="009324B7" w:rsidRPr="00B138F3" w14:paraId="5A5BCE8A" w14:textId="77777777" w:rsidTr="003C3BE7">
        <w:trPr>
          <w:trHeight w:val="2194"/>
        </w:trPr>
        <w:tc>
          <w:tcPr>
            <w:tcW w:w="5616" w:type="dxa"/>
            <w:tcBorders>
              <w:top w:val="nil"/>
              <w:left w:val="single" w:sz="4" w:space="0" w:color="auto"/>
              <w:bottom w:val="single" w:sz="4" w:space="0" w:color="auto"/>
              <w:right w:val="single" w:sz="4" w:space="0" w:color="auto"/>
            </w:tcBorders>
            <w:noWrap/>
            <w:vAlign w:val="bottom"/>
          </w:tcPr>
          <w:p w14:paraId="6604DF86" w14:textId="77777777" w:rsidR="009324B7" w:rsidRPr="00B138F3" w:rsidRDefault="009324B7" w:rsidP="003C3BE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40015DB" w14:textId="77777777" w:rsidR="009324B7" w:rsidRPr="00B138F3" w:rsidRDefault="009324B7" w:rsidP="003C3BE7">
            <w:pPr>
              <w:widowControl w:val="0"/>
              <w:spacing w:after="160"/>
              <w:rPr>
                <w:rFonts w:ascii="GHEA Grapalat" w:hAnsi="GHEA Grapalat" w:cs="Sylfaen"/>
              </w:rPr>
            </w:pPr>
          </w:p>
          <w:p w14:paraId="72536E43" w14:textId="77777777" w:rsidR="009324B7" w:rsidRPr="00B138F3" w:rsidRDefault="009324B7" w:rsidP="003C3BE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5B9FC46" w14:textId="77777777" w:rsidR="009324B7" w:rsidRPr="00B138F3" w:rsidRDefault="009324B7" w:rsidP="003C3BE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B0FCDB0" w14:textId="77777777" w:rsidR="009324B7" w:rsidRPr="00B138F3" w:rsidRDefault="009324B7" w:rsidP="003C3BE7">
            <w:pPr>
              <w:widowControl w:val="0"/>
              <w:spacing w:after="160"/>
              <w:rPr>
                <w:rFonts w:ascii="GHEA Grapalat" w:hAnsi="GHEA Grapalat"/>
              </w:rPr>
            </w:pPr>
          </w:p>
          <w:p w14:paraId="3852C4FC" w14:textId="77777777" w:rsidR="009324B7" w:rsidRPr="00B138F3" w:rsidRDefault="009324B7" w:rsidP="003C3BE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F0F598E" w14:textId="77777777" w:rsidR="009324B7" w:rsidRPr="00B138F3" w:rsidRDefault="009324B7" w:rsidP="009324B7">
      <w:pPr>
        <w:widowControl w:val="0"/>
        <w:spacing w:after="160"/>
        <w:jc w:val="center"/>
        <w:rPr>
          <w:rFonts w:ascii="GHEA Grapalat" w:hAnsi="GHEA Grapalat" w:cs="Sylfaen"/>
        </w:rPr>
      </w:pPr>
    </w:p>
    <w:p w14:paraId="5AEB52C2" w14:textId="77777777" w:rsidR="009324B7" w:rsidRPr="00E752B6" w:rsidRDefault="009324B7" w:rsidP="009324B7">
      <w:pPr>
        <w:rPr>
          <w:rFonts w:ascii="GHEA Grapalat" w:hAnsi="GHEA Grapalat" w:cs="Sylfaen"/>
        </w:rPr>
      </w:pPr>
    </w:p>
    <w:p w14:paraId="10D2C2D5" w14:textId="77777777" w:rsidR="009324B7" w:rsidRDefault="009324B7" w:rsidP="009324B7">
      <w:pPr>
        <w:rPr>
          <w:rFonts w:ascii="GHEA Grapalat" w:hAnsi="GHEA Grapalat" w:cs="Sylfaen"/>
          <w:lang w:val="hy-AM"/>
        </w:rPr>
      </w:pPr>
    </w:p>
    <w:p w14:paraId="14C2B7D2" w14:textId="77777777" w:rsidR="009324B7" w:rsidRDefault="009324B7" w:rsidP="00BE2572">
      <w:pPr>
        <w:rPr>
          <w:rFonts w:ascii="GHEA Grapalat" w:hAnsi="GHEA Grapalat" w:cs="Sylfaen"/>
          <w:lang w:val="hy-AM"/>
        </w:rPr>
      </w:pPr>
    </w:p>
    <w:p w14:paraId="21520AD5" w14:textId="77777777" w:rsidR="009324B7" w:rsidRDefault="009324B7" w:rsidP="00BE2572">
      <w:pPr>
        <w:rPr>
          <w:rFonts w:ascii="GHEA Grapalat" w:hAnsi="GHEA Grapalat" w:cs="Sylfaen"/>
          <w:lang w:val="hy-AM"/>
        </w:rPr>
      </w:pPr>
    </w:p>
    <w:p w14:paraId="4C942CDB" w14:textId="77777777" w:rsidR="009324B7" w:rsidRDefault="009324B7" w:rsidP="00BE2572">
      <w:pPr>
        <w:rPr>
          <w:rFonts w:ascii="GHEA Grapalat" w:hAnsi="GHEA Grapalat" w:cs="Sylfaen"/>
          <w:lang w:val="hy-AM"/>
        </w:rPr>
      </w:pPr>
    </w:p>
    <w:p w14:paraId="1D3ACAF5" w14:textId="77777777" w:rsidR="009324B7" w:rsidRDefault="009324B7" w:rsidP="00BE2572">
      <w:pPr>
        <w:rPr>
          <w:rFonts w:ascii="GHEA Grapalat" w:hAnsi="GHEA Grapalat" w:cs="Sylfaen"/>
          <w:lang w:val="hy-AM"/>
        </w:rPr>
      </w:pPr>
    </w:p>
    <w:p w14:paraId="666EEA6F" w14:textId="77777777" w:rsidR="009324B7" w:rsidRDefault="009324B7" w:rsidP="00BE2572">
      <w:pPr>
        <w:rPr>
          <w:rFonts w:ascii="GHEA Grapalat" w:hAnsi="GHEA Grapalat" w:cs="Sylfaen"/>
          <w:lang w:val="hy-AM"/>
        </w:rPr>
      </w:pPr>
    </w:p>
    <w:p w14:paraId="3D190F7E" w14:textId="7388E966"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742C1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4CB531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94F3A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FFE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D2125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BB2ED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A47858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DAA0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2457BE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EAF08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BD427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4EF9E0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78E1A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84D36A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490D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94602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DCA1E3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DF60E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38CB6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89A25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590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FF4D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4363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B30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6A7F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624EB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0A2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3BB192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C0EF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70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4F6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D8184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C5A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4D8029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E92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BDA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C1A61E"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A0E9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A8E56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67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999C7D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942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1B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8179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E136E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6671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14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3FAD0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0CFE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C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59E3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84E4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8E0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47C0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3B960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CD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04F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1E8F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F7D9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2C7A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7740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F94E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E63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8E2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4F5E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6C46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240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8422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3E36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2F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AF8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AC6B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90F5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FE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7192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16A1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8B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CFC6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5FB69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C1BD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2A0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2F968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1D51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3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0655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056A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6B17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9F6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0C9CB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8989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2C1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BBC3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457A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03A5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86A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C929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DCC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2F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C4D3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D3EC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8A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288AB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01CB0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C9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5FEA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6AE11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3195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C03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A946D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B27F6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77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B6AA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BB4FB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00990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7B6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A614F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22742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A50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3591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229D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430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85E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86BF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67887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EED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1882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FB81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CB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49CA4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6C67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D531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E930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ED7D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1E3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4BE61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B6DC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CD2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5445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F81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1870F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78000"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BC623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5BBB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44006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0D062C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56B6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57CD8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F2B25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88C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1123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2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F34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2C5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31B54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919C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857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08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7F9F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639C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82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C6CA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54CE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97C16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0D157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E9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DA7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8EF4C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D0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694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352531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8498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7A570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13F3A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EA9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F8DF6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2DE0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A7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0BB7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8F7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BDB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B1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281C1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EF44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98B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CBC1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BBA6C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E58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77E8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A1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13ABF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D25A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F57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C273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AE48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5CB6F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43C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ED3E1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1805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B17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3D1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98D90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88F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ED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56AFE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A24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153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296E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A90A7F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7E2F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859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2445D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3D4A5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91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E09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3BE59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50F9A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B9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E189B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0605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D79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DF8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F71C9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878E2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23B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4CF9E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BF3A6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595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B717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1A0684" w14:textId="77777777" w:rsidR="00BE2572" w:rsidRPr="00B138F3" w:rsidRDefault="00BE2572" w:rsidP="00DE2AE3">
            <w:pPr>
              <w:widowControl w:val="0"/>
              <w:spacing w:after="120"/>
              <w:jc w:val="center"/>
              <w:rPr>
                <w:rFonts w:ascii="GHEA Grapalat" w:hAnsi="GHEA Grapalat"/>
                <w:sz w:val="18"/>
                <w:szCs w:val="18"/>
              </w:rPr>
            </w:pPr>
          </w:p>
        </w:tc>
      </w:tr>
    </w:tbl>
    <w:p w14:paraId="6091506B" w14:textId="77777777" w:rsidR="00BE2572" w:rsidRPr="00B138F3" w:rsidRDefault="00BE2572" w:rsidP="00BE2572">
      <w:pPr>
        <w:widowControl w:val="0"/>
        <w:spacing w:after="160"/>
        <w:ind w:left="567" w:right="565"/>
        <w:jc w:val="center"/>
        <w:rPr>
          <w:rFonts w:ascii="GHEA Grapalat" w:hAnsi="GHEA Grapalat"/>
          <w:b/>
        </w:rPr>
      </w:pPr>
    </w:p>
    <w:p w14:paraId="41C70704" w14:textId="77777777" w:rsidR="00BE2572" w:rsidRPr="00B138F3" w:rsidRDefault="00BE2572" w:rsidP="00BE2572">
      <w:pPr>
        <w:widowControl w:val="0"/>
        <w:spacing w:after="160"/>
        <w:ind w:left="567" w:right="565"/>
        <w:jc w:val="center"/>
        <w:rPr>
          <w:rFonts w:ascii="GHEA Grapalat" w:hAnsi="GHEA Grapalat"/>
          <w:b/>
        </w:rPr>
      </w:pPr>
    </w:p>
    <w:p w14:paraId="0B64FEBF" w14:textId="77777777" w:rsidR="00BE2572" w:rsidRPr="00B138F3" w:rsidRDefault="00BE2572" w:rsidP="00BE2572">
      <w:pPr>
        <w:widowControl w:val="0"/>
        <w:spacing w:after="160"/>
        <w:ind w:left="567" w:right="565"/>
        <w:jc w:val="center"/>
        <w:rPr>
          <w:rFonts w:ascii="GHEA Grapalat" w:hAnsi="GHEA Grapalat"/>
          <w:b/>
        </w:rPr>
      </w:pPr>
    </w:p>
    <w:p w14:paraId="3C8D9424" w14:textId="77777777" w:rsidR="00BE2572" w:rsidRPr="00B138F3" w:rsidRDefault="00BE2572" w:rsidP="00BE2572">
      <w:pPr>
        <w:widowControl w:val="0"/>
        <w:spacing w:after="160"/>
        <w:ind w:left="567" w:right="565"/>
        <w:jc w:val="center"/>
        <w:rPr>
          <w:rFonts w:ascii="GHEA Grapalat" w:hAnsi="GHEA Grapalat"/>
          <w:b/>
        </w:rPr>
      </w:pPr>
    </w:p>
    <w:p w14:paraId="1E79101B" w14:textId="77777777" w:rsidR="00BE2572" w:rsidRPr="00B138F3" w:rsidRDefault="00BE2572" w:rsidP="00BE2572">
      <w:pPr>
        <w:widowControl w:val="0"/>
        <w:spacing w:after="160"/>
        <w:ind w:left="567" w:right="565"/>
        <w:jc w:val="center"/>
        <w:rPr>
          <w:rFonts w:ascii="GHEA Grapalat" w:hAnsi="GHEA Grapalat"/>
          <w:b/>
        </w:rPr>
      </w:pPr>
    </w:p>
    <w:p w14:paraId="256BAC49" w14:textId="77777777" w:rsidR="00BE2572" w:rsidRPr="00B138F3" w:rsidRDefault="00BE2572" w:rsidP="00BE2572">
      <w:pPr>
        <w:widowControl w:val="0"/>
        <w:spacing w:after="160"/>
        <w:ind w:left="567" w:right="565"/>
        <w:jc w:val="center"/>
        <w:rPr>
          <w:rFonts w:ascii="GHEA Grapalat" w:hAnsi="GHEA Grapalat"/>
          <w:b/>
        </w:rPr>
      </w:pPr>
    </w:p>
    <w:p w14:paraId="2EBD2325" w14:textId="77777777" w:rsidR="00BE2572" w:rsidRPr="00B138F3" w:rsidRDefault="00BE2572" w:rsidP="00BE2572">
      <w:pPr>
        <w:widowControl w:val="0"/>
        <w:spacing w:after="160"/>
        <w:ind w:left="567" w:right="565"/>
        <w:jc w:val="center"/>
        <w:rPr>
          <w:rFonts w:ascii="GHEA Grapalat" w:hAnsi="GHEA Grapalat"/>
          <w:b/>
        </w:rPr>
      </w:pPr>
    </w:p>
    <w:p w14:paraId="28FA05E1" w14:textId="77777777" w:rsidR="00BE2572" w:rsidRPr="00B138F3" w:rsidRDefault="00BE2572" w:rsidP="00BE2572">
      <w:pPr>
        <w:widowControl w:val="0"/>
        <w:spacing w:after="160"/>
        <w:ind w:left="567" w:right="565"/>
        <w:jc w:val="center"/>
        <w:rPr>
          <w:rFonts w:ascii="GHEA Grapalat" w:hAnsi="GHEA Grapalat"/>
          <w:b/>
        </w:rPr>
      </w:pPr>
    </w:p>
    <w:p w14:paraId="1AC04E80" w14:textId="77777777" w:rsidR="00BE2572" w:rsidRPr="00B138F3" w:rsidRDefault="00BE2572" w:rsidP="00BE2572">
      <w:pPr>
        <w:widowControl w:val="0"/>
        <w:spacing w:after="160"/>
        <w:ind w:left="567" w:right="565"/>
        <w:jc w:val="center"/>
        <w:rPr>
          <w:rFonts w:ascii="GHEA Grapalat" w:hAnsi="GHEA Grapalat"/>
          <w:b/>
        </w:rPr>
      </w:pPr>
    </w:p>
    <w:p w14:paraId="5E903C18" w14:textId="77777777" w:rsidR="00BE2572" w:rsidRPr="00B138F3" w:rsidRDefault="00BE2572" w:rsidP="00BE2572">
      <w:pPr>
        <w:widowControl w:val="0"/>
        <w:spacing w:after="160"/>
        <w:ind w:left="567" w:right="565"/>
        <w:jc w:val="center"/>
        <w:rPr>
          <w:rFonts w:ascii="GHEA Grapalat" w:hAnsi="GHEA Grapalat"/>
          <w:b/>
        </w:rPr>
      </w:pPr>
    </w:p>
    <w:p w14:paraId="5E5E5C6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3B5A7A6" w14:textId="77777777" w:rsidR="00071D1C" w:rsidRPr="00D24825" w:rsidRDefault="00B2572B" w:rsidP="00D24825">
      <w:pPr>
        <w:pStyle w:val="BodyTextIndent3"/>
        <w:widowControl w:val="0"/>
        <w:spacing w:line="240" w:lineRule="auto"/>
        <w:ind w:firstLine="562"/>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D84BADC" w14:textId="5C7E9099" w:rsidR="00D24825" w:rsidRPr="00D24825" w:rsidRDefault="00D24825" w:rsidP="00D24825">
      <w:pPr>
        <w:pStyle w:val="BodyTextIndent3"/>
        <w:widowControl w:val="0"/>
        <w:spacing w:line="240" w:lineRule="auto"/>
        <w:ind w:firstLine="562"/>
        <w:jc w:val="right"/>
        <w:rPr>
          <w:rFonts w:ascii="GHEA Grapalat" w:hAnsi="GHEA Grapalat"/>
          <w:b/>
          <w:sz w:val="24"/>
          <w:szCs w:val="24"/>
        </w:rPr>
      </w:pPr>
      <w:r w:rsidRPr="00D24825">
        <w:rPr>
          <w:rFonts w:ascii="GHEA Grapalat" w:hAnsi="GHEA Grapalat"/>
          <w:b/>
          <w:sz w:val="24"/>
          <w:szCs w:val="24"/>
        </w:rPr>
        <w:t>к Приглашению на запрос котировок</w:t>
      </w:r>
      <w:r w:rsidRPr="00D24825">
        <w:rPr>
          <w:rFonts w:ascii="GHEA Grapalat" w:hAnsi="GHEA Grapalat"/>
          <w:b/>
          <w:sz w:val="24"/>
          <w:szCs w:val="24"/>
        </w:rPr>
        <w:br/>
        <w:t>под кодом "ՀՀՓԿ-ԳՀԱՊՁԲ-0</w:t>
      </w:r>
      <w:r w:rsidR="00086BF2">
        <w:rPr>
          <w:rFonts w:ascii="GHEA Grapalat" w:hAnsi="GHEA Grapalat"/>
          <w:b/>
          <w:sz w:val="24"/>
          <w:szCs w:val="24"/>
        </w:rPr>
        <w:t>5</w:t>
      </w:r>
      <w:r w:rsidRPr="00D24825">
        <w:rPr>
          <w:rFonts w:ascii="GHEA Grapalat" w:hAnsi="GHEA Grapalat"/>
          <w:b/>
          <w:sz w:val="24"/>
          <w:szCs w:val="24"/>
        </w:rPr>
        <w:t>/26"</w:t>
      </w:r>
    </w:p>
    <w:p w14:paraId="780172BE" w14:textId="77777777" w:rsidR="00D24825" w:rsidRPr="00B138F3" w:rsidRDefault="00D24825" w:rsidP="00D24825">
      <w:pPr>
        <w:widowControl w:val="0"/>
        <w:spacing w:after="160"/>
        <w:jc w:val="center"/>
        <w:rPr>
          <w:rFonts w:ascii="GHEA Grapalat" w:hAnsi="GHEA Grapalat"/>
          <w:b/>
        </w:rPr>
      </w:pPr>
    </w:p>
    <w:p w14:paraId="6FD217A9" w14:textId="77777777" w:rsidR="008D352C" w:rsidRPr="00B138F3" w:rsidRDefault="008D352C" w:rsidP="00B46D58">
      <w:pPr>
        <w:widowControl w:val="0"/>
        <w:spacing w:after="160"/>
        <w:ind w:left="-142" w:firstLine="142"/>
        <w:jc w:val="center"/>
        <w:rPr>
          <w:rFonts w:ascii="GHEA Grapalat" w:hAnsi="GHEA Grapalat"/>
          <w:i/>
        </w:rPr>
      </w:pPr>
    </w:p>
    <w:p w14:paraId="69E29D70"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594196C" w14:textId="0B209884" w:rsidR="006678EF" w:rsidRDefault="006678EF" w:rsidP="006678EF">
      <w:pPr>
        <w:widowControl w:val="0"/>
        <w:spacing w:line="276" w:lineRule="auto"/>
        <w:ind w:firstLine="144"/>
        <w:jc w:val="center"/>
        <w:rPr>
          <w:rFonts w:ascii="GHEA Grapalat" w:hAnsi="GHEA Grapalat"/>
          <w:b/>
        </w:rPr>
      </w:pPr>
      <w:r w:rsidRPr="00936B04">
        <w:rPr>
          <w:rFonts w:ascii="GHEA Grapalat" w:hAnsi="GHEA Grapalat"/>
          <w:b/>
        </w:rPr>
        <w:t xml:space="preserve">НА ПРЕДОСТАВЛЕНИЕ </w:t>
      </w:r>
      <w:r w:rsidRPr="006678EF">
        <w:rPr>
          <w:rFonts w:ascii="GHEA Grapalat" w:hAnsi="GHEA Grapalat"/>
          <w:b/>
        </w:rPr>
        <w:t xml:space="preserve">"ПРИОБРЕТЕНИЕ </w:t>
      </w:r>
      <w:r w:rsidR="00086BF2" w:rsidRPr="00086BF2">
        <w:rPr>
          <w:rFonts w:ascii="GHEA Grapalat" w:hAnsi="GHEA Grapalat"/>
          <w:b/>
        </w:rPr>
        <w:t>ИСТОЧНИК БЕСПЕРЕБОЙНОГО ПИТАНИЯ</w:t>
      </w:r>
    </w:p>
    <w:p w14:paraId="7DA02C88" w14:textId="77777777" w:rsidR="006678EF" w:rsidRPr="00596A23" w:rsidRDefault="006678EF" w:rsidP="006678EF">
      <w:pPr>
        <w:widowControl w:val="0"/>
        <w:spacing w:line="276" w:lineRule="auto"/>
        <w:ind w:firstLine="144"/>
        <w:jc w:val="center"/>
        <w:rPr>
          <w:rFonts w:ascii="GHEA Grapalat" w:hAnsi="GHEA Grapalat"/>
          <w:b/>
        </w:rPr>
      </w:pPr>
      <w:r w:rsidRPr="00936B04">
        <w:rPr>
          <w:rFonts w:ascii="GHEA Grapalat" w:hAnsi="GHEA Grapalat"/>
          <w:b/>
        </w:rPr>
        <w:t xml:space="preserve">ДЛЯ НУЖД </w:t>
      </w:r>
      <w:r w:rsidRPr="00596A23">
        <w:rPr>
          <w:rFonts w:ascii="GHEA Grapalat" w:hAnsi="GHEA Grapalat"/>
          <w:b/>
        </w:rPr>
        <w:t>ГНКО "ЭКСПЕРТНЫЙ ЦЕНТР РЕСПУБЛИКИ АРМЕНИЯ"</w:t>
      </w:r>
    </w:p>
    <w:p w14:paraId="04D9579E" w14:textId="4618FE9F" w:rsidR="006678EF" w:rsidRPr="00596A23" w:rsidRDefault="006678EF" w:rsidP="006678EF">
      <w:pPr>
        <w:pStyle w:val="norm"/>
        <w:widowControl w:val="0"/>
        <w:spacing w:after="160" w:line="360" w:lineRule="auto"/>
        <w:ind w:firstLine="284"/>
        <w:jc w:val="center"/>
        <w:rPr>
          <w:rFonts w:ascii="GHEA Grapalat" w:hAnsi="GHEA Grapalat"/>
          <w:b/>
          <w:sz w:val="24"/>
          <w:szCs w:val="24"/>
        </w:rPr>
      </w:pPr>
      <w:r w:rsidRPr="00936B04">
        <w:rPr>
          <w:rFonts w:ascii="GHEA Grapalat" w:hAnsi="GHEA Grapalat"/>
          <w:b/>
        </w:rPr>
        <w:t xml:space="preserve">№ </w:t>
      </w:r>
      <w:r w:rsidRPr="00596A23">
        <w:rPr>
          <w:rFonts w:ascii="GHEA Grapalat" w:hAnsi="GHEA Grapalat"/>
          <w:b/>
          <w:sz w:val="24"/>
          <w:szCs w:val="24"/>
        </w:rPr>
        <w:t>"ՀՀՓԿ-ԳՀ</w:t>
      </w:r>
      <w:r>
        <w:rPr>
          <w:rFonts w:ascii="GHEA Grapalat" w:hAnsi="GHEA Grapalat"/>
          <w:b/>
          <w:sz w:val="24"/>
          <w:szCs w:val="24"/>
          <w:lang w:val="hy-AM"/>
        </w:rPr>
        <w:t>ԱՊ</w:t>
      </w:r>
      <w:r w:rsidRPr="00596A23">
        <w:rPr>
          <w:rFonts w:ascii="GHEA Grapalat" w:hAnsi="GHEA Grapalat"/>
          <w:b/>
          <w:sz w:val="24"/>
          <w:szCs w:val="24"/>
        </w:rPr>
        <w:t>ՁԲ-0</w:t>
      </w:r>
      <w:r w:rsidR="00086BF2">
        <w:rPr>
          <w:rFonts w:ascii="GHEA Grapalat" w:hAnsi="GHEA Grapalat"/>
          <w:b/>
          <w:sz w:val="24"/>
          <w:szCs w:val="24"/>
        </w:rPr>
        <w:t>5</w:t>
      </w:r>
      <w:r w:rsidRPr="00596A23">
        <w:rPr>
          <w:rFonts w:ascii="GHEA Grapalat" w:hAnsi="GHEA Grapalat"/>
          <w:b/>
          <w:sz w:val="24"/>
          <w:szCs w:val="24"/>
        </w:rPr>
        <w:t>/26"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7D55164" w14:textId="77777777" w:rsidTr="00F15CED">
        <w:tc>
          <w:tcPr>
            <w:tcW w:w="4643" w:type="dxa"/>
          </w:tcPr>
          <w:p w14:paraId="56FC619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B38A9C2"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80F9C5C"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A742031"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403FBE6"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F1A64D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29B900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4F23DE8" w14:textId="070578A1"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B302B">
        <w:rPr>
          <w:rFonts w:ascii="GHEA Grapalat" w:hAnsi="GHEA Grapalat"/>
          <w:lang w:val="hy-AM"/>
        </w:rPr>
        <w:t>10</w:t>
      </w:r>
      <w:r w:rsidRPr="00B138F3">
        <w:rPr>
          <w:rFonts w:ascii="GHEA Grapalat" w:hAnsi="GHEA Grapalat"/>
        </w:rPr>
        <w:t xml:space="preserve"> дней.</w:t>
      </w:r>
    </w:p>
    <w:p w14:paraId="1C3DB8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6D95B4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B8FB4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311EF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21C73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88ED7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DC8C0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9F3AF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48E36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ECF69A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6143E5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1A8B5BA"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050488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FA75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D8BBE9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51BCCD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68D7AF2" w14:textId="2DBB23BD"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w:t>
      </w:r>
      <w:r w:rsidR="008B302B">
        <w:rPr>
          <w:rFonts w:ascii="GHEA Grapalat" w:hAnsi="GHEA Grapalat"/>
          <w:lang w:val="hy-AM"/>
        </w:rPr>
        <w:t xml:space="preserve"> 10</w:t>
      </w:r>
      <w:r w:rsidRPr="00B138F3">
        <w:rPr>
          <w:rFonts w:ascii="GHEA Grapalat" w:hAnsi="GHEA Grapalat"/>
        </w:rPr>
        <w:t xml:space="preserve"> дней;</w:t>
      </w:r>
    </w:p>
    <w:p w14:paraId="7CB2438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DD61D1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7A26B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B2A5A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2E7D6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324B3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0BBAB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После расторжения договора согласно пункту 2.3.3 договора возмещать Продавцу </w:t>
      </w:r>
      <w:r w:rsidRPr="00B138F3">
        <w:rPr>
          <w:rFonts w:ascii="GHEA Grapalat" w:hAnsi="GHEA Grapalat"/>
        </w:rPr>
        <w:lastRenderedPageBreak/>
        <w:t>причиненные последнему и обоснованные в установленном порядке убытки.</w:t>
      </w:r>
    </w:p>
    <w:p w14:paraId="7707FF1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8D1D6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5262D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9E02E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CE1856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C85A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B487B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6BD32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3351E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D9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8241D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C87B3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CFB6E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D2F7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C695E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15BC7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909A88D"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293E05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E136A5D" w14:textId="1A15E911"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9E4412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3C724CF"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9DBD956"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12E13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B57553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E3FA85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B2A6F51"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5FD627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B7931A"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193097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0DDE1F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6B334148"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85C64F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F8A437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64B83F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A11D8F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9BC8353" w14:textId="559ADF41"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006BE9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DCADD4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A98DE7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9C437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C3ED21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10EDA2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1D3F88A" w14:textId="77777777" w:rsidR="0094684E" w:rsidRPr="00B138F3" w:rsidRDefault="0094684E" w:rsidP="00B46D58">
      <w:pPr>
        <w:widowControl w:val="0"/>
        <w:spacing w:after="160"/>
        <w:jc w:val="center"/>
        <w:rPr>
          <w:rFonts w:ascii="GHEA Grapalat" w:hAnsi="GHEA Grapalat"/>
          <w:lang w:val="hy-AM"/>
        </w:rPr>
      </w:pPr>
    </w:p>
    <w:p w14:paraId="2BF28EF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3636DF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w:t>
      </w:r>
      <w:r w:rsidRPr="00B138F3">
        <w:rPr>
          <w:rFonts w:ascii="GHEA Grapalat" w:hAnsi="GHEA Grapalat"/>
        </w:rPr>
        <w:lastRenderedPageBreak/>
        <w:t xml:space="preserve">выполнения в полном объеме принятых Сторонами по Договору обязательств. </w:t>
      </w:r>
    </w:p>
    <w:p w14:paraId="687F5358" w14:textId="3173B5A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77AD43A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D09366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57829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DE9E79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1662E4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8090F0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E92B88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DBE720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E2965F6" w14:textId="3F0C96DE"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p>
    <w:p w14:paraId="55396C1A" w14:textId="61049C43"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w:t>
      </w:r>
      <w:r w:rsidRPr="00B138F3">
        <w:rPr>
          <w:rFonts w:ascii="GHEA Grapalat" w:hAnsi="GHEA Grapalat"/>
        </w:rPr>
        <w:lastRenderedPageBreak/>
        <w:t>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16F5043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0AF01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E4F7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EEB7428" w14:textId="77777777" w:rsidR="00071D1C"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9D3F134"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w:t>
      </w:r>
      <w:r w:rsidRPr="006F0A20">
        <w:rPr>
          <w:rFonts w:ascii="GHEA Grapalat" w:eastAsiaTheme="minorHAnsi" w:hAnsi="GHEA Grapalat" w:cstheme="minorBidi"/>
          <w:sz w:val="22"/>
          <w:szCs w:val="22"/>
          <w:lang w:eastAsia="en-US" w:bidi="ar-SA"/>
        </w:rPr>
        <w:lastRenderedPageBreak/>
        <w:t>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2D94D7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57D34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F5DB3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E19BAE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8C93110" w14:textId="77777777" w:rsidTr="0016519F">
        <w:tc>
          <w:tcPr>
            <w:tcW w:w="4536" w:type="dxa"/>
          </w:tcPr>
          <w:p w14:paraId="5C242A9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2823080"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78B9C4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1F83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A20AF91" w14:textId="77777777" w:rsidR="00071D1C" w:rsidRPr="00B138F3" w:rsidRDefault="00071D1C" w:rsidP="00B46D58">
            <w:pPr>
              <w:widowControl w:val="0"/>
              <w:spacing w:after="160"/>
              <w:jc w:val="center"/>
              <w:rPr>
                <w:rFonts w:ascii="GHEA Grapalat" w:hAnsi="GHEA Grapalat"/>
              </w:rPr>
            </w:pPr>
          </w:p>
        </w:tc>
        <w:tc>
          <w:tcPr>
            <w:tcW w:w="4343" w:type="dxa"/>
          </w:tcPr>
          <w:p w14:paraId="52FC588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DCB01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E5D6BE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1006FA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96C1E43" w14:textId="77777777" w:rsidR="00382B60" w:rsidRDefault="00382B60" w:rsidP="00B46D58">
      <w:pPr>
        <w:widowControl w:val="0"/>
        <w:spacing w:after="160"/>
        <w:ind w:firstLine="567"/>
        <w:jc w:val="both"/>
        <w:rPr>
          <w:rFonts w:ascii="GHEA Grapalat" w:hAnsi="GHEA Grapalat"/>
          <w:i/>
          <w:lang w:val="hy-AM"/>
        </w:rPr>
      </w:pPr>
    </w:p>
    <w:p w14:paraId="347758DA" w14:textId="77777777" w:rsidR="00071D1C" w:rsidRPr="00FB29E1" w:rsidRDefault="00071D1C" w:rsidP="00B46D58">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FB29E1" w:rsidSect="005948E8">
          <w:footerReference w:type="default" r:id="rId8"/>
          <w:footnotePr>
            <w:pos w:val="beneathText"/>
          </w:footnotePr>
          <w:pgSz w:w="11906" w:h="16838" w:code="9"/>
          <w:pgMar w:top="360" w:right="656" w:bottom="1418" w:left="810" w:header="561" w:footer="561" w:gutter="0"/>
          <w:cols w:space="720"/>
          <w:docGrid w:linePitch="326"/>
        </w:sectPr>
      </w:pPr>
    </w:p>
    <w:p w14:paraId="61987D0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20193F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1955DF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5"/>
        <w:t>*</w:t>
      </w:r>
    </w:p>
    <w:p w14:paraId="5EAC2B5A" w14:textId="77777777" w:rsidR="006B64C2" w:rsidRPr="00B138F3" w:rsidRDefault="006B64C2" w:rsidP="006B64C2">
      <w:pPr>
        <w:widowControl w:val="0"/>
        <w:spacing w:after="160"/>
        <w:jc w:val="right"/>
        <w:rPr>
          <w:rFonts w:ascii="GHEA Grapalat" w:hAnsi="GHEA Grapalat"/>
        </w:rPr>
      </w:pPr>
      <w:r w:rsidRPr="00B138F3">
        <w:rPr>
          <w:rFonts w:ascii="GHEA Grapalat" w:hAnsi="GHEA Grapalat"/>
        </w:rPr>
        <w:t>Драмов РА</w:t>
      </w:r>
    </w:p>
    <w:tbl>
      <w:tblPr>
        <w:tblW w:w="16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53"/>
        <w:gridCol w:w="1539"/>
        <w:gridCol w:w="1173"/>
        <w:gridCol w:w="5400"/>
        <w:gridCol w:w="1085"/>
        <w:gridCol w:w="805"/>
        <w:gridCol w:w="1079"/>
        <w:gridCol w:w="910"/>
        <w:gridCol w:w="1875"/>
        <w:gridCol w:w="17"/>
      </w:tblGrid>
      <w:tr w:rsidR="006B64C2" w:rsidRPr="00B138F3" w14:paraId="1BE2CE25" w14:textId="77777777" w:rsidTr="00475091">
        <w:trPr>
          <w:jc w:val="center"/>
        </w:trPr>
        <w:tc>
          <w:tcPr>
            <w:tcW w:w="16677" w:type="dxa"/>
            <w:gridSpan w:val="11"/>
          </w:tcPr>
          <w:p w14:paraId="0E080E6A" w14:textId="77777777" w:rsidR="006B64C2" w:rsidRDefault="006B64C2" w:rsidP="00337398">
            <w:pPr>
              <w:widowControl w:val="0"/>
              <w:jc w:val="center"/>
              <w:rPr>
                <w:rFonts w:ascii="GHEA Grapalat" w:hAnsi="GHEA Grapalat"/>
                <w:sz w:val="16"/>
                <w:szCs w:val="16"/>
                <w:lang w:val="hy-AM"/>
              </w:rPr>
            </w:pPr>
          </w:p>
          <w:p w14:paraId="661DAF81" w14:textId="77777777" w:rsidR="006B64C2" w:rsidRPr="00CB7C6D" w:rsidRDefault="006B64C2" w:rsidP="00337398">
            <w:pPr>
              <w:widowControl w:val="0"/>
              <w:jc w:val="center"/>
              <w:rPr>
                <w:rFonts w:ascii="GHEA Grapalat" w:hAnsi="GHEA Grapalat"/>
                <w:sz w:val="16"/>
                <w:szCs w:val="16"/>
                <w:lang w:val="hy-AM"/>
              </w:rPr>
            </w:pPr>
          </w:p>
        </w:tc>
      </w:tr>
      <w:tr w:rsidR="006B64C2" w:rsidRPr="00B138F3" w14:paraId="25A73955" w14:textId="77777777" w:rsidTr="00475091">
        <w:trPr>
          <w:gridAfter w:val="1"/>
          <w:wAfter w:w="17" w:type="dxa"/>
          <w:trHeight w:val="219"/>
          <w:jc w:val="center"/>
        </w:trPr>
        <w:tc>
          <w:tcPr>
            <w:tcW w:w="1241" w:type="dxa"/>
            <w:vMerge w:val="restart"/>
            <w:vAlign w:val="center"/>
          </w:tcPr>
          <w:p w14:paraId="670B1298" w14:textId="77777777" w:rsidR="006B64C2" w:rsidRPr="00B138F3" w:rsidRDefault="006B64C2" w:rsidP="0033739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53" w:type="dxa"/>
            <w:vMerge w:val="restart"/>
            <w:vAlign w:val="center"/>
          </w:tcPr>
          <w:p w14:paraId="2ED5310E" w14:textId="77777777" w:rsidR="006B64C2" w:rsidRPr="00127131" w:rsidRDefault="006B64C2" w:rsidP="00337398">
            <w:pPr>
              <w:widowControl w:val="0"/>
              <w:jc w:val="center"/>
              <w:rPr>
                <w:rFonts w:ascii="GHEA Grapalat" w:hAnsi="GHEA Grapalat"/>
                <w:sz w:val="16"/>
                <w:szCs w:val="16"/>
              </w:rPr>
            </w:pPr>
            <w:r w:rsidRPr="00127131">
              <w:rPr>
                <w:rFonts w:ascii="GHEA Grapalat" w:hAnsi="GHEA Grapalat"/>
                <w:sz w:val="16"/>
                <w:szCs w:val="16"/>
              </w:rPr>
              <w:t>промежуточный код, предусмотренный планом закупок по классификации ЕЗК (</w:t>
            </w:r>
            <w:r w:rsidRPr="00B138F3">
              <w:rPr>
                <w:rFonts w:ascii="GHEA Grapalat" w:hAnsi="GHEA Grapalat"/>
                <w:sz w:val="16"/>
                <w:szCs w:val="16"/>
              </w:rPr>
              <w:t>CPV</w:t>
            </w:r>
            <w:r w:rsidRPr="00127131">
              <w:rPr>
                <w:rFonts w:ascii="GHEA Grapalat" w:hAnsi="GHEA Grapalat"/>
                <w:sz w:val="16"/>
                <w:szCs w:val="16"/>
              </w:rPr>
              <w:t>)</w:t>
            </w:r>
          </w:p>
        </w:tc>
        <w:tc>
          <w:tcPr>
            <w:tcW w:w="1539" w:type="dxa"/>
            <w:vMerge w:val="restart"/>
            <w:vAlign w:val="center"/>
          </w:tcPr>
          <w:p w14:paraId="43C7A5C6" w14:textId="77777777" w:rsidR="006B64C2" w:rsidRPr="00B138F3" w:rsidRDefault="006B64C2" w:rsidP="00337398">
            <w:pPr>
              <w:widowControl w:val="0"/>
              <w:jc w:val="center"/>
              <w:rPr>
                <w:rFonts w:ascii="GHEA Grapalat" w:hAnsi="GHEA Grapalat"/>
                <w:sz w:val="16"/>
                <w:szCs w:val="16"/>
              </w:rPr>
            </w:pPr>
            <w:r w:rsidRPr="00B138F3">
              <w:rPr>
                <w:rFonts w:ascii="GHEA Grapalat" w:hAnsi="GHEA Grapalat"/>
                <w:sz w:val="16"/>
                <w:szCs w:val="16"/>
              </w:rPr>
              <w:t xml:space="preserve">наименование </w:t>
            </w:r>
          </w:p>
        </w:tc>
        <w:tc>
          <w:tcPr>
            <w:tcW w:w="1173" w:type="dxa"/>
            <w:vMerge w:val="restart"/>
            <w:vAlign w:val="center"/>
          </w:tcPr>
          <w:p w14:paraId="5D2F85E7" w14:textId="77777777" w:rsidR="006B64C2" w:rsidRPr="00127131" w:rsidRDefault="006B64C2" w:rsidP="00337398">
            <w:pPr>
              <w:widowControl w:val="0"/>
              <w:ind w:left="-96" w:right="-108"/>
              <w:jc w:val="center"/>
              <w:rPr>
                <w:rFonts w:ascii="GHEA Grapalat" w:hAnsi="GHEA Grapalat"/>
                <w:sz w:val="16"/>
                <w:szCs w:val="16"/>
              </w:rPr>
            </w:pPr>
            <w:r w:rsidRPr="00127131">
              <w:rPr>
                <w:rFonts w:ascii="GHEA Grapalat" w:hAnsi="GHEA Grapalat"/>
                <w:sz w:val="16"/>
                <w:szCs w:val="16"/>
              </w:rPr>
              <w:t>товарный знак,</w:t>
            </w:r>
            <w:r w:rsidRPr="00B138F3">
              <w:rPr>
                <w:rFonts w:ascii="GHEA Grapalat" w:hAnsi="GHEA Grapalat"/>
                <w:sz w:val="16"/>
                <w:szCs w:val="16"/>
                <w:lang w:val="hy-AM"/>
              </w:rPr>
              <w:t xml:space="preserve"> </w:t>
            </w:r>
            <w:r w:rsidRPr="00127131">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127131">
              <w:rPr>
                <w:rFonts w:ascii="GHEA Grapalat" w:hAnsi="GHEA Grapalat"/>
                <w:sz w:val="16"/>
                <w:szCs w:val="16"/>
              </w:rPr>
              <w:t xml:space="preserve">и наименование производителя </w:t>
            </w:r>
            <w:r w:rsidRPr="00127131">
              <w:rPr>
                <w:rStyle w:val="FootnoteReference"/>
                <w:rFonts w:ascii="GHEA Grapalat" w:hAnsi="GHEA Grapalat"/>
                <w:sz w:val="16"/>
                <w:szCs w:val="16"/>
              </w:rPr>
              <w:footnoteReference w:customMarkFollows="1" w:id="6"/>
              <w:t>**</w:t>
            </w:r>
          </w:p>
        </w:tc>
        <w:tc>
          <w:tcPr>
            <w:tcW w:w="5400" w:type="dxa"/>
            <w:vMerge w:val="restart"/>
            <w:vAlign w:val="center"/>
          </w:tcPr>
          <w:p w14:paraId="0330DB1E" w14:textId="77777777" w:rsidR="006B64C2" w:rsidRPr="00B138F3" w:rsidRDefault="006B64C2" w:rsidP="0033739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452CC78" w14:textId="77777777" w:rsidR="006B64C2" w:rsidRPr="00B138F3" w:rsidRDefault="006B64C2" w:rsidP="0033739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05" w:type="dxa"/>
            <w:vMerge w:val="restart"/>
            <w:vAlign w:val="center"/>
          </w:tcPr>
          <w:p w14:paraId="777ABE68" w14:textId="77777777" w:rsidR="006B64C2" w:rsidRPr="00B138F3" w:rsidRDefault="006B64C2" w:rsidP="0033739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079" w:type="dxa"/>
            <w:vMerge w:val="restart"/>
            <w:vAlign w:val="center"/>
          </w:tcPr>
          <w:p w14:paraId="3AE79010" w14:textId="77777777" w:rsidR="006B64C2" w:rsidRPr="00B138F3" w:rsidRDefault="006B64C2" w:rsidP="0033739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10" w:type="dxa"/>
            <w:vMerge w:val="restart"/>
            <w:vAlign w:val="center"/>
          </w:tcPr>
          <w:p w14:paraId="608E7CEB" w14:textId="77777777" w:rsidR="006B64C2" w:rsidRPr="00B138F3" w:rsidRDefault="006B64C2" w:rsidP="0033739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1875" w:type="dxa"/>
            <w:vAlign w:val="center"/>
          </w:tcPr>
          <w:p w14:paraId="555B2BAC" w14:textId="77777777" w:rsidR="006B64C2" w:rsidRPr="00B138F3" w:rsidRDefault="006B64C2" w:rsidP="00337398">
            <w:pPr>
              <w:widowControl w:val="0"/>
              <w:jc w:val="center"/>
              <w:rPr>
                <w:rFonts w:ascii="GHEA Grapalat" w:hAnsi="GHEA Grapalat"/>
                <w:sz w:val="16"/>
                <w:szCs w:val="16"/>
              </w:rPr>
            </w:pPr>
            <w:r w:rsidRPr="00B138F3">
              <w:rPr>
                <w:rFonts w:ascii="GHEA Grapalat" w:hAnsi="GHEA Grapalat"/>
                <w:sz w:val="16"/>
                <w:szCs w:val="16"/>
              </w:rPr>
              <w:t>поставки</w:t>
            </w:r>
          </w:p>
        </w:tc>
      </w:tr>
      <w:tr w:rsidR="006B64C2" w:rsidRPr="00B138F3" w14:paraId="0BAA0FC8" w14:textId="77777777" w:rsidTr="00475091">
        <w:trPr>
          <w:gridAfter w:val="1"/>
          <w:wAfter w:w="17" w:type="dxa"/>
          <w:trHeight w:val="445"/>
          <w:jc w:val="center"/>
        </w:trPr>
        <w:tc>
          <w:tcPr>
            <w:tcW w:w="1241" w:type="dxa"/>
            <w:vMerge/>
            <w:vAlign w:val="center"/>
          </w:tcPr>
          <w:p w14:paraId="1B4F2F2C" w14:textId="77777777" w:rsidR="006B64C2" w:rsidRPr="00B138F3" w:rsidRDefault="006B64C2" w:rsidP="00337398">
            <w:pPr>
              <w:widowControl w:val="0"/>
              <w:jc w:val="center"/>
              <w:rPr>
                <w:rFonts w:ascii="GHEA Grapalat" w:hAnsi="GHEA Grapalat"/>
                <w:sz w:val="16"/>
                <w:szCs w:val="16"/>
              </w:rPr>
            </w:pPr>
          </w:p>
        </w:tc>
        <w:tc>
          <w:tcPr>
            <w:tcW w:w="1553" w:type="dxa"/>
            <w:vMerge/>
            <w:vAlign w:val="center"/>
          </w:tcPr>
          <w:p w14:paraId="47D174CA" w14:textId="77777777" w:rsidR="006B64C2" w:rsidRPr="00B138F3" w:rsidRDefault="006B64C2" w:rsidP="00337398">
            <w:pPr>
              <w:widowControl w:val="0"/>
              <w:jc w:val="center"/>
              <w:rPr>
                <w:rFonts w:ascii="GHEA Grapalat" w:hAnsi="GHEA Grapalat"/>
                <w:sz w:val="16"/>
                <w:szCs w:val="16"/>
              </w:rPr>
            </w:pPr>
          </w:p>
        </w:tc>
        <w:tc>
          <w:tcPr>
            <w:tcW w:w="1539" w:type="dxa"/>
            <w:vMerge/>
            <w:vAlign w:val="center"/>
          </w:tcPr>
          <w:p w14:paraId="497A4000" w14:textId="77777777" w:rsidR="006B64C2" w:rsidRPr="00B138F3" w:rsidRDefault="006B64C2" w:rsidP="00337398">
            <w:pPr>
              <w:widowControl w:val="0"/>
              <w:jc w:val="center"/>
              <w:rPr>
                <w:rFonts w:ascii="GHEA Grapalat" w:hAnsi="GHEA Grapalat"/>
                <w:sz w:val="16"/>
                <w:szCs w:val="16"/>
              </w:rPr>
            </w:pPr>
          </w:p>
        </w:tc>
        <w:tc>
          <w:tcPr>
            <w:tcW w:w="1173" w:type="dxa"/>
            <w:vMerge/>
            <w:vAlign w:val="center"/>
          </w:tcPr>
          <w:p w14:paraId="71F618F0" w14:textId="77777777" w:rsidR="006B64C2" w:rsidRPr="00B138F3" w:rsidRDefault="006B64C2" w:rsidP="00337398">
            <w:pPr>
              <w:widowControl w:val="0"/>
              <w:jc w:val="center"/>
              <w:rPr>
                <w:rFonts w:ascii="GHEA Grapalat" w:hAnsi="GHEA Grapalat"/>
                <w:sz w:val="16"/>
                <w:szCs w:val="16"/>
              </w:rPr>
            </w:pPr>
          </w:p>
        </w:tc>
        <w:tc>
          <w:tcPr>
            <w:tcW w:w="5400" w:type="dxa"/>
            <w:vMerge/>
            <w:vAlign w:val="center"/>
          </w:tcPr>
          <w:p w14:paraId="0927A055" w14:textId="77777777" w:rsidR="006B64C2" w:rsidRPr="00B138F3" w:rsidRDefault="006B64C2" w:rsidP="00337398">
            <w:pPr>
              <w:widowControl w:val="0"/>
              <w:jc w:val="center"/>
              <w:rPr>
                <w:rFonts w:ascii="GHEA Grapalat" w:hAnsi="GHEA Grapalat"/>
                <w:sz w:val="16"/>
                <w:szCs w:val="16"/>
              </w:rPr>
            </w:pPr>
          </w:p>
        </w:tc>
        <w:tc>
          <w:tcPr>
            <w:tcW w:w="1085" w:type="dxa"/>
            <w:vMerge/>
            <w:vAlign w:val="center"/>
          </w:tcPr>
          <w:p w14:paraId="503E9B25" w14:textId="77777777" w:rsidR="006B64C2" w:rsidRPr="00B138F3" w:rsidRDefault="006B64C2" w:rsidP="00337398">
            <w:pPr>
              <w:widowControl w:val="0"/>
              <w:jc w:val="center"/>
              <w:rPr>
                <w:rFonts w:ascii="GHEA Grapalat" w:hAnsi="GHEA Grapalat"/>
                <w:sz w:val="16"/>
                <w:szCs w:val="16"/>
              </w:rPr>
            </w:pPr>
          </w:p>
        </w:tc>
        <w:tc>
          <w:tcPr>
            <w:tcW w:w="805" w:type="dxa"/>
            <w:vMerge/>
            <w:vAlign w:val="center"/>
          </w:tcPr>
          <w:p w14:paraId="0CD2B21C" w14:textId="77777777" w:rsidR="006B64C2" w:rsidRPr="00B138F3" w:rsidRDefault="006B64C2" w:rsidP="00337398">
            <w:pPr>
              <w:widowControl w:val="0"/>
              <w:jc w:val="center"/>
              <w:rPr>
                <w:rFonts w:ascii="GHEA Grapalat" w:hAnsi="GHEA Grapalat"/>
                <w:sz w:val="16"/>
                <w:szCs w:val="16"/>
              </w:rPr>
            </w:pPr>
          </w:p>
        </w:tc>
        <w:tc>
          <w:tcPr>
            <w:tcW w:w="1079" w:type="dxa"/>
            <w:vMerge/>
            <w:vAlign w:val="center"/>
          </w:tcPr>
          <w:p w14:paraId="0A07A395" w14:textId="77777777" w:rsidR="006B64C2" w:rsidRPr="00B138F3" w:rsidRDefault="006B64C2" w:rsidP="00337398">
            <w:pPr>
              <w:widowControl w:val="0"/>
              <w:jc w:val="center"/>
              <w:rPr>
                <w:rFonts w:ascii="GHEA Grapalat" w:hAnsi="GHEA Grapalat"/>
                <w:sz w:val="16"/>
                <w:szCs w:val="16"/>
              </w:rPr>
            </w:pPr>
          </w:p>
        </w:tc>
        <w:tc>
          <w:tcPr>
            <w:tcW w:w="910" w:type="dxa"/>
            <w:vMerge/>
            <w:vAlign w:val="center"/>
          </w:tcPr>
          <w:p w14:paraId="621B4293" w14:textId="77777777" w:rsidR="006B64C2" w:rsidRPr="00B138F3" w:rsidRDefault="006B64C2" w:rsidP="00337398">
            <w:pPr>
              <w:widowControl w:val="0"/>
              <w:jc w:val="center"/>
              <w:rPr>
                <w:rFonts w:ascii="GHEA Grapalat" w:hAnsi="GHEA Grapalat"/>
                <w:sz w:val="16"/>
                <w:szCs w:val="16"/>
              </w:rPr>
            </w:pPr>
          </w:p>
        </w:tc>
        <w:tc>
          <w:tcPr>
            <w:tcW w:w="1875" w:type="dxa"/>
            <w:vAlign w:val="center"/>
          </w:tcPr>
          <w:p w14:paraId="4AD5EB20" w14:textId="77777777" w:rsidR="006B64C2" w:rsidRPr="00B138F3" w:rsidRDefault="006B64C2" w:rsidP="00337398">
            <w:pPr>
              <w:widowControl w:val="0"/>
              <w:ind w:left="-132" w:right="-129"/>
              <w:jc w:val="center"/>
              <w:rPr>
                <w:rFonts w:ascii="GHEA Grapalat" w:hAnsi="GHEA Grapalat"/>
                <w:sz w:val="16"/>
                <w:szCs w:val="16"/>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7"/>
              <w:t>***</w:t>
            </w:r>
          </w:p>
        </w:tc>
      </w:tr>
      <w:tr w:rsidR="00475091" w:rsidRPr="00127131" w14:paraId="4D762E41" w14:textId="77777777" w:rsidTr="00475091">
        <w:trPr>
          <w:gridAfter w:val="1"/>
          <w:wAfter w:w="17" w:type="dxa"/>
          <w:jc w:val="center"/>
        </w:trPr>
        <w:tc>
          <w:tcPr>
            <w:tcW w:w="1241" w:type="dxa"/>
            <w:vAlign w:val="center"/>
          </w:tcPr>
          <w:p w14:paraId="162C2761" w14:textId="17EA8CFF" w:rsidR="00475091" w:rsidRPr="00BE4283" w:rsidRDefault="00475091" w:rsidP="00475091">
            <w:pPr>
              <w:ind w:left="-96" w:right="-108"/>
              <w:jc w:val="center"/>
              <w:rPr>
                <w:rFonts w:ascii="GHEA Grapalat" w:hAnsi="GHEA Grapalat"/>
                <w:sz w:val="16"/>
                <w:szCs w:val="16"/>
              </w:rPr>
            </w:pPr>
            <w:r>
              <w:rPr>
                <w:rFonts w:ascii="GHEA Grapalat" w:hAnsi="GHEA Grapalat"/>
                <w:sz w:val="18"/>
              </w:rPr>
              <w:t>1</w:t>
            </w:r>
          </w:p>
        </w:tc>
        <w:tc>
          <w:tcPr>
            <w:tcW w:w="1553" w:type="dxa"/>
            <w:vAlign w:val="center"/>
          </w:tcPr>
          <w:p w14:paraId="706B5139" w14:textId="77777777" w:rsidR="00475091" w:rsidRDefault="00475091" w:rsidP="00475091">
            <w:pPr>
              <w:jc w:val="center"/>
              <w:rPr>
                <w:rFonts w:ascii="GHEA Grapalat" w:hAnsi="GHEA Grapalat"/>
                <w:sz w:val="20"/>
                <w:szCs w:val="20"/>
              </w:rPr>
            </w:pPr>
            <w:r>
              <w:rPr>
                <w:rFonts w:ascii="GHEA Grapalat" w:hAnsi="GHEA Grapalat" w:cs="Calibri"/>
                <w:sz w:val="20"/>
                <w:szCs w:val="20"/>
              </w:rPr>
              <w:t>31151120</w:t>
            </w:r>
          </w:p>
          <w:p w14:paraId="36EF5ECC" w14:textId="1C2FCA29" w:rsidR="00475091" w:rsidRPr="00B138F3" w:rsidRDefault="00475091" w:rsidP="00475091">
            <w:pPr>
              <w:ind w:left="-96" w:right="-108"/>
              <w:jc w:val="center"/>
              <w:rPr>
                <w:rFonts w:ascii="GHEA Grapalat" w:hAnsi="GHEA Grapalat"/>
                <w:sz w:val="16"/>
                <w:szCs w:val="16"/>
              </w:rPr>
            </w:pPr>
          </w:p>
        </w:tc>
        <w:tc>
          <w:tcPr>
            <w:tcW w:w="1539" w:type="dxa"/>
            <w:vAlign w:val="center"/>
          </w:tcPr>
          <w:p w14:paraId="6017D8BD" w14:textId="5674F67B" w:rsidR="00475091" w:rsidRPr="00944275" w:rsidRDefault="00475091" w:rsidP="00475091">
            <w:pPr>
              <w:ind w:left="-96" w:right="-108"/>
              <w:jc w:val="center"/>
              <w:rPr>
                <w:rFonts w:ascii="GHEA Grapalat" w:hAnsi="GHEA Grapalat"/>
                <w:sz w:val="16"/>
                <w:szCs w:val="16"/>
              </w:rPr>
            </w:pPr>
            <w:r>
              <w:rPr>
                <w:rFonts w:ascii="GHEA Grapalat" w:hAnsi="GHEA Grapalat"/>
                <w:sz w:val="16"/>
                <w:szCs w:val="16"/>
              </w:rPr>
              <w:t>Источник бесперебойного питания</w:t>
            </w:r>
          </w:p>
          <w:p w14:paraId="692CDD91" w14:textId="77777777" w:rsidR="00475091" w:rsidRPr="00B138F3" w:rsidRDefault="00475091" w:rsidP="00475091">
            <w:pPr>
              <w:ind w:left="-96" w:right="-108"/>
              <w:jc w:val="center"/>
              <w:rPr>
                <w:rFonts w:ascii="GHEA Grapalat" w:hAnsi="GHEA Grapalat"/>
                <w:sz w:val="16"/>
                <w:szCs w:val="16"/>
              </w:rPr>
            </w:pPr>
          </w:p>
        </w:tc>
        <w:tc>
          <w:tcPr>
            <w:tcW w:w="1173" w:type="dxa"/>
            <w:vAlign w:val="center"/>
          </w:tcPr>
          <w:p w14:paraId="793CF20B" w14:textId="77777777" w:rsidR="00475091" w:rsidRPr="00B138F3" w:rsidRDefault="00475091" w:rsidP="00475091">
            <w:pPr>
              <w:ind w:left="-96" w:right="-108"/>
              <w:jc w:val="center"/>
              <w:rPr>
                <w:rFonts w:ascii="GHEA Grapalat" w:hAnsi="GHEA Grapalat"/>
                <w:sz w:val="16"/>
                <w:szCs w:val="16"/>
              </w:rPr>
            </w:pPr>
          </w:p>
        </w:tc>
        <w:tc>
          <w:tcPr>
            <w:tcW w:w="5400" w:type="dxa"/>
            <w:vAlign w:val="center"/>
          </w:tcPr>
          <w:p w14:paraId="0CE686BD" w14:textId="5755BCD6" w:rsidR="00475091" w:rsidRPr="00C45680" w:rsidRDefault="00475091" w:rsidP="00475091">
            <w:pPr>
              <w:ind w:left="-96" w:right="-108" w:hanging="517"/>
              <w:jc w:val="center"/>
              <w:rPr>
                <w:rFonts w:ascii="GHEA Grapalat" w:hAnsi="GHEA Grapalat"/>
                <w:sz w:val="16"/>
                <w:szCs w:val="16"/>
              </w:rPr>
            </w:pPr>
            <w:r w:rsidRPr="00475091">
              <w:rPr>
                <w:rFonts w:ascii="GHEA Grapalat" w:hAnsi="GHEA Grapalat"/>
                <w:sz w:val="16"/>
                <w:szCs w:val="16"/>
              </w:rPr>
              <w:t>Тип: Линейно-интерактивный (</w:t>
            </w:r>
            <w:proofErr w:type="spellStart"/>
            <w:r w:rsidRPr="00475091">
              <w:rPr>
                <w:rFonts w:ascii="GHEA Grapalat" w:hAnsi="GHEA Grapalat"/>
                <w:sz w:val="16"/>
                <w:szCs w:val="16"/>
              </w:rPr>
              <w:t>Off-line</w:t>
            </w:r>
            <w:proofErr w:type="spellEnd"/>
            <w:r w:rsidRPr="00475091">
              <w:rPr>
                <w:rFonts w:ascii="GHEA Grapalat" w:hAnsi="GHEA Grapalat"/>
                <w:sz w:val="16"/>
                <w:szCs w:val="16"/>
              </w:rPr>
              <w:t xml:space="preserve">). Мощность: 1600 ВА / 900 </w:t>
            </w:r>
            <w:proofErr w:type="spellStart"/>
            <w:r w:rsidRPr="00475091">
              <w:rPr>
                <w:rFonts w:ascii="GHEA Grapalat" w:hAnsi="GHEA Grapalat"/>
                <w:sz w:val="16"/>
                <w:szCs w:val="16"/>
              </w:rPr>
              <w:t>Вт.Выходные</w:t>
            </w:r>
            <w:proofErr w:type="spellEnd"/>
            <w:r w:rsidRPr="00475091">
              <w:rPr>
                <w:rFonts w:ascii="GHEA Grapalat" w:hAnsi="GHEA Grapalat"/>
                <w:sz w:val="16"/>
                <w:szCs w:val="16"/>
              </w:rPr>
              <w:t xml:space="preserve"> розетки: 4 штуки, </w:t>
            </w:r>
            <w:proofErr w:type="spellStart"/>
            <w:r w:rsidRPr="00475091">
              <w:rPr>
                <w:rFonts w:ascii="GHEA Grapalat" w:hAnsi="GHEA Grapalat"/>
                <w:sz w:val="16"/>
                <w:szCs w:val="16"/>
              </w:rPr>
              <w:t>Schuko</w:t>
            </w:r>
            <w:proofErr w:type="spellEnd"/>
            <w:r w:rsidRPr="00475091">
              <w:rPr>
                <w:rFonts w:ascii="GHEA Grapalat" w:hAnsi="GHEA Grapalat"/>
                <w:sz w:val="16"/>
                <w:szCs w:val="16"/>
              </w:rPr>
              <w:t xml:space="preserve"> (CEE 7).Входное напряжение: 140-300В.Форма сигнала: Ступенчатая </w:t>
            </w:r>
            <w:proofErr w:type="spellStart"/>
            <w:r w:rsidRPr="00475091">
              <w:rPr>
                <w:rFonts w:ascii="GHEA Grapalat" w:hAnsi="GHEA Grapalat"/>
                <w:sz w:val="16"/>
                <w:szCs w:val="16"/>
              </w:rPr>
              <w:t>ппроксимация</w:t>
            </w:r>
            <w:proofErr w:type="spellEnd"/>
            <w:r w:rsidRPr="00475091">
              <w:rPr>
                <w:rFonts w:ascii="GHEA Grapalat" w:hAnsi="GHEA Grapalat"/>
                <w:sz w:val="16"/>
                <w:szCs w:val="16"/>
              </w:rPr>
              <w:t xml:space="preserve"> </w:t>
            </w:r>
            <w:proofErr w:type="spellStart"/>
            <w:r w:rsidRPr="00475091">
              <w:rPr>
                <w:rFonts w:ascii="GHEA Grapalat" w:hAnsi="GHEA Grapalat"/>
                <w:sz w:val="16"/>
                <w:szCs w:val="16"/>
              </w:rPr>
              <w:t>синусоиды.Время</w:t>
            </w:r>
            <w:proofErr w:type="spellEnd"/>
            <w:r w:rsidRPr="00475091">
              <w:rPr>
                <w:rFonts w:ascii="GHEA Grapalat" w:hAnsi="GHEA Grapalat"/>
                <w:sz w:val="16"/>
                <w:szCs w:val="16"/>
              </w:rPr>
              <w:t xml:space="preserve"> зарядки: ~8 </w:t>
            </w:r>
            <w:proofErr w:type="spellStart"/>
            <w:r w:rsidRPr="00475091">
              <w:rPr>
                <w:rFonts w:ascii="GHEA Grapalat" w:hAnsi="GHEA Grapalat"/>
                <w:sz w:val="16"/>
                <w:szCs w:val="16"/>
              </w:rPr>
              <w:t>часов.Интерфейс</w:t>
            </w:r>
            <w:proofErr w:type="spellEnd"/>
            <w:r w:rsidRPr="00475091">
              <w:rPr>
                <w:rFonts w:ascii="GHEA Grapalat" w:hAnsi="GHEA Grapalat"/>
                <w:sz w:val="16"/>
                <w:szCs w:val="16"/>
              </w:rPr>
              <w:t xml:space="preserve">: USB </w:t>
            </w:r>
            <w:proofErr w:type="spellStart"/>
            <w:r w:rsidRPr="00475091">
              <w:rPr>
                <w:rFonts w:ascii="GHEA Grapalat" w:hAnsi="GHEA Grapalat"/>
                <w:sz w:val="16"/>
                <w:szCs w:val="16"/>
              </w:rPr>
              <w:t>порт.Вес</w:t>
            </w:r>
            <w:proofErr w:type="spellEnd"/>
            <w:r w:rsidRPr="00475091">
              <w:rPr>
                <w:rFonts w:ascii="GHEA Grapalat" w:hAnsi="GHEA Grapalat"/>
                <w:sz w:val="16"/>
                <w:szCs w:val="16"/>
              </w:rPr>
              <w:t>: ~10.3–11.5 кг. Гарантия 2 года</w:t>
            </w:r>
          </w:p>
        </w:tc>
        <w:tc>
          <w:tcPr>
            <w:tcW w:w="1085" w:type="dxa"/>
            <w:vAlign w:val="center"/>
          </w:tcPr>
          <w:p w14:paraId="02CBC693" w14:textId="77777777" w:rsidR="00475091" w:rsidRPr="00C45680" w:rsidRDefault="00475091" w:rsidP="00475091">
            <w:pPr>
              <w:jc w:val="center"/>
              <w:rPr>
                <w:rFonts w:ascii="GHEA Grapalat" w:hAnsi="GHEA Grapalat"/>
                <w:sz w:val="16"/>
                <w:szCs w:val="16"/>
              </w:rPr>
            </w:pPr>
          </w:p>
          <w:p w14:paraId="5E8D9492" w14:textId="77777777" w:rsidR="00475091" w:rsidRPr="00BE4283" w:rsidRDefault="00475091" w:rsidP="00475091">
            <w:pPr>
              <w:jc w:val="center"/>
              <w:rPr>
                <w:rFonts w:ascii="GHEA Grapalat" w:hAnsi="GHEA Grapalat"/>
                <w:sz w:val="16"/>
                <w:szCs w:val="16"/>
              </w:rPr>
            </w:pPr>
            <w:proofErr w:type="spellStart"/>
            <w:r w:rsidRPr="00BE4283">
              <w:rPr>
                <w:rFonts w:ascii="GHEA Grapalat" w:hAnsi="GHEA Grapalat"/>
                <w:sz w:val="16"/>
                <w:szCs w:val="16"/>
              </w:rPr>
              <w:t>шт</w:t>
            </w:r>
            <w:proofErr w:type="spellEnd"/>
          </w:p>
          <w:p w14:paraId="78899475" w14:textId="77777777" w:rsidR="00475091" w:rsidRPr="00B138F3" w:rsidRDefault="00475091" w:rsidP="00475091">
            <w:pPr>
              <w:ind w:left="-96" w:right="-108"/>
              <w:jc w:val="center"/>
              <w:rPr>
                <w:rFonts w:ascii="GHEA Grapalat" w:hAnsi="GHEA Grapalat"/>
                <w:sz w:val="16"/>
                <w:szCs w:val="16"/>
              </w:rPr>
            </w:pPr>
          </w:p>
        </w:tc>
        <w:tc>
          <w:tcPr>
            <w:tcW w:w="805" w:type="dxa"/>
            <w:vAlign w:val="center"/>
          </w:tcPr>
          <w:p w14:paraId="5111412B" w14:textId="39F71B3E" w:rsidR="00475091" w:rsidRPr="00B138F3" w:rsidRDefault="00475091" w:rsidP="00475091">
            <w:pPr>
              <w:ind w:left="-96" w:right="-108"/>
              <w:jc w:val="center"/>
              <w:rPr>
                <w:rFonts w:ascii="GHEA Grapalat" w:hAnsi="GHEA Grapalat"/>
                <w:sz w:val="16"/>
                <w:szCs w:val="16"/>
              </w:rPr>
            </w:pPr>
          </w:p>
        </w:tc>
        <w:tc>
          <w:tcPr>
            <w:tcW w:w="1079" w:type="dxa"/>
            <w:vAlign w:val="center"/>
          </w:tcPr>
          <w:p w14:paraId="1DFDE16B" w14:textId="655F89A2" w:rsidR="00475091" w:rsidRPr="00B138F3" w:rsidRDefault="00475091" w:rsidP="00475091">
            <w:pPr>
              <w:ind w:left="-96" w:right="-108"/>
              <w:jc w:val="center"/>
              <w:rPr>
                <w:rFonts w:ascii="GHEA Grapalat" w:hAnsi="GHEA Grapalat"/>
                <w:sz w:val="16"/>
                <w:szCs w:val="16"/>
              </w:rPr>
            </w:pPr>
          </w:p>
        </w:tc>
        <w:tc>
          <w:tcPr>
            <w:tcW w:w="910" w:type="dxa"/>
            <w:vAlign w:val="center"/>
          </w:tcPr>
          <w:p w14:paraId="2FBD94B2" w14:textId="77777777" w:rsidR="00475091" w:rsidRPr="00F347A4" w:rsidRDefault="00475091" w:rsidP="00475091">
            <w:pPr>
              <w:jc w:val="center"/>
              <w:rPr>
                <w:rFonts w:ascii="GHEA Grapalat" w:hAnsi="GHEA Grapalat"/>
                <w:sz w:val="16"/>
                <w:szCs w:val="16"/>
              </w:rPr>
            </w:pPr>
          </w:p>
          <w:p w14:paraId="16FE4DCE" w14:textId="715502F6" w:rsidR="00475091" w:rsidRPr="00BE4283" w:rsidRDefault="00475091" w:rsidP="00475091">
            <w:pPr>
              <w:jc w:val="center"/>
              <w:rPr>
                <w:rFonts w:ascii="GHEA Grapalat" w:hAnsi="GHEA Grapalat"/>
                <w:sz w:val="16"/>
                <w:szCs w:val="16"/>
              </w:rPr>
            </w:pPr>
            <w:r>
              <w:rPr>
                <w:rFonts w:ascii="GHEA Grapalat" w:hAnsi="GHEA Grapalat"/>
                <w:sz w:val="16"/>
                <w:szCs w:val="16"/>
              </w:rPr>
              <w:t>33</w:t>
            </w:r>
          </w:p>
          <w:p w14:paraId="34FB82D9" w14:textId="77777777" w:rsidR="00475091" w:rsidRPr="00B138F3" w:rsidRDefault="00475091" w:rsidP="00475091">
            <w:pPr>
              <w:ind w:left="-96" w:right="-108"/>
              <w:jc w:val="center"/>
              <w:rPr>
                <w:rFonts w:ascii="GHEA Grapalat" w:hAnsi="GHEA Grapalat"/>
                <w:sz w:val="16"/>
                <w:szCs w:val="16"/>
              </w:rPr>
            </w:pPr>
          </w:p>
        </w:tc>
        <w:tc>
          <w:tcPr>
            <w:tcW w:w="1875" w:type="dxa"/>
            <w:vAlign w:val="center"/>
          </w:tcPr>
          <w:p w14:paraId="2FD77C59" w14:textId="77777777" w:rsidR="00475091" w:rsidRPr="0069056A" w:rsidRDefault="00475091" w:rsidP="00475091">
            <w:pPr>
              <w:widowControl w:val="0"/>
              <w:ind w:left="-96" w:right="-108"/>
              <w:jc w:val="center"/>
              <w:rPr>
                <w:rFonts w:ascii="GHEA Grapalat" w:hAnsi="GHEA Grapalat"/>
                <w:sz w:val="16"/>
                <w:szCs w:val="16"/>
              </w:rPr>
            </w:pPr>
          </w:p>
          <w:p w14:paraId="691252F8" w14:textId="77777777" w:rsidR="00475091" w:rsidRPr="0069056A" w:rsidRDefault="00475091" w:rsidP="00475091">
            <w:pPr>
              <w:widowControl w:val="0"/>
              <w:ind w:left="-96" w:right="-108"/>
              <w:jc w:val="center"/>
              <w:rPr>
                <w:rFonts w:ascii="GHEA Grapalat" w:hAnsi="GHEA Grapalat"/>
                <w:sz w:val="16"/>
                <w:szCs w:val="16"/>
              </w:rPr>
            </w:pPr>
          </w:p>
          <w:p w14:paraId="7F05EB00" w14:textId="77777777" w:rsidR="00475091" w:rsidRPr="002621A4" w:rsidRDefault="00475091" w:rsidP="00475091">
            <w:pPr>
              <w:widowControl w:val="0"/>
              <w:jc w:val="center"/>
              <w:rPr>
                <w:rFonts w:ascii="GHEA Grapalat" w:hAnsi="GHEA Grapalat"/>
                <w:sz w:val="16"/>
                <w:szCs w:val="16"/>
              </w:rPr>
            </w:pPr>
            <w:r w:rsidRPr="002621A4">
              <w:rPr>
                <w:rFonts w:ascii="GHEA Grapalat" w:hAnsi="GHEA Grapalat"/>
                <w:sz w:val="16"/>
                <w:szCs w:val="16"/>
              </w:rPr>
              <w:t>На 21-й календарный день с момента вступления договора в силу</w:t>
            </w:r>
          </w:p>
          <w:p w14:paraId="21156952" w14:textId="77777777" w:rsidR="00475091" w:rsidRPr="000C5727" w:rsidRDefault="00475091" w:rsidP="00475091">
            <w:pPr>
              <w:widowControl w:val="0"/>
              <w:jc w:val="center"/>
              <w:rPr>
                <w:rFonts w:ascii="GHEA Grapalat" w:hAnsi="GHEA Grapalat"/>
                <w:sz w:val="16"/>
                <w:szCs w:val="16"/>
              </w:rPr>
            </w:pPr>
          </w:p>
        </w:tc>
      </w:tr>
      <w:tr w:rsidR="006B64C2" w:rsidRPr="00B138F3" w14:paraId="65E3FD6A" w14:textId="77777777" w:rsidTr="00475091">
        <w:trPr>
          <w:trHeight w:val="251"/>
          <w:jc w:val="center"/>
        </w:trPr>
        <w:tc>
          <w:tcPr>
            <w:tcW w:w="16677" w:type="dxa"/>
            <w:gridSpan w:val="11"/>
            <w:vAlign w:val="center"/>
          </w:tcPr>
          <w:p w14:paraId="790F956A" w14:textId="291F0D1A" w:rsidR="006B64C2" w:rsidRPr="0038766A" w:rsidRDefault="0038766A" w:rsidP="0038766A">
            <w:pPr>
              <w:widowControl w:val="0"/>
              <w:ind w:right="-226"/>
              <w:rPr>
                <w:rFonts w:ascii="GHEA Grapalat" w:hAnsi="GHEA Grapalat"/>
                <w:sz w:val="16"/>
                <w:szCs w:val="16"/>
                <w:lang w:val="hy-AM"/>
              </w:rPr>
            </w:pPr>
            <w:r w:rsidRPr="002145AF">
              <w:rPr>
                <w:rFonts w:ascii="GHEA Grapalat" w:hAnsi="GHEA Grapalat"/>
              </w:rPr>
              <w:lastRenderedPageBreak/>
              <w:t xml:space="preserve">г. Ереван, </w:t>
            </w:r>
            <w:proofErr w:type="spellStart"/>
            <w:r w:rsidRPr="002145AF">
              <w:rPr>
                <w:rFonts w:ascii="GHEA Grapalat" w:hAnsi="GHEA Grapalat"/>
              </w:rPr>
              <w:t>Аршакуняц</w:t>
            </w:r>
            <w:proofErr w:type="spellEnd"/>
            <w:r w:rsidRPr="002145AF">
              <w:rPr>
                <w:rFonts w:ascii="GHEA Grapalat" w:hAnsi="GHEA Grapalat"/>
              </w:rPr>
              <w:t xml:space="preserve"> 23</w:t>
            </w:r>
          </w:p>
        </w:tc>
      </w:tr>
    </w:tbl>
    <w:p w14:paraId="713A250C" w14:textId="77777777" w:rsidR="006B64C2" w:rsidRPr="006B64C2" w:rsidRDefault="006B64C2" w:rsidP="00B46D58">
      <w:pPr>
        <w:widowControl w:val="0"/>
        <w:spacing w:after="160"/>
        <w:jc w:val="right"/>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0B70021" w14:textId="77777777" w:rsidTr="00E22E51">
        <w:trPr>
          <w:jc w:val="center"/>
        </w:trPr>
        <w:tc>
          <w:tcPr>
            <w:tcW w:w="4536" w:type="dxa"/>
          </w:tcPr>
          <w:p w14:paraId="5ACD4D6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11EA3D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5F810C8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4C9AC0B"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77DA1382" w14:textId="77777777" w:rsidR="00071D1C" w:rsidRPr="00B138F3" w:rsidRDefault="00071D1C" w:rsidP="00B46D58">
            <w:pPr>
              <w:widowControl w:val="0"/>
              <w:jc w:val="center"/>
              <w:rPr>
                <w:rFonts w:ascii="GHEA Grapalat" w:hAnsi="GHEA Grapalat"/>
              </w:rPr>
            </w:pPr>
          </w:p>
        </w:tc>
        <w:tc>
          <w:tcPr>
            <w:tcW w:w="4343" w:type="dxa"/>
          </w:tcPr>
          <w:p w14:paraId="042B69A0"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07FDB4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40CA09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37A951B"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78CCB3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0F5D56B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AD4CB3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8"/>
        <w:t>*</w:t>
      </w:r>
    </w:p>
    <w:p w14:paraId="2084551F"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23"/>
        <w:gridCol w:w="969"/>
        <w:gridCol w:w="984"/>
        <w:gridCol w:w="696"/>
        <w:gridCol w:w="717"/>
        <w:gridCol w:w="661"/>
        <w:gridCol w:w="605"/>
        <w:gridCol w:w="701"/>
        <w:gridCol w:w="828"/>
        <w:gridCol w:w="867"/>
        <w:gridCol w:w="851"/>
        <w:gridCol w:w="970"/>
        <w:gridCol w:w="986"/>
        <w:gridCol w:w="970"/>
        <w:gridCol w:w="10"/>
      </w:tblGrid>
      <w:tr w:rsidR="00B138F3" w:rsidRPr="00B138F3" w14:paraId="2B4A4105" w14:textId="77777777" w:rsidTr="00BF6602">
        <w:trPr>
          <w:trHeight w:val="305"/>
          <w:jc w:val="center"/>
        </w:trPr>
        <w:tc>
          <w:tcPr>
            <w:tcW w:w="16005" w:type="dxa"/>
            <w:gridSpan w:val="17"/>
          </w:tcPr>
          <w:p w14:paraId="0FC247D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32258BF" w14:textId="77777777" w:rsidTr="00BF6602">
        <w:trPr>
          <w:trHeight w:val="747"/>
          <w:jc w:val="center"/>
        </w:trPr>
        <w:tc>
          <w:tcPr>
            <w:tcW w:w="1547" w:type="dxa"/>
            <w:vAlign w:val="center"/>
          </w:tcPr>
          <w:p w14:paraId="5AAD2EB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14:paraId="40E5EA6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3" w:type="dxa"/>
            <w:vAlign w:val="center"/>
          </w:tcPr>
          <w:p w14:paraId="4F5EA65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815" w:type="dxa"/>
            <w:gridSpan w:val="14"/>
            <w:vAlign w:val="center"/>
          </w:tcPr>
          <w:p w14:paraId="7D215762" w14:textId="29F32664"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C30AB6">
              <w:rPr>
                <w:rFonts w:ascii="GHEA Grapalat" w:hAnsi="GHEA Grapalat"/>
                <w:sz w:val="16"/>
                <w:szCs w:val="16"/>
              </w:rPr>
              <w:t>26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9"/>
              <w:t>**</w:t>
            </w:r>
          </w:p>
        </w:tc>
      </w:tr>
      <w:tr w:rsidR="00B138F3" w:rsidRPr="00B138F3" w14:paraId="2F29DAA5" w14:textId="77777777" w:rsidTr="00BF6602">
        <w:trPr>
          <w:gridAfter w:val="1"/>
          <w:wAfter w:w="10" w:type="dxa"/>
          <w:trHeight w:val="594"/>
          <w:jc w:val="center"/>
        </w:trPr>
        <w:tc>
          <w:tcPr>
            <w:tcW w:w="1547" w:type="dxa"/>
          </w:tcPr>
          <w:p w14:paraId="57B33A87" w14:textId="77777777" w:rsidR="00071D1C" w:rsidRPr="00B138F3" w:rsidRDefault="00071D1C" w:rsidP="00B46D58">
            <w:pPr>
              <w:widowControl w:val="0"/>
              <w:jc w:val="center"/>
              <w:rPr>
                <w:rFonts w:ascii="GHEA Grapalat" w:hAnsi="GHEA Grapalat"/>
                <w:sz w:val="16"/>
                <w:szCs w:val="16"/>
              </w:rPr>
            </w:pPr>
          </w:p>
        </w:tc>
        <w:tc>
          <w:tcPr>
            <w:tcW w:w="1520" w:type="dxa"/>
          </w:tcPr>
          <w:p w14:paraId="11D92E28" w14:textId="77777777" w:rsidR="00071D1C" w:rsidRPr="00B138F3" w:rsidRDefault="00071D1C" w:rsidP="00B46D58">
            <w:pPr>
              <w:widowControl w:val="0"/>
              <w:jc w:val="center"/>
              <w:rPr>
                <w:rFonts w:ascii="GHEA Grapalat" w:hAnsi="GHEA Grapalat"/>
                <w:sz w:val="16"/>
                <w:szCs w:val="16"/>
              </w:rPr>
            </w:pPr>
          </w:p>
        </w:tc>
        <w:tc>
          <w:tcPr>
            <w:tcW w:w="2123" w:type="dxa"/>
          </w:tcPr>
          <w:p w14:paraId="53CC683B" w14:textId="77777777" w:rsidR="00071D1C" w:rsidRPr="00B138F3" w:rsidRDefault="00071D1C" w:rsidP="00B46D58">
            <w:pPr>
              <w:widowControl w:val="0"/>
              <w:jc w:val="center"/>
              <w:rPr>
                <w:rFonts w:ascii="GHEA Grapalat" w:hAnsi="GHEA Grapalat"/>
                <w:sz w:val="16"/>
                <w:szCs w:val="16"/>
              </w:rPr>
            </w:pPr>
          </w:p>
        </w:tc>
        <w:tc>
          <w:tcPr>
            <w:tcW w:w="969" w:type="dxa"/>
            <w:vAlign w:val="center"/>
          </w:tcPr>
          <w:p w14:paraId="63C7860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4" w:type="dxa"/>
            <w:vAlign w:val="center"/>
          </w:tcPr>
          <w:p w14:paraId="786CEE1D"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6" w:type="dxa"/>
            <w:vAlign w:val="center"/>
          </w:tcPr>
          <w:p w14:paraId="05F7C44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7" w:type="dxa"/>
            <w:vAlign w:val="center"/>
          </w:tcPr>
          <w:p w14:paraId="0D308C8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61" w:type="dxa"/>
            <w:vAlign w:val="center"/>
          </w:tcPr>
          <w:p w14:paraId="1A8B5F7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6FD97AC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1" w:type="dxa"/>
            <w:vAlign w:val="center"/>
          </w:tcPr>
          <w:p w14:paraId="0548AA8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8" w:type="dxa"/>
            <w:vAlign w:val="center"/>
          </w:tcPr>
          <w:p w14:paraId="4FC3667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163DF5F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14:paraId="6212A4D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0" w:type="dxa"/>
            <w:vAlign w:val="center"/>
          </w:tcPr>
          <w:p w14:paraId="004A42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986" w:type="dxa"/>
            <w:vAlign w:val="center"/>
          </w:tcPr>
          <w:p w14:paraId="3BE6923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70" w:type="dxa"/>
            <w:vAlign w:val="center"/>
          </w:tcPr>
          <w:p w14:paraId="17839CFA"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75091" w:rsidRPr="00B138F3" w14:paraId="08E54E01" w14:textId="77777777" w:rsidTr="00FC4E6D">
        <w:trPr>
          <w:gridAfter w:val="1"/>
          <w:wAfter w:w="10" w:type="dxa"/>
          <w:trHeight w:val="404"/>
          <w:jc w:val="center"/>
        </w:trPr>
        <w:tc>
          <w:tcPr>
            <w:tcW w:w="1547" w:type="dxa"/>
            <w:vAlign w:val="center"/>
          </w:tcPr>
          <w:p w14:paraId="73B5ABC7" w14:textId="19D8AF02" w:rsidR="00475091" w:rsidRPr="004F6229" w:rsidRDefault="00475091" w:rsidP="00475091">
            <w:pPr>
              <w:widowControl w:val="0"/>
              <w:jc w:val="center"/>
              <w:rPr>
                <w:rFonts w:ascii="GHEA Grapalat" w:hAnsi="GHEA Grapalat"/>
                <w:sz w:val="16"/>
                <w:szCs w:val="16"/>
                <w:lang w:val="hy-AM"/>
              </w:rPr>
            </w:pPr>
            <w:r>
              <w:rPr>
                <w:rFonts w:ascii="GHEA Grapalat" w:hAnsi="GHEA Grapalat"/>
                <w:sz w:val="18"/>
              </w:rPr>
              <w:t>1</w:t>
            </w:r>
          </w:p>
        </w:tc>
        <w:tc>
          <w:tcPr>
            <w:tcW w:w="1520" w:type="dxa"/>
            <w:vAlign w:val="center"/>
          </w:tcPr>
          <w:p w14:paraId="35C83988" w14:textId="77777777" w:rsidR="00475091" w:rsidRDefault="00475091" w:rsidP="00475091">
            <w:pPr>
              <w:jc w:val="center"/>
              <w:rPr>
                <w:rFonts w:ascii="GHEA Grapalat" w:hAnsi="GHEA Grapalat"/>
                <w:sz w:val="20"/>
                <w:szCs w:val="20"/>
              </w:rPr>
            </w:pPr>
            <w:r>
              <w:rPr>
                <w:rFonts w:ascii="GHEA Grapalat" w:hAnsi="GHEA Grapalat" w:cs="Calibri"/>
                <w:sz w:val="20"/>
                <w:szCs w:val="20"/>
              </w:rPr>
              <w:t>31151120</w:t>
            </w:r>
          </w:p>
          <w:p w14:paraId="1B8BE835" w14:textId="28BEAB8E" w:rsidR="00475091" w:rsidRPr="00B138F3" w:rsidRDefault="00475091" w:rsidP="00475091">
            <w:pPr>
              <w:widowControl w:val="0"/>
              <w:jc w:val="center"/>
              <w:rPr>
                <w:rFonts w:ascii="GHEA Grapalat" w:hAnsi="GHEA Grapalat"/>
                <w:sz w:val="16"/>
                <w:szCs w:val="16"/>
              </w:rPr>
            </w:pPr>
          </w:p>
        </w:tc>
        <w:tc>
          <w:tcPr>
            <w:tcW w:w="2123" w:type="dxa"/>
            <w:vAlign w:val="center"/>
          </w:tcPr>
          <w:p w14:paraId="5D53F32A" w14:textId="45518C33" w:rsidR="00475091" w:rsidRPr="00944275" w:rsidRDefault="00475091" w:rsidP="00475091">
            <w:pPr>
              <w:ind w:left="-96" w:right="-108"/>
              <w:jc w:val="center"/>
              <w:rPr>
                <w:rFonts w:ascii="GHEA Grapalat" w:hAnsi="GHEA Grapalat"/>
                <w:sz w:val="16"/>
                <w:szCs w:val="16"/>
              </w:rPr>
            </w:pPr>
            <w:r>
              <w:rPr>
                <w:rFonts w:ascii="GHEA Grapalat" w:hAnsi="GHEA Grapalat"/>
                <w:sz w:val="16"/>
                <w:szCs w:val="16"/>
              </w:rPr>
              <w:t>Источник бесперебойного питания</w:t>
            </w:r>
          </w:p>
          <w:p w14:paraId="6157F6EB" w14:textId="77777777" w:rsidR="00475091" w:rsidRPr="00B138F3" w:rsidRDefault="00475091" w:rsidP="00475091">
            <w:pPr>
              <w:widowControl w:val="0"/>
              <w:jc w:val="center"/>
              <w:rPr>
                <w:rFonts w:ascii="GHEA Grapalat" w:hAnsi="GHEA Grapalat"/>
                <w:sz w:val="16"/>
                <w:szCs w:val="16"/>
              </w:rPr>
            </w:pPr>
          </w:p>
        </w:tc>
        <w:tc>
          <w:tcPr>
            <w:tcW w:w="969" w:type="dxa"/>
            <w:vAlign w:val="center"/>
          </w:tcPr>
          <w:p w14:paraId="06A88205" w14:textId="77777777" w:rsidR="00475091" w:rsidRPr="00B138F3" w:rsidRDefault="00475091" w:rsidP="00475091">
            <w:pPr>
              <w:widowControl w:val="0"/>
              <w:jc w:val="center"/>
              <w:rPr>
                <w:rFonts w:ascii="GHEA Grapalat" w:hAnsi="GHEA Grapalat"/>
                <w:sz w:val="16"/>
                <w:szCs w:val="16"/>
              </w:rPr>
            </w:pPr>
            <w:r w:rsidRPr="00B138F3">
              <w:rPr>
                <w:rFonts w:ascii="GHEA Grapalat" w:hAnsi="GHEA Grapalat"/>
                <w:sz w:val="16"/>
                <w:szCs w:val="16"/>
              </w:rPr>
              <w:t>... %</w:t>
            </w:r>
          </w:p>
        </w:tc>
        <w:tc>
          <w:tcPr>
            <w:tcW w:w="984" w:type="dxa"/>
            <w:vAlign w:val="center"/>
          </w:tcPr>
          <w:p w14:paraId="0990BBD5" w14:textId="77777777" w:rsidR="00475091" w:rsidRPr="00B138F3" w:rsidRDefault="00475091" w:rsidP="00475091">
            <w:pPr>
              <w:widowControl w:val="0"/>
              <w:jc w:val="center"/>
              <w:rPr>
                <w:rFonts w:ascii="GHEA Grapalat" w:hAnsi="GHEA Grapalat"/>
                <w:sz w:val="16"/>
                <w:szCs w:val="16"/>
              </w:rPr>
            </w:pPr>
            <w:r w:rsidRPr="00B138F3">
              <w:rPr>
                <w:rFonts w:ascii="GHEA Grapalat" w:hAnsi="GHEA Grapalat"/>
                <w:sz w:val="16"/>
                <w:szCs w:val="16"/>
              </w:rPr>
              <w:t>... %</w:t>
            </w:r>
          </w:p>
        </w:tc>
        <w:tc>
          <w:tcPr>
            <w:tcW w:w="696" w:type="dxa"/>
            <w:vAlign w:val="center"/>
          </w:tcPr>
          <w:p w14:paraId="10828ED5" w14:textId="77777777" w:rsidR="00475091" w:rsidRPr="00B138F3" w:rsidRDefault="00475091" w:rsidP="00475091">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tcPr>
          <w:p w14:paraId="7BAE3A8C" w14:textId="4BD110EB" w:rsidR="00475091" w:rsidRPr="0038766A" w:rsidRDefault="003C1790" w:rsidP="00475091">
            <w:pPr>
              <w:widowControl w:val="0"/>
              <w:jc w:val="center"/>
              <w:rPr>
                <w:rFonts w:ascii="GHEA Grapalat" w:hAnsi="GHEA Grapalat" w:cs="Arial"/>
                <w:sz w:val="16"/>
                <w:szCs w:val="16"/>
              </w:rPr>
            </w:pPr>
            <w:r w:rsidRPr="00B138F3">
              <w:rPr>
                <w:rFonts w:ascii="GHEA Grapalat" w:hAnsi="GHEA Grapalat"/>
                <w:sz w:val="16"/>
                <w:szCs w:val="16"/>
              </w:rPr>
              <w:t>... %</w:t>
            </w:r>
          </w:p>
        </w:tc>
        <w:tc>
          <w:tcPr>
            <w:tcW w:w="661" w:type="dxa"/>
          </w:tcPr>
          <w:p w14:paraId="6608FD66" w14:textId="710213C1" w:rsidR="00475091" w:rsidRPr="0038766A" w:rsidRDefault="00475091" w:rsidP="00475091">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605" w:type="dxa"/>
          </w:tcPr>
          <w:p w14:paraId="01EE2BAB" w14:textId="5DFDD518" w:rsidR="00475091" w:rsidRPr="0038766A" w:rsidRDefault="00475091" w:rsidP="00475091">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701" w:type="dxa"/>
          </w:tcPr>
          <w:p w14:paraId="290DEB08" w14:textId="23AE8D2F" w:rsidR="00475091" w:rsidRPr="0038766A" w:rsidRDefault="00475091" w:rsidP="00475091">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828" w:type="dxa"/>
          </w:tcPr>
          <w:p w14:paraId="15FE5652" w14:textId="722DC417" w:rsidR="00475091" w:rsidRPr="0038766A" w:rsidRDefault="00475091" w:rsidP="00475091">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867" w:type="dxa"/>
          </w:tcPr>
          <w:p w14:paraId="59424C0C" w14:textId="03C3B8C8" w:rsidR="00475091" w:rsidRPr="0038766A" w:rsidRDefault="00475091" w:rsidP="00475091">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851" w:type="dxa"/>
          </w:tcPr>
          <w:p w14:paraId="5F6C5468" w14:textId="6DE52BAF" w:rsidR="00475091" w:rsidRPr="0038766A" w:rsidRDefault="00475091" w:rsidP="00475091">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970" w:type="dxa"/>
          </w:tcPr>
          <w:p w14:paraId="59EEF0C6" w14:textId="2DF241EC" w:rsidR="00475091" w:rsidRPr="0038766A" w:rsidRDefault="00475091" w:rsidP="00475091">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986" w:type="dxa"/>
          </w:tcPr>
          <w:p w14:paraId="3E97B159" w14:textId="17A1D6C0" w:rsidR="00475091" w:rsidRPr="0038766A" w:rsidRDefault="00475091" w:rsidP="00475091">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970" w:type="dxa"/>
          </w:tcPr>
          <w:p w14:paraId="5C7B7FDE" w14:textId="28A8B05D" w:rsidR="00475091" w:rsidRPr="0038766A" w:rsidRDefault="00475091" w:rsidP="00475091">
            <w:pPr>
              <w:widowControl w:val="0"/>
              <w:jc w:val="center"/>
              <w:rPr>
                <w:rFonts w:ascii="GHEA Grapalat" w:hAnsi="GHEA Grapalat"/>
                <w:b/>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r>
    </w:tbl>
    <w:p w14:paraId="5FEE347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3D58D66" w14:textId="77777777" w:rsidTr="00E22E51">
        <w:trPr>
          <w:jc w:val="center"/>
        </w:trPr>
        <w:tc>
          <w:tcPr>
            <w:tcW w:w="4536" w:type="dxa"/>
          </w:tcPr>
          <w:p w14:paraId="506054C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AA07CE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9E48F6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05D071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BE6573F" w14:textId="77777777" w:rsidR="00071D1C" w:rsidRPr="00B138F3" w:rsidRDefault="00071D1C" w:rsidP="00B46D58">
            <w:pPr>
              <w:widowControl w:val="0"/>
              <w:spacing w:after="160"/>
              <w:jc w:val="center"/>
              <w:rPr>
                <w:rFonts w:ascii="GHEA Grapalat" w:hAnsi="GHEA Grapalat"/>
              </w:rPr>
            </w:pPr>
          </w:p>
        </w:tc>
        <w:tc>
          <w:tcPr>
            <w:tcW w:w="4343" w:type="dxa"/>
          </w:tcPr>
          <w:p w14:paraId="0EADEDD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89544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C72EA1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F8BDE2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29E742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63DB87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7FBC93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16470C6"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42811FC2" w14:textId="77777777" w:rsidTr="007A2020">
        <w:trPr>
          <w:tblCellSpacing w:w="7" w:type="dxa"/>
          <w:jc w:val="center"/>
        </w:trPr>
        <w:tc>
          <w:tcPr>
            <w:tcW w:w="0" w:type="auto"/>
            <w:vAlign w:val="center"/>
          </w:tcPr>
          <w:p w14:paraId="55470B3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2185E1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83043A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A03D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45B9DF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9C6F5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0C600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717B53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90F0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A59DFD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4ECDC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DC67B9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EAC3AB4" w14:textId="77777777" w:rsidR="0038400D" w:rsidRPr="00B138F3" w:rsidRDefault="0038400D" w:rsidP="00B46D58">
      <w:pPr>
        <w:widowControl w:val="0"/>
        <w:spacing w:after="160"/>
        <w:ind w:firstLine="375"/>
        <w:rPr>
          <w:rFonts w:ascii="GHEA Grapalat" w:hAnsi="GHEA Grapalat"/>
          <w:iCs/>
        </w:rPr>
      </w:pPr>
    </w:p>
    <w:p w14:paraId="6054F470"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36326001"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599CEBE"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89D3AB2"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2E1992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3BE3D6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445402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FBBE6F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697C1A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2B74378" w14:textId="77777777" w:rsidTr="00AB4EAB">
        <w:trPr>
          <w:jc w:val="center"/>
        </w:trPr>
        <w:tc>
          <w:tcPr>
            <w:tcW w:w="442" w:type="dxa"/>
            <w:vMerge w:val="restart"/>
            <w:vAlign w:val="center"/>
          </w:tcPr>
          <w:p w14:paraId="66EC37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F0A8C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735AFB1" w14:textId="77777777" w:rsidTr="00AB4EAB">
        <w:trPr>
          <w:jc w:val="center"/>
        </w:trPr>
        <w:tc>
          <w:tcPr>
            <w:tcW w:w="442" w:type="dxa"/>
            <w:vMerge/>
          </w:tcPr>
          <w:p w14:paraId="6BA426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135ADA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1F860E2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74DAB0C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BDD4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1913AD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B89F981"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95C2163" w14:textId="77777777" w:rsidTr="00AB4EAB">
        <w:trPr>
          <w:trHeight w:val="1105"/>
          <w:jc w:val="center"/>
        </w:trPr>
        <w:tc>
          <w:tcPr>
            <w:tcW w:w="442" w:type="dxa"/>
            <w:vMerge/>
            <w:tcBorders>
              <w:bottom w:val="single" w:sz="4" w:space="0" w:color="auto"/>
            </w:tcBorders>
          </w:tcPr>
          <w:p w14:paraId="21A1F8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5DD3F3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274177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59EEA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C9F3B2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53AC5A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160E12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34E8918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592346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934092B" w14:textId="77777777" w:rsidTr="00AB4EAB">
        <w:trPr>
          <w:jc w:val="center"/>
        </w:trPr>
        <w:tc>
          <w:tcPr>
            <w:tcW w:w="442" w:type="dxa"/>
            <w:vAlign w:val="center"/>
          </w:tcPr>
          <w:p w14:paraId="1E799D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A8B87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15E073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5EBEC1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57009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D09555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7A1CA7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86312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4BC7C0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56E182C9" w14:textId="77777777" w:rsidTr="00AB4EAB">
        <w:trPr>
          <w:jc w:val="center"/>
        </w:trPr>
        <w:tc>
          <w:tcPr>
            <w:tcW w:w="442" w:type="dxa"/>
          </w:tcPr>
          <w:p w14:paraId="6C5085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682AA2E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46B85B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2989C11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24C242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4B833D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04DC6D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176E86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0617B75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4632E5D" w14:textId="77777777" w:rsidR="0038400D" w:rsidRPr="00B138F3" w:rsidRDefault="0038400D" w:rsidP="00B46D58">
      <w:pPr>
        <w:widowControl w:val="0"/>
        <w:spacing w:after="160"/>
        <w:ind w:firstLine="375"/>
        <w:jc w:val="both"/>
        <w:rPr>
          <w:rFonts w:ascii="GHEA Grapalat" w:hAnsi="GHEA Grapalat" w:cs="Arial"/>
          <w:iCs/>
          <w:lang w:val="en-US"/>
        </w:rPr>
      </w:pPr>
    </w:p>
    <w:p w14:paraId="0BF67B5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09E7162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C1BEC4A" w14:textId="77777777" w:rsidTr="007A2020">
        <w:trPr>
          <w:trHeight w:val="266"/>
          <w:tblCellSpacing w:w="7" w:type="dxa"/>
          <w:jc w:val="center"/>
        </w:trPr>
        <w:tc>
          <w:tcPr>
            <w:tcW w:w="0" w:type="auto"/>
            <w:vAlign w:val="center"/>
          </w:tcPr>
          <w:p w14:paraId="014A4DB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A94DE2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44869F1" w14:textId="77777777" w:rsidTr="007A2020">
        <w:trPr>
          <w:trHeight w:val="473"/>
          <w:tblCellSpacing w:w="7" w:type="dxa"/>
          <w:jc w:val="center"/>
        </w:trPr>
        <w:tc>
          <w:tcPr>
            <w:tcW w:w="0" w:type="auto"/>
            <w:vAlign w:val="center"/>
          </w:tcPr>
          <w:p w14:paraId="3644C1F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6D1F2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47731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31629A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DFEE6B0" w14:textId="77777777" w:rsidTr="007A2020">
        <w:trPr>
          <w:trHeight w:val="503"/>
          <w:tblCellSpacing w:w="7" w:type="dxa"/>
          <w:jc w:val="center"/>
        </w:trPr>
        <w:tc>
          <w:tcPr>
            <w:tcW w:w="0" w:type="auto"/>
            <w:vAlign w:val="center"/>
          </w:tcPr>
          <w:p w14:paraId="19153BF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EA9238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9C5CF5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4B0CEE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335BE3D" w14:textId="77777777" w:rsidTr="007A2020">
        <w:trPr>
          <w:trHeight w:val="281"/>
          <w:tblCellSpacing w:w="7" w:type="dxa"/>
          <w:jc w:val="center"/>
        </w:trPr>
        <w:tc>
          <w:tcPr>
            <w:tcW w:w="0" w:type="auto"/>
            <w:vAlign w:val="center"/>
          </w:tcPr>
          <w:p w14:paraId="56E4B53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F080F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FCFE834" w14:textId="77777777" w:rsidR="00196F14" w:rsidRPr="00B138F3" w:rsidRDefault="00196F14" w:rsidP="00B46D58">
      <w:pPr>
        <w:widowControl w:val="0"/>
        <w:spacing w:after="160"/>
        <w:jc w:val="right"/>
        <w:rPr>
          <w:rFonts w:ascii="GHEA Grapalat" w:hAnsi="GHEA Grapalat" w:cs="Sylfaen"/>
          <w:b/>
        </w:rPr>
      </w:pPr>
    </w:p>
    <w:p w14:paraId="360BD5A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F103B6F"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CC51460"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FAB74E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FAF929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D975CD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2D13724"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F3D18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5ED373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86BB1B6"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8D7B9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CCA4B7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7BDA2E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11FDBED"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3B8B69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44E2AC"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D91CF6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11A4B"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9A708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BDB0D1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CC59F9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DCE3DB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C218DA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E4373FE"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317B6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87D57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A153B3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8E09B9" w14:textId="77777777" w:rsidR="00071D1C" w:rsidRPr="00B138F3" w:rsidRDefault="00071D1C" w:rsidP="00B46D58">
            <w:pPr>
              <w:widowControl w:val="0"/>
              <w:spacing w:after="120"/>
              <w:jc w:val="center"/>
              <w:rPr>
                <w:rFonts w:ascii="GHEA Grapalat" w:hAnsi="GHEA Grapalat" w:cs="Sylfaen"/>
                <w:sz w:val="20"/>
                <w:szCs w:val="20"/>
              </w:rPr>
            </w:pPr>
          </w:p>
        </w:tc>
      </w:tr>
    </w:tbl>
    <w:p w14:paraId="2FB4D07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6AF13B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594382F" w14:textId="77777777" w:rsidR="00B138F3" w:rsidRDefault="00B138F3" w:rsidP="00B138F3">
      <w:pPr>
        <w:rPr>
          <w:rFonts w:ascii="GHEA Grapalat" w:hAnsi="GHEA Grapalat"/>
        </w:rPr>
      </w:pPr>
      <w:r>
        <w:rPr>
          <w:rFonts w:ascii="GHEA Grapalat" w:hAnsi="GHEA Grapalat"/>
        </w:rPr>
        <w:t xml:space="preserve">                                                       </w:t>
      </w:r>
    </w:p>
    <w:p w14:paraId="623C41B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CB1A667"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A7A075A" w14:textId="77777777" w:rsidTr="007072C5">
        <w:tc>
          <w:tcPr>
            <w:tcW w:w="4450" w:type="dxa"/>
          </w:tcPr>
          <w:p w14:paraId="06499B9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0E3492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678EBA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7F524FC"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B9F8AD9" w14:textId="77777777" w:rsidTr="00E22E51">
        <w:trPr>
          <w:tblCellSpacing w:w="7" w:type="dxa"/>
          <w:jc w:val="center"/>
        </w:trPr>
        <w:tc>
          <w:tcPr>
            <w:tcW w:w="0" w:type="auto"/>
            <w:vAlign w:val="center"/>
          </w:tcPr>
          <w:p w14:paraId="32989DC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3E8D68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67A8B4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63CF56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BD3DF58" w14:textId="77777777" w:rsidTr="00E22E51">
        <w:trPr>
          <w:tblCellSpacing w:w="7" w:type="dxa"/>
          <w:jc w:val="center"/>
        </w:trPr>
        <w:tc>
          <w:tcPr>
            <w:tcW w:w="0" w:type="auto"/>
            <w:vAlign w:val="center"/>
          </w:tcPr>
          <w:p w14:paraId="729E682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20F227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9A94DB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F188C8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A2C3E0A" w14:textId="77777777" w:rsidR="00071D1C" w:rsidRDefault="00071D1C" w:rsidP="00B46D58">
      <w:pPr>
        <w:widowControl w:val="0"/>
        <w:spacing w:after="160"/>
        <w:ind w:left="-142" w:firstLine="142"/>
        <w:jc w:val="center"/>
        <w:rPr>
          <w:rFonts w:ascii="GHEA Grapalat" w:hAnsi="GHEA Grapalat" w:cs="Sylfaen"/>
          <w:b/>
        </w:rPr>
      </w:pPr>
    </w:p>
    <w:p w14:paraId="5E54BDE7"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74063090"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2C8208DD" w14:textId="77777777" w:rsidR="00AA0F9A" w:rsidRPr="00BA20A0" w:rsidRDefault="00AA0F9A" w:rsidP="00AA0F9A">
      <w:pPr>
        <w:jc w:val="center"/>
        <w:rPr>
          <w:rFonts w:ascii="GHEA Grapalat" w:hAnsi="GHEA Grapalat" w:cs="GHEA Grapalat"/>
        </w:rPr>
      </w:pPr>
    </w:p>
    <w:p w14:paraId="139AC634"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3B26A0B" w14:textId="77777777" w:rsidR="00AA0F9A" w:rsidRPr="00BA20A0" w:rsidRDefault="00AA0F9A" w:rsidP="00AA0F9A">
      <w:pPr>
        <w:jc w:val="center"/>
        <w:rPr>
          <w:rFonts w:ascii="GHEA Grapalat" w:hAnsi="GHEA Grapalat" w:cs="GHEA Grapalat"/>
          <w:lang w:val="hy-AM"/>
        </w:rPr>
      </w:pPr>
    </w:p>
    <w:p w14:paraId="5E9B07D4"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C883611"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108F1327" w14:textId="77777777" w:rsidR="00AA0F9A" w:rsidRPr="00BA20A0" w:rsidRDefault="00AA0F9A" w:rsidP="00AA0F9A">
      <w:pPr>
        <w:rPr>
          <w:rFonts w:ascii="GHEA Grapalat" w:hAnsi="GHEA Grapalat"/>
          <w:vertAlign w:val="superscript"/>
          <w:lang w:val="es-ES"/>
        </w:rPr>
      </w:pPr>
    </w:p>
    <w:p w14:paraId="5BDE8513"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2A415C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BE52286"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6A72B4"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EBF5642"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D5CE6E9" w14:textId="77777777" w:rsidR="00AA0F9A" w:rsidRPr="00BA20A0" w:rsidRDefault="00AA0F9A" w:rsidP="00AA0F9A">
      <w:pPr>
        <w:rPr>
          <w:rFonts w:ascii="GHEA Grapalat" w:hAnsi="GHEA Grapalat" w:cs="Sylfaen"/>
          <w:sz w:val="20"/>
          <w:szCs w:val="20"/>
          <w:lang w:val="es-ES"/>
        </w:rPr>
      </w:pPr>
    </w:p>
    <w:p w14:paraId="601356AE"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60F1297A" w14:textId="77777777" w:rsidR="00AA0F9A" w:rsidRPr="00BA20A0" w:rsidRDefault="00AA0F9A" w:rsidP="00AA0F9A">
      <w:pPr>
        <w:jc w:val="center"/>
        <w:rPr>
          <w:rFonts w:ascii="GHEA Grapalat" w:hAnsi="GHEA Grapalat" w:cs="GHEA Grapalat"/>
          <w:lang w:val="es-ES"/>
        </w:rPr>
      </w:pPr>
    </w:p>
    <w:p w14:paraId="1ED1061D" w14:textId="77777777" w:rsidR="00AA0F9A" w:rsidRPr="00BA20A0" w:rsidRDefault="00AA0F9A" w:rsidP="00AA0F9A">
      <w:pPr>
        <w:jc w:val="center"/>
        <w:rPr>
          <w:rFonts w:ascii="GHEA Grapalat" w:hAnsi="GHEA Grapalat" w:cs="Sylfaen"/>
          <w:b/>
          <w:lang w:val="es-ES"/>
        </w:rPr>
      </w:pPr>
    </w:p>
    <w:p w14:paraId="53E44360"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76F9A698"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279048F"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57B0DF2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376DC904"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9C55CDF" w14:textId="77777777" w:rsidR="00AA0F9A" w:rsidRPr="00BA20A0" w:rsidRDefault="00AA0F9A" w:rsidP="00AA0F9A">
      <w:pPr>
        <w:jc w:val="center"/>
        <w:rPr>
          <w:rFonts w:ascii="GHEA Grapalat" w:hAnsi="GHEA Grapalat" w:cs="Sylfaen"/>
          <w:sz w:val="16"/>
          <w:szCs w:val="16"/>
          <w:lang w:val="es-ES"/>
        </w:rPr>
      </w:pPr>
    </w:p>
    <w:p w14:paraId="73889640"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59F8FAC7" w14:textId="77777777" w:rsidR="00AA0F9A" w:rsidRPr="00C60645" w:rsidRDefault="00AA0F9A" w:rsidP="00AA0F9A">
      <w:pPr>
        <w:jc w:val="center"/>
        <w:rPr>
          <w:ins w:id="18" w:author="Inesa Kocharyan" w:date="2025-02-19T10:39:00Z"/>
          <w:rFonts w:ascii="GHEA Grapalat" w:hAnsi="GHEA Grapalat" w:cs="Sylfaen"/>
          <w:b/>
          <w:lang w:val="es-ES"/>
        </w:rPr>
      </w:pPr>
    </w:p>
    <w:p w14:paraId="3FB982EE"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FB65" w14:textId="77777777" w:rsidR="00315B3B" w:rsidRDefault="00315B3B">
      <w:r>
        <w:separator/>
      </w:r>
    </w:p>
  </w:endnote>
  <w:endnote w:type="continuationSeparator" w:id="0">
    <w:p w14:paraId="210DDB64" w14:textId="77777777" w:rsidR="00315B3B" w:rsidRDefault="0031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0E16B36"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9B7D" w14:textId="77777777" w:rsidR="00315B3B" w:rsidRDefault="00315B3B">
      <w:r>
        <w:separator/>
      </w:r>
    </w:p>
  </w:footnote>
  <w:footnote w:type="continuationSeparator" w:id="0">
    <w:p w14:paraId="69B0B632" w14:textId="77777777" w:rsidR="00315B3B" w:rsidRDefault="00315B3B">
      <w:r>
        <w:continuationSeparator/>
      </w:r>
    </w:p>
  </w:footnote>
  <w:footnote w:id="1">
    <w:p w14:paraId="5A4D2630" w14:textId="77777777" w:rsidR="0060612B" w:rsidRDefault="0060612B" w:rsidP="0060612B">
      <w:pPr>
        <w:pStyle w:val="FootnoteText"/>
        <w:jc w:val="both"/>
        <w:rPr>
          <w:rFonts w:ascii="GHEA Grapalat" w:hAnsi="GHEA Grapalat"/>
          <w:i/>
          <w:lang w:val="hy-AM"/>
        </w:rPr>
      </w:pPr>
    </w:p>
    <w:p w14:paraId="6071D4DC" w14:textId="77777777" w:rsidR="0060612B" w:rsidRPr="0092041F" w:rsidRDefault="0060612B" w:rsidP="0060612B">
      <w:pPr>
        <w:pStyle w:val="FootnoteText"/>
        <w:jc w:val="both"/>
        <w:rPr>
          <w:rFonts w:ascii="GHEA Grapalat" w:hAnsi="GHEA Grapalat"/>
          <w:i/>
        </w:rPr>
      </w:pPr>
    </w:p>
  </w:footnote>
  <w:footnote w:id="2">
    <w:p w14:paraId="4367DB1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24C2CC4" w14:textId="77777777" w:rsidR="006D2CDF" w:rsidRPr="00D3436F" w:rsidRDefault="006D2CDF">
      <w:pPr>
        <w:pStyle w:val="FootnoteText"/>
        <w:rPr>
          <w:lang w:val="es-ES"/>
        </w:rPr>
      </w:pPr>
    </w:p>
  </w:footnote>
  <w:footnote w:id="3">
    <w:p w14:paraId="482BB1F3" w14:textId="77777777" w:rsidR="006D2CDF" w:rsidRPr="008842CE" w:rsidRDefault="006D2CDF" w:rsidP="003D2FE2">
      <w:pPr>
        <w:pStyle w:val="FootnoteText"/>
        <w:jc w:val="both"/>
      </w:pPr>
    </w:p>
  </w:footnote>
  <w:footnote w:id="4">
    <w:p w14:paraId="06B71160" w14:textId="77777777" w:rsidR="006D2CDF" w:rsidRPr="008842CE" w:rsidRDefault="006D2CDF" w:rsidP="000A214C">
      <w:pPr>
        <w:pStyle w:val="FootnoteText"/>
        <w:jc w:val="both"/>
      </w:pPr>
    </w:p>
  </w:footnote>
  <w:footnote w:id="5">
    <w:p w14:paraId="5382A279" w14:textId="3B8EB8D4"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6">
    <w:p w14:paraId="342F8C26" w14:textId="77777777" w:rsidR="006B64C2" w:rsidRPr="00C84B20" w:rsidRDefault="006B64C2" w:rsidP="006B64C2">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F205B0F" w14:textId="77777777" w:rsidR="006B64C2" w:rsidRDefault="006B64C2" w:rsidP="006B64C2">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7520C57" w14:textId="77777777" w:rsidR="006B64C2" w:rsidRPr="00E861BF" w:rsidRDefault="006B64C2" w:rsidP="006B64C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7">
    <w:p w14:paraId="61B040CB" w14:textId="77777777" w:rsidR="006B64C2" w:rsidRPr="00E861BF" w:rsidRDefault="006B64C2" w:rsidP="006B64C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127131">
        <w:rPr>
          <w:rFonts w:ascii="GHEA Grapalat" w:hAnsi="GHEA Grapalat"/>
          <w:i/>
          <w:color w:val="000000"/>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8">
    <w:p w14:paraId="47408117"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9">
    <w:p w14:paraId="10A52274"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92201580">
    <w:abstractNumId w:val="20"/>
  </w:num>
  <w:num w:numId="2" w16cid:durableId="450586661">
    <w:abstractNumId w:val="10"/>
  </w:num>
  <w:num w:numId="3" w16cid:durableId="979265748">
    <w:abstractNumId w:val="19"/>
  </w:num>
  <w:num w:numId="4" w16cid:durableId="1597013479">
    <w:abstractNumId w:val="15"/>
  </w:num>
  <w:num w:numId="5" w16cid:durableId="1063017262">
    <w:abstractNumId w:val="24"/>
  </w:num>
  <w:num w:numId="6" w16cid:durableId="1272083582">
    <w:abstractNumId w:val="20"/>
    <w:lvlOverride w:ilvl="0">
      <w:startOverride w:val="1"/>
    </w:lvlOverride>
    <w:lvlOverride w:ilvl="1"/>
    <w:lvlOverride w:ilvl="2"/>
    <w:lvlOverride w:ilvl="3"/>
    <w:lvlOverride w:ilvl="4"/>
    <w:lvlOverride w:ilvl="5"/>
    <w:lvlOverride w:ilvl="6"/>
    <w:lvlOverride w:ilvl="7"/>
    <w:lvlOverride w:ilvl="8"/>
  </w:num>
  <w:num w:numId="7" w16cid:durableId="6993547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3955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8402102">
    <w:abstractNumId w:val="17"/>
  </w:num>
  <w:num w:numId="10" w16cid:durableId="289744621">
    <w:abstractNumId w:val="5"/>
  </w:num>
  <w:num w:numId="11" w16cid:durableId="2024211099">
    <w:abstractNumId w:val="8"/>
  </w:num>
  <w:num w:numId="12" w16cid:durableId="950357337">
    <w:abstractNumId w:val="28"/>
  </w:num>
  <w:num w:numId="13" w16cid:durableId="125316622">
    <w:abstractNumId w:val="26"/>
  </w:num>
  <w:num w:numId="14" w16cid:durableId="1995258531">
    <w:abstractNumId w:val="12"/>
  </w:num>
  <w:num w:numId="15" w16cid:durableId="630290436">
    <w:abstractNumId w:val="27"/>
  </w:num>
  <w:num w:numId="16" w16cid:durableId="1949508103">
    <w:abstractNumId w:val="14"/>
  </w:num>
  <w:num w:numId="17" w16cid:durableId="1084109142">
    <w:abstractNumId w:val="6"/>
  </w:num>
  <w:num w:numId="18" w16cid:durableId="2038582360">
    <w:abstractNumId w:val="1"/>
  </w:num>
  <w:num w:numId="19" w16cid:durableId="1246839552">
    <w:abstractNumId w:val="16"/>
  </w:num>
  <w:num w:numId="20" w16cid:durableId="645278274">
    <w:abstractNumId w:val="16"/>
  </w:num>
  <w:num w:numId="21" w16cid:durableId="1693262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4099392">
    <w:abstractNumId w:val="21"/>
  </w:num>
  <w:num w:numId="23" w16cid:durableId="864682014">
    <w:abstractNumId w:val="7"/>
  </w:num>
  <w:num w:numId="24" w16cid:durableId="795878063">
    <w:abstractNumId w:val="18"/>
  </w:num>
  <w:num w:numId="25" w16cid:durableId="65232393">
    <w:abstractNumId w:val="11"/>
  </w:num>
  <w:num w:numId="26" w16cid:durableId="639462868">
    <w:abstractNumId w:val="4"/>
  </w:num>
  <w:num w:numId="27" w16cid:durableId="1152522500">
    <w:abstractNumId w:val="3"/>
  </w:num>
  <w:num w:numId="28" w16cid:durableId="767506588">
    <w:abstractNumId w:val="0"/>
  </w:num>
  <w:num w:numId="29" w16cid:durableId="939029239">
    <w:abstractNumId w:val="9"/>
  </w:num>
  <w:num w:numId="30" w16cid:durableId="1718434298">
    <w:abstractNumId w:val="25"/>
  </w:num>
  <w:num w:numId="31" w16cid:durableId="192113552">
    <w:abstractNumId w:val="22"/>
  </w:num>
  <w:num w:numId="32" w16cid:durableId="1339425088">
    <w:abstractNumId w:val="23"/>
  </w:num>
  <w:num w:numId="33" w16cid:durableId="876940101">
    <w:abstractNumId w:val="13"/>
  </w:num>
  <w:num w:numId="34" w16cid:durableId="3755289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C92"/>
    <w:rsid w:val="00082DE0"/>
    <w:rsid w:val="00083558"/>
    <w:rsid w:val="000845F6"/>
    <w:rsid w:val="00084B51"/>
    <w:rsid w:val="00085931"/>
    <w:rsid w:val="00086BF2"/>
    <w:rsid w:val="000878DB"/>
    <w:rsid w:val="00087A30"/>
    <w:rsid w:val="00090699"/>
    <w:rsid w:val="000911CA"/>
    <w:rsid w:val="0009191C"/>
    <w:rsid w:val="00091C48"/>
    <w:rsid w:val="00092D0A"/>
    <w:rsid w:val="0009380C"/>
    <w:rsid w:val="0009449B"/>
    <w:rsid w:val="000946A3"/>
    <w:rsid w:val="00094F5C"/>
    <w:rsid w:val="00095885"/>
    <w:rsid w:val="00095EB1"/>
    <w:rsid w:val="0009621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100"/>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711"/>
    <w:rsid w:val="000C3F69"/>
    <w:rsid w:val="000C5529"/>
    <w:rsid w:val="000C5A09"/>
    <w:rsid w:val="000C6BA1"/>
    <w:rsid w:val="000C6E1C"/>
    <w:rsid w:val="000C6F81"/>
    <w:rsid w:val="000D0375"/>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3B"/>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64"/>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68B"/>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3DCB"/>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3D12"/>
    <w:rsid w:val="001D49E4"/>
    <w:rsid w:val="001D5785"/>
    <w:rsid w:val="001D5FF7"/>
    <w:rsid w:val="001D6531"/>
    <w:rsid w:val="001D7228"/>
    <w:rsid w:val="001D74FA"/>
    <w:rsid w:val="001D78C5"/>
    <w:rsid w:val="001E01AC"/>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194"/>
    <w:rsid w:val="00205689"/>
    <w:rsid w:val="002069C9"/>
    <w:rsid w:val="00206AF8"/>
    <w:rsid w:val="0020701A"/>
    <w:rsid w:val="00207354"/>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089"/>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0CA1"/>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5F9"/>
    <w:rsid w:val="002716CA"/>
    <w:rsid w:val="00271DF6"/>
    <w:rsid w:val="0027256A"/>
    <w:rsid w:val="002737E0"/>
    <w:rsid w:val="00273A88"/>
    <w:rsid w:val="00273B4F"/>
    <w:rsid w:val="00273E01"/>
    <w:rsid w:val="00274353"/>
    <w:rsid w:val="0027499F"/>
    <w:rsid w:val="00274F0E"/>
    <w:rsid w:val="002754C4"/>
    <w:rsid w:val="0027573B"/>
    <w:rsid w:val="00276441"/>
    <w:rsid w:val="00276517"/>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BB2"/>
    <w:rsid w:val="002D3C61"/>
    <w:rsid w:val="002D4250"/>
    <w:rsid w:val="002D4575"/>
    <w:rsid w:val="002D492B"/>
    <w:rsid w:val="002D4EEB"/>
    <w:rsid w:val="002D5580"/>
    <w:rsid w:val="002D5CF0"/>
    <w:rsid w:val="002D601F"/>
    <w:rsid w:val="002D6327"/>
    <w:rsid w:val="002D6727"/>
    <w:rsid w:val="002D6A4F"/>
    <w:rsid w:val="002D7993"/>
    <w:rsid w:val="002D7D70"/>
    <w:rsid w:val="002E0664"/>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4E2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5B3B"/>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D06"/>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8CB"/>
    <w:rsid w:val="00366C4E"/>
    <w:rsid w:val="00367A9A"/>
    <w:rsid w:val="00367F26"/>
    <w:rsid w:val="00370ECD"/>
    <w:rsid w:val="0037177E"/>
    <w:rsid w:val="003717D2"/>
    <w:rsid w:val="00371CF8"/>
    <w:rsid w:val="00372C2B"/>
    <w:rsid w:val="00372C67"/>
    <w:rsid w:val="00372C7B"/>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8766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0D0"/>
    <w:rsid w:val="003972CC"/>
    <w:rsid w:val="00397DC0"/>
    <w:rsid w:val="003A0A31"/>
    <w:rsid w:val="003A145D"/>
    <w:rsid w:val="003A1EBB"/>
    <w:rsid w:val="003A2BE0"/>
    <w:rsid w:val="003A2D11"/>
    <w:rsid w:val="003A39AC"/>
    <w:rsid w:val="003A4AC5"/>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790"/>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39"/>
    <w:rsid w:val="003E40A7"/>
    <w:rsid w:val="003E4184"/>
    <w:rsid w:val="003E47B0"/>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7C7"/>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1234"/>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091"/>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B7D98"/>
    <w:rsid w:val="004C17D2"/>
    <w:rsid w:val="004C1D9B"/>
    <w:rsid w:val="004C217A"/>
    <w:rsid w:val="004C3803"/>
    <w:rsid w:val="004C3E56"/>
    <w:rsid w:val="004C5CF3"/>
    <w:rsid w:val="004C78E7"/>
    <w:rsid w:val="004D0281"/>
    <w:rsid w:val="004D0522"/>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229"/>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C81"/>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D8F"/>
    <w:rsid w:val="00592F35"/>
    <w:rsid w:val="005939DE"/>
    <w:rsid w:val="00593B80"/>
    <w:rsid w:val="00593E76"/>
    <w:rsid w:val="005947EC"/>
    <w:rsid w:val="00594870"/>
    <w:rsid w:val="005948E8"/>
    <w:rsid w:val="00594C31"/>
    <w:rsid w:val="00594FEE"/>
    <w:rsid w:val="005953F4"/>
    <w:rsid w:val="005960B4"/>
    <w:rsid w:val="0059636E"/>
    <w:rsid w:val="005A1236"/>
    <w:rsid w:val="005A1D00"/>
    <w:rsid w:val="005A221E"/>
    <w:rsid w:val="005A3009"/>
    <w:rsid w:val="005A3874"/>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6F38"/>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063"/>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12B"/>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8EF"/>
    <w:rsid w:val="00667A56"/>
    <w:rsid w:val="00667C83"/>
    <w:rsid w:val="0067066B"/>
    <w:rsid w:val="0067102D"/>
    <w:rsid w:val="0067115E"/>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11A"/>
    <w:rsid w:val="006953B6"/>
    <w:rsid w:val="00695E8D"/>
    <w:rsid w:val="006968E8"/>
    <w:rsid w:val="00696900"/>
    <w:rsid w:val="00697C38"/>
    <w:rsid w:val="006A0D8B"/>
    <w:rsid w:val="006A0F6D"/>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4C2"/>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851"/>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DCE"/>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76A"/>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2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291"/>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9BB"/>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87"/>
    <w:rsid w:val="007A4BB9"/>
    <w:rsid w:val="007A5F50"/>
    <w:rsid w:val="007A6841"/>
    <w:rsid w:val="007A76F3"/>
    <w:rsid w:val="007A7DEB"/>
    <w:rsid w:val="007B00E3"/>
    <w:rsid w:val="007B0562"/>
    <w:rsid w:val="007B188A"/>
    <w:rsid w:val="007B207A"/>
    <w:rsid w:val="007B30F0"/>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767"/>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4AD"/>
    <w:rsid w:val="008105B4"/>
    <w:rsid w:val="008106C0"/>
    <w:rsid w:val="00811D16"/>
    <w:rsid w:val="00812A19"/>
    <w:rsid w:val="00814DBD"/>
    <w:rsid w:val="008154DF"/>
    <w:rsid w:val="0081568C"/>
    <w:rsid w:val="00816505"/>
    <w:rsid w:val="00817348"/>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C37"/>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712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302B"/>
    <w:rsid w:val="008B4DB1"/>
    <w:rsid w:val="008B4FDA"/>
    <w:rsid w:val="008B65A3"/>
    <w:rsid w:val="008B66A2"/>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82"/>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396"/>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621"/>
    <w:rsid w:val="00914B4A"/>
    <w:rsid w:val="00915104"/>
    <w:rsid w:val="00915337"/>
    <w:rsid w:val="00915A97"/>
    <w:rsid w:val="009160C2"/>
    <w:rsid w:val="00916A53"/>
    <w:rsid w:val="00917234"/>
    <w:rsid w:val="00917747"/>
    <w:rsid w:val="00917FAA"/>
    <w:rsid w:val="00920009"/>
    <w:rsid w:val="0092041F"/>
    <w:rsid w:val="009229DF"/>
    <w:rsid w:val="00923711"/>
    <w:rsid w:val="009242AA"/>
    <w:rsid w:val="00924434"/>
    <w:rsid w:val="009245F8"/>
    <w:rsid w:val="00926270"/>
    <w:rsid w:val="00926875"/>
    <w:rsid w:val="00927888"/>
    <w:rsid w:val="00930D49"/>
    <w:rsid w:val="0093162E"/>
    <w:rsid w:val="00931A1F"/>
    <w:rsid w:val="00932115"/>
    <w:rsid w:val="00932431"/>
    <w:rsid w:val="009324B7"/>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B5B"/>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E43"/>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6F88"/>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87C"/>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D7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86B"/>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3F2"/>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13"/>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182"/>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141"/>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283"/>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0E02"/>
    <w:rsid w:val="00BF1CBD"/>
    <w:rsid w:val="00BF1D90"/>
    <w:rsid w:val="00BF270F"/>
    <w:rsid w:val="00BF2785"/>
    <w:rsid w:val="00BF2C19"/>
    <w:rsid w:val="00BF3696"/>
    <w:rsid w:val="00BF3E44"/>
    <w:rsid w:val="00BF46D6"/>
    <w:rsid w:val="00BF4D4C"/>
    <w:rsid w:val="00BF4E90"/>
    <w:rsid w:val="00BF4FFD"/>
    <w:rsid w:val="00BF5421"/>
    <w:rsid w:val="00BF603D"/>
    <w:rsid w:val="00BF6602"/>
    <w:rsid w:val="00BF7253"/>
    <w:rsid w:val="00BF762F"/>
    <w:rsid w:val="00BF79C6"/>
    <w:rsid w:val="00C00091"/>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D0"/>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AB6"/>
    <w:rsid w:val="00C30BFB"/>
    <w:rsid w:val="00C3130B"/>
    <w:rsid w:val="00C31373"/>
    <w:rsid w:val="00C324F0"/>
    <w:rsid w:val="00C33115"/>
    <w:rsid w:val="00C33B35"/>
    <w:rsid w:val="00C3421C"/>
    <w:rsid w:val="00C34296"/>
    <w:rsid w:val="00C34414"/>
    <w:rsid w:val="00C3484C"/>
    <w:rsid w:val="00C34AFD"/>
    <w:rsid w:val="00C35487"/>
    <w:rsid w:val="00C358EA"/>
    <w:rsid w:val="00C3631D"/>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839"/>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4B20"/>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B7C6D"/>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281"/>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6E50"/>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4825"/>
    <w:rsid w:val="00D25A2A"/>
    <w:rsid w:val="00D26FCF"/>
    <w:rsid w:val="00D27019"/>
    <w:rsid w:val="00D2722D"/>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E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7F6"/>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46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95E"/>
    <w:rsid w:val="00DE1323"/>
    <w:rsid w:val="00DE134D"/>
    <w:rsid w:val="00DE1D22"/>
    <w:rsid w:val="00DE26E4"/>
    <w:rsid w:val="00DE2943"/>
    <w:rsid w:val="00DE2AE3"/>
    <w:rsid w:val="00DE3538"/>
    <w:rsid w:val="00DE3C28"/>
    <w:rsid w:val="00DE5421"/>
    <w:rsid w:val="00DE5873"/>
    <w:rsid w:val="00DE5B89"/>
    <w:rsid w:val="00DE6289"/>
    <w:rsid w:val="00DE65EA"/>
    <w:rsid w:val="00DE72B1"/>
    <w:rsid w:val="00DE74C0"/>
    <w:rsid w:val="00DE75B7"/>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07481"/>
    <w:rsid w:val="00E10031"/>
    <w:rsid w:val="00E10BA4"/>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3FC0"/>
    <w:rsid w:val="00E44A71"/>
    <w:rsid w:val="00E44BDE"/>
    <w:rsid w:val="00E44D86"/>
    <w:rsid w:val="00E45007"/>
    <w:rsid w:val="00E45ACA"/>
    <w:rsid w:val="00E45C7F"/>
    <w:rsid w:val="00E46422"/>
    <w:rsid w:val="00E46B0F"/>
    <w:rsid w:val="00E46DBA"/>
    <w:rsid w:val="00E4740C"/>
    <w:rsid w:val="00E47948"/>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3B1F"/>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05E"/>
    <w:rsid w:val="00E85485"/>
    <w:rsid w:val="00E85A49"/>
    <w:rsid w:val="00E861BF"/>
    <w:rsid w:val="00E90E72"/>
    <w:rsid w:val="00E90FD0"/>
    <w:rsid w:val="00E91A69"/>
    <w:rsid w:val="00E91D37"/>
    <w:rsid w:val="00E91F17"/>
    <w:rsid w:val="00E92272"/>
    <w:rsid w:val="00E92BAA"/>
    <w:rsid w:val="00E93CA2"/>
    <w:rsid w:val="00E9434D"/>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9F1"/>
    <w:rsid w:val="00EB2A6C"/>
    <w:rsid w:val="00EB2AE8"/>
    <w:rsid w:val="00EB37A2"/>
    <w:rsid w:val="00EB395D"/>
    <w:rsid w:val="00EB3BFA"/>
    <w:rsid w:val="00EB3C28"/>
    <w:rsid w:val="00EB42B2"/>
    <w:rsid w:val="00EB487B"/>
    <w:rsid w:val="00EB5576"/>
    <w:rsid w:val="00EB5745"/>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3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D6FFD"/>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F39"/>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83F"/>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24D"/>
    <w:rsid w:val="00F65659"/>
    <w:rsid w:val="00F658E7"/>
    <w:rsid w:val="00F66146"/>
    <w:rsid w:val="00F667B5"/>
    <w:rsid w:val="00F676CB"/>
    <w:rsid w:val="00F677F1"/>
    <w:rsid w:val="00F67946"/>
    <w:rsid w:val="00F67CD4"/>
    <w:rsid w:val="00F70E55"/>
    <w:rsid w:val="00F71F29"/>
    <w:rsid w:val="00F71F7B"/>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F39"/>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7E754"/>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76</Pages>
  <Words>20209</Words>
  <Characters>115196</Characters>
  <Application>Microsoft Office Word</Application>
  <DocSecurity>0</DocSecurity>
  <Lines>959</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135135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Пользователь</cp:lastModifiedBy>
  <cp:revision>1410</cp:revision>
  <cp:lastPrinted>2018-02-16T07:12:00Z</cp:lastPrinted>
  <dcterms:created xsi:type="dcterms:W3CDTF">2019-10-28T07:04:00Z</dcterms:created>
  <dcterms:modified xsi:type="dcterms:W3CDTF">2026-03-06T06:26:00Z</dcterms:modified>
</cp:coreProperties>
</file>