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2FE05" w14:textId="77777777" w:rsidR="0008638B" w:rsidRPr="0008638B" w:rsidRDefault="0008638B" w:rsidP="0008638B">
      <w:pPr>
        <w:widowControl w:val="0"/>
        <w:spacing w:after="160" w:line="360" w:lineRule="auto"/>
        <w:ind w:firstLine="567"/>
        <w:contextualSpacing/>
        <w:jc w:val="right"/>
        <w:rPr>
          <w:rFonts w:ascii="GHEA Grapalat" w:hAnsi="GHEA Grapalat" w:cs="Sylfaen"/>
          <w:i/>
          <w:sz w:val="20"/>
          <w:szCs w:val="20"/>
        </w:rPr>
      </w:pPr>
      <w:r w:rsidRPr="0008638B">
        <w:rPr>
          <w:rFonts w:ascii="GHEA Grapalat" w:hAnsi="GHEA Grapalat"/>
          <w:i/>
          <w:sz w:val="20"/>
          <w:szCs w:val="20"/>
        </w:rPr>
        <w:t>Приложение №11</w:t>
      </w:r>
    </w:p>
    <w:p w14:paraId="4287F5FC" w14:textId="77777777" w:rsidR="0008638B" w:rsidRPr="0008638B" w:rsidRDefault="0008638B" w:rsidP="0008638B">
      <w:pPr>
        <w:widowControl w:val="0"/>
        <w:spacing w:after="160" w:line="360" w:lineRule="auto"/>
        <w:ind w:firstLine="567"/>
        <w:contextualSpacing/>
        <w:jc w:val="right"/>
        <w:rPr>
          <w:rFonts w:ascii="GHEA Grapalat" w:hAnsi="GHEA Grapalat" w:cs="Sylfaen"/>
          <w:i/>
          <w:sz w:val="20"/>
          <w:szCs w:val="20"/>
        </w:rPr>
      </w:pPr>
      <w:r w:rsidRPr="0008638B">
        <w:rPr>
          <w:rFonts w:ascii="GHEA Grapalat" w:hAnsi="GHEA Grapalat"/>
          <w:i/>
          <w:sz w:val="20"/>
          <w:szCs w:val="20"/>
        </w:rPr>
        <w:t xml:space="preserve">к приказу Министра финансов РА </w:t>
      </w:r>
      <w:r w:rsidRPr="0008638B">
        <w:rPr>
          <w:rFonts w:ascii="GHEA Grapalat" w:hAnsi="GHEA Grapalat" w:cs="Sylfaen"/>
          <w:i/>
          <w:sz w:val="20"/>
          <w:szCs w:val="20"/>
        </w:rPr>
        <w:br/>
      </w:r>
      <w:r w:rsidRPr="0008638B">
        <w:rPr>
          <w:rFonts w:ascii="GHEA Grapalat" w:hAnsi="GHEA Grapalat"/>
          <w:i/>
          <w:sz w:val="20"/>
          <w:szCs w:val="20"/>
        </w:rPr>
        <w:t xml:space="preserve">от  </w:t>
      </w:r>
      <w:r w:rsidRPr="0008638B">
        <w:rPr>
          <w:rFonts w:ascii="GHEA Grapalat" w:hAnsi="GHEA Grapalat"/>
          <w:i/>
          <w:sz w:val="20"/>
          <w:szCs w:val="20"/>
          <w:lang w:val="hy-AM"/>
        </w:rPr>
        <w:t xml:space="preserve">09 </w:t>
      </w:r>
      <w:r w:rsidRPr="0008638B">
        <w:rPr>
          <w:rFonts w:ascii="GHEA Grapalat" w:hAnsi="GHEA Grapalat"/>
          <w:i/>
          <w:sz w:val="20"/>
          <w:szCs w:val="20"/>
        </w:rPr>
        <w:t>декабря  2025 года № 239</w:t>
      </w:r>
      <w:r w:rsidRPr="0008638B">
        <w:rPr>
          <w:rFonts w:ascii="GHEA Grapalat" w:hAnsi="GHEA Grapalat"/>
          <w:i/>
          <w:sz w:val="20"/>
          <w:szCs w:val="20"/>
          <w:lang w:val="hy-AM"/>
        </w:rPr>
        <w:t>-</w:t>
      </w:r>
      <w:r w:rsidRPr="0008638B">
        <w:rPr>
          <w:rFonts w:ascii="GHEA Grapalat" w:hAnsi="GHEA Grapalat"/>
          <w:i/>
          <w:sz w:val="20"/>
          <w:szCs w:val="20"/>
        </w:rPr>
        <w:t>A</w:t>
      </w:r>
    </w:p>
    <w:p w14:paraId="25484E77" w14:textId="77777777" w:rsidR="00383F40" w:rsidRDefault="00383F40" w:rsidP="00ED3045">
      <w:pPr>
        <w:pStyle w:val="a3"/>
        <w:widowControl w:val="0"/>
        <w:spacing w:line="240" w:lineRule="auto"/>
        <w:ind w:firstLine="0"/>
        <w:jc w:val="center"/>
        <w:rPr>
          <w:rFonts w:ascii="GHEA Grapalat" w:hAnsi="GHEA Grapalat"/>
          <w:i w:val="0"/>
          <w:sz w:val="18"/>
          <w:szCs w:val="18"/>
        </w:rPr>
      </w:pPr>
    </w:p>
    <w:p w14:paraId="28088118" w14:textId="77777777" w:rsidR="00B33D75" w:rsidRPr="00EE7968" w:rsidRDefault="00B33D75" w:rsidP="00B33D75">
      <w:pPr>
        <w:pStyle w:val="a3"/>
        <w:widowControl w:val="0"/>
        <w:spacing w:line="240" w:lineRule="auto"/>
        <w:ind w:firstLine="0"/>
        <w:jc w:val="center"/>
        <w:rPr>
          <w:rFonts w:ascii="GHEA Grapalat" w:hAnsi="GHEA Grapalat"/>
          <w:i w:val="0"/>
          <w:sz w:val="18"/>
          <w:szCs w:val="18"/>
        </w:rPr>
      </w:pPr>
      <w:r w:rsidRPr="00EE7968">
        <w:rPr>
          <w:rFonts w:ascii="GHEA Grapalat" w:hAnsi="GHEA Grapalat"/>
          <w:i w:val="0"/>
          <w:sz w:val="18"/>
          <w:szCs w:val="18"/>
        </w:rPr>
        <w:t>ОБЪЯВЛЕНИЕ</w:t>
      </w:r>
    </w:p>
    <w:p w14:paraId="694D4AAF" w14:textId="77777777" w:rsidR="00B33D75" w:rsidRPr="003777CA" w:rsidRDefault="00B33D75" w:rsidP="00B33D75">
      <w:pPr>
        <w:pStyle w:val="a3"/>
        <w:widowControl w:val="0"/>
        <w:spacing w:line="240" w:lineRule="auto"/>
        <w:ind w:firstLine="0"/>
        <w:jc w:val="center"/>
        <w:rPr>
          <w:rFonts w:ascii="GHEA Grapalat" w:hAnsi="GHEA Grapalat"/>
          <w:i w:val="0"/>
          <w:sz w:val="18"/>
          <w:szCs w:val="18"/>
        </w:rPr>
      </w:pPr>
      <w:r w:rsidRPr="00EE7968">
        <w:rPr>
          <w:rFonts w:ascii="GHEA Grapalat" w:hAnsi="GHEA Grapalat"/>
          <w:i w:val="0"/>
          <w:sz w:val="18"/>
          <w:szCs w:val="18"/>
        </w:rPr>
        <w:t>О</w:t>
      </w:r>
      <w:r w:rsidRPr="00BD7F6A">
        <w:rPr>
          <w:rFonts w:ascii="GHEA Grapalat" w:hAnsi="GHEA Grapalat"/>
          <w:i w:val="0"/>
          <w:sz w:val="18"/>
          <w:szCs w:val="18"/>
        </w:rPr>
        <w:t xml:space="preserve"> </w:t>
      </w:r>
      <w:r w:rsidRPr="003777CA">
        <w:rPr>
          <w:rFonts w:ascii="GHEA Grapalat" w:hAnsi="GHEA Grapalat"/>
          <w:i w:val="0"/>
          <w:sz w:val="18"/>
          <w:szCs w:val="18"/>
        </w:rPr>
        <w:t>ЗАПРОСЕ КОТИРОВОК</w:t>
      </w:r>
    </w:p>
    <w:p w14:paraId="55371B07" w14:textId="7DE56E15" w:rsidR="00B33D75" w:rsidRPr="00EE7968" w:rsidRDefault="00B33D75" w:rsidP="00B33D75">
      <w:pPr>
        <w:pStyle w:val="a3"/>
        <w:widowControl w:val="0"/>
        <w:spacing w:line="240" w:lineRule="auto"/>
        <w:ind w:firstLine="0"/>
        <w:jc w:val="center"/>
        <w:rPr>
          <w:rFonts w:ascii="GHEA Grapalat" w:hAnsi="GHEA Grapalat"/>
          <w:i w:val="0"/>
          <w:sz w:val="18"/>
          <w:szCs w:val="18"/>
        </w:rPr>
      </w:pPr>
      <w:r w:rsidRPr="00EE7968">
        <w:rPr>
          <w:rFonts w:ascii="GHEA Grapalat" w:hAnsi="GHEA Grapalat"/>
          <w:i w:val="0"/>
          <w:sz w:val="18"/>
          <w:szCs w:val="18"/>
        </w:rPr>
        <w:t>Настоящий текст объявления утвержден Решением Оценочной Комиссии от "</w:t>
      </w:r>
      <w:r w:rsidR="0008638B">
        <w:rPr>
          <w:rFonts w:ascii="GHEA Grapalat" w:hAnsi="GHEA Grapalat"/>
          <w:i w:val="0"/>
          <w:sz w:val="18"/>
          <w:szCs w:val="18"/>
        </w:rPr>
        <w:t>1</w:t>
      </w:r>
      <w:r w:rsidR="0008638B" w:rsidRPr="0008638B">
        <w:rPr>
          <w:rFonts w:ascii="GHEA Grapalat" w:hAnsi="GHEA Grapalat"/>
          <w:i w:val="0"/>
          <w:sz w:val="18"/>
          <w:szCs w:val="18"/>
        </w:rPr>
        <w:t>4</w:t>
      </w:r>
      <w:r w:rsidRPr="00EE7968">
        <w:rPr>
          <w:rFonts w:ascii="GHEA Grapalat" w:hAnsi="GHEA Grapalat"/>
          <w:i w:val="0"/>
          <w:sz w:val="18"/>
          <w:szCs w:val="18"/>
        </w:rPr>
        <w:t>" "</w:t>
      </w:r>
      <w:r w:rsidR="0008638B">
        <w:rPr>
          <w:rFonts w:ascii="GHEA Grapalat" w:hAnsi="GHEA Grapalat"/>
          <w:i w:val="0"/>
          <w:sz w:val="18"/>
          <w:szCs w:val="18"/>
          <w:lang w:val="hy-AM"/>
        </w:rPr>
        <w:t>01</w:t>
      </w:r>
      <w:r w:rsidRPr="00EE7968">
        <w:rPr>
          <w:rFonts w:ascii="GHEA Grapalat" w:hAnsi="GHEA Grapalat"/>
          <w:i w:val="0"/>
          <w:sz w:val="18"/>
          <w:szCs w:val="18"/>
        </w:rPr>
        <w:t>" 20</w:t>
      </w:r>
      <w:r w:rsidR="0035296D">
        <w:rPr>
          <w:rFonts w:ascii="GHEA Grapalat" w:hAnsi="GHEA Grapalat"/>
          <w:i w:val="0"/>
          <w:sz w:val="18"/>
          <w:szCs w:val="18"/>
          <w:lang w:val="hy-AM"/>
        </w:rPr>
        <w:t>2</w:t>
      </w:r>
      <w:r w:rsidR="0008638B">
        <w:rPr>
          <w:rFonts w:ascii="GHEA Grapalat" w:hAnsi="GHEA Grapalat"/>
          <w:i w:val="0"/>
          <w:sz w:val="18"/>
          <w:szCs w:val="18"/>
        </w:rPr>
        <w:t>6</w:t>
      </w:r>
      <w:r w:rsidR="00A33362">
        <w:rPr>
          <w:rFonts w:ascii="GHEA Grapalat" w:hAnsi="GHEA Grapalat"/>
          <w:i w:val="0"/>
          <w:sz w:val="18"/>
          <w:szCs w:val="18"/>
          <w:lang w:val="hy-AM"/>
        </w:rPr>
        <w:t xml:space="preserve"> </w:t>
      </w:r>
      <w:r w:rsidRPr="00EE7968">
        <w:rPr>
          <w:rFonts w:ascii="GHEA Grapalat" w:hAnsi="GHEA Grapalat"/>
          <w:i w:val="0"/>
          <w:sz w:val="18"/>
          <w:szCs w:val="18"/>
        </w:rPr>
        <w:t xml:space="preserve">года "2" </w:t>
      </w:r>
    </w:p>
    <w:p w14:paraId="3E14B442" w14:textId="16CE4BDF" w:rsidR="00B33D75" w:rsidRPr="0008638B" w:rsidRDefault="00B33D75" w:rsidP="00B33D75">
      <w:pPr>
        <w:pStyle w:val="a3"/>
        <w:widowControl w:val="0"/>
        <w:spacing w:line="240" w:lineRule="auto"/>
        <w:ind w:firstLine="0"/>
        <w:jc w:val="center"/>
        <w:rPr>
          <w:rFonts w:ascii="GHEA Grapalat" w:hAnsi="GHEA Grapalat"/>
          <w:i w:val="0"/>
          <w:sz w:val="18"/>
          <w:szCs w:val="18"/>
          <w:lang w:val="en-US"/>
        </w:rPr>
      </w:pPr>
      <w:r w:rsidRPr="00EE7968">
        <w:rPr>
          <w:rFonts w:ascii="GHEA Grapalat" w:hAnsi="GHEA Grapalat"/>
          <w:i w:val="0"/>
          <w:sz w:val="18"/>
          <w:szCs w:val="18"/>
        </w:rPr>
        <w:t xml:space="preserve">Код процедуры </w:t>
      </w:r>
      <w:r w:rsidR="0008638B">
        <w:rPr>
          <w:rFonts w:ascii="GHEA Grapalat" w:hAnsi="GHEA Grapalat"/>
          <w:i w:val="0"/>
          <w:sz w:val="18"/>
          <w:szCs w:val="18"/>
        </w:rPr>
        <w:t>АРМБИО-ЗКПУ-26/03</w:t>
      </w:r>
    </w:p>
    <w:p w14:paraId="3B542437" w14:textId="77777777" w:rsidR="00B33D75" w:rsidRPr="003777CA" w:rsidRDefault="00B33D75" w:rsidP="00B33D75">
      <w:pPr>
        <w:pStyle w:val="a3"/>
        <w:widowControl w:val="0"/>
        <w:spacing w:line="240" w:lineRule="auto"/>
        <w:ind w:firstLine="0"/>
        <w:jc w:val="center"/>
        <w:rPr>
          <w:rFonts w:ascii="GHEA Grapalat" w:hAnsi="GHEA Grapalat"/>
          <w:i w:val="0"/>
          <w:sz w:val="18"/>
          <w:szCs w:val="18"/>
        </w:rPr>
      </w:pPr>
    </w:p>
    <w:p w14:paraId="25FE1C76" w14:textId="391573C9" w:rsidR="00B33D75" w:rsidRPr="00EE7968" w:rsidRDefault="00B33D75" w:rsidP="00B33D75">
      <w:pPr>
        <w:pStyle w:val="a3"/>
        <w:widowControl w:val="0"/>
        <w:spacing w:line="240" w:lineRule="auto"/>
        <w:ind w:firstLine="709"/>
        <w:jc w:val="left"/>
        <w:rPr>
          <w:rFonts w:ascii="GHEA Grapalat" w:hAnsi="GHEA Grapalat"/>
          <w:i w:val="0"/>
          <w:sz w:val="18"/>
          <w:szCs w:val="18"/>
        </w:rPr>
      </w:pPr>
      <w:r w:rsidRPr="00EE7968">
        <w:rPr>
          <w:rFonts w:ascii="GHEA Grapalat" w:hAnsi="GHEA Grapalat"/>
          <w:i w:val="0"/>
          <w:sz w:val="18"/>
          <w:szCs w:val="18"/>
        </w:rPr>
        <w:t xml:space="preserve">Заказчик </w:t>
      </w:r>
      <w:r w:rsidR="008141CF" w:rsidRPr="008141CF">
        <w:rPr>
          <w:rFonts w:ascii="GHEA Grapalat" w:hAnsi="GHEA Grapalat"/>
          <w:i w:val="0"/>
          <w:sz w:val="18"/>
          <w:szCs w:val="18"/>
        </w:rPr>
        <w:t>НПЦ «АРМБИОТЕХНОЛОГИЯ» ГНКО НАН РА</w:t>
      </w:r>
      <w:r w:rsidRPr="00EE7968">
        <w:rPr>
          <w:rFonts w:ascii="GHEA Grapalat" w:hAnsi="GHEA Grapalat"/>
          <w:i w:val="0"/>
          <w:sz w:val="18"/>
          <w:szCs w:val="18"/>
        </w:rPr>
        <w:t xml:space="preserve">, находящийся по адресу: </w:t>
      </w:r>
      <w:bookmarkStart w:id="0" w:name="_Hlk153897588"/>
      <w:proofErr w:type="spellStart"/>
      <w:r w:rsidR="0067117C">
        <w:rPr>
          <w:rFonts w:ascii="GHEA Grapalat" w:hAnsi="GHEA Grapalat"/>
          <w:i w:val="0"/>
          <w:sz w:val="18"/>
          <w:szCs w:val="18"/>
        </w:rPr>
        <w:t>Г.Ереван</w:t>
      </w:r>
      <w:proofErr w:type="spellEnd"/>
      <w:r w:rsidR="0067117C">
        <w:rPr>
          <w:rFonts w:ascii="GHEA Grapalat" w:hAnsi="GHEA Grapalat"/>
          <w:i w:val="0"/>
          <w:sz w:val="18"/>
          <w:szCs w:val="18"/>
        </w:rPr>
        <w:t xml:space="preserve"> ул. </w:t>
      </w:r>
      <w:proofErr w:type="spellStart"/>
      <w:r w:rsidR="0067117C">
        <w:rPr>
          <w:rFonts w:ascii="GHEA Grapalat" w:hAnsi="GHEA Grapalat"/>
          <w:i w:val="0"/>
          <w:sz w:val="18"/>
          <w:szCs w:val="18"/>
        </w:rPr>
        <w:t>Гюрджяна</w:t>
      </w:r>
      <w:proofErr w:type="spellEnd"/>
      <w:r w:rsidR="0067117C">
        <w:rPr>
          <w:rFonts w:ascii="GHEA Grapalat" w:hAnsi="GHEA Grapalat"/>
          <w:i w:val="0"/>
          <w:sz w:val="18"/>
          <w:szCs w:val="18"/>
        </w:rPr>
        <w:t xml:space="preserve"> 14 </w:t>
      </w:r>
      <w:bookmarkEnd w:id="0"/>
      <w:r w:rsidRPr="00EE7968">
        <w:rPr>
          <w:rFonts w:ascii="GHEA Grapalat" w:hAnsi="GHEA Grapalat"/>
          <w:i w:val="0"/>
          <w:sz w:val="18"/>
          <w:szCs w:val="18"/>
        </w:rPr>
        <w:t xml:space="preserve">объявляет </w:t>
      </w:r>
      <w:r>
        <w:rPr>
          <w:rFonts w:ascii="GHEA Grapalat" w:hAnsi="GHEA Grapalat"/>
          <w:i w:val="0"/>
          <w:sz w:val="18"/>
          <w:szCs w:val="18"/>
        </w:rPr>
        <w:t>запрос котировок</w:t>
      </w:r>
      <w:r w:rsidRPr="00EE7968">
        <w:rPr>
          <w:rFonts w:ascii="GHEA Grapalat" w:hAnsi="GHEA Grapalat"/>
          <w:i w:val="0"/>
          <w:sz w:val="18"/>
          <w:szCs w:val="18"/>
        </w:rPr>
        <w:t>, который проводится одним этапом.</w:t>
      </w:r>
    </w:p>
    <w:p w14:paraId="2096A37A" w14:textId="4942E468"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Участнику, отобранному по итогам настоящей процедуры, в</w:t>
      </w:r>
      <w:r w:rsidRPr="00EE7968">
        <w:rPr>
          <w:rFonts w:ascii="Courier New" w:hAnsi="Courier New" w:cs="Courier New"/>
          <w:i w:val="0"/>
          <w:sz w:val="18"/>
          <w:szCs w:val="18"/>
          <w:lang w:val="en-US"/>
        </w:rPr>
        <w:t> </w:t>
      </w:r>
      <w:r w:rsidRPr="00EE7968">
        <w:rPr>
          <w:rFonts w:ascii="GHEA Grapalat" w:hAnsi="GHEA Grapalat"/>
          <w:i w:val="0"/>
          <w:spacing w:val="6"/>
          <w:sz w:val="18"/>
          <w:szCs w:val="18"/>
        </w:rPr>
        <w:t>установленном</w:t>
      </w:r>
      <w:r w:rsidRPr="00EE7968">
        <w:rPr>
          <w:rFonts w:ascii="Courier New" w:hAnsi="Courier New" w:cs="Courier New"/>
          <w:i w:val="0"/>
          <w:spacing w:val="6"/>
          <w:sz w:val="18"/>
          <w:szCs w:val="18"/>
          <w:lang w:val="en-US"/>
        </w:rPr>
        <w:t> </w:t>
      </w:r>
      <w:r w:rsidRPr="00EE7968">
        <w:rPr>
          <w:rFonts w:ascii="GHEA Grapalat" w:hAnsi="GHEA Grapalat"/>
          <w:i w:val="0"/>
          <w:spacing w:val="6"/>
          <w:sz w:val="18"/>
          <w:szCs w:val="18"/>
        </w:rPr>
        <w:t xml:space="preserve">порядке будет предложено заключить договор на поставку </w:t>
      </w:r>
      <w:r w:rsidR="0008638B" w:rsidRPr="0008638B">
        <w:rPr>
          <w:rFonts w:ascii="GHEA Grapalat" w:hAnsi="GHEA Grapalat"/>
          <w:i w:val="0"/>
          <w:sz w:val="18"/>
          <w:szCs w:val="18"/>
        </w:rPr>
        <w:t xml:space="preserve">Услуги </w:t>
      </w:r>
      <w:proofErr w:type="gramStart"/>
      <w:r w:rsidR="0008638B" w:rsidRPr="0008638B">
        <w:rPr>
          <w:rFonts w:ascii="GHEA Grapalat" w:hAnsi="GHEA Grapalat"/>
          <w:i w:val="0"/>
          <w:sz w:val="18"/>
          <w:szCs w:val="18"/>
        </w:rPr>
        <w:t xml:space="preserve">лиофилизации </w:t>
      </w:r>
      <w:r w:rsidR="0067117C">
        <w:rPr>
          <w:rFonts w:ascii="GHEA Grapalat" w:hAnsi="GHEA Grapalat"/>
          <w:i w:val="0"/>
          <w:sz w:val="18"/>
          <w:szCs w:val="18"/>
        </w:rPr>
        <w:t xml:space="preserve"> </w:t>
      </w:r>
      <w:r w:rsidRPr="00EE7968">
        <w:rPr>
          <w:rFonts w:ascii="GHEA Grapalat" w:hAnsi="GHEA Grapalat"/>
          <w:i w:val="0"/>
          <w:sz w:val="18"/>
          <w:szCs w:val="18"/>
        </w:rPr>
        <w:t>(</w:t>
      </w:r>
      <w:proofErr w:type="gramEnd"/>
      <w:r w:rsidRPr="00EE7968">
        <w:rPr>
          <w:rFonts w:ascii="GHEA Grapalat" w:hAnsi="GHEA Grapalat"/>
          <w:i w:val="0"/>
          <w:sz w:val="18"/>
          <w:szCs w:val="18"/>
        </w:rPr>
        <w:t>далее — договор).Согласно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EE7968">
        <w:rPr>
          <w:rFonts w:ascii="Courier New" w:hAnsi="Courier New" w:cs="Courier New"/>
          <w:i w:val="0"/>
          <w:sz w:val="18"/>
          <w:szCs w:val="18"/>
          <w:lang w:val="en-US"/>
        </w:rPr>
        <w:t> </w:t>
      </w:r>
      <w:r w:rsidRPr="00EE7968">
        <w:rPr>
          <w:rFonts w:ascii="GHEA Grapalat" w:hAnsi="GHEA Grapalat"/>
          <w:i w:val="0"/>
          <w:sz w:val="18"/>
          <w:szCs w:val="18"/>
        </w:rPr>
        <w:t>настоящей процедуре.</w:t>
      </w:r>
    </w:p>
    <w:p w14:paraId="4E0A332C" w14:textId="77777777"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 xml:space="preserve">Условия предъявляемые к лицам, не имеющим права на участие </w:t>
      </w:r>
      <w:proofErr w:type="gramStart"/>
      <w:r w:rsidRPr="00EE7968">
        <w:rPr>
          <w:rFonts w:ascii="GHEA Grapalat" w:hAnsi="GHEA Grapalat"/>
          <w:i w:val="0"/>
          <w:sz w:val="18"/>
          <w:szCs w:val="18"/>
        </w:rPr>
        <w:t>в  данной</w:t>
      </w:r>
      <w:proofErr w:type="gramEnd"/>
      <w:r w:rsidRPr="00EE7968">
        <w:rPr>
          <w:rFonts w:ascii="GHEA Grapalat" w:hAnsi="GHEA Grapalat"/>
          <w:i w:val="0"/>
          <w:sz w:val="18"/>
          <w:szCs w:val="18"/>
        </w:rPr>
        <w:t xml:space="preserve"> процедуре, а также участникам, установлены приглашением на настоящую процедуру.</w:t>
      </w:r>
      <w:r w:rsidRPr="00EE7968" w:rsidDel="00052084">
        <w:rPr>
          <w:rFonts w:ascii="GHEA Grapalat" w:hAnsi="GHEA Grapalat"/>
          <w:i w:val="0"/>
          <w:sz w:val="18"/>
          <w:szCs w:val="18"/>
        </w:rPr>
        <w:t xml:space="preserve"> </w:t>
      </w:r>
    </w:p>
    <w:p w14:paraId="7859ED22" w14:textId="77777777"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Отобранный участник определяется из числа участников, подавших заявки, оцененные удовлетворительно</w:t>
      </w:r>
      <w:r w:rsidRPr="00EE7968">
        <w:rPr>
          <w:rFonts w:ascii="GHEA Grapalat" w:hAnsi="GHEA Grapalat"/>
          <w:i w:val="0"/>
          <w:sz w:val="18"/>
          <w:szCs w:val="18"/>
          <w:lang w:val="hy-AM"/>
        </w:rPr>
        <w:t xml:space="preserve"> </w:t>
      </w:r>
      <w:r w:rsidRPr="00EE7968">
        <w:rPr>
          <w:rFonts w:ascii="GHEA Grapalat" w:hAnsi="GHEA Grapalat"/>
          <w:i w:val="0"/>
          <w:sz w:val="18"/>
          <w:szCs w:val="18"/>
        </w:rPr>
        <w:t>по неценовым условиям, по принципу предпочтения, отдаваемого участнику, представившему минимальное ценовое предложение.</w:t>
      </w:r>
    </w:p>
    <w:p w14:paraId="2CEB1C80" w14:textId="77777777"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В отношении настоящей процедуры применяются положения Соглашения Всемирной торговой организации по правительственным закупкам.</w:t>
      </w:r>
      <w:r w:rsidRPr="00EE7968">
        <w:rPr>
          <w:rStyle w:val="af5"/>
          <w:rFonts w:ascii="GHEA Grapalat" w:hAnsi="GHEA Grapalat"/>
          <w:i w:val="0"/>
          <w:sz w:val="18"/>
          <w:szCs w:val="18"/>
        </w:rPr>
        <w:footnoteReference w:id="1"/>
      </w:r>
    </w:p>
    <w:p w14:paraId="52B12ABF" w14:textId="61D84FCE"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 xml:space="preserve">Для получения приглашения на процедуру в бумажной форме необходимо обратиться к заказчику до </w:t>
      </w:r>
      <w:r w:rsidR="00FA5EC2">
        <w:rPr>
          <w:rFonts w:ascii="GHEA Grapalat" w:hAnsi="GHEA Grapalat"/>
          <w:i w:val="0"/>
          <w:sz w:val="18"/>
          <w:szCs w:val="18"/>
        </w:rPr>
        <w:t>1</w:t>
      </w:r>
      <w:r w:rsidR="0008638B">
        <w:rPr>
          <w:rFonts w:ascii="GHEA Grapalat" w:hAnsi="GHEA Grapalat"/>
          <w:i w:val="0"/>
          <w:sz w:val="18"/>
          <w:szCs w:val="18"/>
          <w:lang w:val="hy-AM"/>
        </w:rPr>
        <w:t>2</w:t>
      </w:r>
      <w:r w:rsidR="00FA5EC2">
        <w:rPr>
          <w:rFonts w:ascii="GHEA Grapalat" w:hAnsi="GHEA Grapalat"/>
          <w:i w:val="0"/>
          <w:sz w:val="18"/>
          <w:szCs w:val="18"/>
        </w:rPr>
        <w:t>։</w:t>
      </w:r>
      <w:r w:rsidR="00A33362">
        <w:rPr>
          <w:rFonts w:ascii="GHEA Grapalat" w:hAnsi="GHEA Grapalat"/>
          <w:i w:val="0"/>
          <w:sz w:val="18"/>
          <w:szCs w:val="18"/>
          <w:lang w:val="hy-AM"/>
        </w:rPr>
        <w:t>0</w:t>
      </w:r>
      <w:r w:rsidR="00FA5EC2">
        <w:rPr>
          <w:rFonts w:ascii="GHEA Grapalat" w:hAnsi="GHEA Grapalat"/>
          <w:i w:val="0"/>
          <w:sz w:val="18"/>
          <w:szCs w:val="18"/>
        </w:rPr>
        <w:t>0</w:t>
      </w:r>
      <w:r w:rsidRPr="00EE7968">
        <w:rPr>
          <w:rFonts w:ascii="GHEA Grapalat" w:hAnsi="GHEA Grapalat"/>
          <w:i w:val="0"/>
          <w:sz w:val="18"/>
          <w:szCs w:val="18"/>
        </w:rPr>
        <w:t xml:space="preserve"> часов 7-го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Pr="00EE7968">
        <w:rPr>
          <w:sz w:val="18"/>
          <w:szCs w:val="18"/>
          <w:lang w:val="en-US"/>
        </w:rPr>
        <w:t> </w:t>
      </w:r>
      <w:r w:rsidRPr="00EE7968">
        <w:rPr>
          <w:rFonts w:ascii="GHEA Grapalat" w:hAnsi="GHEA Grapalat"/>
          <w:i w:val="0"/>
          <w:sz w:val="18"/>
          <w:szCs w:val="18"/>
        </w:rPr>
        <w:t xml:space="preserve">обеспечивает бесплатное предоставление приглашения в бумажной форме </w:t>
      </w:r>
    </w:p>
    <w:p w14:paraId="71C1CFD4" w14:textId="77777777" w:rsidR="00B33D75" w:rsidRPr="00EE7968" w:rsidRDefault="00B33D75" w:rsidP="00B33D75">
      <w:pPr>
        <w:pStyle w:val="a3"/>
        <w:widowControl w:val="0"/>
        <w:spacing w:line="240" w:lineRule="auto"/>
        <w:ind w:firstLine="567"/>
        <w:rPr>
          <w:rFonts w:ascii="GHEA Grapalat" w:hAnsi="GHEA Grapalat"/>
          <w:i w:val="0"/>
          <w:spacing w:val="-6"/>
          <w:sz w:val="18"/>
          <w:szCs w:val="18"/>
        </w:rPr>
      </w:pPr>
      <w:r w:rsidRPr="00EE7968">
        <w:rPr>
          <w:rFonts w:ascii="GHEA Grapalat" w:hAnsi="GHEA Grapalat"/>
          <w:i w:val="0"/>
          <w:spacing w:val="-6"/>
          <w:sz w:val="18"/>
          <w:szCs w:val="18"/>
        </w:rPr>
        <w:t>При наличии требования о предоставлении приглашения в электронной форме заказчик обеспечивает бесплатное предоставление приглашения в</w:t>
      </w:r>
      <w:r w:rsidRPr="00EE7968">
        <w:rPr>
          <w:rFonts w:ascii="Courier New" w:hAnsi="Courier New" w:cs="Courier New"/>
          <w:i w:val="0"/>
          <w:spacing w:val="-6"/>
          <w:sz w:val="18"/>
          <w:szCs w:val="18"/>
          <w:lang w:val="en-US"/>
        </w:rPr>
        <w:t> </w:t>
      </w:r>
      <w:r w:rsidRPr="00EE7968">
        <w:rPr>
          <w:rFonts w:ascii="GHEA Grapalat" w:hAnsi="GHEA Grapalat"/>
          <w:i w:val="0"/>
          <w:spacing w:val="-6"/>
          <w:sz w:val="18"/>
          <w:szCs w:val="18"/>
        </w:rPr>
        <w:t xml:space="preserve">электронной форме в течение рабочего дня, следующего за днем получения заявления. </w:t>
      </w:r>
    </w:p>
    <w:p w14:paraId="334EEE2E" w14:textId="77777777"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Неполучение приглашения не ограничивает права участника на участие в</w:t>
      </w:r>
      <w:r w:rsidRPr="00EE7968">
        <w:rPr>
          <w:rFonts w:ascii="Courier New" w:hAnsi="Courier New" w:cs="Courier New"/>
          <w:i w:val="0"/>
          <w:sz w:val="18"/>
          <w:szCs w:val="18"/>
          <w:lang w:val="en-US"/>
        </w:rPr>
        <w:t> </w:t>
      </w:r>
      <w:r w:rsidRPr="00EE7968">
        <w:rPr>
          <w:rFonts w:ascii="GHEA Grapalat" w:hAnsi="GHEA Grapalat"/>
          <w:i w:val="0"/>
          <w:sz w:val="18"/>
          <w:szCs w:val="18"/>
        </w:rPr>
        <w:t>настоящей процедуре.</w:t>
      </w:r>
    </w:p>
    <w:p w14:paraId="76141F6B" w14:textId="063BCBD5"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 xml:space="preserve">Заявки на </w:t>
      </w:r>
      <w:proofErr w:type="spellStart"/>
      <w:r w:rsidRPr="00EE7968">
        <w:rPr>
          <w:rFonts w:ascii="GHEA Grapalat" w:hAnsi="GHEA Grapalat"/>
          <w:i w:val="0"/>
          <w:sz w:val="18"/>
          <w:szCs w:val="18"/>
        </w:rPr>
        <w:t>на</w:t>
      </w:r>
      <w:proofErr w:type="spellEnd"/>
      <w:r w:rsidRPr="00EE7968">
        <w:rPr>
          <w:rFonts w:ascii="GHEA Grapalat" w:hAnsi="GHEA Grapalat"/>
          <w:i w:val="0"/>
          <w:sz w:val="18"/>
          <w:szCs w:val="18"/>
        </w:rPr>
        <w:t xml:space="preserve"> </w:t>
      </w:r>
      <w:r>
        <w:rPr>
          <w:rFonts w:ascii="GHEA Grapalat" w:hAnsi="GHEA Grapalat"/>
          <w:i w:val="0"/>
          <w:sz w:val="18"/>
          <w:szCs w:val="18"/>
        </w:rPr>
        <w:t>запрос котировок</w:t>
      </w:r>
      <w:r w:rsidRPr="00EE7968">
        <w:rPr>
          <w:rFonts w:ascii="GHEA Grapalat" w:hAnsi="GHEA Grapalat"/>
          <w:i w:val="0"/>
          <w:sz w:val="18"/>
          <w:szCs w:val="18"/>
        </w:rPr>
        <w:t xml:space="preserve"> необходимо подавать по адресу</w:t>
      </w:r>
      <w:r w:rsidRPr="00EE7968">
        <w:rPr>
          <w:rFonts w:ascii="GHEA Grapalat" w:hAnsi="GHEA Grapalat"/>
          <w:i w:val="0"/>
          <w:spacing w:val="6"/>
          <w:sz w:val="18"/>
          <w:szCs w:val="18"/>
        </w:rPr>
        <w:t xml:space="preserve"> </w:t>
      </w:r>
      <w:proofErr w:type="spellStart"/>
      <w:r w:rsidR="0067117C" w:rsidRPr="0067117C">
        <w:rPr>
          <w:rFonts w:ascii="GHEA Grapalat" w:hAnsi="GHEA Grapalat"/>
          <w:i w:val="0"/>
          <w:spacing w:val="6"/>
          <w:sz w:val="18"/>
          <w:szCs w:val="18"/>
        </w:rPr>
        <w:t>Г.Ереван</w:t>
      </w:r>
      <w:proofErr w:type="spellEnd"/>
      <w:r w:rsidR="0067117C" w:rsidRPr="0067117C">
        <w:rPr>
          <w:rFonts w:ascii="GHEA Grapalat" w:hAnsi="GHEA Grapalat"/>
          <w:i w:val="0"/>
          <w:spacing w:val="6"/>
          <w:sz w:val="18"/>
          <w:szCs w:val="18"/>
        </w:rPr>
        <w:t xml:space="preserve"> ул. </w:t>
      </w:r>
      <w:proofErr w:type="spellStart"/>
      <w:r w:rsidR="0067117C" w:rsidRPr="0067117C">
        <w:rPr>
          <w:rFonts w:ascii="GHEA Grapalat" w:hAnsi="GHEA Grapalat"/>
          <w:i w:val="0"/>
          <w:spacing w:val="6"/>
          <w:sz w:val="18"/>
          <w:szCs w:val="18"/>
        </w:rPr>
        <w:t>Гюрджяна</w:t>
      </w:r>
      <w:proofErr w:type="spellEnd"/>
      <w:r w:rsidR="0067117C" w:rsidRPr="0067117C">
        <w:rPr>
          <w:rFonts w:ascii="GHEA Grapalat" w:hAnsi="GHEA Grapalat"/>
          <w:i w:val="0"/>
          <w:spacing w:val="6"/>
          <w:sz w:val="18"/>
          <w:szCs w:val="18"/>
        </w:rPr>
        <w:t xml:space="preserve"> 14 </w:t>
      </w:r>
      <w:r w:rsidRPr="00EE7968">
        <w:rPr>
          <w:rFonts w:ascii="GHEA Grapalat" w:hAnsi="GHEA Grapalat"/>
          <w:i w:val="0"/>
          <w:sz w:val="18"/>
          <w:szCs w:val="18"/>
        </w:rPr>
        <w:t xml:space="preserve">в документарной форме, до </w:t>
      </w:r>
      <w:r w:rsidR="00E572CA">
        <w:rPr>
          <w:rFonts w:ascii="GHEA Grapalat" w:hAnsi="GHEA Grapalat"/>
          <w:i w:val="0"/>
          <w:sz w:val="18"/>
          <w:szCs w:val="18"/>
        </w:rPr>
        <w:t>1</w:t>
      </w:r>
      <w:r w:rsidR="0008638B" w:rsidRPr="0008638B">
        <w:rPr>
          <w:rFonts w:ascii="GHEA Grapalat" w:hAnsi="GHEA Grapalat"/>
          <w:i w:val="0"/>
          <w:sz w:val="18"/>
          <w:szCs w:val="18"/>
        </w:rPr>
        <w:t>2</w:t>
      </w:r>
      <w:r w:rsidR="00EA18D9">
        <w:rPr>
          <w:rFonts w:ascii="GHEA Grapalat" w:hAnsi="GHEA Grapalat"/>
          <w:i w:val="0"/>
          <w:sz w:val="18"/>
          <w:szCs w:val="18"/>
        </w:rPr>
        <w:t>։</w:t>
      </w:r>
      <w:r w:rsidR="00A33362">
        <w:rPr>
          <w:rFonts w:ascii="GHEA Grapalat" w:hAnsi="GHEA Grapalat"/>
          <w:i w:val="0"/>
          <w:sz w:val="18"/>
          <w:szCs w:val="18"/>
          <w:lang w:val="hy-AM"/>
        </w:rPr>
        <w:t>0</w:t>
      </w:r>
      <w:r w:rsidR="00E572CA">
        <w:rPr>
          <w:rFonts w:ascii="GHEA Grapalat" w:hAnsi="GHEA Grapalat"/>
          <w:i w:val="0"/>
          <w:sz w:val="18"/>
          <w:szCs w:val="18"/>
        </w:rPr>
        <w:t>0</w:t>
      </w:r>
      <w:r w:rsidRPr="00EE7968">
        <w:rPr>
          <w:rFonts w:ascii="GHEA Grapalat" w:hAnsi="GHEA Grapalat"/>
          <w:i w:val="0"/>
          <w:sz w:val="18"/>
          <w:szCs w:val="18"/>
        </w:rPr>
        <w:t xml:space="preserve">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7D063B5C" w14:textId="2A3DBAB3"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 xml:space="preserve">Вскрытие заявок будет проводиться по адресу </w:t>
      </w:r>
      <w:proofErr w:type="spellStart"/>
      <w:r w:rsidR="0067117C" w:rsidRPr="0067117C">
        <w:rPr>
          <w:rFonts w:ascii="GHEA Grapalat" w:hAnsi="GHEA Grapalat"/>
          <w:i w:val="0"/>
          <w:sz w:val="18"/>
          <w:szCs w:val="18"/>
        </w:rPr>
        <w:t>Г.Ереван</w:t>
      </w:r>
      <w:proofErr w:type="spellEnd"/>
      <w:r w:rsidR="0067117C" w:rsidRPr="0067117C">
        <w:rPr>
          <w:rFonts w:ascii="GHEA Grapalat" w:hAnsi="GHEA Grapalat"/>
          <w:i w:val="0"/>
          <w:sz w:val="18"/>
          <w:szCs w:val="18"/>
        </w:rPr>
        <w:t xml:space="preserve"> ул. </w:t>
      </w:r>
      <w:proofErr w:type="spellStart"/>
      <w:r w:rsidR="0067117C" w:rsidRPr="0067117C">
        <w:rPr>
          <w:rFonts w:ascii="GHEA Grapalat" w:hAnsi="GHEA Grapalat"/>
          <w:i w:val="0"/>
          <w:sz w:val="18"/>
          <w:szCs w:val="18"/>
        </w:rPr>
        <w:t>Гюрджяна</w:t>
      </w:r>
      <w:proofErr w:type="spellEnd"/>
      <w:r w:rsidR="0067117C" w:rsidRPr="0067117C">
        <w:rPr>
          <w:rFonts w:ascii="GHEA Grapalat" w:hAnsi="GHEA Grapalat"/>
          <w:i w:val="0"/>
          <w:sz w:val="18"/>
          <w:szCs w:val="18"/>
        </w:rPr>
        <w:t xml:space="preserve"> 14</w:t>
      </w:r>
      <w:r w:rsidRPr="00EE7968">
        <w:rPr>
          <w:rFonts w:ascii="GHEA Grapalat" w:hAnsi="GHEA Grapalat"/>
          <w:i w:val="0"/>
          <w:sz w:val="18"/>
          <w:szCs w:val="18"/>
        </w:rPr>
        <w:t xml:space="preserve">, в </w:t>
      </w:r>
      <w:r w:rsidR="00EA18D9">
        <w:rPr>
          <w:rFonts w:ascii="GHEA Grapalat" w:hAnsi="GHEA Grapalat"/>
          <w:i w:val="0"/>
          <w:sz w:val="18"/>
          <w:szCs w:val="18"/>
        </w:rPr>
        <w:t>1</w:t>
      </w:r>
      <w:r w:rsidR="0008638B">
        <w:rPr>
          <w:rFonts w:ascii="GHEA Grapalat" w:hAnsi="GHEA Grapalat"/>
          <w:i w:val="0"/>
          <w:sz w:val="18"/>
          <w:szCs w:val="18"/>
          <w:lang w:val="hy-AM"/>
        </w:rPr>
        <w:t>2</w:t>
      </w:r>
      <w:r w:rsidR="00EA18D9">
        <w:rPr>
          <w:rFonts w:ascii="GHEA Grapalat" w:hAnsi="GHEA Grapalat"/>
          <w:i w:val="0"/>
          <w:sz w:val="18"/>
          <w:szCs w:val="18"/>
        </w:rPr>
        <w:t>։</w:t>
      </w:r>
      <w:r w:rsidR="00A33362">
        <w:rPr>
          <w:rFonts w:ascii="GHEA Grapalat" w:hAnsi="GHEA Grapalat"/>
          <w:i w:val="0"/>
          <w:sz w:val="18"/>
          <w:szCs w:val="18"/>
          <w:lang w:val="hy-AM"/>
        </w:rPr>
        <w:t>0</w:t>
      </w:r>
      <w:r w:rsidR="00FA5EC2">
        <w:rPr>
          <w:rFonts w:ascii="GHEA Grapalat" w:hAnsi="GHEA Grapalat"/>
          <w:i w:val="0"/>
          <w:sz w:val="18"/>
          <w:szCs w:val="18"/>
        </w:rPr>
        <w:t>0</w:t>
      </w:r>
      <w:r w:rsidR="00C333D4" w:rsidRPr="00C333D4">
        <w:rPr>
          <w:rFonts w:ascii="GHEA Grapalat" w:hAnsi="GHEA Grapalat"/>
          <w:i w:val="0"/>
          <w:sz w:val="18"/>
          <w:szCs w:val="18"/>
        </w:rPr>
        <w:t xml:space="preserve"> </w:t>
      </w:r>
      <w:r w:rsidRPr="00EE7968">
        <w:rPr>
          <w:rFonts w:ascii="GHEA Grapalat" w:hAnsi="GHEA Grapalat"/>
          <w:i w:val="0"/>
          <w:sz w:val="18"/>
          <w:szCs w:val="18"/>
        </w:rPr>
        <w:t xml:space="preserve">часов " </w:t>
      </w:r>
      <w:r w:rsidR="0008638B">
        <w:rPr>
          <w:rFonts w:ascii="GHEA Grapalat" w:hAnsi="GHEA Grapalat"/>
          <w:i w:val="0"/>
          <w:sz w:val="18"/>
          <w:szCs w:val="18"/>
          <w:lang w:val="hy-AM"/>
        </w:rPr>
        <w:t>21</w:t>
      </w:r>
      <w:r w:rsidRPr="00EE7968">
        <w:rPr>
          <w:rFonts w:ascii="GHEA Grapalat" w:hAnsi="GHEA Grapalat"/>
          <w:i w:val="0"/>
          <w:sz w:val="18"/>
          <w:szCs w:val="18"/>
        </w:rPr>
        <w:t>"</w:t>
      </w:r>
      <w:r w:rsidR="0008638B">
        <w:rPr>
          <w:rFonts w:ascii="GHEA Grapalat" w:hAnsi="GHEA Grapalat"/>
          <w:i w:val="0"/>
          <w:sz w:val="18"/>
          <w:szCs w:val="18"/>
        </w:rPr>
        <w:t>01</w:t>
      </w:r>
      <w:r w:rsidRPr="00EE7968">
        <w:rPr>
          <w:rFonts w:ascii="GHEA Grapalat" w:hAnsi="GHEA Grapalat"/>
          <w:i w:val="0"/>
          <w:sz w:val="18"/>
          <w:szCs w:val="18"/>
        </w:rPr>
        <w:t>" "20</w:t>
      </w:r>
      <w:r w:rsidR="0008638B">
        <w:rPr>
          <w:rFonts w:ascii="GHEA Grapalat" w:hAnsi="GHEA Grapalat"/>
          <w:i w:val="0"/>
          <w:sz w:val="18"/>
          <w:szCs w:val="18"/>
          <w:lang w:val="hy-AM"/>
        </w:rPr>
        <w:t>26</w:t>
      </w:r>
      <w:r w:rsidR="00A33362">
        <w:rPr>
          <w:rFonts w:ascii="GHEA Grapalat" w:hAnsi="GHEA Grapalat"/>
          <w:i w:val="0"/>
          <w:sz w:val="18"/>
          <w:szCs w:val="18"/>
          <w:lang w:val="hy-AM"/>
        </w:rPr>
        <w:t>г</w:t>
      </w:r>
      <w:r w:rsidRPr="00EE7968">
        <w:rPr>
          <w:rFonts w:ascii="GHEA Grapalat" w:hAnsi="GHEA Grapalat"/>
          <w:i w:val="0"/>
          <w:sz w:val="18"/>
          <w:szCs w:val="18"/>
        </w:rPr>
        <w:t>.</w:t>
      </w:r>
    </w:p>
    <w:p w14:paraId="73204369" w14:textId="77777777"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Жалобы относительно настоящей процедуры должны быть поданы лицу, рассматривающее связанные с закупками жалобы,</w:t>
      </w:r>
      <w:r w:rsidRPr="00EE7968" w:rsidDel="00D746A9">
        <w:rPr>
          <w:rFonts w:ascii="GHEA Grapalat" w:hAnsi="GHEA Grapalat"/>
          <w:i w:val="0"/>
          <w:sz w:val="18"/>
          <w:szCs w:val="18"/>
        </w:rPr>
        <w:t xml:space="preserve"> </w:t>
      </w:r>
      <w:r w:rsidRPr="00EE7968">
        <w:rPr>
          <w:rFonts w:ascii="GHEA Grapalat" w:hAnsi="GHEA Grapalat"/>
          <w:i w:val="0"/>
          <w:sz w:val="18"/>
          <w:szCs w:val="18"/>
        </w:rPr>
        <w:t xml:space="preserve">по адресу: ул. </w:t>
      </w:r>
      <w:proofErr w:type="spellStart"/>
      <w:r w:rsidRPr="00EE7968">
        <w:rPr>
          <w:rFonts w:ascii="GHEA Grapalat" w:hAnsi="GHEA Grapalat"/>
          <w:i w:val="0"/>
          <w:sz w:val="18"/>
          <w:szCs w:val="18"/>
        </w:rPr>
        <w:t>Мелик-Адамяна</w:t>
      </w:r>
      <w:proofErr w:type="spellEnd"/>
      <w:r w:rsidRPr="00EE7968">
        <w:rPr>
          <w:rFonts w:ascii="GHEA Grapalat" w:hAnsi="GHEA Grapalat"/>
          <w:i w:val="0"/>
          <w:sz w:val="18"/>
          <w:szCs w:val="18"/>
        </w:rPr>
        <w:t xml:space="preserve"> 1, Ереван. Обжалование осуществляется в порядке, установленном приглашением на</w:t>
      </w:r>
      <w:r w:rsidRPr="00EE7968">
        <w:rPr>
          <w:rFonts w:ascii="Courier New" w:hAnsi="Courier New" w:cs="Courier New"/>
          <w:i w:val="0"/>
          <w:sz w:val="18"/>
          <w:szCs w:val="18"/>
          <w:lang w:val="en-US"/>
        </w:rPr>
        <w:t> </w:t>
      </w:r>
      <w:r w:rsidRPr="00EE7968">
        <w:rPr>
          <w:rFonts w:ascii="GHEA Grapalat" w:hAnsi="GHEA Grapalat"/>
          <w:i w:val="0"/>
          <w:sz w:val="18"/>
          <w:szCs w:val="18"/>
        </w:rPr>
        <w:t>настоящий конкурс. Для подачи жалобы требуется плата в размере 30</w:t>
      </w:r>
      <w:r w:rsidRPr="00EE7968">
        <w:rPr>
          <w:rFonts w:ascii="Courier New" w:hAnsi="Courier New" w:cs="Courier New"/>
          <w:i w:val="0"/>
          <w:sz w:val="18"/>
          <w:szCs w:val="18"/>
          <w:lang w:val="en-US"/>
        </w:rPr>
        <w:t> </w:t>
      </w:r>
      <w:r w:rsidRPr="00EE7968">
        <w:rPr>
          <w:rFonts w:ascii="GHEA Grapalat" w:hAnsi="GHEA Grapalat"/>
          <w:i w:val="0"/>
          <w:sz w:val="18"/>
          <w:szCs w:val="18"/>
        </w:rPr>
        <w:t>000</w:t>
      </w:r>
      <w:r w:rsidRPr="00EE7968">
        <w:rPr>
          <w:rFonts w:ascii="Courier New" w:hAnsi="Courier New" w:cs="Courier New"/>
          <w:i w:val="0"/>
          <w:sz w:val="18"/>
          <w:szCs w:val="18"/>
          <w:lang w:val="en-US"/>
        </w:rPr>
        <w:t> </w:t>
      </w:r>
      <w:r w:rsidRPr="00EE7968">
        <w:rPr>
          <w:rFonts w:ascii="GHEA Grapalat" w:hAnsi="GHEA Grapalat"/>
          <w:i w:val="0"/>
          <w:sz w:val="18"/>
          <w:szCs w:val="18"/>
        </w:rPr>
        <w:t xml:space="preserve">(тридцать тысяч) </w:t>
      </w:r>
      <w:proofErr w:type="spellStart"/>
      <w:r w:rsidRPr="00EE7968">
        <w:rPr>
          <w:rFonts w:ascii="GHEA Grapalat" w:hAnsi="GHEA Grapalat"/>
          <w:i w:val="0"/>
          <w:sz w:val="18"/>
          <w:szCs w:val="18"/>
        </w:rPr>
        <w:t>драмов</w:t>
      </w:r>
      <w:proofErr w:type="spellEnd"/>
      <w:r w:rsidRPr="00EE7968">
        <w:rPr>
          <w:rFonts w:ascii="GHEA Grapalat" w:hAnsi="GHEA Grapalat"/>
          <w:i w:val="0"/>
          <w:sz w:val="18"/>
          <w:szCs w:val="18"/>
        </w:rPr>
        <w:t xml:space="preserve"> РА, которая должна быть перечислена на</w:t>
      </w:r>
      <w:r w:rsidRPr="00EE7968">
        <w:rPr>
          <w:rFonts w:ascii="Courier New" w:hAnsi="Courier New" w:cs="Courier New"/>
          <w:i w:val="0"/>
          <w:sz w:val="18"/>
          <w:szCs w:val="18"/>
          <w:lang w:val="en-US"/>
        </w:rPr>
        <w:t> </w:t>
      </w:r>
      <w:r w:rsidRPr="00EE7968">
        <w:rPr>
          <w:rFonts w:ascii="GHEA Grapalat" w:hAnsi="GHEA Grapalat"/>
          <w:i w:val="0"/>
          <w:sz w:val="18"/>
          <w:szCs w:val="18"/>
        </w:rPr>
        <w:t>казначейский счет № 900008000482, открытый на имя Министерства финансов Республики Армения.</w:t>
      </w:r>
    </w:p>
    <w:p w14:paraId="6939F6E6" w14:textId="77777777" w:rsidR="0067117C" w:rsidRPr="0067117C" w:rsidRDefault="0067117C" w:rsidP="0067117C">
      <w:pPr>
        <w:pStyle w:val="a3"/>
        <w:widowControl w:val="0"/>
        <w:ind w:firstLine="0"/>
        <w:rPr>
          <w:rFonts w:ascii="GHEA Grapalat" w:hAnsi="GHEA Grapalat"/>
          <w:i w:val="0"/>
          <w:sz w:val="18"/>
          <w:szCs w:val="18"/>
        </w:rPr>
      </w:pPr>
      <w:r w:rsidRPr="0067117C">
        <w:rPr>
          <w:rFonts w:ascii="GHEA Grapalat" w:hAnsi="GHEA Grapalat"/>
          <w:i w:val="0"/>
          <w:sz w:val="18"/>
          <w:szCs w:val="18"/>
        </w:rPr>
        <w:t xml:space="preserve">Для получения дополнительной информации, связанной с настоящим объявлением, можете обратиться к секретарю Оценочной комиссии </w:t>
      </w:r>
    </w:p>
    <w:p w14:paraId="6FC1C532" w14:textId="3959BAD6" w:rsidR="0067117C" w:rsidRPr="0067117C" w:rsidRDefault="0008638B" w:rsidP="0067117C">
      <w:pPr>
        <w:pStyle w:val="a3"/>
        <w:widowControl w:val="0"/>
        <w:ind w:left="1701"/>
        <w:rPr>
          <w:rFonts w:ascii="GHEA Grapalat" w:hAnsi="GHEA Grapalat"/>
          <w:i w:val="0"/>
          <w:sz w:val="18"/>
          <w:szCs w:val="18"/>
        </w:rPr>
      </w:pPr>
      <w:r>
        <w:rPr>
          <w:rFonts w:ascii="GHEA Grapalat" w:hAnsi="GHEA Grapalat"/>
          <w:i w:val="0"/>
          <w:sz w:val="18"/>
          <w:szCs w:val="18"/>
          <w:lang w:val="en-US"/>
        </w:rPr>
        <w:t>Г</w:t>
      </w:r>
      <w:r w:rsidR="0067117C" w:rsidRPr="0067117C">
        <w:rPr>
          <w:rFonts w:ascii="GHEA Grapalat" w:hAnsi="GHEA Grapalat"/>
          <w:i w:val="0"/>
          <w:sz w:val="18"/>
          <w:szCs w:val="18"/>
        </w:rPr>
        <w:t xml:space="preserve">. </w:t>
      </w:r>
      <w:proofErr w:type="spellStart"/>
      <w:r>
        <w:rPr>
          <w:rFonts w:ascii="GHEA Grapalat" w:hAnsi="GHEA Grapalat"/>
          <w:i w:val="0"/>
          <w:sz w:val="18"/>
          <w:szCs w:val="18"/>
          <w:lang w:val="en-US"/>
        </w:rPr>
        <w:t>Хачатуряну</w:t>
      </w:r>
      <w:proofErr w:type="spellEnd"/>
      <w:r w:rsidR="0067117C" w:rsidRPr="0067117C">
        <w:rPr>
          <w:rFonts w:ascii="GHEA Grapalat" w:hAnsi="GHEA Grapalat"/>
          <w:i w:val="0"/>
          <w:sz w:val="18"/>
          <w:szCs w:val="18"/>
        </w:rPr>
        <w:t>.</w:t>
      </w:r>
    </w:p>
    <w:p w14:paraId="77B701BA" w14:textId="16E1FE6D" w:rsidR="0067117C" w:rsidRPr="00A33362" w:rsidRDefault="0067117C" w:rsidP="0067117C">
      <w:pPr>
        <w:pStyle w:val="a3"/>
        <w:widowControl w:val="0"/>
        <w:ind w:left="1701"/>
        <w:rPr>
          <w:rFonts w:ascii="GHEA Grapalat" w:hAnsi="GHEA Grapalat"/>
          <w:i w:val="0"/>
          <w:sz w:val="18"/>
          <w:szCs w:val="18"/>
          <w:lang w:val="hy-AM"/>
        </w:rPr>
      </w:pPr>
      <w:r w:rsidRPr="0067117C">
        <w:rPr>
          <w:rFonts w:ascii="GHEA Grapalat" w:hAnsi="GHEA Grapalat"/>
          <w:i w:val="0"/>
          <w:sz w:val="18"/>
          <w:szCs w:val="18"/>
        </w:rPr>
        <w:t>Тел: (0</w:t>
      </w:r>
      <w:r w:rsidR="00A33362">
        <w:rPr>
          <w:rFonts w:ascii="GHEA Grapalat" w:hAnsi="GHEA Grapalat"/>
          <w:i w:val="0"/>
          <w:sz w:val="18"/>
          <w:szCs w:val="18"/>
          <w:lang w:val="hy-AM"/>
        </w:rPr>
        <w:t>44</w:t>
      </w:r>
      <w:r w:rsidRPr="0067117C">
        <w:rPr>
          <w:rFonts w:ascii="GHEA Grapalat" w:hAnsi="GHEA Grapalat"/>
          <w:i w:val="0"/>
          <w:sz w:val="18"/>
          <w:szCs w:val="18"/>
        </w:rPr>
        <w:t>)</w:t>
      </w:r>
      <w:r w:rsidR="00A33362">
        <w:rPr>
          <w:rFonts w:ascii="GHEA Grapalat" w:hAnsi="GHEA Grapalat"/>
          <w:i w:val="0"/>
          <w:sz w:val="18"/>
          <w:szCs w:val="18"/>
          <w:lang w:val="hy-AM"/>
        </w:rPr>
        <w:t>59-39-23</w:t>
      </w:r>
    </w:p>
    <w:p w14:paraId="42CA326F" w14:textId="77777777" w:rsidR="0067117C" w:rsidRPr="0067117C" w:rsidRDefault="0067117C" w:rsidP="0067117C">
      <w:pPr>
        <w:pStyle w:val="a3"/>
        <w:widowControl w:val="0"/>
        <w:ind w:left="1701"/>
        <w:rPr>
          <w:rFonts w:ascii="GHEA Grapalat" w:hAnsi="GHEA Grapalat"/>
          <w:i w:val="0"/>
          <w:sz w:val="18"/>
          <w:szCs w:val="18"/>
        </w:rPr>
      </w:pPr>
      <w:proofErr w:type="spellStart"/>
      <w:proofErr w:type="gramStart"/>
      <w:r w:rsidRPr="0067117C">
        <w:rPr>
          <w:rFonts w:ascii="GHEA Grapalat" w:hAnsi="GHEA Grapalat"/>
          <w:i w:val="0"/>
          <w:sz w:val="18"/>
          <w:szCs w:val="18"/>
        </w:rPr>
        <w:t>Эл.почта</w:t>
      </w:r>
      <w:proofErr w:type="spellEnd"/>
      <w:proofErr w:type="gramEnd"/>
      <w:r w:rsidRPr="0067117C">
        <w:rPr>
          <w:rFonts w:ascii="GHEA Grapalat" w:hAnsi="GHEA Grapalat"/>
          <w:i w:val="0"/>
          <w:sz w:val="18"/>
          <w:szCs w:val="18"/>
        </w:rPr>
        <w:t>: gnumnerarmbiotech@gmail.com</w:t>
      </w:r>
    </w:p>
    <w:p w14:paraId="0F02FF77" w14:textId="61FD9B86" w:rsidR="00915A97" w:rsidRPr="00D5443D" w:rsidRDefault="0067117C" w:rsidP="0067117C">
      <w:pPr>
        <w:pStyle w:val="a3"/>
        <w:widowControl w:val="0"/>
        <w:spacing w:line="240" w:lineRule="auto"/>
        <w:ind w:left="1701" w:firstLine="0"/>
        <w:rPr>
          <w:rFonts w:ascii="GHEA Grapalat" w:hAnsi="GHEA Grapalat"/>
          <w:i w:val="0"/>
          <w:sz w:val="16"/>
          <w:szCs w:val="16"/>
        </w:rPr>
      </w:pPr>
      <w:r w:rsidRPr="0067117C">
        <w:rPr>
          <w:rFonts w:ascii="GHEA Grapalat" w:hAnsi="GHEA Grapalat"/>
          <w:i w:val="0"/>
          <w:sz w:val="18"/>
          <w:szCs w:val="18"/>
        </w:rPr>
        <w:t>Заказчик:   НПЦ «</w:t>
      </w:r>
      <w:proofErr w:type="spellStart"/>
      <w:r w:rsidRPr="0067117C">
        <w:rPr>
          <w:rFonts w:ascii="GHEA Grapalat" w:hAnsi="GHEA Grapalat"/>
          <w:i w:val="0"/>
          <w:sz w:val="18"/>
          <w:szCs w:val="18"/>
        </w:rPr>
        <w:t>Армбиотехнология</w:t>
      </w:r>
      <w:proofErr w:type="spellEnd"/>
      <w:r w:rsidRPr="0067117C">
        <w:rPr>
          <w:rFonts w:ascii="GHEA Grapalat" w:hAnsi="GHEA Grapalat"/>
          <w:i w:val="0"/>
          <w:sz w:val="18"/>
          <w:szCs w:val="18"/>
        </w:rPr>
        <w:t>» ГНКО НАН РА</w:t>
      </w:r>
      <w:r w:rsidR="00915A97">
        <w:rPr>
          <w:rFonts w:ascii="GHEA Grapalat" w:hAnsi="GHEA Grapalat" w:cs="Sylfaen"/>
          <w:b/>
        </w:rPr>
        <w:br w:type="page"/>
      </w:r>
    </w:p>
    <w:p w14:paraId="010F1F6C" w14:textId="77777777" w:rsidR="00A935D3" w:rsidRDefault="00A935D3" w:rsidP="00ED3045">
      <w:pPr>
        <w:pStyle w:val="aa"/>
        <w:widowControl w:val="0"/>
        <w:spacing w:after="0"/>
        <w:ind w:firstLine="567"/>
        <w:jc w:val="right"/>
        <w:rPr>
          <w:rFonts w:ascii="GHEA Grapalat" w:hAnsi="GHEA Grapalat"/>
          <w:i/>
        </w:rPr>
      </w:pPr>
    </w:p>
    <w:p w14:paraId="3C3525A3" w14:textId="77777777" w:rsidR="00A935D3" w:rsidRDefault="00A935D3" w:rsidP="00ED3045">
      <w:pPr>
        <w:pStyle w:val="aa"/>
        <w:widowControl w:val="0"/>
        <w:spacing w:after="0"/>
        <w:ind w:firstLine="567"/>
        <w:jc w:val="right"/>
        <w:rPr>
          <w:rFonts w:ascii="GHEA Grapalat" w:hAnsi="GHEA Grapalat"/>
          <w:i/>
        </w:rPr>
      </w:pPr>
    </w:p>
    <w:p w14:paraId="5DF1A8EB" w14:textId="77777777" w:rsidR="00A935D3" w:rsidRDefault="00A935D3" w:rsidP="00ED3045">
      <w:pPr>
        <w:pStyle w:val="aa"/>
        <w:widowControl w:val="0"/>
        <w:spacing w:after="0"/>
        <w:ind w:firstLine="567"/>
        <w:jc w:val="right"/>
        <w:rPr>
          <w:rFonts w:ascii="GHEA Grapalat" w:hAnsi="GHEA Grapalat"/>
          <w:i/>
        </w:rPr>
      </w:pPr>
    </w:p>
    <w:p w14:paraId="1F289009" w14:textId="77777777" w:rsidR="009F2D39" w:rsidRPr="009044F1" w:rsidRDefault="009F2D39" w:rsidP="009F2D39">
      <w:pPr>
        <w:pStyle w:val="aa"/>
        <w:widowControl w:val="0"/>
        <w:spacing w:after="160"/>
        <w:ind w:firstLine="567"/>
        <w:jc w:val="right"/>
        <w:rPr>
          <w:rFonts w:ascii="GHEA Grapalat" w:hAnsi="GHEA Grapalat" w:cs="Sylfaen"/>
          <w:i/>
        </w:rPr>
      </w:pPr>
      <w:r w:rsidRPr="009044F1">
        <w:rPr>
          <w:rFonts w:ascii="GHEA Grapalat" w:hAnsi="GHEA Grapalat"/>
          <w:i/>
        </w:rPr>
        <w:t>Утверждено</w:t>
      </w:r>
    </w:p>
    <w:p w14:paraId="722A64AF" w14:textId="18E01FFD" w:rsidR="009F2D39" w:rsidRPr="00F50BA3" w:rsidRDefault="009F2D39" w:rsidP="009F2D39">
      <w:pPr>
        <w:pStyle w:val="aa"/>
        <w:widowControl w:val="0"/>
        <w:spacing w:after="160"/>
        <w:ind w:firstLine="567"/>
        <w:jc w:val="right"/>
        <w:rPr>
          <w:rFonts w:ascii="GHEA Grapalat" w:hAnsi="GHEA Grapalat"/>
          <w:i/>
        </w:rPr>
      </w:pPr>
      <w:r w:rsidRPr="00F50BA3">
        <w:rPr>
          <w:rFonts w:ascii="GHEA Grapalat" w:hAnsi="GHEA Grapalat"/>
        </w:rPr>
        <w:t>Решением Оценочной комиссии запросе котировки</w:t>
      </w:r>
      <w:r w:rsidRPr="00F50BA3">
        <w:rPr>
          <w:rFonts w:ascii="GHEA Grapalat" w:hAnsi="GHEA Grapalat" w:cs="Sylfaen"/>
          <w:i/>
        </w:rPr>
        <w:br/>
      </w:r>
      <w:r w:rsidRPr="00F50BA3">
        <w:rPr>
          <w:rFonts w:ascii="GHEA Grapalat" w:hAnsi="GHEA Grapalat"/>
          <w:i/>
        </w:rPr>
        <w:t xml:space="preserve">под кодом </w:t>
      </w:r>
      <w:r w:rsidR="0008638B">
        <w:rPr>
          <w:rFonts w:ascii="GHEA Grapalat" w:hAnsi="GHEA Grapalat"/>
        </w:rPr>
        <w:t>АРМБИО-ЗКПУ-26/03</w:t>
      </w:r>
      <w:r w:rsidRPr="00F50BA3">
        <w:rPr>
          <w:rFonts w:ascii="GHEA Grapalat" w:hAnsi="GHEA Grapalat" w:cs="Times Armenian"/>
          <w:i/>
        </w:rPr>
        <w:br/>
      </w:r>
      <w:r w:rsidRPr="00F50BA3">
        <w:rPr>
          <w:rFonts w:ascii="GHEA Grapalat" w:hAnsi="GHEA Grapalat"/>
          <w:i/>
        </w:rPr>
        <w:t xml:space="preserve">№ </w:t>
      </w:r>
      <w:r w:rsidRPr="00C700FB">
        <w:rPr>
          <w:rFonts w:ascii="GHEA Grapalat" w:hAnsi="GHEA Grapalat"/>
          <w:i/>
        </w:rPr>
        <w:t>3</w:t>
      </w:r>
      <w:r w:rsidRPr="00F50BA3">
        <w:rPr>
          <w:rFonts w:ascii="GHEA Grapalat" w:hAnsi="GHEA Grapalat"/>
          <w:i/>
        </w:rPr>
        <w:t xml:space="preserve"> от  </w:t>
      </w:r>
      <w:r w:rsidR="0008638B" w:rsidRPr="0008638B">
        <w:rPr>
          <w:rFonts w:ascii="GHEA Grapalat" w:hAnsi="GHEA Grapalat"/>
          <w:i/>
        </w:rPr>
        <w:t>14 01</w:t>
      </w:r>
      <w:r w:rsidRPr="00F50BA3">
        <w:rPr>
          <w:rFonts w:ascii="GHEA Grapalat" w:hAnsi="GHEA Grapalat"/>
          <w:i/>
        </w:rPr>
        <w:t xml:space="preserve"> 202</w:t>
      </w:r>
      <w:r w:rsidR="0008638B">
        <w:rPr>
          <w:rFonts w:ascii="GHEA Grapalat" w:hAnsi="GHEA Grapalat"/>
          <w:i/>
          <w:lang w:val="hy-AM"/>
        </w:rPr>
        <w:t>6</w:t>
      </w:r>
      <w:r w:rsidRPr="00F50BA3">
        <w:rPr>
          <w:rFonts w:ascii="GHEA Grapalat" w:hAnsi="GHEA Grapalat"/>
          <w:i/>
        </w:rPr>
        <w:t>г.</w:t>
      </w:r>
    </w:p>
    <w:p w14:paraId="5F658F59" w14:textId="77777777" w:rsidR="009F2D39" w:rsidRPr="003A1EBB" w:rsidRDefault="009F2D39" w:rsidP="009F2D39">
      <w:pPr>
        <w:pStyle w:val="aa"/>
        <w:widowControl w:val="0"/>
        <w:spacing w:after="160"/>
        <w:ind w:right="-7" w:firstLine="567"/>
        <w:jc w:val="center"/>
        <w:rPr>
          <w:rFonts w:ascii="GHEA Grapalat" w:hAnsi="GHEA Grapalat"/>
        </w:rPr>
      </w:pPr>
    </w:p>
    <w:p w14:paraId="56393A3F" w14:textId="77777777" w:rsidR="009F2D39" w:rsidRPr="003A1EBB" w:rsidRDefault="009F2D39" w:rsidP="009F2D39">
      <w:pPr>
        <w:pStyle w:val="aa"/>
        <w:widowControl w:val="0"/>
        <w:spacing w:after="160"/>
        <w:ind w:right="-7" w:firstLine="567"/>
        <w:jc w:val="center"/>
        <w:rPr>
          <w:rFonts w:ascii="GHEA Grapalat" w:hAnsi="GHEA Grapalat"/>
        </w:rPr>
      </w:pPr>
    </w:p>
    <w:p w14:paraId="6C7C78D2" w14:textId="77777777" w:rsidR="009F2D39" w:rsidRPr="009044F1" w:rsidRDefault="009F2D39" w:rsidP="009F2D39">
      <w:pPr>
        <w:pStyle w:val="aa"/>
        <w:widowControl w:val="0"/>
        <w:spacing w:after="160"/>
        <w:ind w:right="-7" w:firstLine="567"/>
        <w:jc w:val="center"/>
        <w:rPr>
          <w:rFonts w:ascii="GHEA Grapalat" w:hAnsi="GHEA Grapalat"/>
        </w:rPr>
      </w:pPr>
      <w:r w:rsidRPr="00F50BA3">
        <w:rPr>
          <w:rFonts w:ascii="Sylfaen" w:eastAsia="Calibri" w:hAnsi="Sylfaen"/>
          <w:sz w:val="20"/>
          <w:szCs w:val="20"/>
        </w:rPr>
        <w:t>НПЦ «АРМБИОТЕХНОЛОГИЯ» ГНКО НАН РА</w:t>
      </w:r>
    </w:p>
    <w:p w14:paraId="7E340CBE" w14:textId="77777777" w:rsidR="009F2D39" w:rsidRPr="003A1EBB" w:rsidRDefault="009F2D39" w:rsidP="009F2D39">
      <w:pPr>
        <w:pStyle w:val="aa"/>
        <w:widowControl w:val="0"/>
        <w:spacing w:after="160"/>
        <w:ind w:right="-7" w:firstLine="567"/>
        <w:jc w:val="center"/>
        <w:rPr>
          <w:rFonts w:ascii="GHEA Grapalat" w:hAnsi="GHEA Grapalat"/>
        </w:rPr>
      </w:pPr>
    </w:p>
    <w:p w14:paraId="2DD9C9FD" w14:textId="77777777" w:rsidR="009F2D39" w:rsidRPr="003A1EBB" w:rsidRDefault="009F2D39" w:rsidP="009F2D39">
      <w:pPr>
        <w:pStyle w:val="aa"/>
        <w:widowControl w:val="0"/>
        <w:spacing w:after="160"/>
        <w:ind w:right="-7" w:firstLine="567"/>
        <w:jc w:val="center"/>
        <w:rPr>
          <w:rFonts w:ascii="GHEA Grapalat" w:hAnsi="GHEA Grapalat"/>
        </w:rPr>
      </w:pPr>
    </w:p>
    <w:p w14:paraId="1726B738" w14:textId="77777777" w:rsidR="009F2D39" w:rsidRPr="003A1EBB" w:rsidRDefault="009F2D39" w:rsidP="009F2D39">
      <w:pPr>
        <w:pStyle w:val="aa"/>
        <w:widowControl w:val="0"/>
        <w:spacing w:after="160"/>
        <w:ind w:right="-7" w:firstLine="567"/>
        <w:jc w:val="center"/>
        <w:rPr>
          <w:rFonts w:ascii="GHEA Grapalat" w:hAnsi="GHEA Grapalat"/>
        </w:rPr>
      </w:pPr>
    </w:p>
    <w:p w14:paraId="434F9DAF" w14:textId="77777777" w:rsidR="009F2D39" w:rsidRPr="009044F1" w:rsidRDefault="009F2D39" w:rsidP="009F2D39">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60612135" w14:textId="77777777" w:rsidR="009F2D39" w:rsidRPr="009044F1" w:rsidRDefault="009F2D39" w:rsidP="009F2D39">
      <w:pPr>
        <w:pStyle w:val="aa"/>
        <w:widowControl w:val="0"/>
        <w:spacing w:after="160"/>
        <w:ind w:right="-7" w:firstLine="567"/>
        <w:jc w:val="center"/>
        <w:rPr>
          <w:rFonts w:ascii="GHEA Grapalat" w:hAnsi="GHEA Grapalat" w:cs="Sylfaen"/>
        </w:rPr>
      </w:pPr>
    </w:p>
    <w:p w14:paraId="0943D7E8" w14:textId="55B195FA" w:rsidR="009F2D39" w:rsidRPr="00C700FB" w:rsidRDefault="009F2D39" w:rsidP="009F2D39">
      <w:pPr>
        <w:pStyle w:val="aa"/>
        <w:widowControl w:val="0"/>
        <w:spacing w:after="160"/>
        <w:ind w:right="-7" w:firstLine="567"/>
        <w:jc w:val="center"/>
        <w:rPr>
          <w:rFonts w:ascii="GHEA Grapalat" w:hAnsi="GHEA Grapalat"/>
          <w:sz w:val="20"/>
          <w:szCs w:val="20"/>
        </w:rPr>
      </w:pPr>
      <w:r w:rsidRPr="00F50BA3">
        <w:rPr>
          <w:rFonts w:ascii="GHEA Grapalat" w:hAnsi="GHEA Grapalat"/>
        </w:rPr>
        <w:t>НА ЗАПОРОС КОТИРОВКИ, ОБЪЯВЛЕННЫЙ С ЦЕЛЬЮ ПРИОБРЕТЕНИЯ "</w:t>
      </w:r>
      <w:r w:rsidRPr="00F50BA3">
        <w:rPr>
          <w:rFonts w:ascii="GHEA Grapalat" w:hAnsi="GHEA Grapalat"/>
          <w:sz w:val="16"/>
          <w:szCs w:val="16"/>
        </w:rPr>
        <w:t xml:space="preserve"> </w:t>
      </w:r>
      <w:r w:rsidR="0008638B" w:rsidRPr="0008638B">
        <w:rPr>
          <w:rFonts w:ascii="GHEA Grapalat" w:hAnsi="GHEA Grapalat"/>
        </w:rPr>
        <w:t>Услуги лиофилизации</w:t>
      </w:r>
      <w:r w:rsidRPr="00F50BA3">
        <w:rPr>
          <w:rFonts w:ascii="GHEA Grapalat" w:hAnsi="GHEA Grapalat"/>
        </w:rPr>
        <w:t>" ДЛЯ НУЖД "</w:t>
      </w:r>
      <w:r w:rsidRPr="009D6512">
        <w:rPr>
          <w:rFonts w:ascii="GHEA Grapalat" w:hAnsi="GHEA Grapalat"/>
        </w:rPr>
        <w:t xml:space="preserve"> НПЦ «АРМБИОТЕХНОЛОГИЯ» ГНКО НАН РА</w:t>
      </w:r>
      <w:r w:rsidRPr="00C700FB">
        <w:rPr>
          <w:rFonts w:ascii="GHEA Grapalat" w:hAnsi="GHEA Grapalat"/>
        </w:rPr>
        <w:t xml:space="preserve"> </w:t>
      </w:r>
    </w:p>
    <w:p w14:paraId="0ABE971B" w14:textId="77777777" w:rsidR="009F2D39" w:rsidRPr="009044F1" w:rsidRDefault="009F2D39" w:rsidP="009F2D39">
      <w:pPr>
        <w:pStyle w:val="aa"/>
        <w:widowControl w:val="0"/>
        <w:spacing w:after="160"/>
        <w:ind w:right="-7" w:firstLine="567"/>
        <w:jc w:val="center"/>
        <w:rPr>
          <w:rFonts w:ascii="GHEA Grapalat" w:hAnsi="GHEA Grapalat"/>
        </w:rPr>
      </w:pPr>
    </w:p>
    <w:p w14:paraId="4CB7A6A6" w14:textId="77777777" w:rsidR="009F2D39" w:rsidRDefault="009F2D39" w:rsidP="009F2D39">
      <w:pPr>
        <w:rPr>
          <w:rFonts w:ascii="GHEA Grapalat" w:hAnsi="GHEA Grapalat"/>
        </w:rPr>
      </w:pPr>
    </w:p>
    <w:p w14:paraId="3C80FEDA" w14:textId="77777777" w:rsidR="009F2D39" w:rsidRDefault="009F2D39" w:rsidP="009F2D39">
      <w:pPr>
        <w:rPr>
          <w:rFonts w:ascii="GHEA Grapalat" w:hAnsi="GHEA Grapalat"/>
        </w:rPr>
      </w:pPr>
    </w:p>
    <w:p w14:paraId="3BBDD526" w14:textId="77777777" w:rsidR="009F2D39" w:rsidRDefault="009F2D39" w:rsidP="009F2D39">
      <w:pPr>
        <w:rPr>
          <w:rFonts w:ascii="GHEA Grapalat" w:hAnsi="GHEA Grapalat"/>
        </w:rPr>
      </w:pPr>
    </w:p>
    <w:p w14:paraId="7CA6F87B" w14:textId="77777777" w:rsidR="009F2D39" w:rsidRDefault="009F2D39" w:rsidP="009F2D39">
      <w:pPr>
        <w:rPr>
          <w:rFonts w:ascii="GHEA Grapalat" w:hAnsi="GHEA Grapalat"/>
        </w:rPr>
      </w:pPr>
    </w:p>
    <w:p w14:paraId="2C97732E" w14:textId="77777777" w:rsidR="009F2D39" w:rsidRDefault="009F2D39" w:rsidP="009F2D39">
      <w:pPr>
        <w:rPr>
          <w:rFonts w:ascii="GHEA Grapalat" w:hAnsi="GHEA Grapalat"/>
        </w:rPr>
      </w:pPr>
    </w:p>
    <w:p w14:paraId="492A8626" w14:textId="77777777" w:rsidR="009F2D39" w:rsidRPr="00E04F30" w:rsidRDefault="009F2D39" w:rsidP="009F2D39">
      <w:pPr>
        <w:rPr>
          <w:rFonts w:ascii="GHEA Grapalat" w:hAnsi="GHEA Grapalat"/>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F6942DB" w14:textId="77777777" w:rsidR="009F2D39" w:rsidRPr="009044F1" w:rsidRDefault="009F2D39" w:rsidP="009F2D39">
      <w:pPr>
        <w:widowControl w:val="0"/>
        <w:spacing w:after="160"/>
        <w:ind w:firstLine="567"/>
        <w:jc w:val="both"/>
        <w:rPr>
          <w:rFonts w:ascii="GHEA Grapalat" w:hAnsi="GHEA Grapalat"/>
          <w:i/>
        </w:rPr>
      </w:pPr>
    </w:p>
    <w:p w14:paraId="0436D0B6" w14:textId="77777777" w:rsidR="009F2D39" w:rsidRPr="009044F1" w:rsidRDefault="009F2D39" w:rsidP="009F2D39">
      <w:pPr>
        <w:widowControl w:val="0"/>
        <w:spacing w:after="160"/>
        <w:ind w:firstLine="567"/>
        <w:jc w:val="center"/>
        <w:rPr>
          <w:rFonts w:ascii="GHEA Grapalat" w:hAnsi="GHEA Grapalat" w:cs="Sylfaen"/>
          <w:b/>
        </w:rPr>
      </w:pPr>
      <w:r w:rsidRPr="009044F1">
        <w:rPr>
          <w:rFonts w:ascii="GHEA Grapalat" w:hAnsi="GHEA Grapalat"/>
        </w:rPr>
        <w:br w:type="page"/>
      </w:r>
    </w:p>
    <w:p w14:paraId="45F1810D" w14:textId="77777777" w:rsidR="009F2D39" w:rsidRPr="009044F1" w:rsidRDefault="009F2D39" w:rsidP="009F2D39">
      <w:pPr>
        <w:widowControl w:val="0"/>
        <w:spacing w:after="160"/>
        <w:jc w:val="center"/>
        <w:rPr>
          <w:rFonts w:ascii="GHEA Grapalat" w:hAnsi="GHEA Grapalat"/>
          <w:b/>
        </w:rPr>
      </w:pPr>
      <w:r w:rsidRPr="009044F1">
        <w:rPr>
          <w:rFonts w:ascii="GHEA Grapalat" w:hAnsi="GHEA Grapalat"/>
          <w:b/>
        </w:rPr>
        <w:lastRenderedPageBreak/>
        <w:t>СОДЕРЖАНИЕ</w:t>
      </w:r>
    </w:p>
    <w:p w14:paraId="5CF0ACA2" w14:textId="77777777" w:rsidR="009F2D39" w:rsidRPr="009044F1" w:rsidRDefault="009F2D39" w:rsidP="009F2D39">
      <w:pPr>
        <w:widowControl w:val="0"/>
        <w:spacing w:after="160"/>
        <w:ind w:firstLine="567"/>
        <w:jc w:val="center"/>
        <w:rPr>
          <w:rFonts w:ascii="GHEA Grapalat" w:hAnsi="GHEA Grapalat"/>
          <w:i/>
        </w:rPr>
      </w:pPr>
    </w:p>
    <w:p w14:paraId="181BA5AF" w14:textId="596DBEC3" w:rsidR="009F2D39" w:rsidRPr="009044F1" w:rsidRDefault="0008638B" w:rsidP="009F2D39">
      <w:pPr>
        <w:pStyle w:val="aa"/>
        <w:widowControl w:val="0"/>
        <w:spacing w:after="160"/>
        <w:ind w:right="-7" w:firstLine="567"/>
        <w:jc w:val="center"/>
        <w:rPr>
          <w:rFonts w:ascii="GHEA Grapalat" w:hAnsi="GHEA Grapalat"/>
        </w:rPr>
      </w:pPr>
      <w:r w:rsidRPr="0008638B">
        <w:rPr>
          <w:rFonts w:ascii="GHEA Grapalat" w:hAnsi="GHEA Grapalat"/>
        </w:rPr>
        <w:t>Услуги лиофилизации</w:t>
      </w:r>
      <w:r w:rsidR="009F2D39" w:rsidRPr="000B31DA">
        <w:rPr>
          <w:rFonts w:ascii="GHEA Grapalat" w:hAnsi="GHEA Grapalat"/>
        </w:rPr>
        <w:t xml:space="preserve"> ГАЗ</w:t>
      </w:r>
      <w:r w:rsidR="009F2D39" w:rsidRPr="002E069D">
        <w:rPr>
          <w:rFonts w:ascii="GHEA Grapalat" w:hAnsi="GHEA Grapalat"/>
          <w:b/>
        </w:rPr>
        <w:t xml:space="preserve"> ДЛЯ НУ</w:t>
      </w:r>
      <w:r w:rsidR="009F2D39" w:rsidRPr="0020061B">
        <w:rPr>
          <w:rFonts w:ascii="GHEA Grapalat" w:hAnsi="GHEA Grapalat"/>
        </w:rPr>
        <w:t>ЖД</w:t>
      </w:r>
      <w:r w:rsidR="009F2D39" w:rsidRPr="00EC400D">
        <w:rPr>
          <w:rFonts w:ascii="GHEA Grapalat" w:hAnsi="GHEA Grapalat"/>
        </w:rPr>
        <w:t xml:space="preserve"> </w:t>
      </w:r>
      <w:r w:rsidR="009F2D39" w:rsidRPr="0020061B">
        <w:rPr>
          <w:rFonts w:ascii="GHEA Grapalat" w:hAnsi="GHEA Grapalat"/>
        </w:rPr>
        <w:t>НПЦ «АРМБИОТЕХНОЛОГИЯ» ГНКО НАН РА</w:t>
      </w:r>
    </w:p>
    <w:p w14:paraId="77AFF473" w14:textId="77777777" w:rsidR="009F2D39" w:rsidRPr="003A1EBB" w:rsidRDefault="009F2D39" w:rsidP="009F2D39">
      <w:pPr>
        <w:widowControl w:val="0"/>
        <w:rPr>
          <w:rFonts w:ascii="GHEA Grapalat" w:hAnsi="GHEA Grapalat"/>
        </w:rPr>
      </w:pPr>
    </w:p>
    <w:p w14:paraId="3441E3BA" w14:textId="77777777" w:rsidR="009F2D39" w:rsidRPr="00E04F30" w:rsidRDefault="009F2D39" w:rsidP="009F2D39">
      <w:pPr>
        <w:widowControl w:val="0"/>
        <w:spacing w:after="160"/>
        <w:jc w:val="center"/>
        <w:rPr>
          <w:rFonts w:ascii="GHEA Grapalat" w:hAnsi="GHEA Grapalat"/>
          <w:i/>
        </w:rPr>
      </w:pPr>
      <w:r w:rsidRPr="009044F1">
        <w:rPr>
          <w:rFonts w:ascii="GHEA Grapalat" w:hAnsi="GHEA Grapalat"/>
          <w:b/>
        </w:rPr>
        <w:t xml:space="preserve">ПРИГЛАШЕНИЯ НА </w:t>
      </w:r>
      <w:r>
        <w:rPr>
          <w:rFonts w:ascii="GHEA Grapalat" w:hAnsi="GHEA Grapalat"/>
          <w:b/>
        </w:rPr>
        <w:t>ЗАПРОС КОТИРОВКИ</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w:t>
      </w:r>
    </w:p>
    <w:p w14:paraId="5ECA2B76" w14:textId="77777777" w:rsidR="009F2D39" w:rsidRPr="00E04F30" w:rsidRDefault="009F2D39" w:rsidP="009F2D39">
      <w:pPr>
        <w:widowControl w:val="0"/>
        <w:spacing w:after="160"/>
        <w:jc w:val="center"/>
        <w:rPr>
          <w:rFonts w:ascii="GHEA Grapalat" w:hAnsi="GHEA Grapalat"/>
          <w:b/>
        </w:rPr>
      </w:pPr>
      <w:r>
        <w:rPr>
          <w:rFonts w:ascii="GHEA Grapalat" w:hAnsi="GHEA Grapalat"/>
          <w:b/>
        </w:rPr>
        <w:t>ЧАСТЬ I</w:t>
      </w:r>
    </w:p>
    <w:p w14:paraId="0CF2465B" w14:textId="77777777" w:rsidR="009F2D39" w:rsidRPr="009044F1"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14:paraId="4581C788" w14:textId="77777777" w:rsidR="009F2D39" w:rsidRPr="009044F1"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1ED08845" w14:textId="77777777" w:rsidR="009F2D39" w:rsidRPr="00543BAE"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41088D11" w14:textId="77777777" w:rsidR="009F2D39" w:rsidRPr="009044F1" w:rsidRDefault="009F2D39" w:rsidP="009F2D39">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0018A264" w14:textId="77777777" w:rsidR="009F2D39" w:rsidRPr="009044F1" w:rsidRDefault="009F2D39" w:rsidP="009F2D39">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14:paraId="4C1A884E" w14:textId="77777777" w:rsidR="009F2D39" w:rsidRPr="009044F1"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14:paraId="30EBF819" w14:textId="77777777" w:rsidR="009F2D39" w:rsidRPr="008842CE" w:rsidRDefault="009F2D39" w:rsidP="009F2D39">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67999D70" w14:textId="77777777" w:rsidR="009F2D39" w:rsidRPr="003A1EBB"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0B39C109" w14:textId="77777777" w:rsidR="009F2D39" w:rsidRPr="009044F1"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proofErr w:type="gramStart"/>
      <w:r w:rsidRPr="003D0E3C">
        <w:rPr>
          <w:rFonts w:ascii="GHEA Grapalat" w:hAnsi="GHEA Grapalat"/>
        </w:rPr>
        <w:t>квалификаци</w:t>
      </w:r>
      <w:r>
        <w:rPr>
          <w:rFonts w:ascii="GHEA Grapalat" w:hAnsi="GHEA Grapalat"/>
        </w:rPr>
        <w:t>и  и</w:t>
      </w:r>
      <w:proofErr w:type="gramEnd"/>
      <w:r>
        <w:rPr>
          <w:rFonts w:ascii="GHEA Grapalat" w:hAnsi="GHEA Grapalat"/>
        </w:rPr>
        <w:t xml:space="preserve"> договора</w:t>
      </w:r>
      <w:r w:rsidRPr="009044F1">
        <w:rPr>
          <w:rFonts w:ascii="GHEA Grapalat" w:hAnsi="GHEA Grapalat"/>
        </w:rPr>
        <w:t xml:space="preserve"> </w:t>
      </w:r>
    </w:p>
    <w:p w14:paraId="41AF2699" w14:textId="77777777" w:rsidR="009F2D39" w:rsidRPr="003A1EBB"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14:paraId="77689B7D" w14:textId="77777777" w:rsidR="009F2D39" w:rsidRPr="00543BAE"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0321F76F" w14:textId="77777777" w:rsidR="009F2D39" w:rsidRDefault="009F2D39" w:rsidP="009F2D39">
      <w:pPr>
        <w:widowControl w:val="0"/>
        <w:spacing w:after="160"/>
        <w:jc w:val="center"/>
        <w:rPr>
          <w:rFonts w:ascii="GHEA Grapalat" w:hAnsi="GHEA Grapalat"/>
          <w:b/>
        </w:rPr>
      </w:pPr>
    </w:p>
    <w:p w14:paraId="491E1BE4" w14:textId="77777777" w:rsidR="009F2D39" w:rsidRPr="00374F4A" w:rsidRDefault="009F2D39" w:rsidP="009F2D39">
      <w:pPr>
        <w:widowControl w:val="0"/>
        <w:spacing w:after="160"/>
        <w:jc w:val="center"/>
        <w:rPr>
          <w:rFonts w:ascii="GHEA Grapalat" w:hAnsi="GHEA Grapalat"/>
          <w:b/>
        </w:rPr>
      </w:pPr>
      <w:r>
        <w:rPr>
          <w:rFonts w:ascii="GHEA Grapalat" w:hAnsi="GHEA Grapalat"/>
          <w:b/>
        </w:rPr>
        <w:t xml:space="preserve">ЧАСТЬ II. </w:t>
      </w:r>
    </w:p>
    <w:p w14:paraId="2320C702" w14:textId="77777777" w:rsidR="009F2D39" w:rsidRDefault="009F2D39" w:rsidP="009F2D39">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Pr>
          <w:rFonts w:ascii="GHEA Grapalat" w:hAnsi="GHEA Grapalat"/>
          <w:b/>
        </w:rPr>
        <w:t>ЗАПРОС КОТИРОВКИ</w:t>
      </w:r>
    </w:p>
    <w:p w14:paraId="3B7F65A7" w14:textId="77777777" w:rsidR="009F2D39" w:rsidRPr="008842CE" w:rsidRDefault="009F2D39" w:rsidP="009F2D39">
      <w:pPr>
        <w:widowControl w:val="0"/>
        <w:spacing w:after="160"/>
        <w:jc w:val="center"/>
        <w:rPr>
          <w:rFonts w:ascii="GHEA Grapalat" w:hAnsi="GHEA Grapalat"/>
          <w:b/>
        </w:rPr>
      </w:pPr>
    </w:p>
    <w:p w14:paraId="216B8DEA" w14:textId="77777777" w:rsidR="009F2D39" w:rsidRPr="003A1EBB"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3630001B" w14:textId="77777777" w:rsidR="009F2D39" w:rsidRPr="003A1EBB" w:rsidRDefault="009F2D39" w:rsidP="009F2D39">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6A80EB31" w14:textId="77777777" w:rsidR="009F2D39" w:rsidRPr="00625529" w:rsidRDefault="009F2D39" w:rsidP="009F2D39">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14:paraId="6ECB9967" w14:textId="0E40309E" w:rsidR="009F2D39" w:rsidRPr="006D2DF7" w:rsidRDefault="009F2D39" w:rsidP="009F2D39">
      <w:pPr>
        <w:rPr>
          <w:rFonts w:ascii="GHEA Grapalat" w:hAnsi="GHEA Grapalat"/>
          <w:spacing w:val="-6"/>
        </w:rPr>
      </w:pPr>
      <w:r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08638B">
        <w:rPr>
          <w:rFonts w:ascii="GHEA Grapalat" w:hAnsi="GHEA Grapalat"/>
          <w:i/>
        </w:rPr>
        <w:t>АРМБИО-ЗКПУ-26/03</w:t>
      </w:r>
      <w:r w:rsidRPr="00C700FB">
        <w:rPr>
          <w:rFonts w:ascii="GHEA Grapalat" w:hAnsi="GHEA Grapalat"/>
          <w:i/>
        </w:rPr>
        <w:t xml:space="preserve"> </w:t>
      </w:r>
      <w:r w:rsidRPr="006D2DF7">
        <w:rPr>
          <w:rFonts w:ascii="GHEA Grapalat" w:hAnsi="GHEA Grapalat"/>
          <w:spacing w:val="-6"/>
        </w:rPr>
        <w:t>(далее — процедура).</w:t>
      </w:r>
    </w:p>
    <w:p w14:paraId="13C9061F" w14:textId="77777777" w:rsidR="009F2D39" w:rsidRPr="000B2CFA" w:rsidRDefault="009F2D39" w:rsidP="009F2D39">
      <w:pPr>
        <w:widowControl w:val="0"/>
        <w:spacing w:after="160"/>
        <w:ind w:firstLine="567"/>
        <w:jc w:val="both"/>
        <w:rPr>
          <w:rFonts w:ascii="GHEA Grapalat" w:hAnsi="GHEA Grapalat"/>
        </w:rPr>
      </w:pPr>
      <w:r w:rsidRPr="000B2CFA">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w:t>
      </w:r>
      <w:r w:rsidRPr="000B2CFA">
        <w:rPr>
          <w:rFonts w:ascii="GHEA Grapalat" w:hAnsi="GHEA Grapalat"/>
        </w:rPr>
        <w:lastRenderedPageBreak/>
        <w:t>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Pr="00E04F30">
        <w:rPr>
          <w:rFonts w:ascii="GHEA Grapalat" w:hAnsi="GHEA Grapalat"/>
          <w:sz w:val="20"/>
          <w:szCs w:val="20"/>
        </w:rPr>
        <w:t xml:space="preserve"> </w:t>
      </w:r>
      <w:r w:rsidRPr="00F50BA3">
        <w:rPr>
          <w:rFonts w:ascii="GHEA Grapalat" w:hAnsi="GHEA Grapalat"/>
          <w:sz w:val="20"/>
          <w:szCs w:val="20"/>
        </w:rPr>
        <w:t>НПЦ «</w:t>
      </w:r>
      <w:proofErr w:type="spellStart"/>
      <w:r w:rsidRPr="00F50BA3">
        <w:rPr>
          <w:rFonts w:ascii="GHEA Grapalat" w:hAnsi="GHEA Grapalat"/>
          <w:sz w:val="20"/>
          <w:szCs w:val="20"/>
        </w:rPr>
        <w:t>Армбиотехнология</w:t>
      </w:r>
      <w:proofErr w:type="spellEnd"/>
      <w:r w:rsidRPr="00F50BA3">
        <w:rPr>
          <w:rFonts w:ascii="GHEA Grapalat" w:hAnsi="GHEA Grapalat"/>
          <w:sz w:val="20"/>
          <w:szCs w:val="20"/>
        </w:rPr>
        <w:t>» ГНКО НАН РА</w:t>
      </w:r>
      <w:r w:rsidRPr="00F50BA3">
        <w:rPr>
          <w:rFonts w:ascii="GHEA Grapalat" w:hAnsi="GHEA Grapalat"/>
        </w:rPr>
        <w:t xml:space="preserve"> </w:t>
      </w:r>
      <w:r w:rsidRPr="000B2CFA">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1FC96ED" w14:textId="77777777" w:rsidR="009F2D39" w:rsidRPr="009044F1" w:rsidRDefault="009F2D39" w:rsidP="009F2D39">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236B665" w14:textId="77777777" w:rsidR="009F2D39" w:rsidRPr="009044F1" w:rsidRDefault="009F2D39" w:rsidP="009F2D39">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80038A7" w14:textId="77777777" w:rsidR="009F2D39" w:rsidRPr="009044F1" w:rsidRDefault="009F2D39" w:rsidP="009F2D39">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Pr="00C700FB">
        <w:rPr>
          <w:rFonts w:ascii="GHEA Grapalat" w:hAnsi="GHEA Grapalat"/>
          <w:b/>
          <w:bCs/>
          <w:sz w:val="24"/>
          <w:szCs w:val="24"/>
          <w:u w:val="single"/>
        </w:rPr>
        <w:t>"</w:t>
      </w:r>
      <w:hyperlink r:id="rId8" w:history="1">
        <w:r w:rsidRPr="00C700FB">
          <w:rPr>
            <w:rStyle w:val="a9"/>
            <w:rFonts w:ascii="GHEA Grapalat" w:hAnsi="GHEA Grapalat" w:cs="Helvetica"/>
            <w:b/>
            <w:bCs/>
            <w:i/>
            <w:color w:val="auto"/>
            <w:spacing w:val="4"/>
          </w:rPr>
          <w:t>gnumnerarmbiotech@gmail.com</w:t>
        </w:r>
      </w:hyperlink>
      <w:r w:rsidRPr="00C700FB">
        <w:rPr>
          <w:rFonts w:ascii="GHEA Grapalat" w:hAnsi="GHEA Grapalat"/>
          <w:b/>
          <w:bCs/>
          <w:sz w:val="24"/>
          <w:szCs w:val="24"/>
          <w:u w:val="single"/>
        </w:rPr>
        <w:t>".</w:t>
      </w:r>
    </w:p>
    <w:p w14:paraId="7B8A3129" w14:textId="77777777" w:rsidR="009F2D39" w:rsidRPr="009044F1" w:rsidRDefault="009F2D39" w:rsidP="009F2D39">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7F8CF192" w14:textId="77777777" w:rsidR="009F2D39" w:rsidRPr="009044F1" w:rsidRDefault="009F2D39" w:rsidP="009F2D39">
      <w:pPr>
        <w:pStyle w:val="3"/>
        <w:keepNext w:val="0"/>
        <w:widowControl w:val="0"/>
        <w:spacing w:after="160" w:line="240" w:lineRule="auto"/>
        <w:rPr>
          <w:rFonts w:ascii="GHEA Grapalat" w:hAnsi="GHEA Grapalat"/>
          <w:sz w:val="24"/>
          <w:szCs w:val="24"/>
        </w:rPr>
      </w:pPr>
    </w:p>
    <w:p w14:paraId="5D1C5BA8" w14:textId="77777777" w:rsidR="009F2D39" w:rsidRPr="009044F1" w:rsidRDefault="009F2D39" w:rsidP="009F2D39">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23F53258" w14:textId="32BAC32F" w:rsidR="009F2D39" w:rsidRPr="009044F1" w:rsidRDefault="009F2D39" w:rsidP="009F2D39">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08638B" w:rsidRPr="0008638B">
        <w:rPr>
          <w:rFonts w:ascii="GHEA Grapalat" w:hAnsi="GHEA Grapalat"/>
          <w:i w:val="0"/>
          <w:sz w:val="24"/>
          <w:szCs w:val="24"/>
        </w:rPr>
        <w:t>Услуга лиофилизации</w:t>
      </w:r>
      <w:r w:rsidRPr="009044F1">
        <w:rPr>
          <w:rFonts w:ascii="GHEA Grapalat" w:hAnsi="GHEA Grapalat"/>
          <w:i w:val="0"/>
          <w:sz w:val="24"/>
          <w:szCs w:val="24"/>
        </w:rPr>
        <w:t>" (далее — также товар) для нужд "</w:t>
      </w:r>
      <w:r w:rsidRPr="00E04F30">
        <w:rPr>
          <w:rFonts w:ascii="GHEA Grapalat" w:hAnsi="GHEA Grapalat"/>
        </w:rPr>
        <w:t xml:space="preserve"> </w:t>
      </w:r>
      <w:r w:rsidRPr="00F50BA3">
        <w:rPr>
          <w:rFonts w:ascii="GHEA Grapalat" w:hAnsi="GHEA Grapalat"/>
        </w:rPr>
        <w:t>НПЦ «</w:t>
      </w:r>
      <w:proofErr w:type="spellStart"/>
      <w:r w:rsidRPr="00F50BA3">
        <w:rPr>
          <w:rFonts w:ascii="GHEA Grapalat" w:hAnsi="GHEA Grapalat"/>
        </w:rPr>
        <w:t>Армбиотехнология</w:t>
      </w:r>
      <w:proofErr w:type="spellEnd"/>
      <w:r w:rsidRPr="00F50BA3">
        <w:rPr>
          <w:rFonts w:ascii="GHEA Grapalat" w:hAnsi="GHEA Grapalat"/>
        </w:rPr>
        <w:t xml:space="preserve">» ГНКО НАН РА </w:t>
      </w:r>
      <w:r w:rsidRPr="009044F1">
        <w:rPr>
          <w:rFonts w:ascii="GHEA Grapalat" w:hAnsi="GHEA Grapalat"/>
          <w:i w:val="0"/>
          <w:sz w:val="24"/>
          <w:szCs w:val="24"/>
        </w:rPr>
        <w:t>", которые сгруппированы в лоты "</w:t>
      </w:r>
      <w:r w:rsidRPr="00C700FB">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9F2D39" w:rsidRPr="009044F1" w14:paraId="6320EE01" w14:textId="77777777" w:rsidTr="00B2446F">
        <w:trPr>
          <w:jc w:val="center"/>
        </w:trPr>
        <w:tc>
          <w:tcPr>
            <w:tcW w:w="2776" w:type="dxa"/>
            <w:gridSpan w:val="2"/>
            <w:vAlign w:val="center"/>
          </w:tcPr>
          <w:p w14:paraId="10992C8B" w14:textId="77777777" w:rsidR="009F2D39" w:rsidRPr="00C53648" w:rsidRDefault="009F2D39" w:rsidP="00B2446F">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5F4E8A6A" w14:textId="77777777" w:rsidR="009F2D39" w:rsidRPr="00C53648" w:rsidRDefault="009F2D39" w:rsidP="00B2446F">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9F2D39" w:rsidRPr="009044F1" w14:paraId="008F83FC" w14:textId="77777777" w:rsidTr="00B2446F">
        <w:trPr>
          <w:jc w:val="center"/>
        </w:trPr>
        <w:tc>
          <w:tcPr>
            <w:tcW w:w="1530" w:type="dxa"/>
            <w:vAlign w:val="center"/>
          </w:tcPr>
          <w:p w14:paraId="015792FB" w14:textId="77777777" w:rsidR="009F2D39" w:rsidRPr="009044F1" w:rsidRDefault="009F2D39" w:rsidP="00B2446F">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17AE48E7" w14:textId="77777777" w:rsidR="009F2D39" w:rsidRPr="00C53648" w:rsidRDefault="009F2D39" w:rsidP="00B2446F">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142F95B9" w14:textId="77777777" w:rsidR="009F2D39" w:rsidRPr="00C53648" w:rsidRDefault="009F2D39" w:rsidP="00B2446F">
            <w:pPr>
              <w:pStyle w:val="23"/>
              <w:widowControl w:val="0"/>
              <w:spacing w:after="120" w:line="240" w:lineRule="auto"/>
              <w:ind w:firstLine="0"/>
              <w:rPr>
                <w:rFonts w:ascii="GHEA Grapalat" w:hAnsi="GHEA Grapalat"/>
                <w:b/>
                <w:i/>
                <w:sz w:val="24"/>
                <w:szCs w:val="24"/>
              </w:rPr>
            </w:pPr>
          </w:p>
        </w:tc>
      </w:tr>
      <w:tr w:rsidR="009F2D39" w:rsidRPr="009044F1" w14:paraId="7444AD6E" w14:textId="77777777" w:rsidTr="00B2446F">
        <w:trPr>
          <w:jc w:val="center"/>
        </w:trPr>
        <w:tc>
          <w:tcPr>
            <w:tcW w:w="1530" w:type="dxa"/>
          </w:tcPr>
          <w:p w14:paraId="1CC704FF" w14:textId="77777777" w:rsidR="009F2D39" w:rsidRPr="005F6823" w:rsidRDefault="009F2D39" w:rsidP="00B2446F">
            <w:pPr>
              <w:ind w:left="360"/>
              <w:jc w:val="center"/>
              <w:rPr>
                <w:rFonts w:ascii="GHEA Grapalat" w:hAnsi="GHEA Grapalat"/>
                <w:sz w:val="20"/>
                <w:szCs w:val="20"/>
              </w:rPr>
            </w:pPr>
            <w:r w:rsidRPr="005F6823">
              <w:rPr>
                <w:rFonts w:ascii="GHEA Grapalat" w:hAnsi="GHEA Grapalat"/>
                <w:sz w:val="20"/>
                <w:szCs w:val="20"/>
              </w:rPr>
              <w:t>1</w:t>
            </w:r>
          </w:p>
        </w:tc>
        <w:tc>
          <w:tcPr>
            <w:tcW w:w="1246" w:type="dxa"/>
            <w:vAlign w:val="center"/>
          </w:tcPr>
          <w:p w14:paraId="1A176D70" w14:textId="5540DB7C" w:rsidR="009F2D39" w:rsidRPr="0008638B" w:rsidRDefault="0008638B" w:rsidP="0008638B">
            <w:pPr>
              <w:jc w:val="center"/>
              <w:rPr>
                <w:rFonts w:ascii="GHEA Grapalat" w:hAnsi="GHEA Grapalat" w:cs="Calibri"/>
                <w:color w:val="000000"/>
                <w:sz w:val="18"/>
                <w:szCs w:val="18"/>
              </w:rPr>
            </w:pPr>
            <w:r>
              <w:rPr>
                <w:rFonts w:ascii="GHEA Grapalat" w:hAnsi="GHEA Grapalat" w:cs="Calibri"/>
                <w:color w:val="000000"/>
                <w:sz w:val="18"/>
                <w:szCs w:val="18"/>
              </w:rPr>
              <w:t>2997200</w:t>
            </w:r>
          </w:p>
        </w:tc>
        <w:tc>
          <w:tcPr>
            <w:tcW w:w="6458" w:type="dxa"/>
          </w:tcPr>
          <w:p w14:paraId="0FCE3144" w14:textId="50836B0E" w:rsidR="009F2D39" w:rsidRPr="0008638B" w:rsidRDefault="0008638B" w:rsidP="00B2446F">
            <w:pPr>
              <w:rPr>
                <w:rFonts w:ascii="GHEA Grapalat" w:hAnsi="GHEA Grapalat" w:cs="Calibri"/>
                <w:color w:val="000000"/>
                <w:sz w:val="18"/>
                <w:szCs w:val="18"/>
              </w:rPr>
            </w:pPr>
            <w:r>
              <w:rPr>
                <w:rFonts w:ascii="GHEA Grapalat" w:hAnsi="GHEA Grapalat" w:cs="Calibri"/>
                <w:color w:val="000000"/>
                <w:sz w:val="18"/>
                <w:szCs w:val="18"/>
              </w:rPr>
              <w:t>Услуга лиофилизации</w:t>
            </w:r>
          </w:p>
        </w:tc>
      </w:tr>
    </w:tbl>
    <w:p w14:paraId="09BE49DA" w14:textId="77777777" w:rsidR="009F2D39" w:rsidRDefault="009F2D39" w:rsidP="009F2D39">
      <w:pPr>
        <w:pStyle w:val="23"/>
        <w:widowControl w:val="0"/>
        <w:spacing w:after="160" w:line="240" w:lineRule="auto"/>
        <w:ind w:firstLine="567"/>
        <w:rPr>
          <w:rFonts w:ascii="GHEA Grapalat" w:hAnsi="GHEA Grapalat"/>
          <w:sz w:val="24"/>
          <w:szCs w:val="24"/>
        </w:rPr>
      </w:pPr>
    </w:p>
    <w:p w14:paraId="6423F175" w14:textId="77777777" w:rsidR="009F2D39" w:rsidRPr="00B453CD" w:rsidRDefault="009F2D39" w:rsidP="009F2D39">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r w:rsidRPr="00B453CD">
        <w:rPr>
          <w:rFonts w:ascii="GHEA Grapalat" w:hAnsi="GHEA Grapalat"/>
          <w:sz w:val="24"/>
          <w:szCs w:val="24"/>
        </w:rPr>
        <w:t xml:space="preserve"> </w:t>
      </w:r>
      <w:r>
        <w:rPr>
          <w:rFonts w:ascii="GHEA Grapalat" w:hAnsi="GHEA Grapalat"/>
          <w:sz w:val="24"/>
          <w:szCs w:val="24"/>
        </w:rPr>
        <w:t xml:space="preserve"> </w:t>
      </w:r>
      <w:r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48160960" w14:textId="408FDCC1" w:rsidR="00096865" w:rsidRPr="009044F1" w:rsidRDefault="00096865" w:rsidP="0008638B">
      <w:pPr>
        <w:widowControl w:val="0"/>
        <w:rPr>
          <w:rFonts w:ascii="GHEA Grapalat" w:hAnsi="GHEA Grapalat" w:cs="Sylfaen"/>
          <w:i/>
        </w:rPr>
      </w:pPr>
    </w:p>
    <w:p w14:paraId="10728251" w14:textId="77777777" w:rsidR="00096865" w:rsidRPr="009044F1" w:rsidRDefault="00693101" w:rsidP="00ED3045">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13FE1A1F" w14:textId="77777777" w:rsidR="00753E6E" w:rsidRPr="009044F1" w:rsidRDefault="00096865" w:rsidP="00ED3045">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163CCFB0" w14:textId="77777777" w:rsidR="00753E6E" w:rsidRPr="009044F1" w:rsidRDefault="00753E6E" w:rsidP="00ED3045">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35F83DCC" w14:textId="77777777" w:rsidR="00753E6E" w:rsidRPr="009044F1" w:rsidRDefault="00753E6E" w:rsidP="00ED3045">
      <w:pPr>
        <w:widowControl w:val="0"/>
        <w:tabs>
          <w:tab w:val="left" w:pos="1134"/>
          <w:tab w:val="left" w:pos="7200"/>
        </w:tabs>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 xml:space="preserve">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w:t>
      </w:r>
      <w:proofErr w:type="spellStart"/>
      <w:r w:rsidRPr="009044F1">
        <w:rPr>
          <w:rFonts w:ascii="GHEA Grapalat" w:hAnsi="GHEA Grapalat"/>
        </w:rPr>
        <w:t>драмов</w:t>
      </w:r>
      <w:proofErr w:type="spellEnd"/>
      <w:r w:rsidRPr="009044F1">
        <w:rPr>
          <w:rFonts w:ascii="GHEA Grapalat" w:hAnsi="GHEA Grapalat"/>
        </w:rPr>
        <w:t xml:space="preserve"> Республики Армения;</w:t>
      </w:r>
    </w:p>
    <w:p w14:paraId="0F67910E" w14:textId="77777777" w:rsidR="00753E6E" w:rsidRPr="003240F7" w:rsidRDefault="00753E6E" w:rsidP="00ED3045">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14:paraId="133486AD" w14:textId="77777777" w:rsidR="00753E6E" w:rsidRPr="009044F1" w:rsidRDefault="00753E6E" w:rsidP="00ED3045">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9044F1">
        <w:rPr>
          <w:rFonts w:ascii="GHEA Grapalat" w:hAnsi="GHEA Grapalat"/>
        </w:rPr>
        <w:t>необжалуемый</w:t>
      </w:r>
      <w:proofErr w:type="spellEnd"/>
      <w:r w:rsidRPr="009044F1">
        <w:rPr>
          <w:rFonts w:ascii="GHEA Grapalat" w:hAnsi="GHEA Grapalat"/>
        </w:rPr>
        <w:t xml:space="preserve"> административный акт за </w:t>
      </w:r>
      <w:proofErr w:type="spellStart"/>
      <w:r w:rsidRPr="009044F1">
        <w:rPr>
          <w:rFonts w:ascii="GHEA Grapalat" w:hAnsi="GHEA Grapalat"/>
        </w:rPr>
        <w:t>антиконкурентное</w:t>
      </w:r>
      <w:proofErr w:type="spellEnd"/>
      <w:r w:rsidRPr="009044F1">
        <w:rPr>
          <w:rFonts w:ascii="GHEA Grapalat" w:hAnsi="GHEA Grapalat"/>
        </w:rPr>
        <w:t xml:space="preserve"> соглашение или злоупотребление доминирующим положением в сфере закупок;</w:t>
      </w:r>
    </w:p>
    <w:p w14:paraId="611F645A" w14:textId="77777777" w:rsidR="00753E6E" w:rsidRPr="009044F1" w:rsidRDefault="00753E6E" w:rsidP="00ED3045">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0C59B1CE" w14:textId="77777777" w:rsidR="00753E6E" w:rsidRPr="009044F1" w:rsidRDefault="00753E6E" w:rsidP="00ED3045">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w:t>
      </w:r>
      <w:r w:rsidRPr="009044F1">
        <w:rPr>
          <w:rFonts w:ascii="GHEA Grapalat" w:hAnsi="GHEA Grapalat"/>
        </w:rPr>
        <w:lastRenderedPageBreak/>
        <w:t>имеющих права на участие в процессе закупок.</w:t>
      </w:r>
    </w:p>
    <w:p w14:paraId="6806EEE5" w14:textId="77777777" w:rsidR="00990561" w:rsidRPr="009044F1" w:rsidRDefault="00990561" w:rsidP="00ED3045">
      <w:pPr>
        <w:widowControl w:val="0"/>
        <w:tabs>
          <w:tab w:val="left" w:pos="1134"/>
        </w:tabs>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D07B6D5" w14:textId="77777777" w:rsidR="00753E6E" w:rsidRPr="009044F1" w:rsidRDefault="00753E6E" w:rsidP="00ED3045">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BFDFBF1" w14:textId="77777777" w:rsidR="00BA3554" w:rsidRPr="009044F1" w:rsidRDefault="00BA3554" w:rsidP="00ED30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9B7426A" w14:textId="77777777" w:rsidR="00D5674E" w:rsidRPr="009044F1" w:rsidRDefault="009F18D0" w:rsidP="00ED3045">
      <w:pPr>
        <w:pStyle w:val="af3"/>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467BABA2"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11743880"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2A84764" w14:textId="77777777" w:rsidR="00D5674E"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7CC78657" w14:textId="77777777" w:rsidR="00A935D3" w:rsidRPr="009044F1" w:rsidRDefault="00A935D3" w:rsidP="00ED3045">
      <w:pPr>
        <w:pStyle w:val="af3"/>
        <w:widowControl w:val="0"/>
        <w:tabs>
          <w:tab w:val="left" w:pos="1134"/>
        </w:tabs>
        <w:spacing w:before="0" w:beforeAutospacing="0" w:after="0" w:afterAutospacing="0"/>
        <w:ind w:firstLine="567"/>
        <w:jc w:val="both"/>
        <w:rPr>
          <w:rFonts w:ascii="GHEA Grapalat" w:hAnsi="GHEA Grapalat"/>
          <w:color w:val="000000"/>
        </w:rPr>
      </w:pPr>
    </w:p>
    <w:p w14:paraId="0D79AE98"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02BC1C8"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9B5D0D9"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F1A01B4" w14:textId="77777777" w:rsidR="00D5674E" w:rsidRPr="008842CE"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3C02D62"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6E99DE04"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w:t>
      </w:r>
      <w:r w:rsidRPr="009044F1">
        <w:rPr>
          <w:rFonts w:ascii="GHEA Grapalat" w:hAnsi="GHEA Grapalat"/>
          <w:color w:val="000000"/>
        </w:rPr>
        <w:lastRenderedPageBreak/>
        <w:t>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FE7425B"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5E95D20"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64A653B6" w14:textId="77777777" w:rsidR="00D5674E" w:rsidRPr="009044F1" w:rsidRDefault="00D5674E" w:rsidP="00ED3045">
      <w:pPr>
        <w:widowControl w:val="0"/>
        <w:tabs>
          <w:tab w:val="left" w:pos="1134"/>
        </w:tabs>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5BE66B12" w14:textId="77777777" w:rsidR="004175B6" w:rsidRPr="009044F1" w:rsidRDefault="00096865" w:rsidP="00ED3045">
      <w:pPr>
        <w:widowControl w:val="0"/>
        <w:tabs>
          <w:tab w:val="left" w:pos="1134"/>
        </w:tabs>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Pr="009044F1">
        <w:rPr>
          <w:rFonts w:ascii="GHEA Grapalat" w:hAnsi="GHEA Grapalat"/>
        </w:rPr>
        <w:t xml:space="preserve"> </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14:paraId="31A67858" w14:textId="77777777" w:rsidR="000A6B75" w:rsidRPr="009044F1" w:rsidRDefault="000A6B75"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5A638389" w14:textId="77777777" w:rsidR="009E07EE" w:rsidRPr="009044F1" w:rsidRDefault="000A6B75" w:rsidP="00ED3045">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6BA081F" w14:textId="77777777" w:rsidR="000A6B75" w:rsidRPr="009044F1" w:rsidRDefault="000A6B75" w:rsidP="00ED3045">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19D64F93" w14:textId="77777777" w:rsidR="005A405F" w:rsidRPr="00ED3BA4" w:rsidRDefault="00C366B6" w:rsidP="00ED3045">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DB78ABA" w14:textId="77777777" w:rsidR="000A6B75" w:rsidRPr="009044F1" w:rsidRDefault="00C366B6" w:rsidP="00ED3045">
      <w:pPr>
        <w:pStyle w:val="2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551D09F" w14:textId="77777777" w:rsidR="00096865" w:rsidRPr="009044F1" w:rsidRDefault="00096865" w:rsidP="00ED3045">
      <w:pPr>
        <w:widowControl w:val="0"/>
        <w:ind w:firstLine="567"/>
        <w:jc w:val="both"/>
        <w:rPr>
          <w:rFonts w:ascii="GHEA Grapalat" w:hAnsi="GHEA Grapalat"/>
          <w:b/>
        </w:rPr>
      </w:pPr>
    </w:p>
    <w:p w14:paraId="7EBD2F70" w14:textId="77777777" w:rsidR="00096865" w:rsidRPr="009044F1" w:rsidRDefault="00ED2352" w:rsidP="00ED3045">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3AD1C70F" w14:textId="77777777" w:rsidR="00096865" w:rsidRPr="009044F1" w:rsidRDefault="00096865" w:rsidP="00ED3045">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1CCE6F88" w14:textId="77777777" w:rsidR="00096865" w:rsidRPr="009044F1" w:rsidRDefault="00096865" w:rsidP="00ED3045">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 xml:space="preserve">предоставляет разъяснение представившему запрос участнику в течение двух календарных дней, следующих за днем </w:t>
      </w:r>
      <w:r w:rsidRPr="009044F1">
        <w:rPr>
          <w:rFonts w:ascii="GHEA Grapalat" w:hAnsi="GHEA Grapalat"/>
        </w:rPr>
        <w:lastRenderedPageBreak/>
        <w:t>получения запроса</w:t>
      </w:r>
      <w:r w:rsidR="000B3864">
        <w:rPr>
          <w:rStyle w:val="af5"/>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36996928" w14:textId="77777777" w:rsidR="00096865" w:rsidRPr="009044F1" w:rsidRDefault="00096865" w:rsidP="00ED3045">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3663F893" w14:textId="77777777" w:rsidR="00462E00" w:rsidRPr="00204EEA" w:rsidRDefault="00096865" w:rsidP="00ED3045">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xml:space="preserve">. При этом участник в письменной форме уведомляется об основаниях </w:t>
      </w:r>
      <w:proofErr w:type="spellStart"/>
      <w:r w:rsidRPr="007D4470">
        <w:rPr>
          <w:rFonts w:ascii="GHEA Grapalat" w:hAnsi="GHEA Grapalat"/>
        </w:rPr>
        <w:t>непредоставления</w:t>
      </w:r>
      <w:proofErr w:type="spellEnd"/>
      <w:r w:rsidRPr="007D4470">
        <w:rPr>
          <w:rFonts w:ascii="GHEA Grapalat" w:hAnsi="GHEA Grapalat"/>
        </w:rPr>
        <w:t xml:space="preserve"> разъяснения в течение двух календарных дней, следующих за днем получения запроса.</w:t>
      </w:r>
    </w:p>
    <w:p w14:paraId="3443FF76" w14:textId="77777777" w:rsidR="00096865" w:rsidRDefault="00096865" w:rsidP="00ED3045">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2FAC2676" w14:textId="77777777" w:rsidR="002D7D70" w:rsidRPr="000811C1" w:rsidRDefault="002D7D70" w:rsidP="00ED3045">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7A4C597A" w14:textId="1BEF29A4" w:rsidR="00096865" w:rsidRPr="009044F1" w:rsidRDefault="00096865" w:rsidP="00ED3045">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5"/>
          <w:rFonts w:ascii="GHEA Grapalat" w:hAnsi="GHEA Grapalat"/>
        </w:rPr>
        <w:footnoteReference w:customMarkFollows="1" w:id="3"/>
        <w:t>6</w:t>
      </w:r>
      <w:r w:rsidRPr="009044F1">
        <w:rPr>
          <w:rFonts w:ascii="GHEA Grapalat" w:hAnsi="GHEA Grapalat"/>
        </w:rPr>
        <w:t xml:space="preserve">. </w:t>
      </w:r>
    </w:p>
    <w:p w14:paraId="5E118AA4" w14:textId="77777777" w:rsidR="00B051BE" w:rsidRPr="009044F1" w:rsidRDefault="00B051BE" w:rsidP="00ED3045">
      <w:pPr>
        <w:widowControl w:val="0"/>
        <w:jc w:val="center"/>
        <w:rPr>
          <w:rFonts w:ascii="GHEA Grapalat" w:hAnsi="GHEA Grapalat"/>
          <w:b/>
        </w:rPr>
      </w:pPr>
    </w:p>
    <w:p w14:paraId="62009004" w14:textId="77777777" w:rsidR="00096865" w:rsidRPr="00995804" w:rsidRDefault="00955A1E" w:rsidP="00ED3045">
      <w:pPr>
        <w:widowControl w:val="0"/>
        <w:jc w:val="center"/>
        <w:rPr>
          <w:rFonts w:ascii="GHEA Grapalat" w:hAnsi="GHEA Grapalat" w:cs="Arial"/>
          <w:b/>
        </w:rPr>
      </w:pPr>
      <w:r w:rsidRPr="00995804">
        <w:rPr>
          <w:rFonts w:ascii="GHEA Grapalat" w:hAnsi="GHEA Grapalat"/>
          <w:b/>
        </w:rPr>
        <w:t>4. ПОРЯДОК ПОДАЧИ ЗАЯВКИ</w:t>
      </w:r>
    </w:p>
    <w:p w14:paraId="4AA1CC82" w14:textId="77777777" w:rsidR="00096865" w:rsidRPr="009044F1" w:rsidRDefault="00096865" w:rsidP="00ED3045">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C2F7603" w14:textId="77777777" w:rsidR="00486B55" w:rsidRPr="009044F1" w:rsidRDefault="00096865" w:rsidP="00ED3045">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03CF2251" w14:textId="77777777" w:rsidR="00096865" w:rsidRPr="009044F1" w:rsidRDefault="000946A3" w:rsidP="00ED3045">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3C642D01" w14:textId="77777777" w:rsidR="00096865" w:rsidRPr="005114D0" w:rsidRDefault="000946A3" w:rsidP="00ED3045">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BD7F6A">
        <w:rPr>
          <w:rFonts w:ascii="GHEA Grapalat" w:hAnsi="GHEA Grapalat"/>
          <w:sz w:val="24"/>
          <w:szCs w:val="24"/>
        </w:rPr>
        <w:t>запрос котировок</w:t>
      </w:r>
      <w:r w:rsidRPr="009044F1">
        <w:rPr>
          <w:rFonts w:ascii="GHEA Grapalat" w:hAnsi="GHEA Grapalat"/>
          <w:sz w:val="24"/>
          <w:szCs w:val="24"/>
        </w:rPr>
        <w:t>.</w:t>
      </w:r>
    </w:p>
    <w:p w14:paraId="6A1F6650" w14:textId="70B27884" w:rsidR="00A80ECD" w:rsidRDefault="00096865" w:rsidP="00ED3045">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4.2</w:t>
      </w:r>
      <w:r w:rsidR="00444026" w:rsidRPr="00444026">
        <w:rPr>
          <w:rFonts w:ascii="GHEA Grapalat" w:hAnsi="GHEA Grapalat"/>
          <w:sz w:val="24"/>
          <w:szCs w:val="24"/>
        </w:rPr>
        <w:t>.</w:t>
      </w:r>
      <w:r w:rsidR="003065C4" w:rsidRPr="00444026">
        <w:rPr>
          <w:rFonts w:ascii="GHEA Grapalat" w:hAnsi="GHEA Grapalat"/>
          <w:sz w:val="24"/>
          <w:szCs w:val="24"/>
        </w:rPr>
        <w:tab/>
      </w:r>
      <w:r w:rsidRPr="009044F1">
        <w:rPr>
          <w:rFonts w:ascii="GHEA Grapalat" w:hAnsi="GHEA Grapalat"/>
          <w:sz w:val="24"/>
          <w:szCs w:val="24"/>
        </w:rPr>
        <w:t xml:space="preserve">Заявки на процедуру необходимо подать </w:t>
      </w:r>
      <w:r w:rsidR="00A70E4C" w:rsidRPr="00CE71AA">
        <w:rPr>
          <w:rFonts w:ascii="GHEA Grapalat" w:hAnsi="GHEA Grapalat"/>
          <w:sz w:val="24"/>
          <w:szCs w:val="24"/>
        </w:rPr>
        <w:t>в Комиссию</w:t>
      </w:r>
      <w:r w:rsidR="00A70E4C" w:rsidRPr="009044F1">
        <w:rPr>
          <w:rFonts w:ascii="GHEA Grapalat" w:hAnsi="GHEA Grapalat"/>
          <w:sz w:val="24"/>
          <w:szCs w:val="24"/>
        </w:rPr>
        <w:t xml:space="preserve"> </w:t>
      </w:r>
      <w:r w:rsidRPr="009044F1">
        <w:rPr>
          <w:rFonts w:ascii="GHEA Grapalat" w:hAnsi="GHEA Grapalat"/>
          <w:sz w:val="24"/>
          <w:szCs w:val="24"/>
        </w:rPr>
        <w:t>не позднее, чем "</w:t>
      </w:r>
      <w:r w:rsidR="00414857">
        <w:rPr>
          <w:rFonts w:ascii="GHEA Grapalat" w:hAnsi="GHEA Grapalat"/>
          <w:sz w:val="24"/>
          <w:szCs w:val="24"/>
        </w:rPr>
        <w:t>1</w:t>
      </w:r>
      <w:r w:rsidR="00A33362">
        <w:rPr>
          <w:rFonts w:ascii="GHEA Grapalat" w:hAnsi="GHEA Grapalat"/>
          <w:sz w:val="24"/>
          <w:szCs w:val="24"/>
          <w:lang w:val="hy-AM"/>
        </w:rPr>
        <w:t>1</w:t>
      </w:r>
      <w:r w:rsidR="00414857">
        <w:rPr>
          <w:rFonts w:ascii="GHEA Grapalat" w:hAnsi="GHEA Grapalat"/>
          <w:sz w:val="24"/>
          <w:szCs w:val="24"/>
        </w:rPr>
        <w:t>:</w:t>
      </w:r>
      <w:r w:rsidR="00A33362">
        <w:rPr>
          <w:rFonts w:ascii="GHEA Grapalat" w:hAnsi="GHEA Grapalat"/>
          <w:sz w:val="24"/>
          <w:szCs w:val="24"/>
          <w:lang w:val="hy-AM"/>
        </w:rPr>
        <w:t>0</w:t>
      </w:r>
      <w:r w:rsidR="00414857">
        <w:rPr>
          <w:rFonts w:ascii="GHEA Grapalat" w:hAnsi="GHEA Grapalat"/>
          <w:sz w:val="24"/>
          <w:szCs w:val="24"/>
        </w:rPr>
        <w:t>0</w:t>
      </w:r>
      <w:r w:rsidRPr="009044F1">
        <w:rPr>
          <w:rFonts w:ascii="GHEA Grapalat" w:hAnsi="GHEA Grapalat"/>
          <w:sz w:val="24"/>
          <w:szCs w:val="24"/>
        </w:rPr>
        <w:t>" часов "</w:t>
      </w:r>
      <w:r w:rsidR="009F2D39">
        <w:rPr>
          <w:rFonts w:ascii="GHEA Grapalat" w:hAnsi="GHEA Grapalat"/>
          <w:sz w:val="24"/>
          <w:szCs w:val="24"/>
          <w:lang w:val="hy-AM"/>
        </w:rPr>
        <w:t>7</w:t>
      </w:r>
      <w:r w:rsidRPr="009044F1">
        <w:rPr>
          <w:rFonts w:ascii="GHEA Grapalat" w:hAnsi="GHEA Grapalat"/>
          <w:sz w:val="24"/>
          <w:szCs w:val="24"/>
        </w:rPr>
        <w:t>"-</w:t>
      </w:r>
      <w:proofErr w:type="spellStart"/>
      <w:r w:rsidRPr="009044F1">
        <w:rPr>
          <w:rFonts w:ascii="GHEA Grapalat" w:hAnsi="GHEA Grapalat"/>
          <w:sz w:val="24"/>
          <w:szCs w:val="24"/>
        </w:rPr>
        <w:t>го</w:t>
      </w:r>
      <w:proofErr w:type="spellEnd"/>
      <w:r w:rsidRPr="009044F1">
        <w:rPr>
          <w:rFonts w:ascii="GHEA Grapalat" w:hAnsi="GHEA Grapalat"/>
          <w:sz w:val="24"/>
          <w:szCs w:val="24"/>
        </w:rPr>
        <w:t xml:space="preserve"> дня опубликования в </w:t>
      </w:r>
      <w:r w:rsidR="00FB10C7">
        <w:rPr>
          <w:rFonts w:ascii="GHEA Grapalat" w:hAnsi="GHEA Grapalat"/>
          <w:sz w:val="24"/>
          <w:szCs w:val="24"/>
        </w:rPr>
        <w:t xml:space="preserve">бюллетене </w:t>
      </w:r>
      <w:r w:rsidRPr="009044F1">
        <w:rPr>
          <w:rFonts w:ascii="GHEA Grapalat" w:hAnsi="GHEA Grapalat"/>
          <w:sz w:val="24"/>
          <w:szCs w:val="24"/>
        </w:rPr>
        <w:t>объявления и приглашения на настоящую процедуру.</w:t>
      </w:r>
      <w:r w:rsidR="00AA7117">
        <w:rPr>
          <w:rFonts w:ascii="GHEA Grapalat" w:hAnsi="GHEA Grapalat"/>
          <w:sz w:val="24"/>
          <w:szCs w:val="24"/>
        </w:rPr>
        <w:t xml:space="preserve"> </w:t>
      </w:r>
    </w:p>
    <w:p w14:paraId="51A4FAEE" w14:textId="4FE47100" w:rsidR="00A80ECD" w:rsidRDefault="00A80ECD" w:rsidP="00ED3045">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proofErr w:type="spellStart"/>
      <w:r w:rsidR="00ED3045" w:rsidRPr="00027621">
        <w:rPr>
          <w:rFonts w:ascii="GHEA Grapalat" w:hAnsi="GHEA Grapalat"/>
          <w:sz w:val="24"/>
          <w:szCs w:val="24"/>
        </w:rPr>
        <w:t>г.Ереван</w:t>
      </w:r>
      <w:proofErr w:type="spellEnd"/>
      <w:r w:rsidR="00027621" w:rsidRPr="00027621">
        <w:rPr>
          <w:rFonts w:ascii="GHEA Grapalat" w:hAnsi="GHEA Grapalat"/>
          <w:sz w:val="24"/>
          <w:szCs w:val="24"/>
        </w:rPr>
        <w:t xml:space="preserve">, </w:t>
      </w:r>
      <w:proofErr w:type="spellStart"/>
      <w:r w:rsidR="00027621" w:rsidRPr="00027621">
        <w:rPr>
          <w:rFonts w:ascii="GHEA Grapalat" w:hAnsi="GHEA Grapalat"/>
          <w:sz w:val="24"/>
          <w:szCs w:val="24"/>
        </w:rPr>
        <w:t>Гюрджяна</w:t>
      </w:r>
      <w:proofErr w:type="spellEnd"/>
      <w:r w:rsidR="00027621" w:rsidRPr="00027621">
        <w:rPr>
          <w:rFonts w:ascii="GHEA Grapalat" w:hAnsi="GHEA Grapalat"/>
          <w:sz w:val="24"/>
          <w:szCs w:val="24"/>
        </w:rPr>
        <w:t xml:space="preserve"> 14</w:t>
      </w:r>
      <w:r>
        <w:rPr>
          <w:rFonts w:ascii="GHEA Grapalat" w:hAnsi="GHEA Grapalat"/>
          <w:sz w:val="24"/>
          <w:szCs w:val="24"/>
        </w:rPr>
        <w:t>" не позднее, чем "</w:t>
      </w:r>
      <w:r w:rsidR="00414857">
        <w:rPr>
          <w:rFonts w:ascii="GHEA Grapalat" w:hAnsi="GHEA Grapalat"/>
          <w:sz w:val="24"/>
          <w:szCs w:val="24"/>
        </w:rPr>
        <w:t>1</w:t>
      </w:r>
      <w:r w:rsidR="00B2446F" w:rsidRPr="00B2446F">
        <w:rPr>
          <w:rFonts w:ascii="GHEA Grapalat" w:hAnsi="GHEA Grapalat"/>
          <w:sz w:val="24"/>
          <w:szCs w:val="24"/>
        </w:rPr>
        <w:t>2</w:t>
      </w:r>
      <w:r w:rsidR="00414857">
        <w:rPr>
          <w:rFonts w:ascii="GHEA Grapalat" w:hAnsi="GHEA Grapalat"/>
          <w:sz w:val="24"/>
          <w:szCs w:val="24"/>
        </w:rPr>
        <w:t>:</w:t>
      </w:r>
      <w:r w:rsidR="00A33362">
        <w:rPr>
          <w:rFonts w:ascii="GHEA Grapalat" w:hAnsi="GHEA Grapalat"/>
          <w:sz w:val="24"/>
          <w:szCs w:val="24"/>
          <w:lang w:val="hy-AM"/>
        </w:rPr>
        <w:t>0</w:t>
      </w:r>
      <w:r w:rsidR="00414857">
        <w:rPr>
          <w:rFonts w:ascii="GHEA Grapalat" w:hAnsi="GHEA Grapalat"/>
          <w:sz w:val="24"/>
          <w:szCs w:val="24"/>
        </w:rPr>
        <w:t>0</w:t>
      </w:r>
      <w:r>
        <w:rPr>
          <w:rFonts w:ascii="GHEA Grapalat" w:hAnsi="GHEA Grapalat"/>
          <w:sz w:val="24"/>
          <w:szCs w:val="24"/>
        </w:rPr>
        <w:t>" часов "</w:t>
      </w:r>
      <w:r w:rsidR="00ED3045" w:rsidRPr="00ED3045">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413B5D91" w14:textId="2FDAA122" w:rsidR="00A80ECD" w:rsidRDefault="00A80ECD" w:rsidP="00ED3045">
      <w:pPr>
        <w:pStyle w:val="23"/>
        <w:widowControl w:val="0"/>
        <w:spacing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B2446F" w:rsidRPr="00B2446F">
        <w:rPr>
          <w:rFonts w:ascii="GHEA Grapalat" w:hAnsi="GHEA Grapalat"/>
          <w:sz w:val="24"/>
          <w:szCs w:val="24"/>
        </w:rPr>
        <w:t>Г</w:t>
      </w:r>
      <w:r w:rsidR="009F2D39" w:rsidRPr="009F2D39">
        <w:rPr>
          <w:rFonts w:ascii="GHEA Grapalat" w:hAnsi="GHEA Grapalat"/>
          <w:sz w:val="24"/>
          <w:szCs w:val="24"/>
        </w:rPr>
        <w:t xml:space="preserve">. </w:t>
      </w:r>
      <w:r w:rsidR="00B2446F" w:rsidRPr="00B2446F">
        <w:rPr>
          <w:rFonts w:ascii="GHEA Grapalat" w:hAnsi="GHEA Grapalat"/>
          <w:sz w:val="24"/>
          <w:szCs w:val="24"/>
        </w:rPr>
        <w:t>Хачатуряну</w:t>
      </w:r>
      <w:r w:rsidR="009F2D39" w:rsidRPr="009F2D39">
        <w:rPr>
          <w:rFonts w:ascii="GHEA Grapalat" w:hAnsi="GHEA Grapalat"/>
          <w:sz w:val="24"/>
          <w:szCs w:val="24"/>
        </w:rPr>
        <w:t>»</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1D816D1A" w14:textId="77777777" w:rsidR="00B67CCD" w:rsidRPr="00D3436F" w:rsidRDefault="00B67CCD" w:rsidP="00ED3045">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094347BB" w14:textId="77777777" w:rsidR="005F25EF" w:rsidRDefault="005F25EF" w:rsidP="00ED3045">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752376C5" w14:textId="77777777" w:rsidR="005F25EF" w:rsidRDefault="005F25EF" w:rsidP="00ED3045">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14:paraId="6C90595A" w14:textId="77777777" w:rsidR="00C648DF" w:rsidRDefault="005F25EF" w:rsidP="00ED3045">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14:paraId="78C0C036" w14:textId="77777777" w:rsidR="005F25EF" w:rsidRDefault="005F25EF" w:rsidP="00ED3045">
      <w:pPr>
        <w:ind w:firstLine="284"/>
        <w:jc w:val="both"/>
        <w:rPr>
          <w:rFonts w:ascii="GHEA Grapalat" w:hAnsi="GHEA Grapalat"/>
        </w:rPr>
      </w:pPr>
      <w:r>
        <w:rPr>
          <w:rFonts w:ascii="GHEA Grapalat" w:hAnsi="GHEA Grapalat"/>
        </w:rPr>
        <w:t xml:space="preserve">в) объявление об отсутствии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159AD4D3" w14:textId="77777777" w:rsidR="005F25EF" w:rsidRDefault="005F25EF" w:rsidP="00ED3045">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6FE36A35" w14:textId="77777777" w:rsidR="00EA0D10" w:rsidRDefault="001361B2" w:rsidP="00ED3045">
      <w:pPr>
        <w:pStyle w:val="norm"/>
        <w:widowControl w:val="0"/>
        <w:tabs>
          <w:tab w:val="left" w:pos="1134"/>
        </w:tabs>
        <w:spacing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w:t>
      </w:r>
      <w:r>
        <w:rPr>
          <w:rFonts w:ascii="GHEA Grapalat" w:hAnsi="GHEA Grapalat"/>
          <w:sz w:val="24"/>
          <w:szCs w:val="24"/>
        </w:rPr>
        <w:lastRenderedPageBreak/>
        <w:t xml:space="preserve">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14:paraId="026E5F01" w14:textId="77777777" w:rsidR="00071119" w:rsidRDefault="00EA0D10" w:rsidP="00ED3045">
      <w:pPr>
        <w:pStyle w:val="norm"/>
        <w:widowControl w:val="0"/>
        <w:tabs>
          <w:tab w:val="left" w:pos="1134"/>
        </w:tabs>
        <w:spacing w:line="240" w:lineRule="auto"/>
        <w:ind w:firstLine="284"/>
        <w:rPr>
          <w:rFonts w:ascii="GHEA Grapalat" w:hAnsi="GHEA Grapalat"/>
          <w:lang w:val="hy-AM"/>
        </w:rPr>
      </w:pPr>
      <w:r>
        <w:rPr>
          <w:rFonts w:ascii="GHEA Grapalat" w:hAnsi="GHEA Grapalat"/>
        </w:rPr>
        <w:t xml:space="preserve">  </w:t>
      </w:r>
      <w:r w:rsidR="00932115">
        <w:rPr>
          <w:rFonts w:ascii="GHEA Grapalat" w:hAnsi="GHEA Grapalat"/>
        </w:rPr>
        <w:t>2</w:t>
      </w:r>
      <w:r w:rsidR="005F25EF">
        <w:rPr>
          <w:rFonts w:ascii="GHEA Grapalat" w:hAnsi="GHEA Grapalat"/>
        </w:rPr>
        <w:t xml:space="preserve">) </w:t>
      </w:r>
      <w:r w:rsidR="005F25EF" w:rsidRPr="007930E2">
        <w:rPr>
          <w:rFonts w:ascii="GHEA Grapalat" w:hAnsi="GHEA Grapalat"/>
          <w:sz w:val="24"/>
          <w:szCs w:val="24"/>
        </w:rPr>
        <w:t>технические характеристики</w:t>
      </w:r>
      <w:r w:rsidR="00932115" w:rsidRPr="00932115">
        <w:rPr>
          <w:rFonts w:ascii="GHEA Grapalat" w:hAnsi="GHEA Grapalat" w:cs="Sylfaen"/>
          <w:sz w:val="24"/>
          <w:szCs w:val="24"/>
        </w:rPr>
        <w:t xml:space="preserve"> предлагаемого им товара</w:t>
      </w:r>
      <w:r w:rsidR="005F25EF" w:rsidRPr="007930E2">
        <w:rPr>
          <w:rFonts w:ascii="GHEA Grapalat" w:hAnsi="GHEA Grapalat"/>
          <w:sz w:val="24"/>
          <w:szCs w:val="24"/>
        </w:rPr>
        <w:t xml:space="preserve">, а также товарный знак, </w:t>
      </w:r>
      <w:r w:rsidR="00932115" w:rsidRPr="00932115">
        <w:rPr>
          <w:rFonts w:ascii="GHEA Grapalat" w:hAnsi="GHEA Grapalat" w:cs="Sylfaen"/>
          <w:sz w:val="24"/>
          <w:szCs w:val="24"/>
        </w:rPr>
        <w:t>фирменное наименование, марка</w:t>
      </w:r>
      <w:r w:rsidR="00932115">
        <w:rPr>
          <w:rFonts w:ascii="GHEA Grapalat" w:hAnsi="GHEA Grapalat" w:cs="Sylfaen"/>
          <w:sz w:val="24"/>
          <w:szCs w:val="24"/>
        </w:rPr>
        <w:t xml:space="preserve"> и</w:t>
      </w:r>
      <w:r w:rsidR="00932115" w:rsidRPr="007930E2">
        <w:rPr>
          <w:rFonts w:ascii="GHEA Grapalat" w:hAnsi="GHEA Grapalat"/>
          <w:sz w:val="24"/>
          <w:szCs w:val="24"/>
        </w:rPr>
        <w:t xml:space="preserve"> </w:t>
      </w:r>
      <w:r w:rsidR="005F25EF" w:rsidRPr="007930E2">
        <w:rPr>
          <w:rFonts w:ascii="GHEA Grapalat" w:hAnsi="GHEA Grapalat"/>
          <w:sz w:val="24"/>
          <w:szCs w:val="24"/>
        </w:rPr>
        <w:t>наименование производителя, (далее — полное описание товара</w:t>
      </w:r>
      <w:r w:rsidR="005F25EF">
        <w:rPr>
          <w:rFonts w:ascii="GHEA Grapalat" w:hAnsi="GHEA Grapalat"/>
        </w:rPr>
        <w:t>)</w:t>
      </w:r>
      <w:r w:rsidR="00EA6AE0">
        <w:rPr>
          <w:rStyle w:val="af5"/>
          <w:rFonts w:ascii="GHEA Grapalat" w:hAnsi="GHEA Grapalat" w:cs="Sylfaen"/>
          <w:sz w:val="24"/>
          <w:szCs w:val="24"/>
        </w:rPr>
        <w:footnoteReference w:customMarkFollows="1" w:id="4"/>
        <w:t>7</w:t>
      </w:r>
      <w:r w:rsidR="005F25EF">
        <w:rPr>
          <w:rFonts w:ascii="GHEA Grapalat" w:hAnsi="GHEA Grapalat" w:cs="Sylfaen"/>
          <w:sz w:val="24"/>
          <w:szCs w:val="24"/>
        </w:rPr>
        <w:t>:</w:t>
      </w:r>
      <w:r w:rsidR="00932115" w:rsidRPr="00932115">
        <w:t xml:space="preserve"> </w:t>
      </w:r>
    </w:p>
    <w:p w14:paraId="5F3F64A1" w14:textId="77777777" w:rsidR="00B67CCD" w:rsidRPr="009044F1" w:rsidRDefault="001C6688" w:rsidP="00ED3045">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1E046855" w14:textId="77777777" w:rsidR="000845F6" w:rsidRPr="009044F1" w:rsidRDefault="004C7F28" w:rsidP="00ED3045">
      <w:pPr>
        <w:pStyle w:val="norm"/>
        <w:widowControl w:val="0"/>
        <w:tabs>
          <w:tab w:val="left" w:pos="1134"/>
        </w:tabs>
        <w:spacing w:line="240" w:lineRule="auto"/>
        <w:ind w:firstLine="567"/>
        <w:rPr>
          <w:rFonts w:ascii="GHEA Grapalat" w:hAnsi="GHEA Grapalat" w:cs="Sylfaen"/>
          <w:sz w:val="24"/>
          <w:szCs w:val="24"/>
        </w:rPr>
      </w:pPr>
      <w:r w:rsidRPr="004C7F28">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A234851" w14:textId="77777777" w:rsidR="000845F6" w:rsidRPr="00D3436F" w:rsidRDefault="004C7F28" w:rsidP="00ED3045">
      <w:pPr>
        <w:pStyle w:val="norm"/>
        <w:widowControl w:val="0"/>
        <w:tabs>
          <w:tab w:val="left" w:pos="1134"/>
        </w:tabs>
        <w:spacing w:line="240" w:lineRule="auto"/>
        <w:ind w:firstLine="567"/>
        <w:rPr>
          <w:rFonts w:ascii="GHEA Grapalat" w:hAnsi="GHEA Grapalat"/>
          <w:sz w:val="24"/>
          <w:szCs w:val="24"/>
        </w:rPr>
      </w:pPr>
      <w:r w:rsidRPr="004C7F28">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69A1130" w14:textId="77777777" w:rsidR="00721677" w:rsidRDefault="00721677" w:rsidP="00ED3045">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F921608" w14:textId="77777777" w:rsidR="00721677" w:rsidRDefault="00721677" w:rsidP="00ED3045">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2642892" w14:textId="77777777" w:rsidR="00721677" w:rsidRDefault="00721677" w:rsidP="00ED3045">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7751FA9" w14:textId="77777777" w:rsidR="0049655D" w:rsidRDefault="0049655D" w:rsidP="00ED3045">
      <w:pPr>
        <w:rPr>
          <w:rFonts w:ascii="GHEA Grapalat" w:hAnsi="GHEA Grapalat"/>
          <w:b/>
        </w:rPr>
      </w:pPr>
    </w:p>
    <w:p w14:paraId="634C8031" w14:textId="77777777" w:rsidR="00A45946" w:rsidRPr="009044F1" w:rsidRDefault="00333B85" w:rsidP="00ED3045">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8DEC3ED" w14:textId="77777777" w:rsidR="00A45946" w:rsidRPr="009044F1" w:rsidRDefault="00C8055A" w:rsidP="00ED3045">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50F12B1" w14:textId="77777777" w:rsidR="00B95FE0" w:rsidRPr="009044F1" w:rsidRDefault="00C8055A"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E4D07F7" w14:textId="77777777" w:rsidR="00B95FE0" w:rsidRPr="009044F1" w:rsidRDefault="00B95FE0" w:rsidP="00ED3045">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lastRenderedPageBreak/>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3C374547" w14:textId="77777777" w:rsidR="00B95FE0" w:rsidRPr="009044F1" w:rsidRDefault="00B95FE0"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14:paraId="2F6997A0" w14:textId="77777777" w:rsidR="00B95FE0" w:rsidRPr="009044F1" w:rsidRDefault="00B95FE0"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proofErr w:type="gramStart"/>
      <w:r w:rsidR="00A60D60" w:rsidRPr="009044F1">
        <w:rPr>
          <w:rFonts w:ascii="GHEA Grapalat" w:hAnsi="GHEA Grapalat"/>
          <w:sz w:val="24"/>
          <w:szCs w:val="24"/>
        </w:rPr>
        <w:t xml:space="preserve">" </w:t>
      </w:r>
      <w:r w:rsidRPr="009044F1">
        <w:rPr>
          <w:rFonts w:ascii="GHEA Grapalat" w:hAnsi="GHEA Grapalat"/>
          <w:sz w:val="24"/>
          <w:szCs w:val="24"/>
        </w:rPr>
        <w:t xml:space="preserve"> и</w:t>
      </w:r>
      <w:proofErr w:type="gramEnd"/>
      <w:r w:rsidRPr="009044F1">
        <w:rPr>
          <w:rFonts w:ascii="GHEA Grapalat" w:hAnsi="GHEA Grapalat"/>
          <w:sz w:val="24"/>
          <w:szCs w:val="24"/>
        </w:rPr>
        <w:t xml:space="preserve">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0EA9F02" w14:textId="11E7237C" w:rsidR="00A45946" w:rsidRDefault="00B95FE0" w:rsidP="00ED3045">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 xml:space="preserve">номер лота в ценовом предложении указан неверно, однако </w:t>
      </w:r>
      <w:r w:rsidR="00FF3A4A">
        <w:rPr>
          <w:rFonts w:ascii="GHEA Grapalat" w:hAnsi="GHEA Grapalat"/>
          <w:sz w:val="24"/>
          <w:szCs w:val="24"/>
        </w:rPr>
        <w:t>Лекарства</w:t>
      </w:r>
      <w:r w:rsidRPr="009044F1">
        <w:rPr>
          <w:rFonts w:ascii="GHEA Grapalat" w:hAnsi="GHEA Grapalat"/>
          <w:sz w:val="24"/>
          <w:szCs w:val="24"/>
        </w:rPr>
        <w:t xml:space="preserve"> заполнено правильно.</w:t>
      </w:r>
    </w:p>
    <w:p w14:paraId="43E2C6F3" w14:textId="77777777" w:rsidR="00B9778A" w:rsidRDefault="00B9778A" w:rsidP="00ED3045">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себестоимость, прибыль,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6DF72D18" w14:textId="77777777" w:rsidR="00AE1E38" w:rsidRDefault="00A14685" w:rsidP="00ED3045">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себестоимость, прибыль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себестоимость</w:t>
      </w:r>
      <w:r w:rsidR="00AE1E38" w:rsidRPr="009044F1">
        <w:rPr>
          <w:rFonts w:ascii="GHEA Grapalat" w:hAnsi="GHEA Grapalat"/>
          <w:sz w:val="24"/>
          <w:szCs w:val="24"/>
        </w:rPr>
        <w:t>"</w:t>
      </w:r>
      <w:r w:rsidR="00AE1E38" w:rsidRPr="00147FD7">
        <w:rPr>
          <w:rFonts w:ascii="GHEA Grapalat" w:hAnsi="GHEA Grapalat"/>
          <w:sz w:val="24"/>
          <w:szCs w:val="24"/>
        </w:rPr>
        <w:t xml:space="preserve">, </w:t>
      </w:r>
      <w:r w:rsidR="00AE1E38" w:rsidRPr="009044F1">
        <w:rPr>
          <w:rFonts w:ascii="GHEA Grapalat" w:hAnsi="GHEA Grapalat"/>
          <w:sz w:val="24"/>
          <w:szCs w:val="24"/>
        </w:rPr>
        <w:t>"</w:t>
      </w:r>
      <w:r w:rsidR="00AE1E38" w:rsidRPr="00147FD7">
        <w:rPr>
          <w:rFonts w:ascii="GHEA Grapalat" w:hAnsi="GHEA Grapalat"/>
          <w:sz w:val="24"/>
          <w:szCs w:val="24"/>
        </w:rPr>
        <w:t>прибыль</w:t>
      </w:r>
      <w:r w:rsidR="00AE1E38" w:rsidRPr="009044F1">
        <w:rPr>
          <w:rFonts w:ascii="GHEA Grapalat" w:hAnsi="GHEA Grapalat"/>
          <w:sz w:val="24"/>
          <w:szCs w:val="24"/>
        </w:rPr>
        <w:t>"</w:t>
      </w:r>
      <w:r w:rsidR="00AE1E38" w:rsidRPr="00147FD7">
        <w:rPr>
          <w:rFonts w:ascii="GHEA Grapalat" w:hAnsi="GHEA Grapalat"/>
          <w:sz w:val="24"/>
          <w:szCs w:val="24"/>
        </w:rPr>
        <w:t xml:space="preserve"> 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E89EEB3" w14:textId="77777777" w:rsidR="0048059F" w:rsidRPr="009044F1" w:rsidRDefault="0048059F" w:rsidP="00ED3045">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4C9721F7" w14:textId="77777777" w:rsidR="00A45946" w:rsidRPr="009044F1" w:rsidRDefault="00C8055A" w:rsidP="00ED3045">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w:t>
      </w:r>
      <w:proofErr w:type="gramStart"/>
      <w:r w:rsidRPr="009044F1">
        <w:rPr>
          <w:rFonts w:ascii="GHEA Grapalat" w:hAnsi="GHEA Grapalat"/>
          <w:sz w:val="24"/>
          <w:szCs w:val="24"/>
        </w:rPr>
        <w:t>сведений</w:t>
      </w:r>
      <w:proofErr w:type="gramEnd"/>
      <w:r w:rsidRPr="009044F1">
        <w:rPr>
          <w:rFonts w:ascii="GHEA Grapalat" w:hAnsi="GHEA Grapalat"/>
          <w:sz w:val="24"/>
          <w:szCs w:val="24"/>
        </w:rPr>
        <w:t xml:space="preserve"> или документов иного типа; также размер прибыли участника не может быть ограничен приглашением.</w:t>
      </w:r>
    </w:p>
    <w:p w14:paraId="5CFEF1DF" w14:textId="77777777" w:rsidR="00096865" w:rsidRPr="009044F1" w:rsidRDefault="00096865" w:rsidP="00ED3045">
      <w:pPr>
        <w:pStyle w:val="23"/>
        <w:widowControl w:val="0"/>
        <w:spacing w:line="240" w:lineRule="auto"/>
        <w:ind w:firstLine="567"/>
        <w:rPr>
          <w:rFonts w:ascii="GHEA Grapalat" w:hAnsi="GHEA Grapalat"/>
          <w:sz w:val="24"/>
          <w:szCs w:val="24"/>
        </w:rPr>
      </w:pPr>
    </w:p>
    <w:p w14:paraId="3B91DC7E" w14:textId="77777777" w:rsidR="00096865" w:rsidRPr="009044F1" w:rsidRDefault="00220C7C" w:rsidP="00ED3045">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65C49780" w14:textId="77777777" w:rsidR="00096865" w:rsidRPr="00AA7117" w:rsidRDefault="00220C7C" w:rsidP="00ED3045">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1F4FF83" w14:textId="77777777" w:rsidR="00096865" w:rsidRPr="009044F1" w:rsidRDefault="00220C7C" w:rsidP="00ED3045">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EFB21A6" w14:textId="77777777" w:rsidR="00FA0E41" w:rsidRPr="009044F1" w:rsidRDefault="00FA0E41" w:rsidP="00ED3045">
      <w:pPr>
        <w:widowControl w:val="0"/>
        <w:ind w:firstLine="567"/>
        <w:jc w:val="center"/>
        <w:rPr>
          <w:rFonts w:ascii="GHEA Grapalat" w:hAnsi="GHEA Grapalat"/>
          <w:b/>
        </w:rPr>
      </w:pPr>
    </w:p>
    <w:p w14:paraId="06C9C23C" w14:textId="77777777" w:rsidR="002626F7" w:rsidRDefault="002626F7" w:rsidP="00ED3045">
      <w:pPr>
        <w:rPr>
          <w:rFonts w:ascii="GHEA Grapalat" w:hAnsi="GHEA Grapalat" w:cs="Sylfaen"/>
        </w:rPr>
      </w:pPr>
    </w:p>
    <w:p w14:paraId="052D2A27" w14:textId="77777777" w:rsidR="00096865" w:rsidRPr="009044F1" w:rsidRDefault="00E70FC4" w:rsidP="00ED3045">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30B6D00B" w14:textId="535EF11B" w:rsidR="00096865" w:rsidRPr="009044F1" w:rsidRDefault="00FD2748" w:rsidP="00ED3045">
      <w:pPr>
        <w:pStyle w:val="23"/>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9F2D39">
        <w:rPr>
          <w:rFonts w:ascii="GHEA Grapalat" w:hAnsi="GHEA Grapalat"/>
          <w:sz w:val="24"/>
          <w:szCs w:val="24"/>
          <w:lang w:val="hy-AM"/>
        </w:rPr>
        <w:t>7</w:t>
      </w:r>
      <w:r w:rsidRPr="009044F1">
        <w:rPr>
          <w:rFonts w:ascii="GHEA Grapalat" w:hAnsi="GHEA Grapalat"/>
          <w:sz w:val="24"/>
          <w:szCs w:val="24"/>
        </w:rPr>
        <w:t>"-</w:t>
      </w:r>
      <w:proofErr w:type="spellStart"/>
      <w:r w:rsidRPr="009044F1">
        <w:rPr>
          <w:rFonts w:ascii="GHEA Grapalat" w:hAnsi="GHEA Grapalat"/>
          <w:sz w:val="24"/>
          <w:szCs w:val="24"/>
        </w:rPr>
        <w:t>ый</w:t>
      </w:r>
      <w:proofErr w:type="spellEnd"/>
      <w:r w:rsidRPr="009044F1">
        <w:rPr>
          <w:rFonts w:ascii="GHEA Grapalat" w:hAnsi="GHEA Grapalat"/>
          <w:sz w:val="24"/>
          <w:szCs w:val="24"/>
        </w:rPr>
        <w:t xml:space="preserve"> день в "</w:t>
      </w:r>
      <w:r w:rsidR="009F2D39">
        <w:rPr>
          <w:rFonts w:ascii="GHEA Grapalat" w:hAnsi="GHEA Grapalat"/>
          <w:sz w:val="24"/>
          <w:szCs w:val="24"/>
          <w:lang w:val="hy-AM"/>
        </w:rPr>
        <w:t>1</w:t>
      </w:r>
      <w:r w:rsidR="00B2446F">
        <w:rPr>
          <w:rFonts w:ascii="GHEA Grapalat" w:hAnsi="GHEA Grapalat"/>
          <w:sz w:val="24"/>
          <w:szCs w:val="24"/>
          <w:lang w:val="hy-AM"/>
        </w:rPr>
        <w:t>2</w:t>
      </w:r>
      <w:r w:rsidR="009F2D39">
        <w:rPr>
          <w:rFonts w:ascii="GHEA Grapalat" w:hAnsi="GHEA Grapalat"/>
          <w:sz w:val="24"/>
          <w:szCs w:val="24"/>
          <w:lang w:val="hy-AM"/>
        </w:rPr>
        <w:t>:</w:t>
      </w:r>
      <w:r w:rsidR="00A33362">
        <w:rPr>
          <w:rFonts w:ascii="GHEA Grapalat" w:hAnsi="GHEA Grapalat"/>
          <w:sz w:val="24"/>
          <w:szCs w:val="24"/>
          <w:lang w:val="hy-AM"/>
        </w:rPr>
        <w:t>0</w:t>
      </w:r>
      <w:r w:rsidR="009F2D39">
        <w:rPr>
          <w:rFonts w:ascii="GHEA Grapalat" w:hAnsi="GHEA Grapalat"/>
          <w:sz w:val="24"/>
          <w:szCs w:val="24"/>
          <w:lang w:val="hy-AM"/>
        </w:rPr>
        <w:t>0</w:t>
      </w:r>
      <w:r w:rsidR="009F2D39" w:rsidRPr="009044F1">
        <w:rPr>
          <w:rFonts w:ascii="GHEA Grapalat" w:hAnsi="GHEA Grapalat"/>
          <w:sz w:val="24"/>
          <w:szCs w:val="24"/>
        </w:rPr>
        <w:t xml:space="preserve"> </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70580079" w14:textId="77777777" w:rsidR="00C64E56" w:rsidRDefault="009B6D58" w:rsidP="00ED3045">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7B1710EC" w14:textId="77777777" w:rsidR="00576D5D" w:rsidRDefault="009B6D58" w:rsidP="00ED3045">
      <w:pPr>
        <w:widowControl w:val="0"/>
        <w:ind w:firstLine="567"/>
        <w:jc w:val="both"/>
        <w:rPr>
          <w:rFonts w:ascii="GHEA Grapalat" w:hAnsi="GHEA Grapalat"/>
        </w:rPr>
      </w:pPr>
      <w:r w:rsidRPr="009044F1">
        <w:rPr>
          <w:rFonts w:ascii="GHEA Grapalat" w:hAnsi="GHEA Grapalat"/>
        </w:rPr>
        <w:lastRenderedPageBreak/>
        <w:t xml:space="preserve"> </w:t>
      </w:r>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3EF12E63" w14:textId="77777777" w:rsidR="00576D5D" w:rsidRDefault="00576D5D" w:rsidP="00ED3045">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58D6129" w14:textId="77777777" w:rsidR="00576D5D" w:rsidRDefault="00576D5D" w:rsidP="00ED3045">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BD52986" w14:textId="77777777" w:rsidR="00576D5D" w:rsidRDefault="00576D5D" w:rsidP="00ED3045">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1BA6EC66" w14:textId="77777777" w:rsidR="00576D5D" w:rsidRDefault="00576D5D" w:rsidP="00ED3045">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DC7BC0D" w14:textId="77777777" w:rsidR="009A796C" w:rsidRPr="009044F1" w:rsidRDefault="00FD2748" w:rsidP="00ED3045">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2862500" w14:textId="77777777" w:rsidR="002A665D" w:rsidRPr="002A665D" w:rsidRDefault="00CF34DE" w:rsidP="00ED3045">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14:paraId="0F464898" w14:textId="77777777" w:rsidR="00ED6836" w:rsidRPr="009044F1" w:rsidRDefault="00745561" w:rsidP="00ED3045">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165BAFA9" w14:textId="77777777" w:rsidR="00B514E8" w:rsidRPr="00352B29" w:rsidRDefault="00FD2748" w:rsidP="00ED3045">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566EA1F6" w14:textId="77777777" w:rsidR="00096865" w:rsidRPr="00A01157" w:rsidRDefault="00FD2748" w:rsidP="00ED3045">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af5"/>
          <w:rFonts w:ascii="GHEA Grapalat" w:hAnsi="GHEA Grapalat"/>
          <w:i w:val="0"/>
          <w:sz w:val="24"/>
          <w:szCs w:val="24"/>
        </w:rPr>
        <w:footnoteReference w:customMarkFollows="1" w:id="5"/>
        <w:t>10</w:t>
      </w:r>
      <w:r w:rsidR="00A01157">
        <w:rPr>
          <w:rFonts w:ascii="GHEA Grapalat" w:hAnsi="GHEA Grapalat"/>
          <w:i w:val="0"/>
          <w:sz w:val="24"/>
          <w:szCs w:val="24"/>
        </w:rPr>
        <w:t>.</w:t>
      </w:r>
    </w:p>
    <w:p w14:paraId="6D4843B7" w14:textId="77777777" w:rsidR="00096865" w:rsidRPr="009044F1" w:rsidRDefault="00FD2748" w:rsidP="00ED3045">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14:paraId="085AAC29" w14:textId="77777777" w:rsidR="00096865" w:rsidRPr="009044F1" w:rsidRDefault="00096865" w:rsidP="00ED3045">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 xml:space="preserve">1 настоящего приглашения для осуществления этой закупки или закупка осуществляется на основании части 6 статьи 15 </w:t>
      </w:r>
      <w:r w:rsidRPr="009044F1">
        <w:rPr>
          <w:rFonts w:ascii="GHEA Grapalat" w:hAnsi="GHEA Grapalat"/>
          <w:i w:val="0"/>
          <w:sz w:val="24"/>
          <w:szCs w:val="24"/>
        </w:rPr>
        <w:lastRenderedPageBreak/>
        <w:t>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198B4AEF" w14:textId="77777777" w:rsidR="00096865" w:rsidRPr="009044F1" w:rsidDel="00992C40" w:rsidRDefault="00096865" w:rsidP="00ED3045">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0FC6627B" w14:textId="77777777" w:rsidR="009B6D58" w:rsidRPr="00186559" w:rsidRDefault="00FD2748"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proofErr w:type="gramStart"/>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w:t>
      </w:r>
      <w:proofErr w:type="gramEnd"/>
      <w:r w:rsidR="00A00A1F">
        <w:rPr>
          <w:rFonts w:ascii="GHEA Grapalat" w:hAnsi="GHEA Grapalat"/>
          <w:sz w:val="24"/>
          <w:szCs w:val="24"/>
        </w:rPr>
        <w:t xml:space="preserve">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 xml:space="preserve">представленных товаров требованиям </w:t>
      </w:r>
      <w:proofErr w:type="spellStart"/>
      <w:proofErr w:type="gramStart"/>
      <w:r w:rsidR="002F2045" w:rsidRPr="002F2045">
        <w:rPr>
          <w:rFonts w:ascii="GHEA Grapalat" w:hAnsi="GHEA Grapalat"/>
          <w:sz w:val="24"/>
          <w:szCs w:val="24"/>
        </w:rPr>
        <w:t>приглашения</w:t>
      </w:r>
      <w:r w:rsidR="005A3D17">
        <w:rPr>
          <w:rFonts w:ascii="GHEA Grapalat" w:hAnsi="GHEA Grapalat"/>
          <w:sz w:val="24"/>
          <w:szCs w:val="24"/>
        </w:rPr>
        <w:t>.</w:t>
      </w:r>
      <w:r w:rsidRPr="009044F1">
        <w:rPr>
          <w:rFonts w:ascii="GHEA Grapalat" w:hAnsi="GHEA Grapalat"/>
          <w:sz w:val="24"/>
          <w:szCs w:val="24"/>
        </w:rPr>
        <w:t>При</w:t>
      </w:r>
      <w:proofErr w:type="spellEnd"/>
      <w:proofErr w:type="gramEnd"/>
      <w:r w:rsidRPr="009044F1">
        <w:rPr>
          <w:rFonts w:ascii="GHEA Grapalat" w:hAnsi="GHEA Grapalat"/>
          <w:sz w:val="24"/>
          <w:szCs w:val="24"/>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14:paraId="48BCD03D" w14:textId="77777777" w:rsidR="009B6D58" w:rsidRPr="009044F1" w:rsidRDefault="009B6D58"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0E8D9FE9" w14:textId="77777777" w:rsidR="009B6D58" w:rsidRPr="009044F1" w:rsidRDefault="009B6D58"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6A3C68C3" w14:textId="77777777" w:rsidR="009B6D58" w:rsidRPr="00A50C53" w:rsidRDefault="009B6D58"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2A8BE6BE" w14:textId="77777777" w:rsidR="009B6D58" w:rsidRPr="009044F1" w:rsidRDefault="009B6D58"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541FE20F" w14:textId="77777777" w:rsidR="009B6D58" w:rsidRPr="009044F1" w:rsidRDefault="009B6D58"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xml:space="preserve">, </w:t>
      </w:r>
      <w:proofErr w:type="gramStart"/>
      <w:r w:rsidR="00927888" w:rsidRPr="00927888">
        <w:rPr>
          <w:rFonts w:ascii="GHEA Grapalat" w:hAnsi="GHEA Grapalat"/>
          <w:sz w:val="24"/>
          <w:szCs w:val="24"/>
        </w:rPr>
        <w:t>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w:t>
      </w:r>
      <w:proofErr w:type="gramEnd"/>
      <w:r w:rsidR="00927888" w:rsidRPr="00927888">
        <w:rPr>
          <w:rFonts w:ascii="GHEA Grapalat" w:hAnsi="GHEA Grapalat"/>
          <w:sz w:val="24"/>
          <w:szCs w:val="24"/>
        </w:rPr>
        <w:t xml:space="preserve">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14:paraId="66304DE3" w14:textId="77777777" w:rsidR="008F2148" w:rsidRDefault="009B6D58" w:rsidP="00ED3045">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w:t>
      </w:r>
      <w:proofErr w:type="gramStart"/>
      <w:r w:rsidRPr="009044F1">
        <w:rPr>
          <w:rFonts w:ascii="GHEA Grapalat" w:hAnsi="GHEA Grapalat"/>
          <w:sz w:val="24"/>
          <w:szCs w:val="24"/>
        </w:rPr>
        <w:t>истечения установленного для переговоров окончательного срока</w:t>
      </w:r>
      <w:proofErr w:type="gramEnd"/>
      <w:r w:rsidRPr="009044F1">
        <w:rPr>
          <w:rFonts w:ascii="GHEA Grapalat" w:hAnsi="GHEA Grapalat"/>
          <w:sz w:val="24"/>
          <w:szCs w:val="24"/>
        </w:rPr>
        <w:t xml:space="preserve">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 установленную заявкой на закупку,</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14:paraId="6628E1A4" w14:textId="77777777" w:rsidR="00235D56" w:rsidRDefault="008F2148" w:rsidP="00ED3045">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sidRPr="008F2148">
        <w:rPr>
          <w:rFonts w:ascii="GHEA Grapalat" w:hAnsi="GHEA Grapalat"/>
          <w:sz w:val="24"/>
          <w:szCs w:val="24"/>
        </w:rPr>
        <w:t xml:space="preserve"> </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14:paraId="49654B29" w14:textId="77777777" w:rsidR="008F2148" w:rsidRDefault="00235D56" w:rsidP="00ED3045">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w:t>
      </w:r>
      <w:r w:rsidRPr="00235D56">
        <w:t xml:space="preserve"> </w:t>
      </w:r>
      <w:r w:rsidR="00B11432" w:rsidRPr="000811C1">
        <w:rPr>
          <w:rFonts w:ascii="GHEA Grapalat" w:hAnsi="GHEA Grapalat"/>
          <w:sz w:val="24"/>
          <w:szCs w:val="24"/>
        </w:rPr>
        <w:t xml:space="preserve">права и обязанности сторон, предусмотренные договором, заключаемым с отобранным участником, вступают в силу в случае </w:t>
      </w:r>
      <w:proofErr w:type="spellStart"/>
      <w:r w:rsidR="00B11432" w:rsidRPr="000811C1">
        <w:rPr>
          <w:rFonts w:ascii="GHEA Grapalat" w:hAnsi="GHEA Grapalat"/>
          <w:sz w:val="24"/>
          <w:szCs w:val="24"/>
        </w:rPr>
        <w:t>предусмотрения</w:t>
      </w:r>
      <w:proofErr w:type="spellEnd"/>
      <w:r w:rsidR="00B11432" w:rsidRPr="000811C1">
        <w:rPr>
          <w:rFonts w:ascii="GHEA Grapalat" w:hAnsi="GHEA Grapalat"/>
          <w:sz w:val="24"/>
          <w:szCs w:val="24"/>
        </w:rPr>
        <w:t xml:space="preserve">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w:t>
      </w:r>
      <w:proofErr w:type="spellStart"/>
      <w:r w:rsidR="00B11432" w:rsidRPr="000811C1">
        <w:rPr>
          <w:rFonts w:ascii="GHEA Grapalat" w:hAnsi="GHEA Grapalat"/>
          <w:sz w:val="24"/>
          <w:szCs w:val="24"/>
        </w:rPr>
        <w:t>предусмотрения</w:t>
      </w:r>
      <w:proofErr w:type="spellEnd"/>
      <w:r w:rsidR="00B11432" w:rsidRPr="000811C1">
        <w:rPr>
          <w:rFonts w:ascii="GHEA Grapalat" w:hAnsi="GHEA Grapalat"/>
          <w:sz w:val="24"/>
          <w:szCs w:val="24"/>
        </w:rPr>
        <w:t xml:space="preserve"> </w:t>
      </w:r>
      <w:r w:rsidR="00B11432" w:rsidRPr="000811C1">
        <w:rPr>
          <w:rFonts w:ascii="GHEA Grapalat" w:hAnsi="GHEA Grapalat"/>
          <w:sz w:val="24"/>
          <w:szCs w:val="24"/>
        </w:rPr>
        <w:lastRenderedPageBreak/>
        <w:t xml:space="preserve">дополнительных финансовых средств с продлением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не предусматриваются.</w:t>
      </w:r>
    </w:p>
    <w:p w14:paraId="4E014407" w14:textId="77777777" w:rsidR="009B6D58" w:rsidRPr="009044F1" w:rsidRDefault="003572EA" w:rsidP="00ED3045">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 xml:space="preserve">за исключением случая, предусмотренного </w:t>
      </w:r>
      <w:proofErr w:type="gramStart"/>
      <w:r w:rsidR="00C34AFD" w:rsidRPr="00C34AFD">
        <w:rPr>
          <w:rFonts w:ascii="GHEA Grapalat" w:hAnsi="GHEA Grapalat"/>
          <w:sz w:val="24"/>
          <w:szCs w:val="24"/>
        </w:rPr>
        <w:t>абзацем</w:t>
      </w:r>
      <w:r w:rsidR="00C34AFD">
        <w:rPr>
          <w:rFonts w:ascii="GHEA Grapalat" w:hAnsi="GHEA Grapalat"/>
          <w:sz w:val="24"/>
          <w:szCs w:val="24"/>
        </w:rPr>
        <w:t xml:space="preserve"> </w:t>
      </w:r>
      <w:r w:rsidR="00C34AFD" w:rsidRPr="00C34AFD">
        <w:rPr>
          <w:rFonts w:ascii="GHEA Grapalat" w:hAnsi="GHEA Grapalat"/>
          <w:sz w:val="24"/>
          <w:szCs w:val="24"/>
        </w:rPr>
        <w:t>,</w:t>
      </w:r>
      <w:proofErr w:type="gramEnd"/>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14:paraId="219B9C1C" w14:textId="77777777" w:rsidR="00B514E8" w:rsidRPr="009044F1" w:rsidRDefault="00FD2748" w:rsidP="00ED3045">
      <w:pPr>
        <w:widowControl w:val="0"/>
        <w:tabs>
          <w:tab w:val="left" w:pos="1134"/>
        </w:tabs>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69C0904C" w14:textId="77777777" w:rsidR="00AD2081" w:rsidRDefault="00A150A9" w:rsidP="00ED3045">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 xml:space="preserve">в электронной </w:t>
      </w:r>
      <w:proofErr w:type="gramStart"/>
      <w:r w:rsidR="001F0DAB">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14:paraId="1B6CA14F" w14:textId="77777777" w:rsidR="003B3E74" w:rsidRPr="00AA7117" w:rsidRDefault="006A202F" w:rsidP="00ED3045">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w:t>
      </w:r>
      <w:proofErr w:type="spellStart"/>
      <w:proofErr w:type="gramStart"/>
      <w:r w:rsidR="00AD2081" w:rsidRPr="00AD2081">
        <w:rPr>
          <w:rFonts w:ascii="GHEA Grapalat" w:hAnsi="GHEA Grapalat" w:cs="Sylfaen"/>
          <w:sz w:val="24"/>
          <w:szCs w:val="24"/>
        </w:rPr>
        <w:t>заявки</w:t>
      </w:r>
      <w:r w:rsidR="00855622">
        <w:rPr>
          <w:rFonts w:ascii="GHEA Grapalat" w:hAnsi="GHEA Grapalat" w:cs="Sylfaen"/>
          <w:sz w:val="24"/>
          <w:szCs w:val="24"/>
        </w:rPr>
        <w:t>.</w:t>
      </w:r>
      <w:r w:rsidR="003B3E74" w:rsidRPr="003B3E74">
        <w:rPr>
          <w:rFonts w:ascii="GHEA Grapalat" w:hAnsi="GHEA Grapalat" w:cs="Sylfaen"/>
          <w:sz w:val="24"/>
          <w:szCs w:val="24"/>
        </w:rPr>
        <w:t>Если</w:t>
      </w:r>
      <w:proofErr w:type="spellEnd"/>
      <w:proofErr w:type="gramEnd"/>
      <w:r w:rsidR="003B3E74" w:rsidRPr="003B3E74">
        <w:rPr>
          <w:rFonts w:ascii="GHEA Grapalat" w:hAnsi="GHEA Grapalat" w:cs="Sylfaen"/>
          <w:sz w:val="24"/>
          <w:szCs w:val="24"/>
        </w:rPr>
        <w:t xml:space="preserve">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3175042E" w14:textId="77777777" w:rsidR="00C27BA4" w:rsidRDefault="00A150A9" w:rsidP="00ED3045">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712E2031" w14:textId="77777777" w:rsidR="00C27BA4" w:rsidRPr="00AA7117" w:rsidRDefault="00C27BA4" w:rsidP="00ED3045">
      <w:pPr>
        <w:pStyle w:val="norm"/>
        <w:widowControl w:val="0"/>
        <w:tabs>
          <w:tab w:val="left" w:pos="1276"/>
        </w:tabs>
        <w:spacing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14:paraId="1195DC95" w14:textId="77777777" w:rsidR="005E0E50" w:rsidRPr="009044F1" w:rsidRDefault="00A150A9" w:rsidP="00ED3045">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w:t>
      </w:r>
      <w:r w:rsidRPr="009044F1">
        <w:rPr>
          <w:rFonts w:ascii="GHEA Grapalat" w:hAnsi="GHEA Grapalat"/>
          <w:sz w:val="24"/>
          <w:szCs w:val="24"/>
        </w:rPr>
        <w:lastRenderedPageBreak/>
        <w:t xml:space="preserve">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3D3BFF72" w14:textId="77777777" w:rsidR="00EA58C8" w:rsidRPr="009044F1" w:rsidRDefault="00A150A9" w:rsidP="00ED3045">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41C37E8C" w14:textId="77777777" w:rsidR="00E65F37" w:rsidRPr="009044F1" w:rsidRDefault="00A150A9" w:rsidP="00ED3045">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03DA9B4D" w14:textId="77777777" w:rsidR="00A24827" w:rsidRPr="009044F1" w:rsidRDefault="00A24827" w:rsidP="00ED3045">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 xml:space="preserve">оригинала вариант протокола заседания по вскрытию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48495A9" w14:textId="77777777" w:rsidR="008B73CD" w:rsidRPr="009044F1" w:rsidRDefault="008B73CD" w:rsidP="00ED3045">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D6E798B" w14:textId="77777777" w:rsidR="00E64D24" w:rsidRDefault="008769B4" w:rsidP="00ED3045">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w:t>
      </w:r>
      <w:proofErr w:type="gramStart"/>
      <w:r w:rsidRPr="009044F1">
        <w:rPr>
          <w:rFonts w:ascii="GHEA Grapalat" w:hAnsi="GHEA Grapalat"/>
        </w:rPr>
        <w:t>в предусмотренных приглашением закупках</w:t>
      </w:r>
      <w:proofErr w:type="gramEnd"/>
      <w:r w:rsidRPr="009044F1">
        <w:rPr>
          <w:rFonts w:ascii="GHEA Grapalat" w:hAnsi="GHEA Grapalat"/>
        </w:rPr>
        <w:t xml:space="preserve">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
    <w:p w14:paraId="32399ACB" w14:textId="77777777" w:rsidR="00A63D83" w:rsidRPr="009044F1" w:rsidRDefault="00A63D83" w:rsidP="00ED3045">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66F43AA8" w14:textId="77777777" w:rsidR="00A23E7B" w:rsidRDefault="00E64D24" w:rsidP="00ED3045">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 xml:space="preserve">Секретарь обязан в день получения документов, подтвердить факт их получения, отправив </w:t>
      </w:r>
      <w:r w:rsidR="00A23E7B">
        <w:rPr>
          <w:rFonts w:ascii="GHEA Grapalat" w:hAnsi="GHEA Grapalat"/>
          <w:sz w:val="24"/>
          <w:szCs w:val="24"/>
        </w:rPr>
        <w:lastRenderedPageBreak/>
        <w:t>подтверждение со своей электронной почты, указанной в настоящем приглашении, на электронную почту участника.</w:t>
      </w:r>
    </w:p>
    <w:p w14:paraId="427B21DD" w14:textId="77777777" w:rsidR="002B121D" w:rsidRPr="001439BD" w:rsidRDefault="00A150A9" w:rsidP="00ED3045">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8CEE52B" w14:textId="77777777" w:rsidR="00BF1CBD" w:rsidRPr="00BF1CBD" w:rsidRDefault="00B5219E" w:rsidP="00ED3045">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43A59D9" w14:textId="77777777" w:rsidR="00BF1CBD" w:rsidRDefault="00BF1CBD" w:rsidP="00ED3045">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D958849" w14:textId="77777777" w:rsidR="002B103D" w:rsidRPr="000811C1" w:rsidRDefault="00A150A9" w:rsidP="00ED3045">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5"/>
          <w:rFonts w:ascii="GHEA Grapalat" w:hAnsi="GHEA Grapalat"/>
          <w:sz w:val="24"/>
          <w:szCs w:val="24"/>
        </w:rPr>
        <w:footnoteReference w:customMarkFollows="1" w:id="6"/>
        <w:t>11</w:t>
      </w:r>
      <w:r w:rsidRPr="009044F1">
        <w:rPr>
          <w:rFonts w:ascii="GHEA Grapalat" w:hAnsi="GHEA Grapalat"/>
          <w:sz w:val="24"/>
          <w:szCs w:val="24"/>
        </w:rPr>
        <w:t xml:space="preserve">. </w:t>
      </w:r>
    </w:p>
    <w:p w14:paraId="7C9A4A08" w14:textId="77777777" w:rsidR="00583092" w:rsidRPr="008C0D41" w:rsidRDefault="00A150A9" w:rsidP="00ED3045">
      <w:pPr>
        <w:widowControl w:val="0"/>
        <w:tabs>
          <w:tab w:val="left" w:pos="1276"/>
        </w:tabs>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46171C3A" w14:textId="77777777" w:rsidR="00583092" w:rsidRPr="009044F1" w:rsidRDefault="00A150A9" w:rsidP="00ED3045">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FA2B8B4" w14:textId="77777777" w:rsidR="00583092" w:rsidRPr="005114D0" w:rsidRDefault="00662165" w:rsidP="00ED3045">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094D737" w14:textId="77777777" w:rsidR="00583092" w:rsidRPr="00374F4A" w:rsidRDefault="00A150A9" w:rsidP="00ED3045">
      <w:pPr>
        <w:pStyle w:val="23"/>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09111C58" w14:textId="77777777" w:rsidR="00E45ACA" w:rsidRPr="000811C1" w:rsidRDefault="00A150A9" w:rsidP="00ED3045">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70791AC2" w14:textId="77777777" w:rsidR="00583092" w:rsidRPr="009044F1" w:rsidRDefault="00A150A9" w:rsidP="00ED3045">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104668E" w14:textId="77777777" w:rsidR="00583092" w:rsidRPr="009044F1" w:rsidRDefault="00583092" w:rsidP="00ED3045">
      <w:pPr>
        <w:pStyle w:val="23"/>
        <w:widowControl w:val="0"/>
        <w:spacing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D5443D">
        <w:rPr>
          <w:rFonts w:ascii="GHEA Grapalat" w:hAnsi="GHEA Grapalat"/>
          <w:sz w:val="24"/>
          <w:szCs w:val="24"/>
        </w:rPr>
        <w:t xml:space="preserve"> </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14:paraId="50DF4CF2" w14:textId="77777777" w:rsidR="00583092" w:rsidRPr="009044F1" w:rsidRDefault="00583092" w:rsidP="00ED3045">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 xml:space="preserve">Заказчик заключает договор, если в предусмотренный настоящим пунктом период </w:t>
      </w:r>
      <w:r w:rsidRPr="009044F1">
        <w:rPr>
          <w:rFonts w:ascii="GHEA Grapalat" w:hAnsi="GHEA Grapalat"/>
          <w:sz w:val="24"/>
          <w:szCs w:val="24"/>
        </w:rPr>
        <w:lastRenderedPageBreak/>
        <w:t>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2197C764" w14:textId="77777777" w:rsidR="00B138F3" w:rsidRDefault="00B138F3" w:rsidP="00ED3045">
      <w:pPr>
        <w:widowControl w:val="0"/>
        <w:jc w:val="center"/>
        <w:rPr>
          <w:rFonts w:ascii="GHEA Grapalat" w:hAnsi="GHEA Grapalat"/>
          <w:b/>
        </w:rPr>
      </w:pPr>
    </w:p>
    <w:p w14:paraId="56C91B3F" w14:textId="77777777" w:rsidR="000313A6" w:rsidRPr="009044F1" w:rsidRDefault="00AA0AD8" w:rsidP="00ED3045">
      <w:pPr>
        <w:widowControl w:val="0"/>
        <w:jc w:val="center"/>
        <w:rPr>
          <w:rFonts w:ascii="GHEA Grapalat" w:hAnsi="GHEA Grapalat" w:cs="Arial"/>
          <w:b/>
          <w:iCs/>
        </w:rPr>
      </w:pPr>
      <w:r w:rsidRPr="009044F1">
        <w:rPr>
          <w:rFonts w:ascii="GHEA Grapalat" w:hAnsi="GHEA Grapalat"/>
          <w:b/>
        </w:rPr>
        <w:t xml:space="preserve">9. ЗАКЛЮЧЕНИЕ ДОГОВОРА </w:t>
      </w:r>
    </w:p>
    <w:p w14:paraId="7C272A82" w14:textId="77777777" w:rsidR="00096865" w:rsidRPr="009044F1" w:rsidRDefault="00AA0AD8" w:rsidP="00ED3045">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596A947" w14:textId="77777777" w:rsidR="00EB6E54" w:rsidRPr="009044F1" w:rsidRDefault="00AA0AD8" w:rsidP="00ED3045">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7FE8B991" w14:textId="77777777" w:rsidR="00F23A51" w:rsidRPr="009044F1" w:rsidRDefault="00AA0AD8" w:rsidP="00ED3045">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E23F965" w14:textId="77777777" w:rsidR="00096865" w:rsidRPr="009044F1" w:rsidRDefault="00AA0AD8" w:rsidP="00ED3045">
      <w:pPr>
        <w:widowControl w:val="0"/>
        <w:tabs>
          <w:tab w:val="left" w:pos="1134"/>
        </w:tabs>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65236C22" w14:textId="77777777" w:rsidR="000313A6" w:rsidRPr="009044F1" w:rsidRDefault="000313A6" w:rsidP="00ED3045">
      <w:pPr>
        <w:widowControl w:val="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AF84964" w14:textId="77777777" w:rsidR="00D612BC" w:rsidRPr="009044F1" w:rsidRDefault="00AA0AD8" w:rsidP="00ED3045">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14:paraId="42245087" w14:textId="77777777" w:rsidR="00096865" w:rsidRPr="009044F1" w:rsidRDefault="00096865" w:rsidP="00ED3045">
      <w:pPr>
        <w:widowControl w:val="0"/>
        <w:jc w:val="center"/>
        <w:rPr>
          <w:rFonts w:ascii="GHEA Grapalat" w:hAnsi="GHEA Grapalat"/>
          <w:b/>
          <w:iCs/>
        </w:rPr>
      </w:pPr>
    </w:p>
    <w:p w14:paraId="063224A9" w14:textId="77777777" w:rsidR="00096865" w:rsidRPr="009044F1" w:rsidRDefault="00030D40" w:rsidP="00ED3045">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4CB52429" w14:textId="77777777" w:rsidR="00096865" w:rsidRDefault="00030D40" w:rsidP="00ED3045">
      <w:pPr>
        <w:widowControl w:val="0"/>
        <w:tabs>
          <w:tab w:val="left" w:pos="1276"/>
        </w:tabs>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w:t>
      </w:r>
      <w:proofErr w:type="gramStart"/>
      <w:r w:rsidR="000E4039">
        <w:rPr>
          <w:rFonts w:ascii="GHEA Grapalat" w:hAnsi="GHEA Grapalat"/>
        </w:rPr>
        <w:t xml:space="preserve">и </w:t>
      </w:r>
      <w:r w:rsidR="000E4039" w:rsidRPr="009044F1">
        <w:rPr>
          <w:rFonts w:ascii="GHEA Grapalat" w:hAnsi="GHEA Grapalat"/>
        </w:rPr>
        <w:t xml:space="preserve"> </w:t>
      </w:r>
      <w:r w:rsidRPr="009044F1">
        <w:rPr>
          <w:rFonts w:ascii="GHEA Grapalat" w:hAnsi="GHEA Grapalat"/>
        </w:rPr>
        <w:t>договора</w:t>
      </w:r>
      <w:proofErr w:type="gramEnd"/>
      <w:r w:rsidRPr="009044F1">
        <w:rPr>
          <w:rFonts w:ascii="GHEA Grapalat" w:hAnsi="GHEA Grapalat"/>
        </w:rPr>
        <w:t>.</w:t>
      </w:r>
    </w:p>
    <w:p w14:paraId="5C391EA5" w14:textId="77777777" w:rsidR="0035631F" w:rsidRDefault="00A6609C" w:rsidP="00ED3045">
      <w:pPr>
        <w:widowControl w:val="0"/>
        <w:tabs>
          <w:tab w:val="left" w:pos="1276"/>
        </w:tabs>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 xml:space="preserve">бранного </w:t>
      </w:r>
      <w:proofErr w:type="spellStart"/>
      <w:r w:rsidR="008C5F2A" w:rsidRPr="008C5F2A">
        <w:rPr>
          <w:rFonts w:ascii="GHEA Grapalat" w:hAnsi="GHEA Grapalat"/>
        </w:rPr>
        <w:t>участника</w:t>
      </w:r>
      <w:r w:rsidR="008C5F2A">
        <w:rPr>
          <w:rFonts w:ascii="GHEA Grapalat" w:hAnsi="GHEA Grapalat"/>
        </w:rPr>
        <w:t>.</w:t>
      </w:r>
      <w:r w:rsidR="001647D2">
        <w:rPr>
          <w:rFonts w:ascii="GHEA Grapalat" w:hAnsi="GHEA Grapalat"/>
        </w:rPr>
        <w:t>О</w:t>
      </w:r>
      <w:r w:rsidR="001647D2" w:rsidRPr="001647D2">
        <w:rPr>
          <w:rFonts w:ascii="GHEA Grapalat" w:hAnsi="GHEA Grapalat"/>
        </w:rPr>
        <w:t>беспечение</w:t>
      </w:r>
      <w:proofErr w:type="spellEnd"/>
      <w:r w:rsidR="001647D2" w:rsidRPr="001647D2">
        <w:rPr>
          <w:rFonts w:ascii="GHEA Grapalat" w:hAnsi="GHEA Grapalat"/>
        </w:rPr>
        <w:t xml:space="preserve">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w:t>
      </w:r>
      <w:r w:rsidR="00EE7968" w:rsidRPr="00EE7968">
        <w:rPr>
          <w:rFonts w:ascii="GHEA Grapalat" w:hAnsi="GHEA Grapalat"/>
        </w:rPr>
        <w:t xml:space="preserve">в одностороннем порядке утвержденного заявления в виде неустойки (приложение 4.1) или наличных денег </w:t>
      </w:r>
      <w:r w:rsidR="001647D2" w:rsidRPr="001647D2">
        <w:rPr>
          <w:rFonts w:ascii="GHEA Grapalat" w:hAnsi="GHEA Grapalat"/>
        </w:rPr>
        <w:t>которое должно быть действительным как минимум  включительно</w:t>
      </w:r>
      <w:r w:rsidR="001647D2">
        <w:rPr>
          <w:rFonts w:ascii="GHEA Grapalat" w:hAnsi="GHEA Grapalat"/>
        </w:rPr>
        <w:t xml:space="preserve"> </w:t>
      </w:r>
      <w:r w:rsidR="001647D2" w:rsidRPr="001647D2">
        <w:rPr>
          <w:rFonts w:ascii="GHEA Grapalat" w:hAnsi="GHEA Grapalat"/>
        </w:rPr>
        <w:t xml:space="preserve">до 20-го рабочего дня, </w:t>
      </w:r>
      <w:r w:rsidR="001647D2" w:rsidRPr="001647D2">
        <w:rPr>
          <w:rFonts w:ascii="GHEA Grapalat" w:hAnsi="GHEA Grapalat"/>
        </w:rPr>
        <w:lastRenderedPageBreak/>
        <w:t xml:space="preserve">следующего за днем полного принятия заказчиком результата выполнения </w:t>
      </w:r>
      <w:r w:rsidR="001647D2" w:rsidRPr="0027573B">
        <w:rPr>
          <w:rFonts w:ascii="GHEA Grapalat" w:hAnsi="GHEA Grapalat"/>
        </w:rPr>
        <w:t>контракта</w:t>
      </w:r>
      <w:r w:rsidR="009A0467">
        <w:rPr>
          <w:rStyle w:val="af5"/>
          <w:rFonts w:ascii="GHEA Grapalat" w:hAnsi="GHEA Grapalat"/>
        </w:rPr>
        <w:footnoteReference w:customMarkFollows="1" w:id="7"/>
        <w:t>12</w:t>
      </w:r>
      <w:r w:rsidRPr="0027573B">
        <w:rPr>
          <w:rFonts w:ascii="GHEA Grapalat" w:hAnsi="GHEA Grapalat"/>
        </w:rPr>
        <w:t xml:space="preserve"> </w:t>
      </w:r>
      <w:r w:rsidR="00853CBA" w:rsidRPr="0027573B">
        <w:rPr>
          <w:rFonts w:ascii="GHEA Grapalat" w:hAnsi="GHEA Grapalat"/>
        </w:rPr>
        <w:t>.</w:t>
      </w:r>
    </w:p>
    <w:p w14:paraId="16599369" w14:textId="77777777" w:rsidR="0035631F" w:rsidRDefault="0035631F" w:rsidP="00ED3045">
      <w:pPr>
        <w:widowControl w:val="0"/>
        <w:tabs>
          <w:tab w:val="left" w:pos="1276"/>
        </w:tabs>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участником </w:t>
      </w:r>
      <w:r w:rsidR="008F1F9B">
        <w:rPr>
          <w:rFonts w:ascii="GHEA Grapalat" w:hAnsi="GHEA Grapalat" w:cs="Sylfaen"/>
        </w:rPr>
        <w:t>по</w:t>
      </w:r>
      <w:r w:rsidRPr="0035631F">
        <w:rPr>
          <w:rFonts w:ascii="GHEA Grapalat" w:hAnsi="GHEA Grapalat" w:cs="Sylfaen"/>
        </w:rPr>
        <w:t xml:space="preserve"> более чем одн</w:t>
      </w:r>
      <w:r w:rsidR="008F1F9B">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w:t>
      </w:r>
      <w:proofErr w:type="spellStart"/>
      <w:r w:rsidRPr="0035631F">
        <w:rPr>
          <w:rFonts w:ascii="GHEA Grapalat" w:hAnsi="GHEA Grapalat" w:cs="Sylfaen"/>
        </w:rPr>
        <w:t>драмов</w:t>
      </w:r>
      <w:proofErr w:type="spellEnd"/>
      <w:r w:rsidRPr="0035631F">
        <w:rPr>
          <w:rFonts w:ascii="GHEA Grapalat" w:hAnsi="GHEA Grapalat" w:cs="Sylfaen"/>
        </w:rPr>
        <w:t xml:space="preserve"> </w:t>
      </w:r>
      <w:proofErr w:type="spellStart"/>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w:t>
      </w:r>
      <w:proofErr w:type="spellEnd"/>
      <w:r w:rsidRPr="0035631F">
        <w:rPr>
          <w:rFonts w:ascii="GHEA Grapalat" w:hAnsi="GHEA Grapalat" w:cs="Sylfaen"/>
        </w:rPr>
        <w:t xml:space="preserve"> </w:t>
      </w:r>
      <w:r w:rsidR="008F1F9B">
        <w:rPr>
          <w:rFonts w:ascii="GHEA Grapalat" w:hAnsi="GHEA Grapalat" w:cs="Sylfaen"/>
        </w:rPr>
        <w:t>РА,</w:t>
      </w:r>
      <w:r w:rsidRPr="0035631F">
        <w:rPr>
          <w:rFonts w:ascii="GHEA Grapalat" w:hAnsi="GHEA Grapalat" w:cs="Sylfaen"/>
        </w:rPr>
        <w:t xml:space="preserve"> то обеспечение </w:t>
      </w:r>
      <w:r w:rsidR="008F1F9B" w:rsidRPr="0035631F">
        <w:rPr>
          <w:rFonts w:ascii="GHEA Grapalat" w:hAnsi="GHEA Grapalat" w:cs="Sylfaen"/>
        </w:rPr>
        <w:t>квалификаци</w:t>
      </w:r>
      <w:r w:rsidR="008F1F9B">
        <w:rPr>
          <w:rFonts w:ascii="GHEA Grapalat" w:hAnsi="GHEA Grapalat" w:cs="Sylfaen"/>
        </w:rPr>
        <w:t>и</w:t>
      </w:r>
      <w:r w:rsidR="008F1F9B" w:rsidRPr="0035631F">
        <w:rPr>
          <w:rFonts w:ascii="GHEA Grapalat" w:hAnsi="GHEA Grapalat" w:cs="Sylfaen"/>
        </w:rPr>
        <w:t xml:space="preserve"> </w:t>
      </w:r>
      <w:r w:rsidRPr="0035631F">
        <w:rPr>
          <w:rFonts w:ascii="GHEA Grapalat" w:hAnsi="GHEA Grapalat" w:cs="Sylfaen"/>
        </w:rPr>
        <w:t xml:space="preserve">представляется в </w:t>
      </w:r>
      <w:r w:rsidR="004B6A49">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sidR="008F1F9B">
        <w:rPr>
          <w:rFonts w:ascii="GHEA Grapalat" w:hAnsi="GHEA Grapalat" w:cs="Sylfaen"/>
        </w:rPr>
        <w:t>.</w:t>
      </w:r>
    </w:p>
    <w:p w14:paraId="0578D31A" w14:textId="77777777" w:rsidR="002406D8" w:rsidRPr="009044F1" w:rsidRDefault="002406D8" w:rsidP="00ED3045">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07474984" w14:textId="77777777" w:rsidR="00366C4E" w:rsidRDefault="00030D40" w:rsidP="00ED3045">
      <w:pPr>
        <w:widowControl w:val="0"/>
        <w:tabs>
          <w:tab w:val="left" w:pos="1276"/>
        </w:tabs>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w:t>
      </w:r>
      <w:r w:rsidR="00EE7968" w:rsidRPr="00EE7968">
        <w:rPr>
          <w:rFonts w:ascii="GHEA Grapalat" w:hAnsi="GHEA Grapalat"/>
        </w:rPr>
        <w:t>в одностороннем порядке утвержденного заявления-в виде неустойки (приложение 5.1) или наличных денег</w:t>
      </w:r>
      <w:r w:rsidR="00375E5E">
        <w:rPr>
          <w:rFonts w:ascii="GHEA Grapalat" w:hAnsi="GHEA Grapalat"/>
        </w:rPr>
        <w:t>.</w:t>
      </w:r>
    </w:p>
    <w:p w14:paraId="54DC01DA" w14:textId="77777777" w:rsidR="0058395E" w:rsidRDefault="0058395E" w:rsidP="00ED3045">
      <w:pPr>
        <w:widowControl w:val="0"/>
        <w:tabs>
          <w:tab w:val="left" w:pos="1276"/>
        </w:tabs>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 xml:space="preserve">му лоту </w:t>
      </w:r>
      <w:r w:rsidRPr="0058395E">
        <w:rPr>
          <w:rFonts w:ascii="GHEA Grapalat" w:hAnsi="GHEA Grapalat"/>
        </w:rPr>
        <w:t xml:space="preserve">и общая цена заключаемого с последним договора превышает 10 млн. </w:t>
      </w:r>
      <w:proofErr w:type="spellStart"/>
      <w:r w:rsidRPr="0058395E">
        <w:rPr>
          <w:rFonts w:ascii="GHEA Grapalat" w:hAnsi="GHEA Grapalat"/>
        </w:rPr>
        <w:t>драмов</w:t>
      </w:r>
      <w:proofErr w:type="spellEnd"/>
      <w:r w:rsidRPr="0058395E">
        <w:rPr>
          <w:rFonts w:ascii="GHEA Grapalat" w:hAnsi="GHEA Grapalat"/>
        </w:rPr>
        <w:t xml:space="preserve">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14:paraId="173FEB2E" w14:textId="77777777" w:rsidR="00E969ED" w:rsidRPr="00DC30CC" w:rsidRDefault="00030D40" w:rsidP="00ED3045">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0A2DF52B" w14:textId="77777777" w:rsidR="00F0759D" w:rsidRDefault="00F92A53" w:rsidP="00ED3045">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2023219A" w14:textId="77777777" w:rsidR="004A0321" w:rsidRDefault="004A0321" w:rsidP="00ED3045">
      <w:pPr>
        <w:widowControl w:val="0"/>
        <w:tabs>
          <w:tab w:val="left" w:pos="1276"/>
        </w:tabs>
        <w:ind w:firstLine="567"/>
        <w:jc w:val="both"/>
        <w:rPr>
          <w:rFonts w:ascii="GHEA Grapalat" w:hAnsi="GHEA Grapalat"/>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14:paraId="7ECCE683" w14:textId="77777777" w:rsidR="006D7219" w:rsidRDefault="006D7219" w:rsidP="00ED3045">
      <w:pPr>
        <w:widowControl w:val="0"/>
        <w:tabs>
          <w:tab w:val="left" w:pos="1276"/>
        </w:tabs>
        <w:ind w:firstLine="567"/>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Pr="006D7219">
        <w:rPr>
          <w:rFonts w:ascii="GHEA Grapalat" w:hAnsi="GHEA Grapalat"/>
        </w:rPr>
        <w:t xml:space="preserve"> </w:t>
      </w:r>
      <w:r w:rsidR="00661E7D" w:rsidRPr="006D7219">
        <w:rPr>
          <w:rFonts w:ascii="GHEA Grapalat" w:hAnsi="GHEA Grapalat"/>
        </w:rPr>
        <w:t xml:space="preserve">одностороннем порядке </w:t>
      </w:r>
      <w:r w:rsidRPr="006D7219">
        <w:rPr>
          <w:rFonts w:ascii="GHEA Grapalat" w:hAnsi="GHEA Grapalat"/>
        </w:rPr>
        <w:t>заявления-в виде неустойки или наличных денег</w:t>
      </w:r>
      <w:r w:rsidR="006F58E6">
        <w:rPr>
          <w:rFonts w:ascii="GHEA Grapalat" w:hAnsi="GHEA Grapalat"/>
        </w:rPr>
        <w:t>.</w:t>
      </w:r>
    </w:p>
    <w:p w14:paraId="15B41A11" w14:textId="77777777" w:rsidR="006F58E6" w:rsidRPr="000811C1" w:rsidRDefault="006F58E6" w:rsidP="00ED3045">
      <w:pPr>
        <w:widowControl w:val="0"/>
        <w:tabs>
          <w:tab w:val="left" w:pos="1276"/>
        </w:tabs>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14:paraId="3958B600" w14:textId="77777777" w:rsidR="00D32092" w:rsidRPr="00D32092" w:rsidRDefault="00D32092" w:rsidP="00ED3045">
      <w:pPr>
        <w:widowControl w:val="0"/>
        <w:tabs>
          <w:tab w:val="left" w:pos="1276"/>
        </w:tabs>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proofErr w:type="spellStart"/>
      <w:r>
        <w:rPr>
          <w:rFonts w:ascii="GHEA Grapalat" w:hAnsi="GHEA Grapalat" w:cs="Sylfaen"/>
        </w:rPr>
        <w:t>д</w:t>
      </w:r>
      <w:r w:rsidRPr="000811C1">
        <w:rPr>
          <w:rFonts w:ascii="GHEA Grapalat" w:hAnsi="GHEA Grapalat" w:cs="Sylfaen"/>
        </w:rPr>
        <w:t>рамов</w:t>
      </w:r>
      <w:proofErr w:type="spellEnd"/>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14:paraId="1B4ADDD7" w14:textId="77777777" w:rsidR="008F0732" w:rsidRPr="00625529" w:rsidRDefault="00030D40" w:rsidP="00ED3045">
      <w:pPr>
        <w:widowControl w:val="0"/>
        <w:tabs>
          <w:tab w:val="left" w:pos="1276"/>
        </w:tabs>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 xml:space="preserve">В случае если договором предусмотрено условие о предоставлении заказчиком предоплаты, отобранный участник предоставляет заказчику также обеспечение </w:t>
      </w:r>
      <w:r w:rsidRPr="009044F1">
        <w:rPr>
          <w:rFonts w:ascii="GHEA Grapalat" w:hAnsi="GHEA Grapalat"/>
        </w:rPr>
        <w:lastRenderedPageBreak/>
        <w:t>предоплаты — в размере предоплаты, в виде банковской гарантии.</w:t>
      </w:r>
      <w:r w:rsidRPr="009044F1">
        <w:rPr>
          <w:rFonts w:ascii="GHEA Grapalat" w:hAnsi="GHEA Grapalat"/>
          <w:i/>
        </w:rPr>
        <w:t xml:space="preserve"> </w:t>
      </w:r>
    </w:p>
    <w:p w14:paraId="222D51A8" w14:textId="77777777" w:rsidR="005162B1" w:rsidRPr="009044F1" w:rsidRDefault="00030D40" w:rsidP="00ED3045">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proofErr w:type="gramStart"/>
      <w:r w:rsidR="00125AA6" w:rsidRPr="009044F1">
        <w:rPr>
          <w:rFonts w:ascii="GHEA Grapalat" w:hAnsi="GHEA Grapalat"/>
        </w:rPr>
        <w:t>заключенный договор</w:t>
      </w:r>
      <w:proofErr w:type="gramEnd"/>
      <w:r w:rsidR="00125AA6" w:rsidRPr="009044F1">
        <w:rPr>
          <w:rFonts w:ascii="GHEA Grapalat" w:hAnsi="GHEA Grapalat"/>
        </w:rPr>
        <w:t xml:space="preserve">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3FA2579F" w14:textId="77777777" w:rsidR="005162B1" w:rsidRDefault="003E194D" w:rsidP="00ED3045">
      <w:pPr>
        <w:widowControl w:val="0"/>
        <w:tabs>
          <w:tab w:val="left" w:pos="1134"/>
        </w:tabs>
        <w:ind w:firstLine="567"/>
        <w:jc w:val="both"/>
        <w:rPr>
          <w:rFonts w:ascii="GHEA Grapalat" w:hAnsi="GHEA Grapalat"/>
        </w:rPr>
      </w:pPr>
      <w:r w:rsidRPr="005114D0">
        <w:rPr>
          <w:rFonts w:ascii="GHEA Grapalat" w:hAnsi="GHEA Grapalat"/>
        </w:rPr>
        <w:tab/>
      </w:r>
    </w:p>
    <w:p w14:paraId="52085470" w14:textId="77777777" w:rsidR="00637D24" w:rsidRPr="009044F1" w:rsidRDefault="00637D24" w:rsidP="00ED3045">
      <w:pPr>
        <w:widowControl w:val="0"/>
        <w:tabs>
          <w:tab w:val="left" w:pos="1134"/>
        </w:tabs>
        <w:ind w:firstLine="567"/>
        <w:jc w:val="both"/>
        <w:rPr>
          <w:rFonts w:ascii="GHEA Grapalat" w:hAnsi="GHEA Grapalat" w:cs="Sylfaen"/>
        </w:rPr>
      </w:pPr>
    </w:p>
    <w:p w14:paraId="249C3930" w14:textId="77777777" w:rsidR="00096865" w:rsidRDefault="005066AC" w:rsidP="00ED3045">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84A9A84" w14:textId="77777777" w:rsidR="003D5CAF" w:rsidRPr="009044F1" w:rsidRDefault="003D5CAF" w:rsidP="00ED3045">
      <w:pPr>
        <w:rPr>
          <w:rFonts w:ascii="GHEA Grapalat" w:hAnsi="GHEA Grapalat" w:cs="Arial"/>
          <w:b/>
        </w:rPr>
      </w:pPr>
    </w:p>
    <w:p w14:paraId="011676A6" w14:textId="77777777" w:rsidR="00096865" w:rsidRPr="009044F1" w:rsidRDefault="00096865" w:rsidP="00ED3045">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5D276BA" w14:textId="77777777" w:rsidR="00096865" w:rsidRPr="009044F1" w:rsidRDefault="00096865" w:rsidP="00ED3045">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6218ECC" w14:textId="77777777" w:rsidR="00096865" w:rsidRPr="009044F1" w:rsidRDefault="00096865" w:rsidP="00ED3045">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5"/>
          <w:rFonts w:ascii="GHEA Grapalat" w:hAnsi="GHEA Grapalat"/>
        </w:rPr>
        <w:footnoteReference w:customMarkFollows="1" w:id="8"/>
        <w:t>14</w:t>
      </w:r>
      <w:r w:rsidRPr="009044F1">
        <w:rPr>
          <w:rFonts w:ascii="GHEA Grapalat" w:hAnsi="GHEA Grapalat"/>
        </w:rPr>
        <w:t>.</w:t>
      </w:r>
    </w:p>
    <w:p w14:paraId="506FE327" w14:textId="77777777" w:rsidR="00096865" w:rsidRPr="009044F1" w:rsidRDefault="00096865" w:rsidP="00ED3045">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6F6A2E19" w14:textId="77777777" w:rsidR="00096865" w:rsidRPr="00D3436F" w:rsidRDefault="00096865" w:rsidP="00ED3045">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7777A9A" w14:textId="77777777" w:rsidR="00CA1C11" w:rsidRPr="009044F1" w:rsidRDefault="00731D26" w:rsidP="00ED3045">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DA75A29" w14:textId="77777777" w:rsidR="00E23155" w:rsidRDefault="00E23155" w:rsidP="00ED3045">
      <w:pPr>
        <w:rPr>
          <w:rFonts w:ascii="GHEA Grapalat" w:hAnsi="GHEA Grapalat"/>
          <w:b/>
        </w:rPr>
      </w:pPr>
      <w:r>
        <w:rPr>
          <w:rFonts w:ascii="GHEA Grapalat" w:hAnsi="GHEA Grapalat"/>
          <w:b/>
        </w:rPr>
        <w:br w:type="page"/>
      </w:r>
    </w:p>
    <w:p w14:paraId="383AA62B" w14:textId="77777777" w:rsidR="00096865" w:rsidRPr="009044F1" w:rsidRDefault="008D5016" w:rsidP="00ED3045">
      <w:pPr>
        <w:widowControl w:val="0"/>
        <w:ind w:left="567" w:right="565"/>
        <w:jc w:val="center"/>
        <w:rPr>
          <w:rFonts w:ascii="GHEA Grapalat" w:hAnsi="GHEA Grapalat"/>
          <w:b/>
        </w:rPr>
      </w:pPr>
      <w:r w:rsidRPr="009044F1">
        <w:rPr>
          <w:rFonts w:ascii="GHEA Grapalat" w:hAnsi="GHEA Grapalat"/>
          <w:b/>
        </w:rPr>
        <w:lastRenderedPageBreak/>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3D05A034"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14:paraId="1BDFC9E7"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735162AE"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согласно </w:t>
      </w:r>
      <w:proofErr w:type="gramStart"/>
      <w:r w:rsidRPr="009044F1">
        <w:rPr>
          <w:rFonts w:ascii="GHEA Grapalat" w:hAnsi="GHEA Grapalat"/>
        </w:rPr>
        <w:t>Закону</w:t>
      </w:r>
      <w:proofErr w:type="gramEnd"/>
      <w:r w:rsidRPr="009044F1">
        <w:rPr>
          <w:rFonts w:ascii="GHEA Grapalat" w:hAnsi="GHEA Grapalat"/>
        </w:rPr>
        <w:t xml:space="preserve"> имеет право:</w:t>
      </w:r>
    </w:p>
    <w:p w14:paraId="14439D28" w14:textId="77777777" w:rsidR="00D51669" w:rsidRDefault="00996C19" w:rsidP="00ED3045">
      <w:pPr>
        <w:widowControl w:val="0"/>
        <w:tabs>
          <w:tab w:val="left" w:pos="1134"/>
        </w:tabs>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14:paraId="00F0C966"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14:paraId="306AF492"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14:paraId="12354675"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14:paraId="20DCA513"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14:paraId="4BB58C53"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14:paraId="0ED53A1D"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14:paraId="25232030"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14:paraId="4F968703"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14:paraId="5CC6530F"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 xml:space="preserve">предмета спора и </w:t>
      </w:r>
      <w:proofErr w:type="gramStart"/>
      <w:r w:rsidRPr="009044F1">
        <w:rPr>
          <w:rFonts w:ascii="GHEA Grapalat" w:hAnsi="GHEA Grapalat"/>
        </w:rPr>
        <w:t>требования</w:t>
      </w:r>
      <w:proofErr w:type="gramEnd"/>
      <w:r w:rsidRPr="009044F1">
        <w:rPr>
          <w:rFonts w:ascii="GHEA Grapalat" w:hAnsi="GHEA Grapalat"/>
        </w:rPr>
        <w:t xml:space="preserve"> подавшего жалобу лица;</w:t>
      </w:r>
    </w:p>
    <w:p w14:paraId="3F6D3F8A" w14:textId="77777777" w:rsidR="00996C19" w:rsidRDefault="00996C19" w:rsidP="00ED3045">
      <w:pPr>
        <w:widowControl w:val="0"/>
        <w:tabs>
          <w:tab w:val="left" w:pos="1134"/>
        </w:tabs>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14:paraId="5D2B69D9"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w:t>
      </w:r>
      <w:proofErr w:type="spellStart"/>
      <w:r w:rsidRPr="009044F1">
        <w:rPr>
          <w:rFonts w:ascii="GHEA Grapalat" w:hAnsi="GHEA Grapalat"/>
        </w:rPr>
        <w:t>драмов</w:t>
      </w:r>
      <w:proofErr w:type="spellEnd"/>
      <w:r w:rsidRPr="009044F1">
        <w:rPr>
          <w:rFonts w:ascii="GHEA Grapalat" w:hAnsi="GHEA Grapalat"/>
        </w:rPr>
        <w:t xml:space="preserve">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65888611"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14:paraId="418C2B05" w14:textId="77777777" w:rsidR="00996C19" w:rsidRPr="00D3436F" w:rsidRDefault="00996C19" w:rsidP="00ED3045">
      <w:pPr>
        <w:widowControl w:val="0"/>
        <w:tabs>
          <w:tab w:val="left" w:pos="1134"/>
        </w:tabs>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14:paraId="395B276C" w14:textId="77777777" w:rsidR="00D51669" w:rsidRDefault="00D51669" w:rsidP="00ED3045">
      <w:pPr>
        <w:widowControl w:val="0"/>
        <w:tabs>
          <w:tab w:val="left" w:pos="1134"/>
        </w:tabs>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w:t>
      </w:r>
      <w:proofErr w:type="spellStart"/>
      <w:r>
        <w:rPr>
          <w:rFonts w:ascii="GHEA Grapalat" w:hAnsi="GHEA Grapalat"/>
        </w:rPr>
        <w:t>ул.Мелик-Адамян</w:t>
      </w:r>
      <w:proofErr w:type="spellEnd"/>
      <w:r>
        <w:rPr>
          <w:rFonts w:ascii="GHEA Grapalat" w:hAnsi="GHEA Grapalat"/>
        </w:rPr>
        <w:t xml:space="preserve"> 1 или воспроизведенный (отсканированный) вариант с оригинала  высылается на электронную почту по адресу </w:t>
      </w:r>
      <w:hyperlink r:id="rId9" w:history="1">
        <w:r>
          <w:rPr>
            <w:rStyle w:val="a9"/>
            <w:rFonts w:ascii="GHEA Grapalat" w:hAnsi="GHEA Grapalat"/>
          </w:rPr>
          <w:t>secretariat@minfin.am</w:t>
        </w:r>
      </w:hyperlink>
      <w:r>
        <w:rPr>
          <w:rFonts w:ascii="GHEA Grapalat" w:hAnsi="GHEA Grapalat"/>
        </w:rPr>
        <w:t xml:space="preserve">. </w:t>
      </w:r>
    </w:p>
    <w:p w14:paraId="79043472"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 xml:space="preserve">обжалование, а также наименования и номера счета того банка, которому должна быть перечислена подлежащая возврату сумма. В течение </w:t>
      </w:r>
      <w:r w:rsidRPr="009044F1">
        <w:rPr>
          <w:rFonts w:ascii="GHEA Grapalat" w:hAnsi="GHEA Grapalat"/>
        </w:rPr>
        <w:lastRenderedPageBreak/>
        <w:t>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14:paraId="315CEDEE" w14:textId="77777777" w:rsidR="00996C19" w:rsidRPr="00D3436F" w:rsidRDefault="00996C19" w:rsidP="00ED3045">
      <w:pPr>
        <w:widowControl w:val="0"/>
        <w:tabs>
          <w:tab w:val="left" w:pos="1276"/>
        </w:tabs>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w:t>
      </w:r>
      <w:proofErr w:type="spellStart"/>
      <w:r w:rsidR="00D51669">
        <w:rPr>
          <w:rFonts w:ascii="GHEA Grapalat" w:hAnsi="GHEA Grapalat"/>
        </w:rPr>
        <w:t>указаннօй</w:t>
      </w:r>
      <w:proofErr w:type="spellEnd"/>
      <w:r w:rsidR="00D51669">
        <w:rPr>
          <w:rFonts w:ascii="GHEA Grapalat" w:hAnsi="GHEA Grapalat"/>
        </w:rPr>
        <w:t xml:space="preserve"> в </w:t>
      </w:r>
      <w:proofErr w:type="gramStart"/>
      <w:r w:rsidR="00D51669">
        <w:rPr>
          <w:rFonts w:ascii="GHEA Grapalat" w:hAnsi="GHEA Grapalat"/>
        </w:rPr>
        <w:t>жалобе.</w:t>
      </w:r>
      <w:r w:rsidRPr="009044F1">
        <w:rPr>
          <w:rFonts w:ascii="GHEA Grapalat" w:hAnsi="GHEA Grapalat"/>
        </w:rPr>
        <w:t>.</w:t>
      </w:r>
      <w:proofErr w:type="gramEnd"/>
      <w:r w:rsidRPr="009044F1">
        <w:rPr>
          <w:rFonts w:ascii="GHEA Grapalat" w:hAnsi="GHEA Grapalat"/>
        </w:rPr>
        <w:t xml:space="preserve">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55208852" w14:textId="77777777" w:rsidR="00A677CD" w:rsidRDefault="000473EF" w:rsidP="00ED3045">
      <w:pPr>
        <w:widowControl w:val="0"/>
        <w:tabs>
          <w:tab w:val="left" w:pos="1276"/>
        </w:tabs>
        <w:ind w:firstLine="567"/>
        <w:jc w:val="both"/>
        <w:rPr>
          <w:rFonts w:ascii="GHEA Grapalat" w:hAnsi="GHEA Grapalat" w:cs="Sylfaen"/>
        </w:rPr>
      </w:pPr>
      <w:r w:rsidRPr="00D3436F">
        <w:rPr>
          <w:rFonts w:ascii="GHEA Grapalat" w:hAnsi="GHEA Grapalat"/>
        </w:rPr>
        <w:t>12</w:t>
      </w:r>
      <w:r w:rsidR="00A677CD">
        <w:rPr>
          <w:rFonts w:ascii="GHEA Grapalat" w:hAnsi="GHEA Grapalat"/>
        </w:rPr>
        <w:t xml:space="preserve">.9 </w:t>
      </w:r>
      <w:proofErr w:type="gramStart"/>
      <w:r w:rsidR="00A677CD">
        <w:rPr>
          <w:rFonts w:ascii="GHEA Grapalat" w:hAnsi="GHEA Grapalat"/>
        </w:rPr>
        <w:t>В</w:t>
      </w:r>
      <w:proofErr w:type="gramEnd"/>
      <w:r w:rsidR="00A677CD">
        <w:rPr>
          <w:rFonts w:ascii="GHEA Grapalat" w:hAnsi="GHEA Grapalat"/>
        </w:rPr>
        <w:t xml:space="preserve">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w:t>
      </w:r>
      <w:proofErr w:type="gramStart"/>
      <w:r w:rsidR="00A677CD">
        <w:rPr>
          <w:rFonts w:ascii="GHEA Grapalat" w:hAnsi="GHEA Grapalat"/>
        </w:rPr>
        <w:t>недостатками  -</w:t>
      </w:r>
      <w:proofErr w:type="gramEnd"/>
      <w:r w:rsidR="00A677CD">
        <w:rPr>
          <w:rFonts w:ascii="GHEA Grapalat" w:hAnsi="GHEA Grapalat"/>
        </w:rPr>
        <w:t xml:space="preserve"> со дня ее предоставления лицу, рассматривающему связанные с закупками жалобы.</w:t>
      </w:r>
    </w:p>
    <w:p w14:paraId="5C1A88DB" w14:textId="77777777" w:rsidR="009619D8" w:rsidRPr="00D3436F" w:rsidRDefault="000473EF" w:rsidP="00ED3045">
      <w:pPr>
        <w:widowControl w:val="0"/>
        <w:tabs>
          <w:tab w:val="left" w:pos="1276"/>
        </w:tabs>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 xml:space="preserve">.10 </w:t>
      </w:r>
      <w:proofErr w:type="gramStart"/>
      <w:r w:rsidR="00A677CD">
        <w:rPr>
          <w:rFonts w:ascii="GHEA Grapalat" w:hAnsi="GHEA Grapalat" w:cs="Sylfaen"/>
        </w:rPr>
        <w:t>В</w:t>
      </w:r>
      <w:proofErr w:type="gramEnd"/>
      <w:r w:rsidR="00A677CD">
        <w:rPr>
          <w:rFonts w:ascii="GHEA Grapalat" w:hAnsi="GHEA Grapalat" w:cs="Sylfaen"/>
        </w:rPr>
        <w:t xml:space="preserve">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14:paraId="010115F3" w14:textId="77777777" w:rsidR="00A677CD" w:rsidRDefault="009619D8" w:rsidP="00ED3045">
      <w:pPr>
        <w:widowControl w:val="0"/>
        <w:tabs>
          <w:tab w:val="left" w:pos="1276"/>
        </w:tabs>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 xml:space="preserve">Указанные в настоящем пункте документы заказчик представляет лицу, рассматривающему связанные с закупками </w:t>
      </w:r>
      <w:proofErr w:type="gramStart"/>
      <w:r w:rsidR="00A677CD">
        <w:rPr>
          <w:rFonts w:ascii="GHEA Grapalat" w:hAnsi="GHEA Grapalat" w:cs="Sylfaen"/>
        </w:rPr>
        <w:t>жалобы,  в</w:t>
      </w:r>
      <w:proofErr w:type="gramEnd"/>
      <w:r w:rsidR="00A677CD">
        <w:rPr>
          <w:rFonts w:ascii="GHEA Grapalat" w:hAnsi="GHEA Grapalat" w:cs="Sylfaen"/>
        </w:rPr>
        <w:t xml:space="preserve"> течение двух рабочих дней со дня получения такого требования.</w:t>
      </w:r>
    </w:p>
    <w:p w14:paraId="21B3BD55"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0773263F"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w:t>
      </w:r>
      <w:r w:rsidRPr="009044F1">
        <w:rPr>
          <w:rFonts w:ascii="GHEA Grapalat" w:hAnsi="GHEA Grapalat"/>
        </w:rPr>
        <w:lastRenderedPageBreak/>
        <w:t>или отменено, в том числе частично, только судом.</w:t>
      </w:r>
    </w:p>
    <w:p w14:paraId="678EFEFC"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14:paraId="73D905AA"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14:paraId="67BB3381"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14:paraId="13B3D9AC"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75B24DFC"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14:paraId="5466A6B8"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14:paraId="0116C986"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14:paraId="623DC3A3" w14:textId="77777777" w:rsidR="00C47000" w:rsidRPr="000811C1" w:rsidRDefault="00996C19" w:rsidP="00ED3045">
      <w:pPr>
        <w:widowControl w:val="0"/>
        <w:tabs>
          <w:tab w:val="left" w:pos="1276"/>
        </w:tabs>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14:paraId="768739A0"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3CBAACA1"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607D7FEB"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proofErr w:type="spellStart"/>
      <w:r w:rsidR="001A070B">
        <w:rPr>
          <w:rFonts w:ascii="GHEA Grapalat" w:hAnsi="GHEA Grapalat"/>
        </w:rPr>
        <w:t>рассматривающего</w:t>
      </w:r>
      <w:proofErr w:type="spellEnd"/>
      <w:r w:rsidR="001A070B">
        <w:rPr>
          <w:rFonts w:ascii="GHEA Grapalat" w:hAnsi="GHEA Grapalat"/>
        </w:rPr>
        <w:t xml:space="preserve"> связанные с закупками жалобы</w:t>
      </w:r>
      <w:r w:rsidRPr="009044F1">
        <w:rPr>
          <w:rFonts w:ascii="GHEA Grapalat" w:hAnsi="GHEA Grapalat"/>
        </w:rPr>
        <w:t>, вправе требовать в судебном порядке возмещения убытков.</w:t>
      </w:r>
    </w:p>
    <w:p w14:paraId="49A135A2" w14:textId="77777777" w:rsidR="00996C19" w:rsidRPr="00D3436F" w:rsidRDefault="00996C19" w:rsidP="00ED3045">
      <w:pPr>
        <w:widowControl w:val="0"/>
        <w:tabs>
          <w:tab w:val="left" w:pos="1276"/>
        </w:tabs>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14:paraId="48936AD5" w14:textId="77777777" w:rsidR="00AE679C" w:rsidRPr="009044F1" w:rsidRDefault="002004DB" w:rsidP="00ED3045">
      <w:pPr>
        <w:widowControl w:val="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 xml:space="preserve">обороны и национальной безопасности, необходимо продолжить процесс </w:t>
      </w:r>
      <w:proofErr w:type="spellStart"/>
      <w:r>
        <w:rPr>
          <w:rFonts w:ascii="GHEA Grapalat" w:hAnsi="GHEA Grapalat"/>
        </w:rPr>
        <w:t>закупки.</w:t>
      </w:r>
      <w:r w:rsidR="00996C19" w:rsidRPr="009044F1">
        <w:rPr>
          <w:rFonts w:ascii="GHEA Grapalat" w:hAnsi="GHEA Grapalat"/>
        </w:rPr>
        <w:t>Лицо</w:t>
      </w:r>
      <w:proofErr w:type="spellEnd"/>
      <w:r w:rsidR="00996C19" w:rsidRPr="009044F1">
        <w:rPr>
          <w:rFonts w:ascii="GHEA Grapalat" w:hAnsi="GHEA Grapalat"/>
        </w:rPr>
        <w:t xml:space="preserve">,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14:paraId="5A764532" w14:textId="77777777" w:rsidR="00AE679C" w:rsidRPr="009044F1" w:rsidRDefault="00AE679C" w:rsidP="00ED3045">
      <w:pPr>
        <w:widowControl w:val="0"/>
        <w:jc w:val="center"/>
        <w:rPr>
          <w:rFonts w:ascii="GHEA Grapalat" w:hAnsi="GHEA Grapalat" w:cs="Sylfaen"/>
          <w:b/>
        </w:rPr>
      </w:pPr>
    </w:p>
    <w:p w14:paraId="06496483" w14:textId="77777777" w:rsidR="004373E3" w:rsidRDefault="004373E3" w:rsidP="00ED3045">
      <w:pPr>
        <w:rPr>
          <w:rFonts w:ascii="GHEA Grapalat" w:hAnsi="GHEA Grapalat"/>
          <w:b/>
        </w:rPr>
      </w:pPr>
      <w:r>
        <w:rPr>
          <w:rFonts w:ascii="GHEA Grapalat" w:hAnsi="GHEA Grapalat"/>
          <w:b/>
        </w:rPr>
        <w:br w:type="page"/>
      </w:r>
    </w:p>
    <w:p w14:paraId="48A1A4CB" w14:textId="77777777" w:rsidR="00096865" w:rsidRPr="00374F4A" w:rsidRDefault="00096865" w:rsidP="00ED3045">
      <w:pPr>
        <w:widowControl w:val="0"/>
        <w:jc w:val="center"/>
        <w:rPr>
          <w:rFonts w:ascii="GHEA Grapalat" w:hAnsi="GHEA Grapalat"/>
          <w:b/>
        </w:rPr>
      </w:pPr>
      <w:r w:rsidRPr="009044F1">
        <w:rPr>
          <w:rFonts w:ascii="GHEA Grapalat" w:hAnsi="GHEA Grapalat"/>
          <w:b/>
        </w:rPr>
        <w:lastRenderedPageBreak/>
        <w:t>ЧАСТЬ II</w:t>
      </w:r>
    </w:p>
    <w:p w14:paraId="7C3BEA37" w14:textId="77777777" w:rsidR="008842CE" w:rsidRPr="00374F4A" w:rsidRDefault="008842CE" w:rsidP="00ED3045">
      <w:pPr>
        <w:widowControl w:val="0"/>
        <w:jc w:val="center"/>
        <w:rPr>
          <w:rFonts w:ascii="GHEA Grapalat" w:hAnsi="GHEA Grapalat"/>
          <w:b/>
        </w:rPr>
      </w:pPr>
    </w:p>
    <w:p w14:paraId="21954475" w14:textId="77777777" w:rsidR="00096865" w:rsidRPr="009044F1" w:rsidRDefault="00096865" w:rsidP="00ED3045">
      <w:pPr>
        <w:pStyle w:val="aa"/>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BD7F6A">
        <w:rPr>
          <w:rFonts w:ascii="GHEA Grapalat" w:hAnsi="GHEA Grapalat"/>
          <w:b/>
        </w:rPr>
        <w:t>ЗАПРОС КОТИРОВОК</w:t>
      </w:r>
    </w:p>
    <w:p w14:paraId="766FF55F" w14:textId="77777777" w:rsidR="00096865" w:rsidRPr="009044F1" w:rsidRDefault="00096865" w:rsidP="00ED3045">
      <w:pPr>
        <w:widowControl w:val="0"/>
        <w:jc w:val="center"/>
        <w:rPr>
          <w:rFonts w:ascii="GHEA Grapalat" w:hAnsi="GHEA Grapalat"/>
        </w:rPr>
      </w:pPr>
    </w:p>
    <w:p w14:paraId="4025388B" w14:textId="77777777" w:rsidR="00096865" w:rsidRPr="009044F1" w:rsidRDefault="008D5016" w:rsidP="00ED3045">
      <w:pPr>
        <w:widowControl w:val="0"/>
        <w:jc w:val="center"/>
        <w:rPr>
          <w:rFonts w:ascii="GHEA Grapalat" w:hAnsi="GHEA Grapalat"/>
          <w:b/>
        </w:rPr>
      </w:pPr>
      <w:r w:rsidRPr="009044F1">
        <w:rPr>
          <w:rFonts w:ascii="GHEA Grapalat" w:hAnsi="GHEA Grapalat"/>
          <w:b/>
        </w:rPr>
        <w:t>1. ОБЩИЕ ПОЛОЖЕНИЯ</w:t>
      </w:r>
    </w:p>
    <w:p w14:paraId="6EF71039" w14:textId="77777777" w:rsidR="00096865" w:rsidRPr="009044F1" w:rsidRDefault="00096865" w:rsidP="00ED3045">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173651D9" w14:textId="77777777" w:rsidR="00096865" w:rsidRPr="009044F1" w:rsidRDefault="00096865" w:rsidP="00ED3045">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9EE9E1E" w14:textId="77777777" w:rsidR="00096865" w:rsidRDefault="00096865" w:rsidP="00ED3045">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234A5C9" w14:textId="77777777" w:rsidR="008F15B9" w:rsidRDefault="008F15B9" w:rsidP="00ED3045">
      <w:pPr>
        <w:widowControl w:val="0"/>
        <w:jc w:val="center"/>
        <w:rPr>
          <w:rFonts w:ascii="GHEA Grapalat" w:hAnsi="GHEA Grapalat"/>
          <w:b/>
        </w:rPr>
      </w:pPr>
    </w:p>
    <w:p w14:paraId="68C8F565" w14:textId="77777777" w:rsidR="008F15B9" w:rsidRDefault="008F15B9" w:rsidP="00ED3045">
      <w:pPr>
        <w:widowControl w:val="0"/>
        <w:jc w:val="center"/>
        <w:rPr>
          <w:rFonts w:ascii="GHEA Grapalat" w:hAnsi="GHEA Grapalat"/>
          <w:b/>
        </w:rPr>
      </w:pPr>
    </w:p>
    <w:p w14:paraId="007B1AC2" w14:textId="77777777" w:rsidR="00096865" w:rsidRPr="009044F1" w:rsidRDefault="008D5016" w:rsidP="00ED3045">
      <w:pPr>
        <w:widowControl w:val="0"/>
        <w:jc w:val="center"/>
        <w:rPr>
          <w:rFonts w:ascii="GHEA Grapalat" w:hAnsi="GHEA Grapalat"/>
          <w:b/>
        </w:rPr>
      </w:pPr>
      <w:r w:rsidRPr="009044F1">
        <w:rPr>
          <w:rFonts w:ascii="GHEA Grapalat" w:hAnsi="GHEA Grapalat"/>
          <w:b/>
        </w:rPr>
        <w:t>2. ЗАЯВКА НА ПРОЦЕДУРУ</w:t>
      </w:r>
    </w:p>
    <w:p w14:paraId="0DBE29A5" w14:textId="77777777" w:rsidR="008F15B9" w:rsidRDefault="00EA1314" w:rsidP="00ED3045">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53505604" w14:textId="77777777" w:rsidR="00096865" w:rsidRPr="000811C1" w:rsidRDefault="002D5CF0" w:rsidP="00ED3045">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4C00A9D6" w14:textId="77777777" w:rsidR="00172BC4" w:rsidRPr="00FF3F2A" w:rsidRDefault="00172BC4" w:rsidP="00ED3045">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w:t>
      </w:r>
      <w:proofErr w:type="gramStart"/>
      <w:r w:rsidRPr="000811C1">
        <w:rPr>
          <w:rFonts w:ascii="GHEA Grapalat" w:hAnsi="GHEA Grapalat"/>
        </w:rPr>
        <w:t>Приложению</w:t>
      </w:r>
      <w:proofErr w:type="gramEnd"/>
      <w:r w:rsidRPr="000811C1">
        <w:rPr>
          <w:rFonts w:ascii="GHEA Grapalat" w:hAnsi="GHEA Grapalat"/>
        </w:rPr>
        <w:t xml:space="preserve"> </w:t>
      </w:r>
      <w:r w:rsidRPr="00172BC4">
        <w:rPr>
          <w:rFonts w:ascii="GHEA Grapalat" w:hAnsi="GHEA Grapalat"/>
          <w:lang w:val="en-US"/>
        </w:rPr>
        <w:t>N</w:t>
      </w:r>
      <w:r w:rsidRPr="000811C1">
        <w:rPr>
          <w:rFonts w:ascii="GHEA Grapalat" w:hAnsi="GHEA Grapalat"/>
        </w:rPr>
        <w:t xml:space="preserve"> 1.1.</w:t>
      </w:r>
    </w:p>
    <w:p w14:paraId="508058BF" w14:textId="77777777" w:rsidR="009D7EFF" w:rsidRPr="00D3436F" w:rsidRDefault="009D7EFF" w:rsidP="00ED3045">
      <w:pPr>
        <w:widowControl w:val="0"/>
        <w:tabs>
          <w:tab w:val="left" w:pos="1134"/>
        </w:tabs>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66D987B4" w14:textId="77777777" w:rsidR="008D4137" w:rsidRPr="00D3436F" w:rsidRDefault="008D4137" w:rsidP="00ED3045">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5"/>
          <w:rFonts w:ascii="GHEA Grapalat" w:hAnsi="GHEA Grapalat"/>
        </w:rPr>
        <w:footnoteReference w:customMarkFollows="1" w:id="9"/>
        <w:t>15</w:t>
      </w:r>
    </w:p>
    <w:p w14:paraId="4237E8F2" w14:textId="77777777" w:rsidR="006505D2" w:rsidRPr="00B138F3" w:rsidRDefault="002C4DBF" w:rsidP="00ED3045">
      <w:pPr>
        <w:widowControl w:val="0"/>
        <w:tabs>
          <w:tab w:val="left" w:pos="1134"/>
        </w:tabs>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5"/>
          <w:rFonts w:ascii="GHEA Grapalat" w:hAnsi="GHEA Grapalat"/>
        </w:rPr>
        <w:footnoteReference w:customMarkFollows="1" w:id="10"/>
        <w:t>16</w:t>
      </w:r>
    </w:p>
    <w:p w14:paraId="75F05C9C" w14:textId="77777777" w:rsidR="00E67BA7" w:rsidRDefault="00096865" w:rsidP="00ED3045">
      <w:pPr>
        <w:widowControl w:val="0"/>
        <w:tabs>
          <w:tab w:val="left" w:pos="1134"/>
        </w:tabs>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14:paraId="211DBE91" w14:textId="77777777" w:rsidR="008937EA" w:rsidRDefault="008937EA" w:rsidP="00ED3045">
      <w:pPr>
        <w:widowControl w:val="0"/>
        <w:jc w:val="center"/>
        <w:rPr>
          <w:rFonts w:ascii="GHEA Grapalat" w:hAnsi="GHEA Grapalat" w:cs="Sylfaen"/>
          <w:b/>
        </w:rPr>
      </w:pPr>
      <w:r>
        <w:rPr>
          <w:rFonts w:ascii="GHEA Grapalat" w:hAnsi="GHEA Grapalat"/>
          <w:b/>
        </w:rPr>
        <w:t>3. ПОРЯДОК ПОДГОТОВКИ ЗАЯВКИ</w:t>
      </w:r>
    </w:p>
    <w:p w14:paraId="0D2477C0" w14:textId="77777777" w:rsidR="008937EA" w:rsidRPr="002658C9" w:rsidRDefault="00F535C1" w:rsidP="00ED3045">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4B12C7A2" w14:textId="356C8BA7" w:rsidR="008937EA" w:rsidRPr="002658C9" w:rsidRDefault="008937EA" w:rsidP="00ED3045">
      <w:pPr>
        <w:widowControl w:val="0"/>
        <w:ind w:firstLine="567"/>
        <w:jc w:val="both"/>
        <w:rPr>
          <w:rFonts w:ascii="GHEA Grapalat" w:hAnsi="GHEA Grapalat" w:cs="Sylfaen"/>
        </w:rPr>
      </w:pPr>
      <w:r w:rsidRPr="002658C9">
        <w:rPr>
          <w:rFonts w:ascii="GHEA Grapalat" w:hAnsi="GHEA Grapalat"/>
        </w:rPr>
        <w:t xml:space="preserve">Предложения участника, относящиеся к ним </w:t>
      </w:r>
      <w:proofErr w:type="gramStart"/>
      <w:r w:rsidRPr="002658C9">
        <w:rPr>
          <w:rFonts w:ascii="GHEA Grapalat" w:hAnsi="GHEA Grapalat"/>
        </w:rPr>
        <w:t>документы</w:t>
      </w:r>
      <w:proofErr w:type="gramEnd"/>
      <w:r w:rsidRPr="002658C9">
        <w:rPr>
          <w:rFonts w:ascii="GHEA Grapalat" w:hAnsi="GHEA Grapalat"/>
        </w:rPr>
        <w:t xml:space="preserve">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9F2D39">
        <w:rPr>
          <w:rFonts w:ascii="GHEA Grapalat" w:hAnsi="GHEA Grapalat"/>
          <w:lang w:val="hy-AM"/>
        </w:rPr>
        <w:t>2</w:t>
      </w:r>
      <w:r w:rsidRPr="002658C9">
        <w:rPr>
          <w:rFonts w:ascii="GHEA Grapalat" w:hAnsi="GHEA Grapalat"/>
        </w:rPr>
        <w:t xml:space="preserve"> экземплярах. На пакетах документов </w:t>
      </w:r>
      <w:r w:rsidRPr="002658C9">
        <w:rPr>
          <w:rFonts w:ascii="GHEA Grapalat" w:hAnsi="GHEA Grapalat"/>
        </w:rPr>
        <w:lastRenderedPageBreak/>
        <w:t>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A816540" w14:textId="77777777" w:rsidR="008937EA" w:rsidRPr="002658C9" w:rsidRDefault="008937EA" w:rsidP="00ED3045">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1160218" w14:textId="77777777" w:rsidR="008937EA" w:rsidRPr="002658C9" w:rsidRDefault="008937EA" w:rsidP="00ED3045">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45B3541" w14:textId="77777777" w:rsidR="008937EA" w:rsidRPr="002658C9" w:rsidRDefault="008937EA" w:rsidP="00ED3045">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A16AC9F" w14:textId="77777777" w:rsidR="008937EA" w:rsidRPr="002658C9" w:rsidRDefault="008937EA" w:rsidP="00ED3045">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12E91779" w14:textId="77777777" w:rsidR="008937EA" w:rsidRPr="002658C9" w:rsidRDefault="008937EA" w:rsidP="00ED3045">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133629EB" w14:textId="77777777" w:rsidR="008937EA" w:rsidRPr="002658C9" w:rsidRDefault="008937EA" w:rsidP="00ED3045">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FF2CF40" w14:textId="77777777" w:rsidR="008937EA" w:rsidRDefault="008937EA" w:rsidP="00ED3045">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41058A8A" w14:textId="77777777" w:rsidR="00ED59E0" w:rsidRDefault="00ED59E0" w:rsidP="00ED3045">
      <w:pPr>
        <w:widowControl w:val="0"/>
        <w:tabs>
          <w:tab w:val="left" w:pos="1134"/>
        </w:tabs>
        <w:ind w:firstLine="567"/>
        <w:jc w:val="both"/>
        <w:rPr>
          <w:rFonts w:ascii="GHEA Grapalat" w:hAnsi="GHEA Grapalat"/>
        </w:rPr>
      </w:pPr>
    </w:p>
    <w:p w14:paraId="0CA0A422" w14:textId="77777777" w:rsidR="00ED59E0" w:rsidRDefault="00ED59E0" w:rsidP="00ED3045">
      <w:pPr>
        <w:widowControl w:val="0"/>
        <w:tabs>
          <w:tab w:val="left" w:pos="1134"/>
        </w:tabs>
        <w:ind w:firstLine="567"/>
        <w:jc w:val="both"/>
        <w:rPr>
          <w:rFonts w:ascii="GHEA Grapalat" w:hAnsi="GHEA Grapalat"/>
        </w:rPr>
      </w:pPr>
    </w:p>
    <w:p w14:paraId="09C55138" w14:textId="77777777" w:rsidR="00ED59E0" w:rsidRPr="00E267E5" w:rsidRDefault="00ED59E0" w:rsidP="00ED3045">
      <w:pPr>
        <w:widowControl w:val="0"/>
        <w:tabs>
          <w:tab w:val="left" w:pos="1134"/>
        </w:tabs>
        <w:ind w:firstLine="567"/>
        <w:jc w:val="both"/>
        <w:rPr>
          <w:rFonts w:ascii="GHEA Grapalat" w:hAnsi="GHEA Grapalat"/>
        </w:rPr>
      </w:pPr>
    </w:p>
    <w:p w14:paraId="71C992E7" w14:textId="77777777" w:rsidR="00654E19" w:rsidRPr="00ED3045" w:rsidRDefault="00654E19" w:rsidP="00ED3045">
      <w:pPr>
        <w:pStyle w:val="norm"/>
        <w:widowControl w:val="0"/>
        <w:spacing w:line="240" w:lineRule="auto"/>
        <w:ind w:firstLine="284"/>
        <w:jc w:val="right"/>
        <w:rPr>
          <w:rFonts w:ascii="GHEA Grapalat" w:hAnsi="GHEA Grapalat"/>
          <w:b/>
          <w:sz w:val="24"/>
          <w:szCs w:val="24"/>
        </w:rPr>
      </w:pPr>
    </w:p>
    <w:p w14:paraId="5D15A5A5" w14:textId="77777777" w:rsidR="00654E19" w:rsidRPr="00ED3045" w:rsidRDefault="00654E19" w:rsidP="00ED3045">
      <w:pPr>
        <w:pStyle w:val="norm"/>
        <w:widowControl w:val="0"/>
        <w:spacing w:line="240" w:lineRule="auto"/>
        <w:ind w:firstLine="284"/>
        <w:jc w:val="right"/>
        <w:rPr>
          <w:rFonts w:ascii="GHEA Grapalat" w:hAnsi="GHEA Grapalat"/>
          <w:b/>
          <w:sz w:val="24"/>
          <w:szCs w:val="24"/>
        </w:rPr>
      </w:pPr>
    </w:p>
    <w:p w14:paraId="2280A35A" w14:textId="77777777" w:rsidR="00654E19" w:rsidRPr="00ED3045" w:rsidRDefault="00654E19" w:rsidP="00ED3045">
      <w:pPr>
        <w:pStyle w:val="norm"/>
        <w:widowControl w:val="0"/>
        <w:spacing w:line="240" w:lineRule="auto"/>
        <w:ind w:firstLine="284"/>
        <w:jc w:val="right"/>
        <w:rPr>
          <w:rFonts w:ascii="GHEA Grapalat" w:hAnsi="GHEA Grapalat"/>
          <w:b/>
          <w:sz w:val="24"/>
          <w:szCs w:val="24"/>
        </w:rPr>
      </w:pPr>
    </w:p>
    <w:p w14:paraId="3C078990" w14:textId="77777777" w:rsidR="00654E19" w:rsidRPr="00ED3045" w:rsidRDefault="00654E19" w:rsidP="00ED3045">
      <w:pPr>
        <w:pStyle w:val="norm"/>
        <w:widowControl w:val="0"/>
        <w:spacing w:line="240" w:lineRule="auto"/>
        <w:ind w:firstLine="284"/>
        <w:jc w:val="right"/>
        <w:rPr>
          <w:rFonts w:ascii="GHEA Grapalat" w:hAnsi="GHEA Grapalat"/>
          <w:b/>
          <w:sz w:val="24"/>
          <w:szCs w:val="24"/>
        </w:rPr>
      </w:pPr>
    </w:p>
    <w:p w14:paraId="607695D9"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2A4A3FD0"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07D1D2AA"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5C0E0E9B"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6DF76948"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4F090A9F"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187D45AF"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6FBE7520"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3823592D"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6B04B574"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75050883"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5F1D132D"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2EE1A07A"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5528426A"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0AB4526C"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760B3FDF"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58FB0A74"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1F522AFB"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0EEB5FDE"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29407AEA"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17011C30"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2A373968"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1BF115A1"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0904DE82"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0835394D" w14:textId="0AD7848D" w:rsidR="00B2572B" w:rsidRPr="00374F4A" w:rsidRDefault="00B2572B" w:rsidP="00ED3045">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7CE3E63B" w14:textId="41EDEDE0" w:rsidR="00B2572B" w:rsidRPr="009F2D39" w:rsidRDefault="00B2572B" w:rsidP="00ED3045">
      <w:pPr>
        <w:pStyle w:val="31"/>
        <w:widowControl w:val="0"/>
        <w:spacing w:line="240" w:lineRule="auto"/>
        <w:jc w:val="right"/>
        <w:rPr>
          <w:rFonts w:ascii="GHEA Grapalat" w:hAnsi="GHEA Grapalat" w:cs="Arial"/>
          <w:b/>
          <w:sz w:val="24"/>
          <w:szCs w:val="24"/>
          <w:lang w:val="hy-AM"/>
        </w:rPr>
      </w:pPr>
      <w:r w:rsidRPr="00BF4E90">
        <w:rPr>
          <w:rFonts w:ascii="GHEA Grapalat" w:hAnsi="GHEA Grapalat"/>
          <w:b/>
          <w:sz w:val="24"/>
          <w:szCs w:val="24"/>
        </w:rPr>
        <w:t xml:space="preserve">к Приглашению на </w:t>
      </w:r>
      <w:r w:rsidR="00BD7F6A">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08638B">
        <w:rPr>
          <w:rFonts w:ascii="GHEA Grapalat" w:hAnsi="GHEA Grapalat"/>
          <w:sz w:val="24"/>
          <w:szCs w:val="24"/>
        </w:rPr>
        <w:t>АРМБИО-ЗКПУ-26/03</w:t>
      </w:r>
    </w:p>
    <w:p w14:paraId="4E046C87" w14:textId="77777777" w:rsidR="00B2572B" w:rsidRPr="00374F4A" w:rsidRDefault="00B2572B" w:rsidP="00ED3045">
      <w:pPr>
        <w:widowControl w:val="0"/>
        <w:jc w:val="center"/>
        <w:rPr>
          <w:rFonts w:ascii="GHEA Grapalat" w:hAnsi="GHEA Grapalat" w:cs="Sylfaen"/>
          <w:b/>
        </w:rPr>
      </w:pPr>
    </w:p>
    <w:p w14:paraId="516F4869" w14:textId="77777777" w:rsidR="009234D1" w:rsidRPr="00374F4A" w:rsidRDefault="009234D1" w:rsidP="009234D1">
      <w:pPr>
        <w:widowControl w:val="0"/>
        <w:spacing w:after="16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14:paraId="3539C81A" w14:textId="77777777" w:rsidR="009234D1" w:rsidRPr="00374F4A" w:rsidRDefault="009234D1" w:rsidP="009234D1">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открытом конкурсе </w:t>
      </w:r>
    </w:p>
    <w:p w14:paraId="04BE4CC3" w14:textId="77777777" w:rsidR="009234D1" w:rsidRPr="00374F4A" w:rsidRDefault="009234D1" w:rsidP="009234D1">
      <w:pPr>
        <w:widowControl w:val="0"/>
        <w:spacing w:after="120"/>
        <w:jc w:val="center"/>
        <w:rPr>
          <w:rFonts w:ascii="GHEA Grapalat" w:hAnsi="GHEA Grapalat"/>
        </w:rPr>
      </w:pPr>
    </w:p>
    <w:p w14:paraId="13939AFA" w14:textId="77777777" w:rsidR="009234D1" w:rsidRPr="00C4157A" w:rsidRDefault="009234D1" w:rsidP="009234D1">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20AD1CE6" w14:textId="77777777" w:rsidR="009234D1" w:rsidRPr="000C1746" w:rsidRDefault="009234D1" w:rsidP="009234D1">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2C3A6040" w14:textId="77777777" w:rsidR="009234D1" w:rsidRPr="00DA5EA0" w:rsidRDefault="009234D1" w:rsidP="009234D1">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568B2FAC" w14:textId="77777777" w:rsidR="009234D1" w:rsidRPr="000C1746" w:rsidRDefault="009234D1" w:rsidP="009234D1">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34B0AAB5" w14:textId="1BD5D817" w:rsidR="009234D1" w:rsidRPr="00BD0FD1" w:rsidRDefault="009234D1" w:rsidP="009234D1">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08638B">
        <w:rPr>
          <w:rFonts w:ascii="GHEA Grapalat" w:hAnsi="GHEA Grapalat"/>
        </w:rPr>
        <w:t>АРМБИО-ЗКПУ-26/03</w:t>
      </w:r>
    </w:p>
    <w:p w14:paraId="7891B7B2" w14:textId="77777777" w:rsidR="009234D1" w:rsidRPr="00C4157A" w:rsidRDefault="009234D1" w:rsidP="009234D1">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09410E9F" w14:textId="77777777" w:rsidR="009234D1" w:rsidRPr="00DA5EA0" w:rsidRDefault="009234D1" w:rsidP="009234D1">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1FDA8D0E" w14:textId="77777777" w:rsidR="009234D1" w:rsidRPr="002B75BF" w:rsidRDefault="009234D1" w:rsidP="009234D1">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1E621AC5" w14:textId="77777777" w:rsidR="009234D1" w:rsidRPr="000C1746" w:rsidRDefault="009234D1" w:rsidP="009234D1">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34A9B263" w14:textId="77777777" w:rsidR="009234D1" w:rsidRPr="00DA5EA0" w:rsidRDefault="009234D1" w:rsidP="009234D1">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14:paraId="6D2D49FE" w14:textId="77777777" w:rsidR="009234D1" w:rsidRPr="000C1746" w:rsidRDefault="009234D1" w:rsidP="009234D1">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7D7C80CB" w14:textId="77777777" w:rsidR="009234D1" w:rsidRDefault="009234D1" w:rsidP="009234D1">
      <w:pPr>
        <w:jc w:val="both"/>
        <w:rPr>
          <w:rFonts w:ascii="GHEA Grapalat" w:hAnsi="GHEA Grapalat"/>
        </w:rPr>
      </w:pPr>
    </w:p>
    <w:p w14:paraId="2C65DEC3" w14:textId="77777777" w:rsidR="009234D1" w:rsidRDefault="009234D1" w:rsidP="009234D1">
      <w:pPr>
        <w:jc w:val="both"/>
        <w:rPr>
          <w:rFonts w:ascii="GHEA Grapalat" w:hAnsi="GHEA Grapalat"/>
        </w:rPr>
      </w:pPr>
      <w:r>
        <w:rPr>
          <w:rFonts w:ascii="GHEA Grapalat" w:hAnsi="GHEA Grapalat"/>
        </w:rPr>
        <w:t xml:space="preserve">Данные       </w:t>
      </w:r>
      <w:proofErr w:type="gramStart"/>
      <w:r>
        <w:rPr>
          <w:rFonts w:ascii="GHEA Grapalat" w:hAnsi="GHEA Grapalat"/>
        </w:rPr>
        <w:t>----------------------------------------  следующие</w:t>
      </w:r>
      <w:proofErr w:type="gramEnd"/>
      <w:r>
        <w:rPr>
          <w:rFonts w:ascii="GHEA Grapalat" w:hAnsi="GHEA Grapalat"/>
        </w:rPr>
        <w:t>:</w:t>
      </w:r>
    </w:p>
    <w:p w14:paraId="5B1FB1C9" w14:textId="77777777" w:rsidR="009234D1" w:rsidRPr="000811C1" w:rsidRDefault="009234D1" w:rsidP="009234D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9F448C7" w14:textId="77777777" w:rsidR="009234D1" w:rsidRDefault="009234D1" w:rsidP="009234D1">
      <w:pPr>
        <w:jc w:val="both"/>
        <w:rPr>
          <w:rFonts w:ascii="GHEA Grapalat" w:hAnsi="GHEA Grapalat"/>
        </w:rPr>
      </w:pPr>
    </w:p>
    <w:p w14:paraId="5B98F58C" w14:textId="77777777" w:rsidR="009234D1" w:rsidRPr="00B443ED" w:rsidRDefault="009234D1" w:rsidP="009234D1">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14:paraId="1610F459" w14:textId="77777777" w:rsidR="009234D1" w:rsidRPr="000C1746" w:rsidRDefault="009234D1" w:rsidP="009234D1">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14:paraId="237AB0CF" w14:textId="77777777" w:rsidR="009234D1" w:rsidRDefault="009234D1" w:rsidP="009234D1">
      <w:pPr>
        <w:jc w:val="both"/>
        <w:rPr>
          <w:rFonts w:ascii="GHEA Grapalat" w:hAnsi="GHEA Grapalat"/>
        </w:rPr>
      </w:pPr>
    </w:p>
    <w:p w14:paraId="34DDAAB3" w14:textId="77777777" w:rsidR="009234D1" w:rsidRPr="008E7F24" w:rsidRDefault="009234D1" w:rsidP="009234D1">
      <w:pPr>
        <w:jc w:val="both"/>
        <w:rPr>
          <w:rFonts w:ascii="GHEA Grapalat" w:hAnsi="GHEA Grapalat"/>
        </w:rPr>
      </w:pPr>
      <w:r>
        <w:rPr>
          <w:rFonts w:ascii="GHEA Grapalat" w:hAnsi="GHEA Grapalat"/>
        </w:rPr>
        <w:t xml:space="preserve"> </w:t>
      </w: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36EA6307" w14:textId="77777777" w:rsidR="009234D1" w:rsidRPr="00D3436F" w:rsidRDefault="009234D1" w:rsidP="009234D1">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58E5E0C1" w14:textId="77777777" w:rsidR="009234D1" w:rsidRDefault="009234D1" w:rsidP="009234D1">
      <w:pPr>
        <w:jc w:val="both"/>
        <w:rPr>
          <w:rFonts w:ascii="GHEA Grapalat" w:hAnsi="GHEA Grapalat"/>
        </w:rPr>
      </w:pPr>
    </w:p>
    <w:p w14:paraId="05EC2475" w14:textId="77777777" w:rsidR="009234D1" w:rsidRDefault="009234D1" w:rsidP="009234D1">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14:paraId="4F3F55E6" w14:textId="77777777" w:rsidR="009234D1" w:rsidRDefault="009234D1" w:rsidP="009234D1">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14:paraId="4BCF37A3" w14:textId="77777777" w:rsidR="009234D1" w:rsidRDefault="009234D1" w:rsidP="009234D1">
      <w:pPr>
        <w:jc w:val="both"/>
        <w:rPr>
          <w:rFonts w:ascii="GHEA Grapalat" w:hAnsi="GHEA Grapalat"/>
          <w:sz w:val="18"/>
          <w:szCs w:val="18"/>
        </w:rPr>
      </w:pPr>
    </w:p>
    <w:p w14:paraId="6796554F" w14:textId="77777777" w:rsidR="009234D1" w:rsidRPr="00B16483" w:rsidRDefault="009234D1" w:rsidP="009234D1">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14:paraId="0D53A386" w14:textId="77777777" w:rsidR="009234D1" w:rsidRDefault="009234D1" w:rsidP="009234D1">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5CB50DC4" w14:textId="77777777" w:rsidR="009234D1" w:rsidRPr="00D3436F" w:rsidRDefault="009234D1" w:rsidP="009234D1">
      <w:pPr>
        <w:tabs>
          <w:tab w:val="left" w:pos="7371"/>
        </w:tabs>
        <w:spacing w:after="160"/>
        <w:ind w:left="3544" w:firstLine="3"/>
        <w:jc w:val="both"/>
        <w:rPr>
          <w:rFonts w:ascii="GHEA Grapalat" w:hAnsi="GHEA Grapalat"/>
          <w:sz w:val="16"/>
        </w:rPr>
      </w:pPr>
    </w:p>
    <w:p w14:paraId="28DDF9FC" w14:textId="77777777" w:rsidR="009234D1" w:rsidRDefault="009234D1" w:rsidP="009234D1">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66CC13F5" w14:textId="77777777" w:rsidR="009234D1" w:rsidRDefault="009234D1" w:rsidP="009234D1">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E268EEC" w14:textId="38AD48A3" w:rsidR="009234D1" w:rsidRPr="003D58E1" w:rsidRDefault="009234D1" w:rsidP="009234D1">
      <w:pPr>
        <w:pStyle w:val="afe"/>
        <w:widowControl w:val="0"/>
        <w:numPr>
          <w:ilvl w:val="0"/>
          <w:numId w:val="21"/>
        </w:numPr>
        <w:spacing w:after="160"/>
        <w:jc w:val="both"/>
        <w:rPr>
          <w:rFonts w:ascii="GHEA Grapalat" w:hAnsi="GHEA Grapalat" w:cs="Arial"/>
        </w:rPr>
      </w:pPr>
      <w:r w:rsidRPr="003D58E1">
        <w:rPr>
          <w:rFonts w:ascii="GHEA Grapalat" w:hAnsi="GHEA Grapalat"/>
        </w:rPr>
        <w:t>удовлетворяет</w:t>
      </w:r>
      <w:r w:rsidRPr="003D58E1">
        <w:rPr>
          <w:rFonts w:ascii="GHEA Grapalat" w:hAnsi="GHEA Grapalat"/>
          <w:spacing w:val="-4"/>
        </w:rPr>
        <w:t xml:space="preserve"> требованиям к праву участия установленным приглашением на </w:t>
      </w:r>
      <w:r w:rsidRPr="003D58E1">
        <w:rPr>
          <w:rFonts w:ascii="GHEA Grapalat" w:hAnsi="GHEA Grapalat"/>
        </w:rPr>
        <w:t xml:space="preserve">открытый конкурс под кодом </w:t>
      </w:r>
      <w:r w:rsidR="0008638B">
        <w:rPr>
          <w:rFonts w:ascii="GHEA Grapalat" w:hAnsi="GHEA Grapalat"/>
        </w:rPr>
        <w:t>АРМБИО-ЗКПУ-26/03</w:t>
      </w:r>
      <w:r w:rsidR="009F2D39">
        <w:rPr>
          <w:rFonts w:ascii="GHEA Grapalat" w:hAnsi="GHEA Grapalat"/>
          <w:lang w:val="hy-AM"/>
        </w:rPr>
        <w:t xml:space="preserve"> </w:t>
      </w:r>
      <w:r w:rsidRPr="003D58E1">
        <w:rPr>
          <w:rFonts w:ascii="GHEA Grapalat" w:hAnsi="GHEA Grapalat"/>
        </w:rPr>
        <w:t xml:space="preserve">и обязуется в случае признания отобранным участником в порядке и сроки, установленные настоящим </w:t>
      </w:r>
      <w:proofErr w:type="gramStart"/>
      <w:r w:rsidRPr="003D58E1">
        <w:rPr>
          <w:rFonts w:ascii="GHEA Grapalat" w:hAnsi="GHEA Grapalat"/>
        </w:rPr>
        <w:t>приглашением  представить</w:t>
      </w:r>
      <w:proofErr w:type="gramEnd"/>
      <w:r w:rsidRPr="003D58E1">
        <w:rPr>
          <w:rFonts w:ascii="GHEA Grapalat" w:hAnsi="GHEA Grapalat"/>
        </w:rPr>
        <w:t xml:space="preserve"> обеспечение квалификации</w:t>
      </w:r>
      <w:r w:rsidRPr="003D58E1">
        <w:rPr>
          <w:rFonts w:ascii="GHEA Grapalat" w:hAnsi="GHEA Grapalat"/>
          <w:vertAlign w:val="superscript"/>
        </w:rPr>
        <w:t>16</w:t>
      </w:r>
      <w:r w:rsidRPr="003D58E1">
        <w:rPr>
          <w:rFonts w:ascii="GHEA Grapalat" w:hAnsi="GHEA Grapalat"/>
        </w:rPr>
        <w:t>,</w:t>
      </w:r>
    </w:p>
    <w:p w14:paraId="6845C34E" w14:textId="27283473" w:rsidR="009234D1" w:rsidRDefault="009234D1" w:rsidP="009234D1">
      <w:pPr>
        <w:pStyle w:val="afe"/>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Pr="00652D05">
        <w:rPr>
          <w:rFonts w:ascii="GHEA Grapalat" w:hAnsi="GHEA Grapalat"/>
        </w:rPr>
        <w:t>открыт</w:t>
      </w:r>
      <w:r w:rsidRPr="00D3436F">
        <w:rPr>
          <w:rFonts w:ascii="GHEA Grapalat" w:hAnsi="GHEA Grapalat"/>
        </w:rPr>
        <w:t>ом</w:t>
      </w:r>
      <w:r w:rsidRPr="00652D05">
        <w:rPr>
          <w:rFonts w:ascii="GHEA Grapalat" w:hAnsi="GHEA Grapalat"/>
        </w:rPr>
        <w:t xml:space="preserve"> конкурс</w:t>
      </w:r>
      <w:r w:rsidRPr="00D3436F">
        <w:rPr>
          <w:rFonts w:ascii="GHEA Grapalat" w:hAnsi="GHEA Grapalat"/>
        </w:rPr>
        <w:t>е</w:t>
      </w:r>
      <w:r>
        <w:rPr>
          <w:rFonts w:ascii="GHEA Grapalat" w:hAnsi="GHEA Grapalat"/>
        </w:rPr>
        <w:t xml:space="preserve"> под кодом </w:t>
      </w:r>
      <w:r w:rsidR="0008638B">
        <w:rPr>
          <w:rFonts w:ascii="GHEA Grapalat" w:hAnsi="GHEA Grapalat"/>
        </w:rPr>
        <w:t>АРМБИО-ЗКПУ-26/03</w:t>
      </w:r>
    </w:p>
    <w:p w14:paraId="576283CA" w14:textId="77777777" w:rsidR="009234D1" w:rsidRDefault="009234D1" w:rsidP="009234D1">
      <w:pPr>
        <w:pStyle w:val="afe"/>
        <w:widowControl w:val="0"/>
        <w:numPr>
          <w:ilvl w:val="0"/>
          <w:numId w:val="22"/>
        </w:numPr>
        <w:tabs>
          <w:tab w:val="left" w:pos="567"/>
        </w:tabs>
        <w:spacing w:after="160"/>
        <w:jc w:val="both"/>
        <w:rPr>
          <w:rFonts w:ascii="GHEA Grapalat" w:hAnsi="GHEA Grapalat"/>
        </w:rPr>
      </w:pPr>
      <w:r>
        <w:rPr>
          <w:rFonts w:ascii="GHEA Grapalat" w:hAnsi="GHEA Grapalat"/>
        </w:rPr>
        <w:lastRenderedPageBreak/>
        <w:t xml:space="preserve">не допускал и (или) не допустит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7966D145" w14:textId="77777777" w:rsidR="009234D1" w:rsidRDefault="009234D1" w:rsidP="009234D1">
      <w:pPr>
        <w:pStyle w:val="afe"/>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Pr="00D3436F">
        <w:rPr>
          <w:rFonts w:ascii="GHEA Grapalat" w:hAnsi="GHEA Grapalat"/>
        </w:rPr>
        <w:t>открытый конкурс</w:t>
      </w:r>
      <w:r>
        <w:rPr>
          <w:rFonts w:ascii="GHEA Grapalat" w:hAnsi="GHEA Grapalat"/>
        </w:rPr>
        <w:t xml:space="preserve"> случая     одновременного </w:t>
      </w:r>
    </w:p>
    <w:p w14:paraId="78772BB0" w14:textId="77777777" w:rsidR="009234D1" w:rsidRDefault="009234D1" w:rsidP="009234D1">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ED4073C" w14:textId="77777777" w:rsidR="009234D1" w:rsidRDefault="009234D1" w:rsidP="009234D1">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77264BDB" w14:textId="77777777" w:rsidR="009234D1" w:rsidRDefault="009234D1" w:rsidP="009234D1">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13390034" w14:textId="77777777" w:rsidR="009234D1" w:rsidRDefault="009234D1" w:rsidP="009234D1">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0CC9973F" w14:textId="77777777" w:rsidR="009234D1" w:rsidRDefault="009234D1" w:rsidP="009234D1">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2CBC02E3" w14:textId="77777777" w:rsidR="009234D1" w:rsidRDefault="009234D1" w:rsidP="009234D1">
      <w:pPr>
        <w:widowControl w:val="0"/>
        <w:spacing w:after="160"/>
        <w:jc w:val="both"/>
        <w:rPr>
          <w:ins w:id="2" w:author="Inesa Kocharyan" w:date="2021-09-01T13:44:00Z"/>
          <w:rFonts w:ascii="GHEA Grapalat" w:hAnsi="GHEA Grapalat"/>
        </w:rPr>
      </w:pPr>
      <w:r>
        <w:rPr>
          <w:rFonts w:ascii="GHEA Grapalat" w:hAnsi="GHEA Grapalat"/>
        </w:rPr>
        <w:t>долю (пай) в размере более пятидесяти процентов.</w:t>
      </w:r>
    </w:p>
    <w:p w14:paraId="43C77E61" w14:textId="77777777" w:rsidR="009234D1" w:rsidRDefault="009234D1" w:rsidP="009234D1">
      <w:pPr>
        <w:widowControl w:val="0"/>
        <w:spacing w:after="160"/>
        <w:contextualSpacing/>
        <w:jc w:val="both"/>
        <w:rPr>
          <w:rFonts w:ascii="GHEA Grapalat" w:hAnsi="GHEA Grapalat"/>
        </w:rPr>
      </w:pPr>
      <w:proofErr w:type="gramStart"/>
      <w:r>
        <w:rPr>
          <w:rFonts w:ascii="GHEA Grapalat" w:hAnsi="GHEA Grapalat"/>
        </w:rPr>
        <w:t>Ниже  ----------------------------------------</w:t>
      </w:r>
      <w:proofErr w:type="gramEnd"/>
      <w:r w:rsidRPr="009A73EA">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r w:rsidRPr="009A73EA">
        <w:rPr>
          <w:rFonts w:ascii="GHEA Grapalat" w:hAnsi="GHEA Grapalat"/>
        </w:rPr>
        <w:t xml:space="preserve"> </w:t>
      </w:r>
      <w:r w:rsidRPr="006B2B1A">
        <w:rPr>
          <w:rFonts w:ascii="GHEA Grapalat" w:hAnsi="GHEA Grapalat"/>
        </w:rPr>
        <w:t>содержащий</w:t>
      </w:r>
    </w:p>
    <w:p w14:paraId="574826C1" w14:textId="77777777" w:rsidR="009234D1" w:rsidRDefault="009234D1" w:rsidP="009234D1">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060399F3" w14:textId="77777777" w:rsidR="009234D1" w:rsidRPr="009A73EA" w:rsidRDefault="009234D1" w:rsidP="009234D1">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 </w:t>
      </w:r>
      <w:r w:rsidRPr="009A73EA">
        <w:rPr>
          <w:rStyle w:val="af5"/>
          <w:rFonts w:ascii="GHEA Grapalat" w:hAnsi="GHEA Grapalat"/>
          <w:sz w:val="28"/>
          <w:szCs w:val="28"/>
        </w:rPr>
        <w:footnoteReference w:customMarkFollows="1" w:id="11"/>
        <w:t>**</w:t>
      </w:r>
      <w:r>
        <w:rPr>
          <w:rFonts w:ascii="GHEA Grapalat" w:hAnsi="GHEA Grapalat"/>
          <w:sz w:val="28"/>
          <w:szCs w:val="28"/>
        </w:rPr>
        <w:t>.</w:t>
      </w:r>
      <w:r w:rsidRPr="009A73EA">
        <w:rPr>
          <w:rFonts w:ascii="GHEA Grapalat" w:hAnsi="GHEA Grapalat"/>
        </w:rPr>
        <w:t xml:space="preserve"> </w:t>
      </w:r>
      <w:r w:rsidRPr="009A73EA">
        <w:rPr>
          <w:rFonts w:ascii="GHEA Grapalat" w:hAnsi="GHEA Grapalat"/>
        </w:rPr>
        <w:br w:type="page"/>
      </w:r>
    </w:p>
    <w:p w14:paraId="5335BEF7" w14:textId="77777777" w:rsidR="009234D1" w:rsidRDefault="009234D1" w:rsidP="009234D1">
      <w:pPr>
        <w:rPr>
          <w:rFonts w:ascii="GHEA Grapalat" w:hAnsi="GHEA Grapalat"/>
        </w:rPr>
      </w:pPr>
    </w:p>
    <w:p w14:paraId="4FEBF2B4" w14:textId="77777777" w:rsidR="009234D1" w:rsidRDefault="009234D1" w:rsidP="009234D1">
      <w:pPr>
        <w:jc w:val="both"/>
        <w:rPr>
          <w:rFonts w:ascii="GHEA Grapalat" w:hAnsi="GHEA Grapalat"/>
        </w:rPr>
      </w:pPr>
      <w:r>
        <w:rPr>
          <w:rFonts w:ascii="GHEA Grapalat" w:hAnsi="GHEA Grapalat"/>
        </w:rPr>
        <w:t xml:space="preserve"> </w:t>
      </w:r>
    </w:p>
    <w:p w14:paraId="29CACF97" w14:textId="77777777" w:rsidR="009234D1" w:rsidRDefault="009234D1" w:rsidP="009234D1">
      <w:pPr>
        <w:jc w:val="both"/>
        <w:rPr>
          <w:rFonts w:ascii="GHEA Grapalat" w:hAnsi="GHEA Grapalat"/>
        </w:rPr>
      </w:pPr>
      <w:proofErr w:type="gramStart"/>
      <w:r>
        <w:rPr>
          <w:rFonts w:ascii="GHEA Grapalat" w:hAnsi="GHEA Grapalat"/>
        </w:rPr>
        <w:t>Прилагается  полное</w:t>
      </w:r>
      <w:proofErr w:type="gramEnd"/>
      <w:r>
        <w:rPr>
          <w:rFonts w:ascii="GHEA Grapalat" w:hAnsi="GHEA Grapalat"/>
        </w:rPr>
        <w:t xml:space="preserve"> описание предлагаемого   ----------------------------     товара, </w:t>
      </w:r>
    </w:p>
    <w:p w14:paraId="648A926B" w14:textId="77777777" w:rsidR="009234D1" w:rsidRDefault="009234D1" w:rsidP="009234D1">
      <w:pPr>
        <w:jc w:val="both"/>
        <w:rPr>
          <w:rFonts w:ascii="GHEA Grapalat" w:hAnsi="GHEA Grapalat"/>
        </w:rPr>
      </w:pPr>
      <w:r>
        <w:rPr>
          <w:rFonts w:ascii="GHEA Grapalat" w:hAnsi="GHEA Grapalat"/>
          <w:sz w:val="16"/>
        </w:rPr>
        <w:t xml:space="preserve">                                                                                                             наименование участника</w:t>
      </w:r>
    </w:p>
    <w:p w14:paraId="33200669" w14:textId="77777777" w:rsidR="009234D1" w:rsidRDefault="009234D1" w:rsidP="009234D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6EA2C76D" w14:textId="77777777" w:rsidR="009234D1" w:rsidRDefault="009234D1" w:rsidP="009234D1">
      <w:pPr>
        <w:tabs>
          <w:tab w:val="left" w:pos="7371"/>
        </w:tabs>
        <w:spacing w:after="160"/>
        <w:ind w:left="3544" w:firstLine="3"/>
        <w:jc w:val="both"/>
        <w:rPr>
          <w:rFonts w:ascii="GHEA Grapalat" w:hAnsi="GHEA Grapalat"/>
          <w:sz w:val="16"/>
          <w:lang w:val="hy-AM"/>
        </w:rPr>
      </w:pPr>
    </w:p>
    <w:p w14:paraId="75C9A644" w14:textId="77777777" w:rsidR="009234D1" w:rsidRPr="000811C1" w:rsidRDefault="009234D1" w:rsidP="009234D1">
      <w:pPr>
        <w:tabs>
          <w:tab w:val="left" w:pos="7371"/>
        </w:tabs>
        <w:spacing w:after="160"/>
        <w:ind w:left="3544" w:firstLine="3"/>
        <w:jc w:val="both"/>
        <w:rPr>
          <w:rFonts w:ascii="GHEA Grapalat" w:hAnsi="GHEA Grapalat"/>
          <w:sz w:val="16"/>
          <w:lang w:val="hy-AM"/>
        </w:rPr>
      </w:pPr>
    </w:p>
    <w:p w14:paraId="53FC80B4" w14:textId="77777777" w:rsidR="009234D1" w:rsidRPr="00D3436F" w:rsidRDefault="009234D1" w:rsidP="009234D1">
      <w:pPr>
        <w:tabs>
          <w:tab w:val="left" w:pos="7371"/>
        </w:tabs>
        <w:spacing w:after="160"/>
        <w:ind w:left="3544" w:firstLine="3"/>
        <w:jc w:val="both"/>
        <w:rPr>
          <w:rFonts w:ascii="GHEA Grapalat" w:hAnsi="GHEA Grapalat"/>
          <w:sz w:val="16"/>
        </w:rPr>
      </w:pPr>
    </w:p>
    <w:p w14:paraId="18E258ED" w14:textId="77777777" w:rsidR="009234D1" w:rsidRPr="00770B03" w:rsidRDefault="009234D1" w:rsidP="009234D1">
      <w:pPr>
        <w:tabs>
          <w:tab w:val="left" w:pos="7371"/>
        </w:tabs>
        <w:spacing w:after="160"/>
        <w:ind w:left="3544" w:firstLine="3"/>
        <w:jc w:val="both"/>
        <w:rPr>
          <w:rFonts w:ascii="GHEA Grapalat" w:hAnsi="GHEA Grapalat"/>
          <w:sz w:val="16"/>
        </w:rPr>
      </w:pPr>
    </w:p>
    <w:p w14:paraId="3E7A4647" w14:textId="77777777" w:rsidR="009234D1" w:rsidRPr="000C1746" w:rsidRDefault="009234D1" w:rsidP="009234D1">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3E6E4E3" w14:textId="77777777" w:rsidR="009234D1" w:rsidRPr="000C1746" w:rsidRDefault="009234D1" w:rsidP="009234D1">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BE7C329" w14:textId="77777777" w:rsidR="009234D1" w:rsidRPr="000C1746" w:rsidRDefault="009234D1" w:rsidP="009234D1">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0536EEEA" w14:textId="77777777" w:rsidR="009234D1" w:rsidRPr="009044F1" w:rsidRDefault="009234D1" w:rsidP="009234D1">
      <w:pPr>
        <w:widowControl w:val="0"/>
        <w:spacing w:after="16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27783398" w14:textId="77777777" w:rsidR="009234D1" w:rsidRDefault="009234D1" w:rsidP="009234D1">
      <w:pPr>
        <w:rPr>
          <w:rFonts w:ascii="GHEA Grapalat" w:hAnsi="GHEA Grapalat"/>
          <w:b/>
        </w:rPr>
      </w:pPr>
      <w:r>
        <w:rPr>
          <w:rFonts w:ascii="GHEA Grapalat" w:hAnsi="GHEA Grapalat"/>
          <w:b/>
        </w:rPr>
        <w:br w:type="page"/>
      </w:r>
    </w:p>
    <w:p w14:paraId="51DFC118" w14:textId="346E42FA" w:rsidR="009234D1" w:rsidRDefault="009234D1" w:rsidP="009234D1">
      <w:pPr>
        <w:rPr>
          <w:rFonts w:ascii="GHEA Grapalat" w:hAnsi="GHEA Grapalat"/>
        </w:rPr>
      </w:pPr>
    </w:p>
    <w:p w14:paraId="0FFF9794" w14:textId="77777777" w:rsidR="009234D1" w:rsidRDefault="009234D1" w:rsidP="009234D1">
      <w:pPr>
        <w:jc w:val="right"/>
        <w:rPr>
          <w:rFonts w:ascii="GHEA Grapalat" w:hAnsi="GHEA Grapalat"/>
          <w:b/>
        </w:rPr>
      </w:pPr>
      <w:r>
        <w:rPr>
          <w:rFonts w:ascii="GHEA Grapalat" w:hAnsi="GHEA Grapalat"/>
          <w:b/>
        </w:rPr>
        <w:t xml:space="preserve">Приложение 1.2** </w:t>
      </w:r>
    </w:p>
    <w:p w14:paraId="5E8CA688" w14:textId="77777777" w:rsidR="006E5553" w:rsidRPr="006E5553" w:rsidRDefault="006E5553" w:rsidP="006E5553">
      <w:pPr>
        <w:jc w:val="right"/>
        <w:rPr>
          <w:rFonts w:ascii="GHEA Grapalat" w:hAnsi="GHEA Grapalat"/>
          <w:b/>
        </w:rPr>
      </w:pPr>
      <w:r w:rsidRPr="006E5553">
        <w:rPr>
          <w:rFonts w:ascii="GHEA Grapalat" w:hAnsi="GHEA Grapalat"/>
          <w:b/>
        </w:rPr>
        <w:t>к Приглашению на запрос котировок</w:t>
      </w:r>
    </w:p>
    <w:p w14:paraId="36154717" w14:textId="68DBC3D4" w:rsidR="009234D1" w:rsidRDefault="006E5553" w:rsidP="006E5553">
      <w:pPr>
        <w:jc w:val="right"/>
        <w:rPr>
          <w:rFonts w:ascii="GHEA Grapalat" w:hAnsi="GHEA Grapalat"/>
          <w:b/>
        </w:rPr>
      </w:pPr>
      <w:r w:rsidRPr="006E5553">
        <w:rPr>
          <w:rFonts w:ascii="GHEA Grapalat" w:hAnsi="GHEA Grapalat"/>
          <w:b/>
        </w:rPr>
        <w:t xml:space="preserve">под кодом </w:t>
      </w:r>
      <w:r w:rsidR="0008638B">
        <w:rPr>
          <w:rFonts w:ascii="GHEA Grapalat" w:hAnsi="GHEA Grapalat"/>
          <w:b/>
        </w:rPr>
        <w:t>АРМБИО-ЗКПУ-26/03</w:t>
      </w:r>
    </w:p>
    <w:p w14:paraId="69550FED" w14:textId="77777777" w:rsidR="009234D1" w:rsidRDefault="009234D1" w:rsidP="009234D1">
      <w:pPr>
        <w:ind w:left="360" w:hanging="360"/>
        <w:jc w:val="center"/>
        <w:rPr>
          <w:rFonts w:ascii="GHEA Grapalat" w:hAnsi="GHEA Grapalat"/>
          <w:b/>
        </w:rPr>
      </w:pPr>
      <w:r>
        <w:rPr>
          <w:rFonts w:ascii="GHEA Grapalat" w:hAnsi="GHEA Grapalat"/>
          <w:b/>
        </w:rPr>
        <w:t>ФОРМА</w:t>
      </w:r>
    </w:p>
    <w:p w14:paraId="7F50D761" w14:textId="77777777" w:rsidR="009234D1" w:rsidRPr="00C76978" w:rsidRDefault="009234D1" w:rsidP="009234D1">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5B638DBC" w14:textId="77777777" w:rsidR="009234D1" w:rsidRPr="00ED3A13" w:rsidRDefault="009234D1" w:rsidP="009234D1">
      <w:pPr>
        <w:ind w:left="360" w:hanging="360"/>
        <w:jc w:val="center"/>
        <w:rPr>
          <w:rFonts w:ascii="GHEA Grapalat" w:eastAsia="GHEA Grapalat" w:hAnsi="GHEA Grapalat" w:cs="GHEA Grapalat"/>
          <w:b/>
        </w:rPr>
      </w:pPr>
    </w:p>
    <w:p w14:paraId="15415BE9" w14:textId="77777777" w:rsidR="009234D1" w:rsidRPr="00FD1EE4" w:rsidRDefault="009234D1" w:rsidP="009234D1">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076FC1BB"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234D1" w:rsidRPr="00FD1EE4" w14:paraId="6A22FCF7" w14:textId="77777777" w:rsidTr="00E572CA">
        <w:tc>
          <w:tcPr>
            <w:tcW w:w="2836" w:type="dxa"/>
            <w:shd w:val="clear" w:color="auto" w:fill="D9E2F3"/>
            <w:vAlign w:val="center"/>
          </w:tcPr>
          <w:p w14:paraId="6567CC5E"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A181D25"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7EC98ABF" w14:textId="77777777" w:rsidTr="00E572CA">
        <w:tc>
          <w:tcPr>
            <w:tcW w:w="2836" w:type="dxa"/>
            <w:shd w:val="clear" w:color="auto" w:fill="D9E2F3"/>
            <w:vAlign w:val="center"/>
          </w:tcPr>
          <w:p w14:paraId="5B4F787B"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2CDDDFA"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224CB6C" w14:textId="77777777" w:rsidTr="00E572CA">
        <w:tc>
          <w:tcPr>
            <w:tcW w:w="2836" w:type="dxa"/>
            <w:shd w:val="clear" w:color="auto" w:fill="D9E2F3"/>
            <w:vAlign w:val="center"/>
          </w:tcPr>
          <w:p w14:paraId="14DCB3CE"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1EAA765"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135A62A" w14:textId="77777777" w:rsidTr="00E572CA">
        <w:tc>
          <w:tcPr>
            <w:tcW w:w="2836" w:type="dxa"/>
            <w:shd w:val="clear" w:color="auto" w:fill="D9E2F3"/>
            <w:vAlign w:val="center"/>
          </w:tcPr>
          <w:p w14:paraId="689CC047"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089600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3FCDF453" w14:textId="77777777" w:rsidTr="00E572CA">
        <w:tc>
          <w:tcPr>
            <w:tcW w:w="2836" w:type="dxa"/>
            <w:shd w:val="clear" w:color="auto" w:fill="D9E2F3"/>
            <w:vAlign w:val="center"/>
          </w:tcPr>
          <w:p w14:paraId="523466E2"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3F5BCCD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77524565" w14:textId="77777777" w:rsidTr="00E572CA">
        <w:tc>
          <w:tcPr>
            <w:tcW w:w="2836" w:type="dxa"/>
            <w:shd w:val="clear" w:color="auto" w:fill="D9E2F3"/>
            <w:vAlign w:val="center"/>
          </w:tcPr>
          <w:p w14:paraId="5B22F209"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66AC33F6" w14:textId="77777777" w:rsidR="009234D1" w:rsidRPr="00FD1EE4" w:rsidRDefault="009234D1" w:rsidP="00E572CA">
            <w:pPr>
              <w:spacing w:before="240" w:after="240"/>
              <w:ind w:left="993" w:hanging="851"/>
              <w:rPr>
                <w:rFonts w:ascii="GHEA Grapalat" w:eastAsia="GHEA Grapalat" w:hAnsi="GHEA Grapalat" w:cs="GHEA Grapalat"/>
              </w:rPr>
            </w:pPr>
          </w:p>
        </w:tc>
      </w:tr>
      <w:tr w:rsidR="009234D1" w:rsidRPr="00FD1EE4" w14:paraId="69B4ADD7" w14:textId="77777777" w:rsidTr="00E572CA">
        <w:tc>
          <w:tcPr>
            <w:tcW w:w="2836" w:type="dxa"/>
            <w:shd w:val="clear" w:color="auto" w:fill="D9E2F3"/>
            <w:vAlign w:val="center"/>
          </w:tcPr>
          <w:p w14:paraId="2A3D3C83" w14:textId="77777777" w:rsidR="009234D1" w:rsidRPr="00FD1EE4" w:rsidRDefault="009234D1" w:rsidP="00E572CA">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A473B25" w14:textId="77777777" w:rsidR="009234D1" w:rsidRPr="00FD1EE4" w:rsidRDefault="009234D1" w:rsidP="00E572CA">
            <w:pPr>
              <w:spacing w:before="240" w:after="240"/>
              <w:ind w:left="993" w:hanging="851"/>
              <w:rPr>
                <w:rFonts w:ascii="GHEA Grapalat" w:eastAsia="GHEA Grapalat" w:hAnsi="GHEA Grapalat" w:cs="GHEA Grapalat"/>
              </w:rPr>
            </w:pPr>
          </w:p>
        </w:tc>
      </w:tr>
    </w:tbl>
    <w:p w14:paraId="537E022C"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530F012F" w14:textId="77777777" w:rsidTr="00E572CA">
        <w:tc>
          <w:tcPr>
            <w:tcW w:w="2835" w:type="dxa"/>
            <w:shd w:val="clear" w:color="auto" w:fill="D9E2F3"/>
            <w:vAlign w:val="center"/>
          </w:tcPr>
          <w:p w14:paraId="24262F7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7F8E8FC"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4DE49C4" w14:textId="77777777" w:rsidTr="00E572CA">
        <w:trPr>
          <w:trHeight w:val="1487"/>
        </w:trPr>
        <w:tc>
          <w:tcPr>
            <w:tcW w:w="2835" w:type="dxa"/>
            <w:shd w:val="clear" w:color="auto" w:fill="D9E2F3"/>
            <w:vAlign w:val="center"/>
          </w:tcPr>
          <w:p w14:paraId="01AD48A9"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FC9340A" w14:textId="77777777" w:rsidR="009234D1" w:rsidRPr="00FD1EE4" w:rsidRDefault="009234D1" w:rsidP="00E572CA">
            <w:pPr>
              <w:spacing w:before="240" w:after="240"/>
              <w:rPr>
                <w:rFonts w:ascii="GHEA Grapalat" w:eastAsia="GHEA Grapalat" w:hAnsi="GHEA Grapalat" w:cs="GHEA Grapalat"/>
              </w:rPr>
            </w:pPr>
          </w:p>
        </w:tc>
      </w:tr>
    </w:tbl>
    <w:p w14:paraId="2EC09E6C"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0BAE5440" w14:textId="77777777" w:rsidTr="00E572CA">
        <w:tc>
          <w:tcPr>
            <w:tcW w:w="2835" w:type="dxa"/>
            <w:shd w:val="clear" w:color="auto" w:fill="D9E2F3"/>
            <w:vAlign w:val="center"/>
          </w:tcPr>
          <w:p w14:paraId="2E8A743F" w14:textId="77777777" w:rsidR="009234D1" w:rsidRPr="00FD1EE4" w:rsidRDefault="009234D1" w:rsidP="00E572CA">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109A54A7"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7290C623" w14:textId="77777777" w:rsidTr="00E572CA">
        <w:tc>
          <w:tcPr>
            <w:tcW w:w="2835" w:type="dxa"/>
            <w:shd w:val="clear" w:color="auto" w:fill="D9E2F3"/>
            <w:vAlign w:val="center"/>
          </w:tcPr>
          <w:p w14:paraId="39E2DCF6" w14:textId="77777777" w:rsidR="009234D1" w:rsidRPr="00FD1EE4" w:rsidRDefault="009234D1" w:rsidP="00E572CA">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4F43AEAB"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7C7D5729" w14:textId="77777777" w:rsidTr="00E572CA">
        <w:tc>
          <w:tcPr>
            <w:tcW w:w="2835" w:type="dxa"/>
            <w:shd w:val="clear" w:color="auto" w:fill="D9E2F3"/>
            <w:vAlign w:val="center"/>
          </w:tcPr>
          <w:p w14:paraId="370E1BC2" w14:textId="77777777" w:rsidR="009234D1" w:rsidRPr="00FD1EE4" w:rsidRDefault="009234D1" w:rsidP="00E572CA">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334BC2CF" w14:textId="77777777" w:rsidR="009234D1" w:rsidRPr="00FD1EE4" w:rsidRDefault="009234D1" w:rsidP="00E572CA">
            <w:pPr>
              <w:spacing w:before="240" w:after="240"/>
              <w:rPr>
                <w:rFonts w:ascii="GHEA Grapalat" w:eastAsia="GHEA Grapalat" w:hAnsi="GHEA Grapalat" w:cs="GHEA Grapalat"/>
              </w:rPr>
            </w:pPr>
          </w:p>
        </w:tc>
      </w:tr>
    </w:tbl>
    <w:p w14:paraId="6F85C989" w14:textId="77777777" w:rsidR="009234D1" w:rsidRPr="00FD1EE4" w:rsidRDefault="009234D1" w:rsidP="009234D1">
      <w:pPr>
        <w:rPr>
          <w:rFonts w:ascii="GHEA Grapalat" w:eastAsia="GHEA Grapalat" w:hAnsi="GHEA Grapalat" w:cs="GHEA Grapalat"/>
        </w:rPr>
      </w:pPr>
    </w:p>
    <w:p w14:paraId="7A918088" w14:textId="77777777" w:rsidR="009234D1" w:rsidRPr="00FD1EE4" w:rsidRDefault="009234D1" w:rsidP="009234D1">
      <w:pPr>
        <w:rPr>
          <w:rFonts w:ascii="GHEA Grapalat" w:eastAsia="GHEA Grapalat" w:hAnsi="GHEA Grapalat" w:cs="GHEA Grapalat"/>
        </w:rPr>
      </w:pPr>
      <w:r w:rsidRPr="00FD1EE4">
        <w:rPr>
          <w:rFonts w:ascii="GHEA Grapalat" w:hAnsi="GHEA Grapalat"/>
        </w:rPr>
        <w:br w:type="page"/>
      </w:r>
    </w:p>
    <w:p w14:paraId="3AFCD3AC" w14:textId="77777777" w:rsidR="009234D1" w:rsidRPr="009A52BE" w:rsidRDefault="009234D1" w:rsidP="009234D1">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1051477A" w14:textId="77777777" w:rsidR="009234D1" w:rsidRPr="004E2F96"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5B7E18A0" w14:textId="77777777" w:rsidTr="00E572CA">
        <w:tc>
          <w:tcPr>
            <w:tcW w:w="2835" w:type="dxa"/>
            <w:shd w:val="clear" w:color="auto" w:fill="D9E2F3"/>
            <w:vAlign w:val="center"/>
          </w:tcPr>
          <w:p w14:paraId="192FCC91" w14:textId="77777777" w:rsidR="009234D1" w:rsidRPr="00FD1EE4" w:rsidRDefault="009234D1" w:rsidP="00E572CA">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59C7A7D2"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75FEEFA8" w14:textId="77777777" w:rsidTr="00E572CA">
        <w:tc>
          <w:tcPr>
            <w:tcW w:w="2835" w:type="dxa"/>
            <w:shd w:val="clear" w:color="auto" w:fill="D9E2F3"/>
            <w:vAlign w:val="center"/>
          </w:tcPr>
          <w:p w14:paraId="0F839D33"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473276A8" w14:textId="77777777" w:rsidR="009234D1" w:rsidRPr="00FD1EE4" w:rsidRDefault="009234D1" w:rsidP="00E572CA">
            <w:pPr>
              <w:spacing w:before="240" w:after="240"/>
              <w:rPr>
                <w:rFonts w:ascii="GHEA Grapalat" w:eastAsia="GHEA Grapalat" w:hAnsi="GHEA Grapalat" w:cs="GHEA Grapalat"/>
              </w:rPr>
            </w:pPr>
          </w:p>
        </w:tc>
      </w:tr>
    </w:tbl>
    <w:p w14:paraId="503CFE0F"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0DE8DAAD" w14:textId="77777777" w:rsidTr="00E572CA">
        <w:tc>
          <w:tcPr>
            <w:tcW w:w="2835" w:type="dxa"/>
            <w:shd w:val="clear" w:color="auto" w:fill="D9E2F3"/>
            <w:vAlign w:val="center"/>
          </w:tcPr>
          <w:p w14:paraId="4EEB735E"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9B5C8E5"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0978F71" w14:textId="77777777" w:rsidTr="00E572CA">
        <w:tc>
          <w:tcPr>
            <w:tcW w:w="2835" w:type="dxa"/>
            <w:shd w:val="clear" w:color="auto" w:fill="D9E2F3"/>
            <w:vAlign w:val="center"/>
          </w:tcPr>
          <w:p w14:paraId="3919DE63"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30755701"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072B3C8" w14:textId="77777777" w:rsidTr="00E572CA">
        <w:tc>
          <w:tcPr>
            <w:tcW w:w="2835" w:type="dxa"/>
            <w:shd w:val="clear" w:color="auto" w:fill="D9E2F3"/>
            <w:vAlign w:val="center"/>
          </w:tcPr>
          <w:p w14:paraId="71669FDD"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90FDBDF"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F059814" w14:textId="77777777" w:rsidTr="00E572CA">
        <w:tc>
          <w:tcPr>
            <w:tcW w:w="2835" w:type="dxa"/>
            <w:shd w:val="clear" w:color="auto" w:fill="D9E2F3"/>
            <w:vAlign w:val="center"/>
          </w:tcPr>
          <w:p w14:paraId="0B67DB39"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A51CBD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4BB966D" w14:textId="77777777" w:rsidTr="00E572CA">
        <w:tc>
          <w:tcPr>
            <w:tcW w:w="2835" w:type="dxa"/>
            <w:shd w:val="clear" w:color="auto" w:fill="D9E2F3"/>
            <w:vAlign w:val="center"/>
          </w:tcPr>
          <w:p w14:paraId="34A7E7B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87251DF"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685D5AB8" w14:textId="77777777" w:rsidTr="00E572CA">
        <w:trPr>
          <w:trHeight w:val="1361"/>
        </w:trPr>
        <w:tc>
          <w:tcPr>
            <w:tcW w:w="2835" w:type="dxa"/>
            <w:shd w:val="clear" w:color="auto" w:fill="D9E2F3"/>
            <w:vAlign w:val="center"/>
          </w:tcPr>
          <w:p w14:paraId="6B86B933"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2A7BBF0F"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0C8C1E36" w14:textId="77777777" w:rsidTr="00E572CA">
        <w:tc>
          <w:tcPr>
            <w:tcW w:w="2835" w:type="dxa"/>
            <w:shd w:val="clear" w:color="auto" w:fill="D9E2F3"/>
            <w:vAlign w:val="center"/>
          </w:tcPr>
          <w:p w14:paraId="606E2E7E"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DFA75F4" w14:textId="77777777" w:rsidR="009234D1" w:rsidRPr="00FD1EE4" w:rsidRDefault="009234D1" w:rsidP="00E572CA">
            <w:pPr>
              <w:spacing w:before="240" w:after="240"/>
              <w:rPr>
                <w:rFonts w:ascii="GHEA Grapalat" w:eastAsia="GHEA Grapalat" w:hAnsi="GHEA Grapalat" w:cs="GHEA Grapalat"/>
              </w:rPr>
            </w:pPr>
          </w:p>
        </w:tc>
      </w:tr>
    </w:tbl>
    <w:p w14:paraId="766FA7CC" w14:textId="77777777" w:rsidR="009234D1" w:rsidRPr="00574FF7"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234D1" w:rsidRPr="00FD1EE4" w14:paraId="668D57AA" w14:textId="77777777" w:rsidTr="00E572CA">
        <w:tc>
          <w:tcPr>
            <w:tcW w:w="2836" w:type="dxa"/>
            <w:shd w:val="clear" w:color="auto" w:fill="D9E2F3"/>
            <w:vAlign w:val="center"/>
          </w:tcPr>
          <w:p w14:paraId="3485476E" w14:textId="77777777" w:rsidR="009234D1" w:rsidRPr="00FD1EE4" w:rsidRDefault="009234D1" w:rsidP="00E572CA">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812066C"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88D8034" w14:textId="77777777" w:rsidTr="00E572CA">
        <w:tc>
          <w:tcPr>
            <w:tcW w:w="2836" w:type="dxa"/>
            <w:shd w:val="clear" w:color="auto" w:fill="D9E2F3"/>
            <w:vAlign w:val="center"/>
          </w:tcPr>
          <w:p w14:paraId="57690D77" w14:textId="77777777" w:rsidR="009234D1" w:rsidRPr="00FD1EE4" w:rsidRDefault="009234D1" w:rsidP="00E572CA">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74367FF8" w14:textId="77777777" w:rsidR="009234D1" w:rsidRPr="00FD1EE4" w:rsidRDefault="00B2446F" w:rsidP="00E572CA">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Times New Roman"/>
                  <w14:uncheckedState w14:val="2610" w14:font="Times New Roman"/>
                </w14:checkbox>
              </w:sdtPr>
              <w:sdtContent>
                <w:r w:rsidR="009234D1">
                  <w:rPr>
                    <w:rFonts w:ascii="MS Gothic" w:eastAsia="MS Gothic" w:hAnsi="MS Gothic" w:cs="GHEA Grapalat" w:hint="eastAsia"/>
                  </w:rPr>
                  <w:t>☐</w:t>
                </w:r>
              </w:sdtContent>
            </w:sdt>
            <w:r w:rsidR="009234D1" w:rsidRPr="00FD1EE4">
              <w:rPr>
                <w:rFonts w:ascii="GHEA Grapalat" w:eastAsia="GHEA Grapalat" w:hAnsi="GHEA Grapalat" w:cs="GHEA Grapalat"/>
              </w:rPr>
              <w:tab/>
            </w:r>
            <w:r w:rsidR="009234D1" w:rsidRPr="0051137D">
              <w:rPr>
                <w:rFonts w:ascii="GHEA Grapalat" w:eastAsia="GHEA Grapalat" w:hAnsi="GHEA Grapalat" w:cs="GHEA Grapalat"/>
              </w:rPr>
              <w:t>Прямое участие</w:t>
            </w:r>
          </w:p>
          <w:p w14:paraId="69D842F4" w14:textId="77777777" w:rsidR="009234D1" w:rsidRPr="00FD1EE4" w:rsidRDefault="00B2446F" w:rsidP="00E572CA">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Times New Roman"/>
                  <w14:uncheckedState w14:val="2610" w14:font="Times New Roman"/>
                </w14:checkbox>
              </w:sdtPr>
              <w:sdtContent>
                <w:r w:rsidR="009234D1">
                  <w:rPr>
                    <w:rFonts w:ascii="MS Gothic" w:eastAsia="MS Gothic" w:hAnsi="MS Gothic" w:cs="GHEA Grapalat" w:hint="eastAsia"/>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К</w:t>
            </w:r>
            <w:r w:rsidR="009234D1" w:rsidRPr="00D812D8">
              <w:rPr>
                <w:rFonts w:ascii="GHEA Grapalat" w:eastAsia="GHEA Grapalat" w:hAnsi="GHEA Grapalat" w:cs="GHEA Grapalat"/>
              </w:rPr>
              <w:t>освенное участие</w:t>
            </w:r>
          </w:p>
        </w:tc>
      </w:tr>
    </w:tbl>
    <w:p w14:paraId="577C2481" w14:textId="77777777" w:rsidR="009234D1" w:rsidRPr="00FD1EE4" w:rsidRDefault="009234D1" w:rsidP="009234D1">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50914BFE" w14:textId="77777777" w:rsidR="009234D1" w:rsidRPr="00CB7DFD" w:rsidRDefault="009234D1" w:rsidP="009234D1">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711D3506"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34D1" w:rsidRPr="00FD1EE4" w14:paraId="1F2D6148" w14:textId="77777777" w:rsidTr="00E572CA">
        <w:tc>
          <w:tcPr>
            <w:tcW w:w="2837" w:type="dxa"/>
            <w:shd w:val="clear" w:color="auto" w:fill="D9E2F3"/>
            <w:vAlign w:val="center"/>
          </w:tcPr>
          <w:p w14:paraId="08881AA6"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68730255"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9A8CC01" w14:textId="77777777" w:rsidTr="00E572CA">
        <w:tc>
          <w:tcPr>
            <w:tcW w:w="2837" w:type="dxa"/>
            <w:shd w:val="clear" w:color="auto" w:fill="D9E2F3"/>
            <w:vAlign w:val="center"/>
          </w:tcPr>
          <w:p w14:paraId="2AF9B7F0"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49122F2E"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9574C59" w14:textId="77777777" w:rsidTr="00E572CA">
        <w:tc>
          <w:tcPr>
            <w:tcW w:w="2837" w:type="dxa"/>
            <w:shd w:val="clear" w:color="auto" w:fill="D9E2F3"/>
            <w:vAlign w:val="center"/>
          </w:tcPr>
          <w:p w14:paraId="3BA72977"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16EE91AD"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766BE4A9" w14:textId="77777777" w:rsidTr="00E572CA">
        <w:tc>
          <w:tcPr>
            <w:tcW w:w="2837" w:type="dxa"/>
            <w:shd w:val="clear" w:color="auto" w:fill="D9E2F3"/>
            <w:vAlign w:val="center"/>
          </w:tcPr>
          <w:p w14:paraId="0518DC82"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5D02977" w14:textId="77777777" w:rsidR="009234D1" w:rsidRPr="00FD1EE4" w:rsidRDefault="00B2446F" w:rsidP="00E572CA">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51137D">
              <w:rPr>
                <w:rFonts w:ascii="GHEA Grapalat" w:eastAsia="GHEA Grapalat" w:hAnsi="GHEA Grapalat" w:cs="GHEA Grapalat"/>
              </w:rPr>
              <w:t>Прямое участие</w:t>
            </w:r>
          </w:p>
          <w:p w14:paraId="3DD38396" w14:textId="77777777" w:rsidR="009234D1" w:rsidRPr="00FD1EE4" w:rsidRDefault="00B2446F" w:rsidP="00E572CA">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К</w:t>
            </w:r>
            <w:r w:rsidR="009234D1" w:rsidRPr="00D812D8">
              <w:rPr>
                <w:rFonts w:ascii="GHEA Grapalat" w:eastAsia="GHEA Grapalat" w:hAnsi="GHEA Grapalat" w:cs="GHEA Grapalat"/>
              </w:rPr>
              <w:t>освенное участие</w:t>
            </w:r>
          </w:p>
        </w:tc>
      </w:tr>
    </w:tbl>
    <w:p w14:paraId="24301910"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34D1" w:rsidRPr="00FD1EE4" w14:paraId="679A2C24" w14:textId="77777777" w:rsidTr="00E572CA">
        <w:tc>
          <w:tcPr>
            <w:tcW w:w="2837" w:type="dxa"/>
            <w:shd w:val="clear" w:color="auto" w:fill="D9E2F3"/>
            <w:vAlign w:val="center"/>
          </w:tcPr>
          <w:p w14:paraId="643E436B" w14:textId="77777777" w:rsidR="009234D1" w:rsidRPr="00B047A2"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43AD3A1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5DCDB21" w14:textId="77777777" w:rsidTr="00E572CA">
        <w:tc>
          <w:tcPr>
            <w:tcW w:w="2837" w:type="dxa"/>
            <w:shd w:val="clear" w:color="auto" w:fill="D9E2F3"/>
            <w:vAlign w:val="center"/>
          </w:tcPr>
          <w:p w14:paraId="209C4C3A"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27251D2C"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44373F3" w14:textId="77777777" w:rsidTr="00E572CA">
        <w:tc>
          <w:tcPr>
            <w:tcW w:w="2837" w:type="dxa"/>
            <w:shd w:val="clear" w:color="auto" w:fill="D9E2F3"/>
            <w:vAlign w:val="center"/>
          </w:tcPr>
          <w:p w14:paraId="14CF5908"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71974BCA"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75D7372" w14:textId="77777777" w:rsidTr="00E572CA">
        <w:tc>
          <w:tcPr>
            <w:tcW w:w="2837" w:type="dxa"/>
            <w:shd w:val="clear" w:color="auto" w:fill="D9E2F3"/>
            <w:vAlign w:val="center"/>
          </w:tcPr>
          <w:p w14:paraId="3AC41CF3"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09770CB" w14:textId="77777777" w:rsidR="009234D1" w:rsidRPr="00FD1EE4" w:rsidRDefault="00B2446F" w:rsidP="00E572CA">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51137D">
              <w:rPr>
                <w:rFonts w:ascii="GHEA Grapalat" w:eastAsia="GHEA Grapalat" w:hAnsi="GHEA Grapalat" w:cs="GHEA Grapalat"/>
              </w:rPr>
              <w:t>Прямое участие</w:t>
            </w:r>
          </w:p>
          <w:p w14:paraId="1CCEDF69" w14:textId="77777777" w:rsidR="009234D1" w:rsidRPr="00FD1EE4" w:rsidRDefault="00B2446F" w:rsidP="00E572CA">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К</w:t>
            </w:r>
            <w:r w:rsidR="009234D1" w:rsidRPr="00D812D8">
              <w:rPr>
                <w:rFonts w:ascii="GHEA Grapalat" w:eastAsia="GHEA Grapalat" w:hAnsi="GHEA Grapalat" w:cs="GHEA Grapalat"/>
              </w:rPr>
              <w:t>освенное участие</w:t>
            </w:r>
          </w:p>
        </w:tc>
      </w:tr>
    </w:tbl>
    <w:p w14:paraId="6722AE02" w14:textId="77777777" w:rsidR="009234D1" w:rsidRPr="00FD1EE4" w:rsidRDefault="009234D1" w:rsidP="009234D1">
      <w:pPr>
        <w:rPr>
          <w:rFonts w:ascii="GHEA Grapalat" w:eastAsia="GHEA Grapalat" w:hAnsi="GHEA Grapalat" w:cs="GHEA Grapalat"/>
          <w:b/>
        </w:rPr>
      </w:pPr>
      <w:r w:rsidRPr="00FD1EE4">
        <w:rPr>
          <w:rFonts w:ascii="GHEA Grapalat" w:hAnsi="GHEA Grapalat"/>
        </w:rPr>
        <w:br w:type="page"/>
      </w:r>
    </w:p>
    <w:p w14:paraId="387A7B83" w14:textId="77777777" w:rsidR="009234D1" w:rsidRPr="00FD1EE4" w:rsidRDefault="009234D1" w:rsidP="009234D1">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4DE122EF"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234D1" w:rsidRPr="00FD1EE4" w14:paraId="1B93AB79" w14:textId="77777777" w:rsidTr="00E572CA">
        <w:tc>
          <w:tcPr>
            <w:tcW w:w="2836" w:type="dxa"/>
            <w:shd w:val="clear" w:color="auto" w:fill="D9E2F3"/>
            <w:vAlign w:val="center"/>
          </w:tcPr>
          <w:p w14:paraId="51061C91"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7282B62C"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8547D8A" w14:textId="77777777" w:rsidTr="00E572CA">
        <w:tc>
          <w:tcPr>
            <w:tcW w:w="2836" w:type="dxa"/>
            <w:shd w:val="clear" w:color="auto" w:fill="D9E2F3"/>
            <w:vAlign w:val="center"/>
          </w:tcPr>
          <w:p w14:paraId="0B26139B"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4ECAE232"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079F7CD9" w14:textId="77777777" w:rsidTr="00E572CA">
        <w:tc>
          <w:tcPr>
            <w:tcW w:w="2836" w:type="dxa"/>
            <w:shd w:val="clear" w:color="auto" w:fill="D9E2F3"/>
            <w:vAlign w:val="center"/>
          </w:tcPr>
          <w:p w14:paraId="3C610E1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2677FD1"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64065E9" w14:textId="77777777" w:rsidTr="00E572CA">
        <w:tc>
          <w:tcPr>
            <w:tcW w:w="2836" w:type="dxa"/>
            <w:shd w:val="clear" w:color="auto" w:fill="D9E2F3"/>
            <w:vAlign w:val="center"/>
          </w:tcPr>
          <w:p w14:paraId="0C85577E"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27A3B43"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4218815" w14:textId="77777777" w:rsidTr="00E572CA">
        <w:tc>
          <w:tcPr>
            <w:tcW w:w="2836" w:type="dxa"/>
            <w:shd w:val="clear" w:color="auto" w:fill="D9E2F3"/>
            <w:vAlign w:val="center"/>
          </w:tcPr>
          <w:p w14:paraId="7F927D1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31D71A87"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35407142" w14:textId="77777777" w:rsidTr="00E572CA">
        <w:tc>
          <w:tcPr>
            <w:tcW w:w="2836" w:type="dxa"/>
            <w:shd w:val="clear" w:color="auto" w:fill="D9E2F3"/>
            <w:vAlign w:val="center"/>
          </w:tcPr>
          <w:p w14:paraId="356E5BB5"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65C0EC91" w14:textId="77777777" w:rsidR="009234D1" w:rsidRPr="00FD1EE4" w:rsidRDefault="009234D1" w:rsidP="00E572CA">
            <w:pPr>
              <w:spacing w:before="240" w:after="240"/>
              <w:rPr>
                <w:rFonts w:ascii="GHEA Grapalat" w:eastAsia="GHEA Grapalat" w:hAnsi="GHEA Grapalat" w:cs="GHEA Grapalat"/>
              </w:rPr>
            </w:pPr>
          </w:p>
        </w:tc>
      </w:tr>
    </w:tbl>
    <w:p w14:paraId="0445D11D"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9234D1" w:rsidRPr="00FD1EE4" w14:paraId="7D4ACAB6" w14:textId="77777777" w:rsidTr="00E572CA">
        <w:tc>
          <w:tcPr>
            <w:tcW w:w="2977" w:type="dxa"/>
            <w:shd w:val="clear" w:color="auto" w:fill="D9E2F3"/>
            <w:vAlign w:val="center"/>
          </w:tcPr>
          <w:p w14:paraId="0573FABD"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4D66D6C9"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8D49381" w14:textId="77777777" w:rsidTr="00E572CA">
        <w:tc>
          <w:tcPr>
            <w:tcW w:w="2977" w:type="dxa"/>
            <w:shd w:val="clear" w:color="auto" w:fill="D9E2F3"/>
            <w:vAlign w:val="center"/>
          </w:tcPr>
          <w:p w14:paraId="394FA553"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3F8628B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C196407" w14:textId="77777777" w:rsidTr="00E572CA">
        <w:tc>
          <w:tcPr>
            <w:tcW w:w="2977" w:type="dxa"/>
            <w:shd w:val="clear" w:color="auto" w:fill="D9E2F3"/>
            <w:vAlign w:val="center"/>
          </w:tcPr>
          <w:p w14:paraId="2E2B76FC" w14:textId="77777777" w:rsidR="009234D1" w:rsidRPr="00FD1EE4" w:rsidRDefault="009234D1" w:rsidP="00E572CA">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5480611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E369502" w14:textId="77777777" w:rsidTr="00E572CA">
        <w:tc>
          <w:tcPr>
            <w:tcW w:w="2977" w:type="dxa"/>
            <w:shd w:val="clear" w:color="auto" w:fill="D9E2F3"/>
            <w:vAlign w:val="center"/>
          </w:tcPr>
          <w:p w14:paraId="551F54FB" w14:textId="77777777" w:rsidR="009234D1" w:rsidRPr="00FD1EE4" w:rsidRDefault="009234D1" w:rsidP="00E572CA">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2E0C055D"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08FC185" w14:textId="77777777" w:rsidTr="00E572CA">
        <w:tc>
          <w:tcPr>
            <w:tcW w:w="2977" w:type="dxa"/>
            <w:shd w:val="clear" w:color="auto" w:fill="D9E2F3"/>
            <w:vAlign w:val="center"/>
          </w:tcPr>
          <w:p w14:paraId="2EFF277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0D9B0EB4" w14:textId="77777777" w:rsidR="009234D1" w:rsidRPr="00FD1EE4" w:rsidRDefault="009234D1" w:rsidP="00E572CA">
            <w:pPr>
              <w:spacing w:before="240" w:after="240"/>
              <w:rPr>
                <w:rFonts w:ascii="GHEA Grapalat" w:eastAsia="GHEA Grapalat" w:hAnsi="GHEA Grapalat" w:cs="GHEA Grapalat"/>
              </w:rPr>
            </w:pPr>
          </w:p>
        </w:tc>
      </w:tr>
    </w:tbl>
    <w:p w14:paraId="75FFD2A5"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9234D1" w:rsidRPr="00FD1EE4" w14:paraId="208D733F" w14:textId="77777777" w:rsidTr="00E572CA">
        <w:tc>
          <w:tcPr>
            <w:tcW w:w="2943" w:type="dxa"/>
            <w:shd w:val="clear" w:color="auto" w:fill="D9E2F3"/>
            <w:vAlign w:val="center"/>
          </w:tcPr>
          <w:p w14:paraId="72410125"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42D5D65D"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2B0AAA6" w14:textId="77777777" w:rsidTr="00E572CA">
        <w:tc>
          <w:tcPr>
            <w:tcW w:w="2943" w:type="dxa"/>
            <w:shd w:val="clear" w:color="auto" w:fill="D9E2F3"/>
            <w:vAlign w:val="center"/>
          </w:tcPr>
          <w:p w14:paraId="6D8AF9F9"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07A4A73E"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0B376D11" w14:textId="77777777" w:rsidTr="00E572CA">
        <w:tc>
          <w:tcPr>
            <w:tcW w:w="2943" w:type="dxa"/>
            <w:shd w:val="clear" w:color="auto" w:fill="D9E2F3"/>
            <w:vAlign w:val="center"/>
          </w:tcPr>
          <w:p w14:paraId="5E8F73D3" w14:textId="77777777" w:rsidR="009234D1" w:rsidRPr="00FD1EE4" w:rsidRDefault="009234D1" w:rsidP="00E572CA">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405B5778"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92C0CA5" w14:textId="77777777" w:rsidTr="00E572CA">
        <w:tc>
          <w:tcPr>
            <w:tcW w:w="2943" w:type="dxa"/>
            <w:shd w:val="clear" w:color="auto" w:fill="D9E2F3"/>
            <w:vAlign w:val="center"/>
          </w:tcPr>
          <w:p w14:paraId="685FC9D0" w14:textId="77777777" w:rsidR="009234D1" w:rsidRPr="00FD1EE4" w:rsidRDefault="009234D1" w:rsidP="00E572CA">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3DCE29F2" w14:textId="77777777" w:rsidR="009234D1" w:rsidRPr="00FD1EE4" w:rsidRDefault="009234D1" w:rsidP="00E572CA">
            <w:pPr>
              <w:spacing w:before="240" w:after="240"/>
              <w:rPr>
                <w:rFonts w:ascii="GHEA Grapalat" w:eastAsia="GHEA Grapalat" w:hAnsi="GHEA Grapalat" w:cs="GHEA Grapalat"/>
              </w:rPr>
            </w:pPr>
          </w:p>
        </w:tc>
      </w:tr>
    </w:tbl>
    <w:p w14:paraId="19EDE6B7"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234D1" w:rsidRPr="00FD1EE4" w14:paraId="2DED41F9" w14:textId="77777777" w:rsidTr="00E572CA">
        <w:tc>
          <w:tcPr>
            <w:tcW w:w="2837" w:type="dxa"/>
            <w:shd w:val="clear" w:color="auto" w:fill="D9E2F3"/>
            <w:vAlign w:val="center"/>
          </w:tcPr>
          <w:p w14:paraId="56B8CCFA"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0A9C6C23"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CFB2017" w14:textId="77777777" w:rsidTr="00E572CA">
        <w:tc>
          <w:tcPr>
            <w:tcW w:w="2837" w:type="dxa"/>
            <w:shd w:val="clear" w:color="auto" w:fill="D9E2F3"/>
            <w:vAlign w:val="center"/>
          </w:tcPr>
          <w:p w14:paraId="0208BD56"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2454317C"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4D0803E" w14:textId="77777777" w:rsidTr="00E572CA">
        <w:tc>
          <w:tcPr>
            <w:tcW w:w="2837" w:type="dxa"/>
            <w:shd w:val="clear" w:color="auto" w:fill="D9E2F3"/>
            <w:vAlign w:val="center"/>
          </w:tcPr>
          <w:p w14:paraId="590AEC1E"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13112BF8"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5831463" w14:textId="77777777" w:rsidTr="00E572CA">
        <w:tc>
          <w:tcPr>
            <w:tcW w:w="2837" w:type="dxa"/>
            <w:shd w:val="clear" w:color="auto" w:fill="D9E2F3"/>
            <w:vAlign w:val="center"/>
          </w:tcPr>
          <w:p w14:paraId="1DD49860"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7FE66A25" w14:textId="77777777" w:rsidR="009234D1" w:rsidRPr="00FD1EE4" w:rsidRDefault="009234D1" w:rsidP="00E572CA">
            <w:pPr>
              <w:spacing w:before="240" w:after="240"/>
              <w:rPr>
                <w:rFonts w:ascii="GHEA Grapalat" w:eastAsia="GHEA Grapalat" w:hAnsi="GHEA Grapalat" w:cs="GHEA Grapalat"/>
              </w:rPr>
            </w:pPr>
          </w:p>
        </w:tc>
      </w:tr>
    </w:tbl>
    <w:p w14:paraId="50B1F90C" w14:textId="77777777" w:rsidR="009234D1" w:rsidRPr="008C665F"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234D1" w:rsidRPr="00FD1EE4" w14:paraId="267F03F7" w14:textId="77777777" w:rsidTr="00E572CA">
        <w:trPr>
          <w:trHeight w:val="924"/>
        </w:trPr>
        <w:tc>
          <w:tcPr>
            <w:tcW w:w="9016" w:type="dxa"/>
            <w:gridSpan w:val="2"/>
            <w:vAlign w:val="center"/>
          </w:tcPr>
          <w:p w14:paraId="56AC2E74" w14:textId="77777777" w:rsidR="009234D1" w:rsidRPr="00FD1EE4" w:rsidRDefault="00B2446F" w:rsidP="00E572CA">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B34CB6">
              <w:rPr>
                <w:rFonts w:ascii="GHEA Grapalat" w:eastAsia="GHEA Grapalat" w:hAnsi="GHEA Grapalat" w:cs="GHEA Grapalat"/>
                <w:lang w:val="hy-AM"/>
              </w:rPr>
              <w:t>а</w:t>
            </w:r>
            <w:r w:rsidR="009234D1">
              <w:rPr>
                <w:rFonts w:ascii="GHEA Grapalat" w:eastAsia="GHEA Grapalat" w:hAnsi="GHEA Grapalat" w:cs="GHEA Grapalat"/>
              </w:rPr>
              <w:t>.</w:t>
            </w:r>
            <w:r w:rsidR="009234D1" w:rsidRPr="00FD1EE4">
              <w:rPr>
                <w:rFonts w:ascii="GHEA Grapalat" w:eastAsia="GHEA Grapalat" w:hAnsi="GHEA Grapalat" w:cs="GHEA Grapalat"/>
              </w:rPr>
              <w:t xml:space="preserve"> </w:t>
            </w:r>
            <w:r w:rsidR="009234D1" w:rsidRPr="00C76DD8">
              <w:rPr>
                <w:rFonts w:ascii="GHEA Grapalat" w:eastAsia="GHEA Grapalat" w:hAnsi="GHEA Grapalat" w:cs="GHEA Grapalat"/>
              </w:rPr>
              <w:t xml:space="preserve">прямо или косвенно владеет 20 и более процентами </w:t>
            </w:r>
            <w:r w:rsidR="009234D1" w:rsidRPr="004B3E79">
              <w:rPr>
                <w:rFonts w:ascii="GHEA Grapalat" w:eastAsia="GHEA Grapalat" w:hAnsi="GHEA Grapalat" w:cs="GHEA Grapalat"/>
              </w:rPr>
              <w:t>дающих право голоса долей</w:t>
            </w:r>
            <w:r w:rsidR="009234D1"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9234D1" w:rsidRPr="00FD1EE4" w14:paraId="11203E3F" w14:textId="77777777" w:rsidTr="00E572CA">
        <w:trPr>
          <w:trHeight w:val="684"/>
        </w:trPr>
        <w:tc>
          <w:tcPr>
            <w:tcW w:w="4508" w:type="dxa"/>
            <w:shd w:val="clear" w:color="auto" w:fill="D9E2F3"/>
            <w:vAlign w:val="center"/>
          </w:tcPr>
          <w:p w14:paraId="71C7DCD1"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B6F1FB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4D970E9" w14:textId="77777777" w:rsidTr="00E572CA">
        <w:trPr>
          <w:trHeight w:val="1282"/>
        </w:trPr>
        <w:tc>
          <w:tcPr>
            <w:tcW w:w="4508" w:type="dxa"/>
            <w:shd w:val="clear" w:color="auto" w:fill="D9E2F3"/>
            <w:vAlign w:val="center"/>
          </w:tcPr>
          <w:p w14:paraId="1D00A20C"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3C5571D0" w14:textId="77777777" w:rsidR="009234D1" w:rsidRPr="006B364D" w:rsidRDefault="00B2446F"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Прямое участие</w:t>
            </w:r>
          </w:p>
          <w:p w14:paraId="34FC0F08" w14:textId="77777777" w:rsidR="009234D1" w:rsidRPr="00F10CBA" w:rsidRDefault="00B2446F"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Косвенное участие</w:t>
            </w:r>
          </w:p>
        </w:tc>
      </w:tr>
      <w:tr w:rsidR="009234D1" w:rsidRPr="00FD1EE4" w14:paraId="37F4F67D" w14:textId="77777777" w:rsidTr="00E572CA">
        <w:tc>
          <w:tcPr>
            <w:tcW w:w="9016" w:type="dxa"/>
            <w:gridSpan w:val="2"/>
            <w:vAlign w:val="center"/>
          </w:tcPr>
          <w:p w14:paraId="64CD6DAA" w14:textId="77777777" w:rsidR="009234D1" w:rsidRPr="00FD1EE4" w:rsidRDefault="00B2446F" w:rsidP="00E572CA">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6F16E4">
              <w:rPr>
                <w:rFonts w:ascii="GHEA Grapalat" w:eastAsia="GHEA Grapalat" w:hAnsi="GHEA Grapalat" w:cs="GHEA Grapalat"/>
                <w:lang w:val="hy-AM"/>
              </w:rPr>
              <w:t>б</w:t>
            </w:r>
            <w:r w:rsidR="009234D1" w:rsidRPr="006F16E4">
              <w:rPr>
                <w:rFonts w:eastAsia="Cambria Math"/>
              </w:rPr>
              <w:t>․</w:t>
            </w:r>
            <w:r w:rsidR="009234D1"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9234D1" w:rsidRPr="00FD1EE4" w14:paraId="7744DF91" w14:textId="77777777" w:rsidTr="00E572CA">
        <w:tc>
          <w:tcPr>
            <w:tcW w:w="9016" w:type="dxa"/>
            <w:gridSpan w:val="2"/>
            <w:vAlign w:val="center"/>
          </w:tcPr>
          <w:p w14:paraId="4BA0EA2F" w14:textId="77777777" w:rsidR="009234D1" w:rsidRPr="00FD1EE4" w:rsidRDefault="00B2446F" w:rsidP="00E572CA">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801B2D">
              <w:rPr>
                <w:rFonts w:ascii="GHEA Grapalat" w:eastAsia="GHEA Grapalat" w:hAnsi="GHEA Grapalat" w:cs="GHEA Grapalat"/>
                <w:lang w:val="hy-AM"/>
              </w:rPr>
              <w:t>в</w:t>
            </w:r>
            <w:r w:rsidR="009234D1">
              <w:rPr>
                <w:rFonts w:ascii="GHEA Grapalat" w:eastAsia="GHEA Grapalat" w:hAnsi="GHEA Grapalat" w:cs="GHEA Grapalat"/>
              </w:rPr>
              <w:t>.</w:t>
            </w:r>
            <w:r w:rsidR="009234D1"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9234D1" w:rsidRPr="00BA30D4">
              <w:rPr>
                <w:rFonts w:ascii="GHEA Grapalat" w:eastAsia="GHEA Grapalat" w:hAnsi="GHEA Grapalat" w:cs="GHEA Grapalat"/>
                <w:lang w:val="hy-AM"/>
              </w:rPr>
              <w:t>б</w:t>
            </w:r>
            <w:r w:rsidR="009234D1" w:rsidRPr="00BA30D4">
              <w:rPr>
                <w:rFonts w:ascii="GHEA Grapalat" w:eastAsia="GHEA Grapalat" w:hAnsi="GHEA Grapalat" w:cs="GHEA Grapalat"/>
              </w:rPr>
              <w:t>"</w:t>
            </w:r>
          </w:p>
        </w:tc>
      </w:tr>
    </w:tbl>
    <w:p w14:paraId="2841BD5B" w14:textId="77777777" w:rsidR="009234D1" w:rsidRPr="00A5193B"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234D1" w:rsidRPr="00FD1EE4" w14:paraId="0693DA4E" w14:textId="77777777" w:rsidTr="00E572CA">
        <w:trPr>
          <w:trHeight w:val="924"/>
        </w:trPr>
        <w:tc>
          <w:tcPr>
            <w:tcW w:w="9016" w:type="dxa"/>
            <w:gridSpan w:val="2"/>
            <w:vAlign w:val="center"/>
          </w:tcPr>
          <w:p w14:paraId="7D0A1350" w14:textId="77777777" w:rsidR="009234D1" w:rsidRPr="00FD1EE4" w:rsidRDefault="00B2446F" w:rsidP="00E572CA">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9C7B43">
              <w:rPr>
                <w:rFonts w:ascii="GHEA Grapalat" w:eastAsia="GHEA Grapalat" w:hAnsi="GHEA Grapalat" w:cs="GHEA Grapalat"/>
                <w:lang w:val="hy-AM"/>
              </w:rPr>
              <w:t>а</w:t>
            </w:r>
            <w:r w:rsidR="009234D1" w:rsidRPr="00FD1EE4">
              <w:rPr>
                <w:rFonts w:eastAsia="Cambria Math"/>
              </w:rPr>
              <w:t>․</w:t>
            </w:r>
            <w:r w:rsidR="009234D1" w:rsidRPr="00FD1EE4">
              <w:rPr>
                <w:rFonts w:ascii="GHEA Grapalat" w:eastAsia="Cambria Math" w:hAnsi="GHEA Grapalat" w:cs="Cambria Math"/>
              </w:rPr>
              <w:t xml:space="preserve"> </w:t>
            </w:r>
            <w:r w:rsidR="009234D1" w:rsidRPr="00BC0F3A">
              <w:rPr>
                <w:rFonts w:ascii="GHEA Grapalat" w:eastAsia="GHEA Grapalat" w:hAnsi="GHEA Grapalat" w:cs="GHEA Grapalat"/>
              </w:rPr>
              <w:t xml:space="preserve">прямо или косвенно владеет 10 и более процентами </w:t>
            </w:r>
            <w:r w:rsidR="009234D1" w:rsidRPr="004B3E79">
              <w:rPr>
                <w:rFonts w:ascii="GHEA Grapalat" w:eastAsia="GHEA Grapalat" w:hAnsi="GHEA Grapalat" w:cs="GHEA Grapalat"/>
              </w:rPr>
              <w:t>дающих право голоса долей</w:t>
            </w:r>
            <w:r w:rsidR="009234D1" w:rsidRPr="00C76DD8">
              <w:rPr>
                <w:rFonts w:ascii="GHEA Grapalat" w:eastAsia="GHEA Grapalat" w:hAnsi="GHEA Grapalat" w:cs="GHEA Grapalat"/>
              </w:rPr>
              <w:t xml:space="preserve"> (акций, паев) </w:t>
            </w:r>
            <w:r w:rsidR="009234D1"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9234D1" w:rsidRPr="00FD1EE4" w14:paraId="7B58F9E3" w14:textId="77777777" w:rsidTr="00E572CA">
        <w:trPr>
          <w:trHeight w:val="684"/>
        </w:trPr>
        <w:tc>
          <w:tcPr>
            <w:tcW w:w="4508" w:type="dxa"/>
            <w:shd w:val="clear" w:color="auto" w:fill="D9E2F3"/>
            <w:vAlign w:val="center"/>
          </w:tcPr>
          <w:p w14:paraId="712A87B9"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07A5B68D"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6E560F09" w14:textId="77777777" w:rsidTr="00E572CA">
        <w:trPr>
          <w:trHeight w:val="1282"/>
        </w:trPr>
        <w:tc>
          <w:tcPr>
            <w:tcW w:w="4508" w:type="dxa"/>
            <w:shd w:val="clear" w:color="auto" w:fill="D9E2F3"/>
            <w:vAlign w:val="center"/>
          </w:tcPr>
          <w:p w14:paraId="1F778249"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46CDF812" w14:textId="77777777" w:rsidR="009234D1" w:rsidRPr="00C843BA" w:rsidRDefault="00B2446F"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Прямое участие</w:t>
            </w:r>
          </w:p>
          <w:p w14:paraId="66B2A44D" w14:textId="77777777" w:rsidR="009234D1" w:rsidRPr="00C843BA" w:rsidRDefault="00B2446F"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Косвенное участие</w:t>
            </w:r>
          </w:p>
        </w:tc>
      </w:tr>
      <w:tr w:rsidR="009234D1" w:rsidRPr="00FD1EE4" w14:paraId="6CBCE94A" w14:textId="77777777" w:rsidTr="00E572CA">
        <w:tc>
          <w:tcPr>
            <w:tcW w:w="9016" w:type="dxa"/>
            <w:gridSpan w:val="2"/>
            <w:vAlign w:val="center"/>
          </w:tcPr>
          <w:p w14:paraId="768BD024" w14:textId="77777777" w:rsidR="009234D1" w:rsidRPr="00FD1EE4" w:rsidRDefault="00B2446F" w:rsidP="00E572CA">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D654B4">
              <w:rPr>
                <w:rFonts w:ascii="GHEA Grapalat" w:eastAsia="GHEA Grapalat" w:hAnsi="GHEA Grapalat" w:cs="GHEA Grapalat"/>
                <w:lang w:val="hy-AM"/>
              </w:rPr>
              <w:t>б</w:t>
            </w:r>
            <w:r w:rsidR="009234D1" w:rsidRPr="00D654B4">
              <w:rPr>
                <w:rFonts w:eastAsia="Cambria Math"/>
              </w:rPr>
              <w:t>․</w:t>
            </w:r>
            <w:r w:rsidR="009234D1" w:rsidRPr="00D654B4">
              <w:rPr>
                <w:rFonts w:ascii="GHEA Grapalat" w:eastAsia="Cambria Math" w:hAnsi="GHEA Grapalat" w:cs="Cambria Math"/>
              </w:rPr>
              <w:t xml:space="preserve"> </w:t>
            </w:r>
            <w:r w:rsidR="009234D1" w:rsidRPr="00D654B4">
              <w:rPr>
                <w:rFonts w:ascii="GHEA Grapalat" w:eastAsia="GHEA Grapalat" w:hAnsi="GHEA Grapalat" w:cs="GHEA Grapalat"/>
              </w:rPr>
              <w:t xml:space="preserve">имеет право назначать или </w:t>
            </w:r>
            <w:r w:rsidR="009234D1" w:rsidRPr="00D654B4">
              <w:rPr>
                <w:rFonts w:ascii="GHEA Grapalat" w:eastAsia="GHEA Grapalat" w:hAnsi="GHEA Grapalat" w:cs="GHEA Grapalat"/>
                <w:lang w:eastAsia="hy-AM"/>
              </w:rPr>
              <w:t>освобождать</w:t>
            </w:r>
            <w:r w:rsidR="009234D1" w:rsidRPr="00D654B4">
              <w:rPr>
                <w:rFonts w:ascii="GHEA Grapalat" w:eastAsia="GHEA Grapalat" w:hAnsi="GHEA Grapalat" w:cs="GHEA Grapalat"/>
              </w:rPr>
              <w:t xml:space="preserve"> большинство членов органов управления юридического лица</w:t>
            </w:r>
          </w:p>
        </w:tc>
      </w:tr>
      <w:tr w:rsidR="009234D1" w:rsidRPr="00FD1EE4" w14:paraId="33FFFBD8" w14:textId="77777777" w:rsidTr="00E572CA">
        <w:tc>
          <w:tcPr>
            <w:tcW w:w="9016" w:type="dxa"/>
            <w:gridSpan w:val="2"/>
            <w:vAlign w:val="center"/>
          </w:tcPr>
          <w:p w14:paraId="264EB199" w14:textId="77777777" w:rsidR="009234D1" w:rsidRPr="00FD1EE4" w:rsidRDefault="00B2446F" w:rsidP="00E572CA">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1104ED">
              <w:rPr>
                <w:rFonts w:ascii="GHEA Grapalat" w:eastAsia="GHEA Grapalat" w:hAnsi="GHEA Grapalat" w:cs="GHEA Grapalat"/>
                <w:lang w:val="hy-AM"/>
              </w:rPr>
              <w:t>в</w:t>
            </w:r>
            <w:r w:rsidR="009234D1" w:rsidRPr="00FD1EE4">
              <w:rPr>
                <w:rFonts w:eastAsia="Cambria Math"/>
              </w:rPr>
              <w:t>․</w:t>
            </w:r>
            <w:r w:rsidR="009234D1" w:rsidRPr="00FD1EE4">
              <w:rPr>
                <w:rFonts w:ascii="GHEA Grapalat" w:eastAsia="Cambria Math" w:hAnsi="GHEA Grapalat" w:cs="Cambria Math"/>
              </w:rPr>
              <w:t xml:space="preserve"> </w:t>
            </w:r>
            <w:r w:rsidR="009234D1"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9234D1" w:rsidRPr="00FD1EE4" w14:paraId="4754A588" w14:textId="77777777" w:rsidTr="00E572CA">
        <w:tc>
          <w:tcPr>
            <w:tcW w:w="9016" w:type="dxa"/>
            <w:gridSpan w:val="2"/>
            <w:vAlign w:val="center"/>
          </w:tcPr>
          <w:p w14:paraId="7E6D6F52" w14:textId="77777777" w:rsidR="009234D1" w:rsidRPr="00FD1EE4" w:rsidRDefault="00B2446F" w:rsidP="00E572CA">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9839CB">
              <w:rPr>
                <w:rFonts w:ascii="GHEA Grapalat" w:eastAsia="GHEA Grapalat" w:hAnsi="GHEA Grapalat" w:cs="GHEA Grapalat"/>
                <w:lang w:val="hy-AM"/>
              </w:rPr>
              <w:t>г</w:t>
            </w:r>
            <w:r w:rsidR="009234D1" w:rsidRPr="00FD1EE4">
              <w:rPr>
                <w:rFonts w:eastAsia="Cambria Math"/>
              </w:rPr>
              <w:t>․</w:t>
            </w:r>
            <w:r w:rsidR="009234D1" w:rsidRPr="00FD1EE4">
              <w:rPr>
                <w:rFonts w:ascii="GHEA Grapalat" w:eastAsia="Cambria Math" w:hAnsi="GHEA Grapalat" w:cs="Cambria Math"/>
              </w:rPr>
              <w:t xml:space="preserve"> </w:t>
            </w:r>
            <w:r w:rsidR="009234D1" w:rsidRPr="00F84F06">
              <w:rPr>
                <w:rFonts w:ascii="GHEA Grapalat" w:eastAsia="GHEA Grapalat" w:hAnsi="GHEA Grapalat" w:cs="GHEA Grapalat"/>
              </w:rPr>
              <w:t xml:space="preserve">осуществляет реальный (фактический) контроль за юридическим лицом </w:t>
            </w:r>
            <w:r w:rsidR="009234D1">
              <w:rPr>
                <w:rFonts w:ascii="GHEA Grapalat" w:eastAsia="GHEA Grapalat" w:hAnsi="GHEA Grapalat" w:cs="GHEA Grapalat"/>
              </w:rPr>
              <w:t>иными</w:t>
            </w:r>
            <w:r w:rsidR="009234D1" w:rsidRPr="00F84F06">
              <w:rPr>
                <w:rFonts w:ascii="GHEA Grapalat" w:eastAsia="GHEA Grapalat" w:hAnsi="GHEA Grapalat" w:cs="GHEA Grapalat"/>
              </w:rPr>
              <w:t xml:space="preserve"> средствами</w:t>
            </w:r>
          </w:p>
        </w:tc>
      </w:tr>
      <w:tr w:rsidR="009234D1" w:rsidRPr="00FD1EE4" w14:paraId="020B5DB7" w14:textId="77777777" w:rsidTr="00E572CA">
        <w:tc>
          <w:tcPr>
            <w:tcW w:w="9016" w:type="dxa"/>
            <w:gridSpan w:val="2"/>
            <w:vAlign w:val="center"/>
          </w:tcPr>
          <w:p w14:paraId="155F3F48" w14:textId="77777777" w:rsidR="009234D1" w:rsidRPr="00FD1EE4" w:rsidRDefault="00B2446F" w:rsidP="00E572CA">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331D0E">
              <w:rPr>
                <w:rFonts w:ascii="GHEA Grapalat" w:eastAsia="GHEA Grapalat" w:hAnsi="GHEA Grapalat" w:cs="GHEA Grapalat"/>
                <w:lang w:val="hy-AM"/>
              </w:rPr>
              <w:t>д</w:t>
            </w:r>
            <w:r w:rsidR="009234D1" w:rsidRPr="00FD1EE4">
              <w:rPr>
                <w:rFonts w:eastAsia="Cambria Math"/>
              </w:rPr>
              <w:t>․</w:t>
            </w:r>
            <w:r w:rsidR="009234D1" w:rsidRPr="00FD1EE4">
              <w:rPr>
                <w:rFonts w:ascii="GHEA Grapalat" w:eastAsia="Cambria Math" w:hAnsi="GHEA Grapalat" w:cs="Cambria Math"/>
              </w:rPr>
              <w:t xml:space="preserve"> </w:t>
            </w:r>
            <w:r w:rsidR="009234D1"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9234D1" w:rsidRPr="00F36505">
              <w:rPr>
                <w:rFonts w:ascii="GHEA Grapalat" w:eastAsia="GHEA Grapalat" w:hAnsi="GHEA Grapalat" w:cs="GHEA Grapalat"/>
              </w:rPr>
              <w:t xml:space="preserve"> "а" - "г"</w:t>
            </w:r>
          </w:p>
        </w:tc>
      </w:tr>
    </w:tbl>
    <w:p w14:paraId="0916DD92"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34D1" w:rsidRPr="00FD1EE4" w14:paraId="75B0ADD9" w14:textId="77777777" w:rsidTr="00E572CA">
        <w:tc>
          <w:tcPr>
            <w:tcW w:w="2837" w:type="dxa"/>
            <w:shd w:val="clear" w:color="auto" w:fill="D9E2F3"/>
            <w:vAlign w:val="center"/>
          </w:tcPr>
          <w:p w14:paraId="4D3EE456" w14:textId="77777777" w:rsidR="009234D1" w:rsidRPr="00FD1EE4" w:rsidRDefault="009234D1" w:rsidP="00E572CA">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0CA8DDB"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E5B0E82" w14:textId="77777777" w:rsidTr="00E572CA">
        <w:tc>
          <w:tcPr>
            <w:tcW w:w="2837" w:type="dxa"/>
            <w:shd w:val="clear" w:color="auto" w:fill="D9E2F3"/>
            <w:vAlign w:val="center"/>
          </w:tcPr>
          <w:p w14:paraId="160A4CE1" w14:textId="77777777" w:rsidR="009234D1" w:rsidRPr="00FD1EE4" w:rsidRDefault="009234D1" w:rsidP="00E572CA">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24341A19" w14:textId="77777777" w:rsidR="009234D1" w:rsidRPr="00B23852" w:rsidRDefault="00B2446F"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Отдельно</w:t>
            </w:r>
          </w:p>
          <w:p w14:paraId="7DD9FA0F" w14:textId="77777777" w:rsidR="009234D1" w:rsidRPr="00FD1EE4" w:rsidRDefault="00B2446F" w:rsidP="00E572CA">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5558FC">
              <w:rPr>
                <w:rFonts w:ascii="GHEA Grapalat" w:eastAsia="GHEA Grapalat" w:hAnsi="GHEA Grapalat" w:cs="GHEA Grapalat"/>
              </w:rPr>
              <w:t>Совместно с аффилированными лицами</w:t>
            </w:r>
          </w:p>
        </w:tc>
      </w:tr>
      <w:tr w:rsidR="009234D1" w:rsidRPr="00FD1EE4" w14:paraId="3A10E3BE" w14:textId="77777777" w:rsidTr="00E572CA">
        <w:tc>
          <w:tcPr>
            <w:tcW w:w="2837" w:type="dxa"/>
            <w:shd w:val="clear" w:color="auto" w:fill="D9E2F3"/>
            <w:vAlign w:val="center"/>
          </w:tcPr>
          <w:p w14:paraId="76484AD8" w14:textId="77777777" w:rsidR="009234D1" w:rsidRPr="00FD1EE4" w:rsidRDefault="009234D1" w:rsidP="00E572CA">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w:t>
            </w:r>
            <w:r w:rsidRPr="005D151C">
              <w:rPr>
                <w:rFonts w:ascii="GHEA Grapalat" w:eastAsia="GHEA Grapalat" w:hAnsi="GHEA Grapalat" w:cs="GHEA Grapalat"/>
                <w:color w:val="000000"/>
              </w:rPr>
              <w:lastRenderedPageBreak/>
              <w:t>лицо или член его семьи</w:t>
            </w:r>
            <w:r>
              <w:rPr>
                <w:rFonts w:ascii="GHEA Grapalat" w:eastAsia="GHEA Grapalat" w:hAnsi="GHEA Grapalat" w:cs="GHEA Grapalat"/>
                <w:color w:val="000000"/>
              </w:rPr>
              <w:t xml:space="preserve"> </w:t>
            </w:r>
          </w:p>
        </w:tc>
        <w:tc>
          <w:tcPr>
            <w:tcW w:w="6180" w:type="dxa"/>
            <w:vAlign w:val="center"/>
          </w:tcPr>
          <w:p w14:paraId="4E6C3475" w14:textId="77777777" w:rsidR="009234D1" w:rsidRPr="005600B4" w:rsidRDefault="00B2446F"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Да</w:t>
            </w:r>
          </w:p>
          <w:p w14:paraId="28254D3D" w14:textId="77777777" w:rsidR="009234D1" w:rsidRPr="005600B4" w:rsidRDefault="00B2446F"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Times New Roman"/>
                  <w14:uncheckedState w14:val="2610" w14:font="Times New Roman"/>
                </w14:checkbox>
              </w:sdt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Нет</w:t>
            </w:r>
          </w:p>
        </w:tc>
      </w:tr>
    </w:tbl>
    <w:p w14:paraId="34FDCDE9"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34D1" w:rsidRPr="00FD1EE4" w14:paraId="1416BFDE" w14:textId="77777777" w:rsidTr="00E572CA">
        <w:tc>
          <w:tcPr>
            <w:tcW w:w="2837" w:type="dxa"/>
            <w:shd w:val="clear" w:color="auto" w:fill="D9E2F3"/>
            <w:vAlign w:val="center"/>
          </w:tcPr>
          <w:p w14:paraId="07D12DFA"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7EDD8A7C"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B5DAAF3" w14:textId="77777777" w:rsidTr="00E572CA">
        <w:tc>
          <w:tcPr>
            <w:tcW w:w="2837" w:type="dxa"/>
            <w:shd w:val="clear" w:color="auto" w:fill="D9E2F3"/>
            <w:vAlign w:val="center"/>
          </w:tcPr>
          <w:p w14:paraId="47CB7533"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635BFF4A" w14:textId="77777777" w:rsidR="009234D1" w:rsidRPr="00FD1EE4" w:rsidRDefault="009234D1" w:rsidP="00E572CA">
            <w:pPr>
              <w:spacing w:before="240" w:after="240"/>
              <w:rPr>
                <w:rFonts w:ascii="GHEA Grapalat" w:eastAsia="GHEA Grapalat" w:hAnsi="GHEA Grapalat" w:cs="GHEA Grapalat"/>
              </w:rPr>
            </w:pPr>
          </w:p>
        </w:tc>
      </w:tr>
    </w:tbl>
    <w:p w14:paraId="337409CA" w14:textId="77777777" w:rsidR="009234D1" w:rsidRPr="00FD1EE4" w:rsidRDefault="009234D1" w:rsidP="009234D1">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5A8583D" w14:textId="77777777" w:rsidR="009234D1" w:rsidRPr="00FD1EE4" w:rsidRDefault="009234D1" w:rsidP="009234D1">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264DC513"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563A7531" w14:textId="77777777" w:rsidTr="00E572CA">
        <w:tc>
          <w:tcPr>
            <w:tcW w:w="2835" w:type="dxa"/>
            <w:shd w:val="clear" w:color="auto" w:fill="D9E2F3"/>
            <w:vAlign w:val="center"/>
          </w:tcPr>
          <w:p w14:paraId="108E2420"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80C984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B61E963" w14:textId="77777777" w:rsidTr="00E572CA">
        <w:tc>
          <w:tcPr>
            <w:tcW w:w="2835" w:type="dxa"/>
            <w:shd w:val="clear" w:color="auto" w:fill="D9E2F3"/>
            <w:vAlign w:val="center"/>
          </w:tcPr>
          <w:p w14:paraId="1BAEC8B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B58091A"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696E03C" w14:textId="77777777" w:rsidTr="00E572CA">
        <w:tc>
          <w:tcPr>
            <w:tcW w:w="2835" w:type="dxa"/>
            <w:shd w:val="clear" w:color="auto" w:fill="D9E2F3"/>
            <w:vAlign w:val="center"/>
          </w:tcPr>
          <w:p w14:paraId="1643449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DAC5072"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7B44BED" w14:textId="77777777" w:rsidTr="00E572CA">
        <w:tc>
          <w:tcPr>
            <w:tcW w:w="2835" w:type="dxa"/>
            <w:shd w:val="clear" w:color="auto" w:fill="D9E2F3"/>
            <w:vAlign w:val="center"/>
          </w:tcPr>
          <w:p w14:paraId="252527D4"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1D75B52D"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D2D05A7" w14:textId="77777777" w:rsidTr="00E572CA">
        <w:tc>
          <w:tcPr>
            <w:tcW w:w="2835" w:type="dxa"/>
            <w:shd w:val="clear" w:color="auto" w:fill="D9E2F3"/>
            <w:vAlign w:val="center"/>
          </w:tcPr>
          <w:p w14:paraId="6AD18EF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467CCEB"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317DE298" w14:textId="77777777" w:rsidTr="00E572CA">
        <w:tc>
          <w:tcPr>
            <w:tcW w:w="2835" w:type="dxa"/>
            <w:shd w:val="clear" w:color="auto" w:fill="D9E2F3"/>
            <w:vAlign w:val="center"/>
          </w:tcPr>
          <w:p w14:paraId="633E8692"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70BD8400"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643A00F7" w14:textId="77777777" w:rsidTr="00E572CA">
        <w:tc>
          <w:tcPr>
            <w:tcW w:w="2835" w:type="dxa"/>
            <w:shd w:val="clear" w:color="auto" w:fill="D9E2F3"/>
            <w:vAlign w:val="center"/>
          </w:tcPr>
          <w:p w14:paraId="456ABEF4"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B2C7966" w14:textId="77777777" w:rsidR="009234D1" w:rsidRPr="00FD1EE4" w:rsidRDefault="009234D1" w:rsidP="00E572CA">
            <w:pPr>
              <w:spacing w:before="240" w:after="240"/>
              <w:rPr>
                <w:rFonts w:ascii="GHEA Grapalat" w:eastAsia="GHEA Grapalat" w:hAnsi="GHEA Grapalat" w:cs="GHEA Grapalat"/>
              </w:rPr>
            </w:pPr>
          </w:p>
        </w:tc>
      </w:tr>
    </w:tbl>
    <w:p w14:paraId="2043E570"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4E3D84BE" w14:textId="77777777" w:rsidTr="00E572CA">
        <w:trPr>
          <w:trHeight w:val="853"/>
        </w:trPr>
        <w:tc>
          <w:tcPr>
            <w:tcW w:w="2835" w:type="dxa"/>
            <w:vMerge w:val="restart"/>
            <w:shd w:val="clear" w:color="auto" w:fill="D9E2F3"/>
            <w:vAlign w:val="center"/>
          </w:tcPr>
          <w:p w14:paraId="67C5CE21" w14:textId="77777777" w:rsidR="009234D1" w:rsidRPr="00FD1EE4" w:rsidRDefault="009234D1" w:rsidP="00E572CA">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2A81BD07"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66D71BB8" w14:textId="77777777" w:rsidTr="00E572CA">
        <w:trPr>
          <w:trHeight w:val="850"/>
        </w:trPr>
        <w:tc>
          <w:tcPr>
            <w:tcW w:w="2835" w:type="dxa"/>
            <w:vMerge/>
            <w:shd w:val="clear" w:color="auto" w:fill="D9E2F3"/>
            <w:vAlign w:val="center"/>
          </w:tcPr>
          <w:p w14:paraId="291A46A4"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014BE58"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0149E6AB" w14:textId="77777777" w:rsidTr="00E572CA">
        <w:trPr>
          <w:trHeight w:val="850"/>
        </w:trPr>
        <w:tc>
          <w:tcPr>
            <w:tcW w:w="2835" w:type="dxa"/>
            <w:vMerge/>
            <w:shd w:val="clear" w:color="auto" w:fill="D9E2F3"/>
            <w:vAlign w:val="center"/>
          </w:tcPr>
          <w:p w14:paraId="654F5575"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F8E4DC2"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0E6AD56" w14:textId="77777777" w:rsidTr="00E572CA">
        <w:trPr>
          <w:trHeight w:val="850"/>
        </w:trPr>
        <w:tc>
          <w:tcPr>
            <w:tcW w:w="2835" w:type="dxa"/>
            <w:vMerge/>
            <w:shd w:val="clear" w:color="auto" w:fill="D9E2F3"/>
            <w:vAlign w:val="center"/>
          </w:tcPr>
          <w:p w14:paraId="0B22E3C6"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488D881"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3005A21E" w14:textId="77777777" w:rsidTr="00E572CA">
        <w:trPr>
          <w:trHeight w:val="850"/>
        </w:trPr>
        <w:tc>
          <w:tcPr>
            <w:tcW w:w="2835" w:type="dxa"/>
            <w:vMerge/>
            <w:shd w:val="clear" w:color="auto" w:fill="D9E2F3"/>
            <w:vAlign w:val="center"/>
          </w:tcPr>
          <w:p w14:paraId="4C947D94"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7A27F96" w14:textId="77777777" w:rsidR="009234D1" w:rsidRPr="00FD1EE4" w:rsidRDefault="009234D1" w:rsidP="00E572CA">
            <w:pPr>
              <w:spacing w:before="240" w:after="240"/>
              <w:rPr>
                <w:rFonts w:ascii="GHEA Grapalat" w:eastAsia="GHEA Grapalat" w:hAnsi="GHEA Grapalat" w:cs="GHEA Grapalat"/>
              </w:rPr>
            </w:pPr>
          </w:p>
        </w:tc>
      </w:tr>
    </w:tbl>
    <w:p w14:paraId="63291FDB" w14:textId="77777777" w:rsidR="009234D1"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6446EE31" w14:textId="77777777" w:rsidTr="00E572CA">
        <w:tc>
          <w:tcPr>
            <w:tcW w:w="2835" w:type="dxa"/>
            <w:shd w:val="clear" w:color="auto" w:fill="D9E2F3"/>
            <w:vAlign w:val="center"/>
          </w:tcPr>
          <w:p w14:paraId="3BB7EEEC"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1A55AFD3"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3D665C8" w14:textId="77777777" w:rsidTr="00E572CA">
        <w:tc>
          <w:tcPr>
            <w:tcW w:w="2835" w:type="dxa"/>
            <w:shd w:val="clear" w:color="auto" w:fill="D9E2F3"/>
            <w:vAlign w:val="center"/>
          </w:tcPr>
          <w:p w14:paraId="102CC504"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08EDD8E" w14:textId="77777777" w:rsidR="009234D1" w:rsidRPr="00FD1EE4" w:rsidRDefault="009234D1" w:rsidP="00E572CA">
            <w:pPr>
              <w:spacing w:before="240" w:after="240"/>
              <w:rPr>
                <w:rFonts w:ascii="GHEA Grapalat" w:eastAsia="GHEA Grapalat" w:hAnsi="GHEA Grapalat" w:cs="GHEA Grapalat"/>
              </w:rPr>
            </w:pPr>
          </w:p>
        </w:tc>
      </w:tr>
    </w:tbl>
    <w:p w14:paraId="730B7149" w14:textId="77777777" w:rsidR="009234D1" w:rsidRPr="00FD1EE4" w:rsidRDefault="009234D1" w:rsidP="009234D1">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1905F03D" w14:textId="77777777" w:rsidR="009234D1" w:rsidRPr="00FD1EE4" w:rsidRDefault="009234D1" w:rsidP="009234D1">
      <w:pPr>
        <w:pBdr>
          <w:top w:val="nil"/>
          <w:left w:val="nil"/>
          <w:bottom w:val="nil"/>
          <w:right w:val="nil"/>
          <w:between w:val="nil"/>
        </w:pBdr>
        <w:rPr>
          <w:rFonts w:ascii="GHEA Grapalat" w:eastAsia="GHEA Grapalat" w:hAnsi="GHEA Grapalat" w:cs="GHEA Grapalat"/>
          <w:b/>
          <w:color w:val="000000"/>
        </w:rPr>
      </w:pPr>
      <w:r w:rsidRPr="00BC1A25">
        <w:rPr>
          <w:rFonts w:ascii="GHEA Grapalat" w:eastAsia="GHEA Grapalat" w:hAnsi="GHEA Grapalat" w:cs="GHEA Grapalat"/>
          <w:b/>
          <w:color w:val="000000"/>
        </w:rPr>
        <w:lastRenderedPageBreak/>
        <w:t>Дополнительные примечания</w:t>
      </w:r>
    </w:p>
    <w:tbl>
      <w:tblPr>
        <w:tblStyle w:val="afd"/>
        <w:tblW w:w="0" w:type="auto"/>
        <w:tblLayout w:type="fixed"/>
        <w:tblLook w:val="04A0" w:firstRow="1" w:lastRow="0" w:firstColumn="1" w:lastColumn="0" w:noHBand="0" w:noVBand="1"/>
      </w:tblPr>
      <w:tblGrid>
        <w:gridCol w:w="9016"/>
      </w:tblGrid>
      <w:tr w:rsidR="009234D1" w:rsidRPr="00FD1EE4" w14:paraId="4861C3AE" w14:textId="77777777" w:rsidTr="00E572CA">
        <w:tc>
          <w:tcPr>
            <w:tcW w:w="9016" w:type="dxa"/>
            <w:shd w:val="clear" w:color="auto" w:fill="DBE5F1" w:themeFill="accent1" w:themeFillTint="33"/>
          </w:tcPr>
          <w:p w14:paraId="13DE0B3C" w14:textId="77777777" w:rsidR="009234D1" w:rsidRPr="00FD1EE4" w:rsidRDefault="009234D1" w:rsidP="00E572CA">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9234D1" w:rsidRPr="00FD1EE4" w14:paraId="3D22C384" w14:textId="77777777" w:rsidTr="00E572CA">
        <w:trPr>
          <w:trHeight w:val="10187"/>
        </w:trPr>
        <w:tc>
          <w:tcPr>
            <w:tcW w:w="9016" w:type="dxa"/>
          </w:tcPr>
          <w:p w14:paraId="699CBD9B" w14:textId="77777777" w:rsidR="009234D1" w:rsidRPr="00FD1EE4" w:rsidRDefault="009234D1" w:rsidP="00E572CA">
            <w:pPr>
              <w:rPr>
                <w:rFonts w:ascii="GHEA Grapalat" w:eastAsia="GHEA Grapalat" w:hAnsi="GHEA Grapalat" w:cs="GHEA Grapalat"/>
                <w:b/>
                <w:color w:val="000000"/>
              </w:rPr>
            </w:pPr>
          </w:p>
        </w:tc>
      </w:tr>
    </w:tbl>
    <w:p w14:paraId="79B3817B" w14:textId="77777777" w:rsidR="009234D1" w:rsidRPr="00FD1EE4" w:rsidRDefault="009234D1" w:rsidP="009234D1">
      <w:pPr>
        <w:pBdr>
          <w:top w:val="nil"/>
          <w:left w:val="nil"/>
          <w:bottom w:val="nil"/>
          <w:right w:val="nil"/>
          <w:between w:val="nil"/>
        </w:pBdr>
        <w:rPr>
          <w:rFonts w:ascii="GHEA Grapalat" w:eastAsia="GHEA Grapalat" w:hAnsi="GHEA Grapalat" w:cs="GHEA Grapalat"/>
          <w:b/>
          <w:color w:val="000000"/>
        </w:rPr>
      </w:pPr>
    </w:p>
    <w:p w14:paraId="767B466A" w14:textId="77777777" w:rsidR="009234D1" w:rsidRDefault="009234D1" w:rsidP="009234D1">
      <w:pPr>
        <w:rPr>
          <w:rFonts w:ascii="GHEA Grapalat" w:hAnsi="GHEA Grapalat"/>
          <w:b/>
        </w:rPr>
      </w:pPr>
    </w:p>
    <w:p w14:paraId="72493EB9" w14:textId="77777777" w:rsidR="009234D1" w:rsidRDefault="009234D1" w:rsidP="009234D1">
      <w:pPr>
        <w:rPr>
          <w:ins w:id="4" w:author="Inesa Kocharyan" w:date="2021-09-01T11:45:00Z"/>
          <w:rFonts w:ascii="GHEA Grapalat" w:hAnsi="GHEA Grapalat"/>
          <w:b/>
        </w:rPr>
      </w:pPr>
    </w:p>
    <w:p w14:paraId="7EF846E6" w14:textId="77777777" w:rsidR="009234D1" w:rsidRDefault="009234D1" w:rsidP="009234D1">
      <w:pPr>
        <w:rPr>
          <w:rFonts w:ascii="GHEA Grapalat" w:hAnsi="GHEA Grapalat"/>
          <w:b/>
        </w:rPr>
      </w:pPr>
      <w:r>
        <w:rPr>
          <w:rFonts w:ascii="GHEA Grapalat" w:hAnsi="GHEA Grapalat"/>
          <w:b/>
        </w:rPr>
        <w:br w:type="page"/>
      </w:r>
    </w:p>
    <w:p w14:paraId="15C4E3F6" w14:textId="77777777" w:rsidR="009234D1" w:rsidRPr="000306ED" w:rsidRDefault="009234D1" w:rsidP="009234D1">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3D6A1854" w14:textId="77777777" w:rsidR="009234D1" w:rsidRPr="000306ED" w:rsidRDefault="009234D1" w:rsidP="009234D1">
      <w:pPr>
        <w:pStyle w:val="afe"/>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A341EB1" w14:textId="77777777" w:rsidR="009234D1" w:rsidRPr="000306ED" w:rsidRDefault="009234D1" w:rsidP="009234D1">
      <w:pPr>
        <w:pStyle w:val="afe"/>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C8A2D6A" w14:textId="77777777" w:rsidR="009234D1" w:rsidRPr="000306ED" w:rsidRDefault="009234D1" w:rsidP="009234D1">
      <w:pPr>
        <w:pStyle w:val="afe"/>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4BFD0F6D" w14:textId="77777777" w:rsidR="009234D1" w:rsidRPr="000306ED" w:rsidRDefault="009234D1" w:rsidP="009234D1">
      <w:pPr>
        <w:pStyle w:val="afe"/>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645B338" w14:textId="77777777" w:rsidR="009234D1" w:rsidRPr="000306ED" w:rsidRDefault="009234D1" w:rsidP="009234D1">
      <w:pPr>
        <w:pStyle w:val="afe"/>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AF95763" w14:textId="77777777" w:rsidR="009234D1" w:rsidRPr="000306ED" w:rsidRDefault="009234D1" w:rsidP="009234D1">
      <w:pPr>
        <w:pStyle w:val="afe"/>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A9A6E52" w14:textId="77777777" w:rsidR="009234D1" w:rsidRPr="000306ED" w:rsidRDefault="009234D1" w:rsidP="009234D1">
      <w:pPr>
        <w:pStyle w:val="afe"/>
        <w:numPr>
          <w:ilvl w:val="0"/>
          <w:numId w:val="28"/>
        </w:numPr>
        <w:spacing w:after="200" w:line="360" w:lineRule="auto"/>
        <w:contextualSpacing/>
        <w:jc w:val="both"/>
        <w:rPr>
          <w:rFonts w:ascii="GHEA Grapalat" w:hAnsi="GHEA Grapalat"/>
        </w:rPr>
      </w:pPr>
      <w:r w:rsidRPr="000306ED">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w:t>
      </w:r>
      <w:r w:rsidRPr="000306ED">
        <w:rPr>
          <w:rFonts w:ascii="GHEA Grapalat" w:hAnsi="GHEA Grapalat"/>
        </w:rPr>
        <w:lastRenderedPageBreak/>
        <w:t>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1871549" w14:textId="77777777" w:rsidR="009234D1" w:rsidRPr="000306ED" w:rsidRDefault="009234D1" w:rsidP="009234D1">
      <w:pPr>
        <w:pStyle w:val="afe"/>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6484EA9" w14:textId="77777777" w:rsidR="009234D1" w:rsidRPr="000306ED" w:rsidRDefault="009234D1" w:rsidP="009234D1">
      <w:pPr>
        <w:pStyle w:val="afe"/>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2EFE8BA0" w14:textId="77777777" w:rsidR="009234D1" w:rsidRPr="000306ED" w:rsidRDefault="009234D1" w:rsidP="009234D1">
      <w:pPr>
        <w:pStyle w:val="afe"/>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63F57FB" w14:textId="77777777" w:rsidR="009234D1" w:rsidRPr="000306ED" w:rsidRDefault="009234D1" w:rsidP="009234D1">
      <w:pPr>
        <w:spacing w:line="360" w:lineRule="auto"/>
        <w:ind w:left="-360"/>
        <w:contextualSpacing/>
        <w:jc w:val="both"/>
        <w:rPr>
          <w:rFonts w:ascii="GHEA Grapalat" w:hAnsi="GHEA Grapalat"/>
        </w:rPr>
      </w:pPr>
      <w:r w:rsidRPr="000306ED">
        <w:rPr>
          <w:rFonts w:ascii="GHEA Grapalat" w:hAnsi="GHEA Grapalat"/>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w:t>
      </w:r>
      <w:r w:rsidRPr="000306ED">
        <w:rPr>
          <w:rFonts w:ascii="GHEA Grapalat" w:hAnsi="GHEA Grapalat"/>
        </w:rPr>
        <w:lastRenderedPageBreak/>
        <w:t>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71F36BC" w14:textId="77777777" w:rsidR="009234D1" w:rsidRPr="000306ED" w:rsidRDefault="009234D1" w:rsidP="009234D1">
      <w:pPr>
        <w:pStyle w:val="afe"/>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0383C290" w14:textId="77777777" w:rsidR="009234D1" w:rsidRPr="000306ED" w:rsidRDefault="009234D1" w:rsidP="009234D1">
      <w:pPr>
        <w:pStyle w:val="afe"/>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0CBAFF4" w14:textId="77777777" w:rsidR="009234D1" w:rsidRPr="000306ED" w:rsidRDefault="009234D1" w:rsidP="009234D1">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512A12D5" w14:textId="77777777" w:rsidR="009234D1" w:rsidRPr="000306ED" w:rsidRDefault="009234D1" w:rsidP="009234D1">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5621647F" w14:textId="77777777" w:rsidR="009234D1" w:rsidRPr="000306ED" w:rsidRDefault="009234D1" w:rsidP="009234D1">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A194449" w14:textId="77777777" w:rsidR="009234D1" w:rsidRPr="000306ED" w:rsidRDefault="009234D1" w:rsidP="009234D1">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65D90CB" w14:textId="77777777" w:rsidR="009234D1" w:rsidRPr="000306ED" w:rsidRDefault="009234D1" w:rsidP="009234D1">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w:t>
      </w:r>
      <w:r w:rsidRPr="000306ED">
        <w:rPr>
          <w:rFonts w:ascii="GHEA Grapalat" w:hAnsi="GHEA Grapalat"/>
        </w:rPr>
        <w:lastRenderedPageBreak/>
        <w:t xml:space="preserve">Организации или </w:t>
      </w:r>
      <w:proofErr w:type="gramStart"/>
      <w:r w:rsidRPr="000306ED">
        <w:rPr>
          <w:rFonts w:ascii="GHEA Grapalat" w:hAnsi="GHEA Grapalat"/>
        </w:rPr>
        <w:t>прямо</w:t>
      </w:r>
      <w:proofErr w:type="gramEnd"/>
      <w:r w:rsidRPr="000306ED">
        <w:rPr>
          <w:rFonts w:ascii="GHEA Grapalat" w:hAnsi="GHEA Grapalat"/>
        </w:rPr>
        <w:t xml:space="preserve">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E888148" w14:textId="77777777" w:rsidR="009234D1" w:rsidRPr="000306ED" w:rsidRDefault="009234D1" w:rsidP="009234D1">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75D47035"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71E1A546" w14:textId="77777777" w:rsidR="009234D1" w:rsidRPr="000306ED" w:rsidRDefault="009234D1" w:rsidP="009234D1">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w:t>
      </w:r>
      <w:r w:rsidRPr="000306ED">
        <w:rPr>
          <w:rFonts w:ascii="GHEA Grapalat" w:hAnsi="GHEA Grapalat"/>
          <w:lang w:val="hy-AM"/>
        </w:rPr>
        <w:lastRenderedPageBreak/>
        <w:t>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88E70BA"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w:t>
      </w:r>
      <w:proofErr w:type="gramStart"/>
      <w:r w:rsidRPr="000306ED">
        <w:rPr>
          <w:rFonts w:ascii="GHEA Grapalat" w:hAnsi="GHEA Grapalat"/>
        </w:rPr>
        <w:t>процентов</w:t>
      </w:r>
      <w:proofErr w:type="gramEnd"/>
      <w:r w:rsidRPr="000306ED">
        <w:rPr>
          <w:rFonts w:ascii="GHEA Grapalat" w:hAnsi="GHEA Grapalat"/>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0B878AFB" w14:textId="77777777" w:rsidR="009234D1" w:rsidRPr="000306ED" w:rsidRDefault="009234D1" w:rsidP="009234D1">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69EB78F3"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98C0435"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B8A1761"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BAFD1EF"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w:t>
      </w:r>
      <w:r w:rsidRPr="000306ED">
        <w:rPr>
          <w:rFonts w:ascii="GHEA Grapalat" w:hAnsi="GHEA Grapalat"/>
        </w:rPr>
        <w:lastRenderedPageBreak/>
        <w:t>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31594AC" w14:textId="77777777" w:rsidR="009234D1" w:rsidRPr="000306ED" w:rsidRDefault="009234D1" w:rsidP="009234D1">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6DF52B9A"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19697B9"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394790D0"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98B581A"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1BF9D6F"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6F0789CE"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w:t>
      </w:r>
      <w:r w:rsidRPr="000306ED">
        <w:rPr>
          <w:rFonts w:ascii="GHEA Grapalat" w:hAnsi="GHEA Grapalat"/>
        </w:rPr>
        <w:lastRenderedPageBreak/>
        <w:t>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F3EA5EA"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716FC212" w14:textId="77777777" w:rsidR="009234D1" w:rsidRPr="000306ED" w:rsidRDefault="009234D1" w:rsidP="009234D1">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677511FD" w14:textId="77777777" w:rsidR="009234D1" w:rsidRPr="000306ED" w:rsidRDefault="009234D1" w:rsidP="009234D1">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4F9FA69B" w14:textId="77777777" w:rsidR="009234D1" w:rsidRDefault="009234D1" w:rsidP="009234D1">
      <w:pPr>
        <w:pStyle w:val="31"/>
        <w:widowControl w:val="0"/>
        <w:spacing w:line="240" w:lineRule="auto"/>
        <w:ind w:firstLine="0"/>
        <w:jc w:val="right"/>
        <w:rPr>
          <w:rFonts w:ascii="GHEA Grapalat" w:hAnsi="GHEA Grapalat"/>
          <w:b/>
        </w:rPr>
      </w:pPr>
      <w:r>
        <w:rPr>
          <w:rFonts w:ascii="GHEA Grapalat" w:hAnsi="GHEA Grapalat"/>
          <w:b/>
        </w:rPr>
        <w:br w:type="page"/>
      </w:r>
    </w:p>
    <w:p w14:paraId="2C66F203" w14:textId="77777777" w:rsidR="009234D1" w:rsidRDefault="009234D1" w:rsidP="009234D1">
      <w:pPr>
        <w:pStyle w:val="31"/>
        <w:widowControl w:val="0"/>
        <w:spacing w:line="240" w:lineRule="auto"/>
        <w:ind w:firstLine="0"/>
        <w:jc w:val="right"/>
        <w:rPr>
          <w:rFonts w:ascii="GHEA Grapalat" w:hAnsi="GHEA Grapalat"/>
          <w:b/>
        </w:rPr>
      </w:pPr>
    </w:p>
    <w:p w14:paraId="34778B04" w14:textId="77777777" w:rsidR="009234D1" w:rsidRDefault="009234D1" w:rsidP="009234D1">
      <w:pPr>
        <w:pStyle w:val="31"/>
        <w:widowControl w:val="0"/>
        <w:spacing w:line="240" w:lineRule="auto"/>
        <w:ind w:firstLine="0"/>
        <w:jc w:val="right"/>
        <w:rPr>
          <w:rFonts w:ascii="GHEA Grapalat" w:hAnsi="GHEA Grapalat"/>
          <w:b/>
        </w:rPr>
      </w:pPr>
    </w:p>
    <w:p w14:paraId="1ADA45A6" w14:textId="77777777" w:rsidR="009234D1" w:rsidRDefault="009234D1" w:rsidP="009234D1">
      <w:pPr>
        <w:pStyle w:val="31"/>
        <w:widowControl w:val="0"/>
        <w:spacing w:line="240" w:lineRule="auto"/>
        <w:ind w:firstLine="0"/>
        <w:jc w:val="right"/>
        <w:rPr>
          <w:rFonts w:ascii="GHEA Grapalat" w:hAnsi="GHEA Grapalat"/>
          <w:b/>
        </w:rPr>
      </w:pPr>
    </w:p>
    <w:p w14:paraId="45C34EF1" w14:textId="2A04F290" w:rsidR="00B2572B" w:rsidRPr="00DC619D" w:rsidRDefault="00B2572B" w:rsidP="009234D1">
      <w:pPr>
        <w:pStyle w:val="31"/>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14:paraId="1B1FA10B" w14:textId="77777777" w:rsidR="006E5553" w:rsidRPr="006E5553" w:rsidRDefault="006E5553" w:rsidP="006E5553">
      <w:pPr>
        <w:pStyle w:val="31"/>
        <w:widowControl w:val="0"/>
        <w:jc w:val="right"/>
        <w:rPr>
          <w:rFonts w:ascii="GHEA Grapalat" w:hAnsi="GHEA Grapalat"/>
          <w:b/>
          <w:sz w:val="24"/>
          <w:szCs w:val="24"/>
        </w:rPr>
      </w:pPr>
      <w:r w:rsidRPr="006E5553">
        <w:rPr>
          <w:rFonts w:ascii="GHEA Grapalat" w:hAnsi="GHEA Grapalat"/>
          <w:b/>
          <w:sz w:val="24"/>
          <w:szCs w:val="24"/>
        </w:rPr>
        <w:t>к Приглашению на запрос котировок</w:t>
      </w:r>
    </w:p>
    <w:p w14:paraId="70B84645" w14:textId="2DFD7A55" w:rsidR="00B2572B" w:rsidRPr="009044F1" w:rsidRDefault="006E5553" w:rsidP="006E5553">
      <w:pPr>
        <w:pStyle w:val="31"/>
        <w:widowControl w:val="0"/>
        <w:spacing w:line="240" w:lineRule="auto"/>
        <w:jc w:val="right"/>
        <w:rPr>
          <w:rFonts w:ascii="GHEA Grapalat" w:hAnsi="GHEA Grapalat" w:cs="Arial"/>
          <w:b/>
          <w:sz w:val="24"/>
          <w:szCs w:val="24"/>
        </w:rPr>
      </w:pPr>
      <w:r w:rsidRPr="006E5553">
        <w:rPr>
          <w:rFonts w:ascii="GHEA Grapalat" w:hAnsi="GHEA Grapalat"/>
          <w:b/>
          <w:sz w:val="24"/>
          <w:szCs w:val="24"/>
        </w:rPr>
        <w:t xml:space="preserve">под кодом </w:t>
      </w:r>
      <w:r w:rsidR="0008638B">
        <w:rPr>
          <w:rFonts w:ascii="GHEA Grapalat" w:hAnsi="GHEA Grapalat"/>
          <w:b/>
          <w:sz w:val="24"/>
          <w:szCs w:val="24"/>
        </w:rPr>
        <w:t>АРМБИО-ЗКПУ-26/03</w:t>
      </w:r>
      <w:r w:rsidR="006132ED">
        <w:rPr>
          <w:rFonts w:ascii="GHEA Grapalat" w:hAnsi="GHEA Grapalat"/>
          <w:b/>
          <w:sz w:val="24"/>
          <w:szCs w:val="24"/>
        </w:rPr>
        <w:t>"</w:t>
      </w:r>
      <w:r w:rsidR="00DC619D">
        <w:rPr>
          <w:rStyle w:val="af5"/>
          <w:rFonts w:ascii="GHEA Grapalat" w:hAnsi="GHEA Grapalat"/>
          <w:b/>
          <w:sz w:val="24"/>
          <w:szCs w:val="24"/>
        </w:rPr>
        <w:footnoteReference w:customMarkFollows="1" w:id="12"/>
        <w:t>*</w:t>
      </w:r>
    </w:p>
    <w:p w14:paraId="686CB349" w14:textId="77777777" w:rsidR="00B2572B" w:rsidRPr="009044F1" w:rsidRDefault="00B2572B" w:rsidP="00ED3045">
      <w:pPr>
        <w:widowControl w:val="0"/>
        <w:ind w:firstLine="567"/>
        <w:jc w:val="center"/>
        <w:rPr>
          <w:rFonts w:ascii="GHEA Grapalat" w:hAnsi="GHEA Grapalat"/>
        </w:rPr>
      </w:pPr>
    </w:p>
    <w:p w14:paraId="2D26D8DA" w14:textId="77777777" w:rsidR="00B2572B" w:rsidRPr="009044F1" w:rsidRDefault="00B2572B" w:rsidP="00ED3045">
      <w:pPr>
        <w:widowControl w:val="0"/>
        <w:ind w:left="-66"/>
        <w:jc w:val="center"/>
        <w:rPr>
          <w:rFonts w:ascii="GHEA Grapalat" w:hAnsi="GHEA Grapalat"/>
          <w:b/>
        </w:rPr>
      </w:pPr>
      <w:r w:rsidRPr="009044F1">
        <w:rPr>
          <w:rFonts w:ascii="GHEA Grapalat" w:hAnsi="GHEA Grapalat"/>
          <w:b/>
        </w:rPr>
        <w:t>ЦЕНОВОЕ ПРЕДЛОЖЕНИЕ</w:t>
      </w:r>
    </w:p>
    <w:p w14:paraId="4659FB29" w14:textId="77777777" w:rsidR="00B2572B" w:rsidRPr="009044F1" w:rsidRDefault="00B2572B" w:rsidP="00ED3045">
      <w:pPr>
        <w:widowControl w:val="0"/>
        <w:ind w:firstLine="567"/>
        <w:jc w:val="center"/>
        <w:rPr>
          <w:rFonts w:ascii="GHEA Grapalat" w:hAnsi="GHEA Grapalat"/>
        </w:rPr>
      </w:pPr>
    </w:p>
    <w:p w14:paraId="0505372E" w14:textId="001D2294" w:rsidR="005646FC" w:rsidRPr="008842CE" w:rsidRDefault="00B2572B" w:rsidP="00EE7968">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BD7F6A">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08638B">
        <w:rPr>
          <w:rFonts w:ascii="GHEA Grapalat" w:hAnsi="GHEA Grapalat"/>
          <w:b/>
        </w:rPr>
        <w:t>АРМБИО-ЗКПУ-26/03</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14:paraId="342286AD" w14:textId="77777777" w:rsidR="005646FC" w:rsidRPr="009044F1" w:rsidRDefault="005646FC" w:rsidP="00ED3045">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B955FB5" w14:textId="77777777" w:rsidR="00B2572B" w:rsidRPr="009044F1" w:rsidRDefault="00B2572B" w:rsidP="00ED3045">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1C8579D3" w14:textId="77777777" w:rsidR="00B2572B" w:rsidRPr="009044F1" w:rsidRDefault="005646FC" w:rsidP="00ED3045">
      <w:pPr>
        <w:widowControl w:val="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418"/>
        <w:gridCol w:w="1617"/>
        <w:gridCol w:w="1448"/>
      </w:tblGrid>
      <w:tr w:rsidR="00BD50E7" w:rsidRPr="005744FC" w14:paraId="530CBD2D" w14:textId="77777777" w:rsidTr="001D5785">
        <w:trPr>
          <w:trHeight w:val="916"/>
          <w:jc w:val="center"/>
        </w:trPr>
        <w:tc>
          <w:tcPr>
            <w:tcW w:w="1368" w:type="dxa"/>
            <w:tcBorders>
              <w:top w:val="single" w:sz="4" w:space="0" w:color="auto"/>
              <w:left w:val="single" w:sz="4" w:space="0" w:color="auto"/>
              <w:right w:val="single" w:sz="4" w:space="0" w:color="auto"/>
            </w:tcBorders>
            <w:vAlign w:val="center"/>
          </w:tcPr>
          <w:p w14:paraId="479F49AD" w14:textId="77777777" w:rsidR="00BD50E7" w:rsidRPr="005744FC" w:rsidRDefault="00BD50E7" w:rsidP="00ED3045">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4DA4A43"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14:paraId="055FD312" w14:textId="77777777" w:rsidR="00BD50E7" w:rsidRPr="005744FC" w:rsidRDefault="00306C33" w:rsidP="00ED3045">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Pr="005744FC">
              <w:rPr>
                <w:rFonts w:ascii="GHEA Grapalat" w:hAnsi="GHEA Grapalat"/>
                <w:b/>
                <w:sz w:val="20"/>
                <w:szCs w:val="20"/>
              </w:rPr>
              <w:t xml:space="preserve"> </w:t>
            </w:r>
            <w:r w:rsidR="00BD50E7"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14:paraId="48310E23" w14:textId="77777777" w:rsidR="00BD50E7" w:rsidRDefault="00306C33" w:rsidP="00ED3045">
            <w:pPr>
              <w:widowControl w:val="0"/>
              <w:jc w:val="center"/>
              <w:rPr>
                <w:rFonts w:ascii="GHEA Grapalat" w:hAnsi="GHEA Grapalat"/>
                <w:b/>
                <w:bCs/>
                <w:sz w:val="20"/>
                <w:szCs w:val="20"/>
              </w:rPr>
            </w:pPr>
            <w:r>
              <w:rPr>
                <w:rFonts w:ascii="GHEA Grapalat" w:hAnsi="GHEA Grapalat"/>
                <w:b/>
                <w:bCs/>
                <w:sz w:val="20"/>
                <w:szCs w:val="20"/>
              </w:rPr>
              <w:t>Прибыль</w:t>
            </w:r>
          </w:p>
          <w:p w14:paraId="1CF84230" w14:textId="77777777" w:rsidR="00306C33" w:rsidRPr="005744FC" w:rsidRDefault="00306C33" w:rsidP="00ED3045">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14:paraId="7B0FED5F"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НДС</w:t>
            </w:r>
            <w:r>
              <w:rPr>
                <w:rStyle w:val="af5"/>
                <w:rFonts w:ascii="GHEA Grapalat" w:hAnsi="GHEA Grapalat"/>
                <w:b/>
                <w:sz w:val="20"/>
                <w:szCs w:val="20"/>
              </w:rPr>
              <w:footnoteReference w:customMarkFollows="1" w:id="13"/>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14:paraId="2D124FB9"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32892993"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14:paraId="310D2700" w14:textId="77777777"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2AC239D8" w14:textId="77777777" w:rsidR="00BD50E7" w:rsidRPr="005744FC" w:rsidRDefault="00BD50E7" w:rsidP="00ED3045">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831ECC8" w14:textId="77777777" w:rsidR="00BD50E7" w:rsidRPr="005744FC" w:rsidRDefault="00BD50E7" w:rsidP="00ED3045">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2E55A247" w14:textId="77777777" w:rsidR="00BD50E7" w:rsidRPr="005744FC" w:rsidRDefault="00BD50E7" w:rsidP="00ED3045">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263F4DBE" w14:textId="77777777" w:rsidR="00BD50E7" w:rsidRPr="005744FC" w:rsidRDefault="00BD50E7" w:rsidP="00ED3045">
            <w:pPr>
              <w:widowControl w:val="0"/>
              <w:jc w:val="center"/>
              <w:rPr>
                <w:rFonts w:ascii="GHEA Grapalat" w:hAnsi="GHEA Grapalat"/>
                <w:i/>
                <w:sz w:val="20"/>
                <w:szCs w:val="20"/>
              </w:rPr>
            </w:pPr>
            <w:r>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65964498" w14:textId="77777777" w:rsidR="00BD50E7" w:rsidRPr="005744FC" w:rsidRDefault="00BD50E7" w:rsidP="00ED3045">
            <w:pPr>
              <w:widowControl w:val="0"/>
              <w:jc w:val="center"/>
              <w:rPr>
                <w:rFonts w:ascii="GHEA Grapalat" w:hAnsi="GHEA Grapalat"/>
                <w:i/>
                <w:sz w:val="20"/>
                <w:szCs w:val="20"/>
              </w:rPr>
            </w:pPr>
            <w:r>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50D25B80" w14:textId="77777777" w:rsidR="00BD50E7" w:rsidRPr="005744FC" w:rsidRDefault="00BD50E7" w:rsidP="00ED3045">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BD50E7" w:rsidRPr="005744FC" w14:paraId="4C831D9F" w14:textId="77777777"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09DFB3F"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27BC8E55" w14:textId="77777777" w:rsidR="00BD50E7" w:rsidRPr="005744FC" w:rsidRDefault="00BD50E7" w:rsidP="00ED3045">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AD22AE" w14:textId="77777777" w:rsidR="00BD50E7" w:rsidRPr="005744FC" w:rsidRDefault="00BD50E7" w:rsidP="00ED3045">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81831D9" w14:textId="77777777" w:rsidR="00BD50E7" w:rsidRPr="005744FC" w:rsidRDefault="00BD50E7" w:rsidP="00ED304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733D13FE" w14:textId="77777777" w:rsidR="00BD50E7" w:rsidRPr="005744FC" w:rsidRDefault="00BD50E7" w:rsidP="00ED304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0934E007" w14:textId="77777777" w:rsidR="00BD50E7" w:rsidRPr="005744FC" w:rsidRDefault="00BD50E7" w:rsidP="00ED3045">
            <w:pPr>
              <w:widowControl w:val="0"/>
              <w:jc w:val="center"/>
              <w:rPr>
                <w:rFonts w:ascii="GHEA Grapalat" w:hAnsi="GHEA Grapalat"/>
                <w:sz w:val="20"/>
                <w:szCs w:val="20"/>
              </w:rPr>
            </w:pPr>
          </w:p>
        </w:tc>
      </w:tr>
      <w:tr w:rsidR="00BD50E7" w:rsidRPr="005744FC" w14:paraId="7364338D" w14:textId="77777777" w:rsidTr="001D5785">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D1435A0"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6B5A254C" w14:textId="77777777" w:rsidR="00BD50E7" w:rsidRPr="005744FC" w:rsidRDefault="00BD50E7" w:rsidP="00ED3045">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55BD35" w14:textId="77777777" w:rsidR="00BD50E7" w:rsidRPr="005744FC" w:rsidRDefault="00BD50E7" w:rsidP="00ED3045">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04889FA" w14:textId="77777777" w:rsidR="00BD50E7" w:rsidRPr="005744FC" w:rsidRDefault="00BD50E7" w:rsidP="00ED304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79E1E8B3" w14:textId="77777777" w:rsidR="00BD50E7" w:rsidRPr="005744FC" w:rsidRDefault="00BD50E7" w:rsidP="00ED304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6AA913A9" w14:textId="77777777" w:rsidR="00BD50E7" w:rsidRPr="005744FC" w:rsidRDefault="00BD50E7" w:rsidP="00ED3045">
            <w:pPr>
              <w:widowControl w:val="0"/>
              <w:rPr>
                <w:rFonts w:ascii="GHEA Grapalat" w:hAnsi="GHEA Grapalat"/>
                <w:sz w:val="20"/>
                <w:szCs w:val="20"/>
              </w:rPr>
            </w:pPr>
          </w:p>
        </w:tc>
      </w:tr>
      <w:tr w:rsidR="00BD50E7" w:rsidRPr="005744FC" w14:paraId="7CFCB42E" w14:textId="77777777"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61A9D69"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2615A248" w14:textId="77777777" w:rsidR="00BD50E7" w:rsidRPr="005744FC" w:rsidRDefault="00BD50E7" w:rsidP="00ED3045">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FF7588" w14:textId="77777777" w:rsidR="00BD50E7" w:rsidRPr="005744FC" w:rsidRDefault="00BD50E7" w:rsidP="00ED3045">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4C9FEC" w14:textId="77777777" w:rsidR="00BD50E7" w:rsidRPr="005744FC" w:rsidRDefault="00BD50E7" w:rsidP="00ED304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639FFF71" w14:textId="77777777" w:rsidR="00BD50E7" w:rsidRPr="005744FC" w:rsidRDefault="00BD50E7" w:rsidP="00ED304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0C1782AC" w14:textId="77777777" w:rsidR="00BD50E7" w:rsidRPr="005744FC" w:rsidRDefault="00BD50E7" w:rsidP="00ED3045">
            <w:pPr>
              <w:widowControl w:val="0"/>
              <w:jc w:val="center"/>
              <w:rPr>
                <w:rFonts w:ascii="GHEA Grapalat" w:hAnsi="GHEA Grapalat"/>
                <w:sz w:val="20"/>
                <w:szCs w:val="20"/>
              </w:rPr>
            </w:pPr>
          </w:p>
        </w:tc>
      </w:tr>
      <w:tr w:rsidR="00BD50E7" w:rsidRPr="005744FC" w14:paraId="20C92443" w14:textId="77777777"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59955A8"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677B4C4" w14:textId="77777777" w:rsidR="00BD50E7" w:rsidRPr="005744FC" w:rsidRDefault="00BD50E7" w:rsidP="00ED3045">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5EBFE3" w14:textId="77777777" w:rsidR="00BD50E7" w:rsidRPr="005744FC" w:rsidRDefault="00BD50E7" w:rsidP="00ED3045">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2F42488" w14:textId="77777777" w:rsidR="00BD50E7" w:rsidRPr="005744FC" w:rsidRDefault="00BD50E7" w:rsidP="00ED304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4B2A50AB" w14:textId="77777777" w:rsidR="00BD50E7" w:rsidRPr="005744FC" w:rsidRDefault="00BD50E7" w:rsidP="00ED304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3165931A" w14:textId="77777777" w:rsidR="00BD50E7" w:rsidRPr="005744FC" w:rsidRDefault="00BD50E7" w:rsidP="00ED3045">
            <w:pPr>
              <w:widowControl w:val="0"/>
              <w:jc w:val="center"/>
              <w:rPr>
                <w:rFonts w:ascii="GHEA Grapalat" w:hAnsi="GHEA Grapalat"/>
                <w:sz w:val="20"/>
                <w:szCs w:val="20"/>
              </w:rPr>
            </w:pPr>
          </w:p>
        </w:tc>
      </w:tr>
      <w:tr w:rsidR="00BD50E7" w:rsidRPr="005744FC" w14:paraId="0B65EBAD" w14:textId="77777777" w:rsidTr="001D5785">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F80F3AE"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1115624" w14:textId="77777777" w:rsidR="00BD50E7" w:rsidRPr="005744FC" w:rsidRDefault="00BD50E7" w:rsidP="00ED3045">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228D8D" w14:textId="77777777" w:rsidR="00BD50E7" w:rsidRPr="005744FC" w:rsidRDefault="00BD50E7" w:rsidP="00ED3045">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9D3868" w14:textId="77777777" w:rsidR="00BD50E7" w:rsidRPr="005744FC" w:rsidRDefault="00BD50E7" w:rsidP="00ED304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5B89D3FB" w14:textId="77777777" w:rsidR="00BD50E7" w:rsidRPr="005744FC" w:rsidRDefault="00BD50E7" w:rsidP="00ED304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14:paraId="51963B18" w14:textId="77777777" w:rsidR="00BD50E7" w:rsidRPr="005744FC" w:rsidRDefault="00BD50E7" w:rsidP="00ED3045">
            <w:pPr>
              <w:widowControl w:val="0"/>
              <w:jc w:val="center"/>
              <w:rPr>
                <w:rFonts w:ascii="GHEA Grapalat" w:hAnsi="GHEA Grapalat"/>
                <w:sz w:val="20"/>
                <w:szCs w:val="20"/>
              </w:rPr>
            </w:pPr>
          </w:p>
        </w:tc>
      </w:tr>
    </w:tbl>
    <w:p w14:paraId="600F0B29" w14:textId="77777777" w:rsidR="00374F4A" w:rsidRPr="00DD2B43" w:rsidRDefault="00374F4A" w:rsidP="00ED3045">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C2C1064" w14:textId="77777777" w:rsidR="00374F4A" w:rsidRPr="00567D3B" w:rsidRDefault="00374F4A" w:rsidP="00ED3045">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017DA6C5" w14:textId="77777777" w:rsidR="00DC619D" w:rsidRPr="00D3436F" w:rsidRDefault="00DC619D" w:rsidP="00ED3045">
      <w:pPr>
        <w:widowControl w:val="0"/>
        <w:jc w:val="both"/>
        <w:rPr>
          <w:rFonts w:ascii="GHEA Grapalat" w:hAnsi="GHEA Grapalat"/>
          <w:lang w:val="es-ES"/>
        </w:rPr>
      </w:pPr>
    </w:p>
    <w:p w14:paraId="4C739042" w14:textId="77777777" w:rsidR="00B2572B" w:rsidRPr="000F6C24" w:rsidRDefault="00B2572B" w:rsidP="00ED3045">
      <w:pPr>
        <w:widowControl w:val="0"/>
        <w:jc w:val="right"/>
        <w:rPr>
          <w:rFonts w:ascii="GHEA Grapalat" w:hAnsi="GHEA Grapalat"/>
        </w:rPr>
      </w:pPr>
      <w:r w:rsidRPr="009044F1">
        <w:rPr>
          <w:rFonts w:ascii="GHEA Grapalat" w:hAnsi="GHEA Grapalat"/>
        </w:rPr>
        <w:t>М. П.</w:t>
      </w:r>
    </w:p>
    <w:p w14:paraId="087212C4" w14:textId="77777777" w:rsidR="00B217BB" w:rsidRDefault="00B217BB" w:rsidP="00ED3045">
      <w:pPr>
        <w:rPr>
          <w:rFonts w:ascii="GHEA Grapalat" w:hAnsi="GHEA Grapalat"/>
          <w:b/>
        </w:rPr>
      </w:pPr>
      <w:r>
        <w:rPr>
          <w:rFonts w:ascii="GHEA Grapalat" w:hAnsi="GHEA Grapalat"/>
          <w:b/>
        </w:rPr>
        <w:br w:type="page"/>
      </w:r>
    </w:p>
    <w:p w14:paraId="46A8DCD3" w14:textId="77777777" w:rsidR="000E5A91" w:rsidRPr="00B138F3" w:rsidRDefault="000E5A91" w:rsidP="00ED3045">
      <w:pPr>
        <w:pStyle w:val="a3"/>
        <w:widowControl w:val="0"/>
        <w:spacing w:line="240" w:lineRule="auto"/>
        <w:rPr>
          <w:rFonts w:ascii="GHEA Grapalat" w:hAnsi="GHEA Grapalat" w:cs="Sylfaen"/>
          <w:i w:val="0"/>
          <w:sz w:val="24"/>
          <w:szCs w:val="24"/>
        </w:rPr>
      </w:pPr>
    </w:p>
    <w:p w14:paraId="572C702E" w14:textId="77777777" w:rsidR="00260163" w:rsidRPr="00B138F3" w:rsidRDefault="00260163" w:rsidP="00ED3045">
      <w:pPr>
        <w:widowControl w:val="0"/>
        <w:ind w:left="567" w:right="565"/>
        <w:jc w:val="center"/>
        <w:rPr>
          <w:rFonts w:ascii="GHEA Grapalat" w:hAnsi="GHEA Grapalat"/>
          <w:b/>
        </w:rPr>
      </w:pPr>
    </w:p>
    <w:p w14:paraId="5ED87345" w14:textId="77777777" w:rsidR="00CF2692" w:rsidRPr="00B138F3" w:rsidRDefault="00CF2692" w:rsidP="00ED3045">
      <w:pPr>
        <w:widowControl w:val="0"/>
        <w:ind w:left="567" w:right="565"/>
        <w:jc w:val="center"/>
        <w:rPr>
          <w:rFonts w:ascii="GHEA Grapalat" w:hAnsi="GHEA Grapalat"/>
          <w:b/>
        </w:rPr>
      </w:pPr>
    </w:p>
    <w:p w14:paraId="30CB00C0" w14:textId="77777777" w:rsidR="00CF2692" w:rsidRPr="00B138F3" w:rsidRDefault="00CF2692" w:rsidP="00ED3045">
      <w:pPr>
        <w:widowControl w:val="0"/>
        <w:ind w:left="567" w:right="565"/>
        <w:jc w:val="center"/>
        <w:rPr>
          <w:rFonts w:ascii="GHEA Grapalat" w:hAnsi="GHEA Grapalat"/>
          <w:b/>
        </w:rPr>
      </w:pPr>
    </w:p>
    <w:p w14:paraId="76E881B1" w14:textId="77777777" w:rsidR="00CF2692" w:rsidRPr="00B138F3" w:rsidRDefault="00CF2692" w:rsidP="00ED3045">
      <w:pPr>
        <w:widowControl w:val="0"/>
        <w:ind w:left="567" w:right="565"/>
        <w:jc w:val="center"/>
        <w:rPr>
          <w:rFonts w:ascii="GHEA Grapalat" w:hAnsi="GHEA Grapalat"/>
          <w:b/>
        </w:rPr>
      </w:pPr>
    </w:p>
    <w:p w14:paraId="50C44921" w14:textId="77777777" w:rsidR="00CF2692" w:rsidRPr="00B138F3" w:rsidRDefault="00CF2692" w:rsidP="00ED3045">
      <w:pPr>
        <w:widowControl w:val="0"/>
        <w:ind w:left="567" w:right="565"/>
        <w:jc w:val="center"/>
        <w:rPr>
          <w:rFonts w:ascii="GHEA Grapalat" w:hAnsi="GHEA Grapalat"/>
          <w:b/>
        </w:rPr>
      </w:pPr>
    </w:p>
    <w:p w14:paraId="15364B23" w14:textId="77777777" w:rsidR="00CF2692" w:rsidRPr="00B138F3" w:rsidRDefault="00CF2692" w:rsidP="00ED3045">
      <w:pPr>
        <w:widowControl w:val="0"/>
        <w:ind w:left="567" w:right="565"/>
        <w:jc w:val="center"/>
        <w:rPr>
          <w:rFonts w:ascii="GHEA Grapalat" w:hAnsi="GHEA Grapalat"/>
          <w:b/>
        </w:rPr>
      </w:pPr>
    </w:p>
    <w:p w14:paraId="5EED3084" w14:textId="77777777" w:rsidR="00CF2692" w:rsidRPr="00B138F3" w:rsidRDefault="00CF2692" w:rsidP="00ED3045">
      <w:pPr>
        <w:widowControl w:val="0"/>
        <w:ind w:left="567" w:right="565"/>
        <w:jc w:val="center"/>
        <w:rPr>
          <w:rFonts w:ascii="GHEA Grapalat" w:hAnsi="GHEA Grapalat"/>
          <w:b/>
        </w:rPr>
      </w:pPr>
    </w:p>
    <w:p w14:paraId="4C6B17A3" w14:textId="77777777" w:rsidR="00CF2692" w:rsidRPr="00B138F3" w:rsidRDefault="00CF2692" w:rsidP="00ED3045">
      <w:pPr>
        <w:widowControl w:val="0"/>
        <w:ind w:left="567" w:right="565"/>
        <w:jc w:val="center"/>
        <w:rPr>
          <w:rFonts w:ascii="GHEA Grapalat" w:hAnsi="GHEA Grapalat"/>
          <w:b/>
        </w:rPr>
      </w:pPr>
    </w:p>
    <w:p w14:paraId="4376A055" w14:textId="77777777" w:rsidR="00CF2692" w:rsidRPr="00B138F3" w:rsidRDefault="00CF2692" w:rsidP="00ED3045">
      <w:pPr>
        <w:widowControl w:val="0"/>
        <w:ind w:left="567" w:right="565"/>
        <w:jc w:val="center"/>
        <w:rPr>
          <w:rFonts w:ascii="GHEA Grapalat" w:hAnsi="GHEA Grapalat"/>
          <w:b/>
        </w:rPr>
      </w:pPr>
    </w:p>
    <w:p w14:paraId="38F1A7BC" w14:textId="77777777" w:rsidR="00CF2692" w:rsidRPr="00B138F3" w:rsidRDefault="00CF2692" w:rsidP="00ED3045">
      <w:pPr>
        <w:widowControl w:val="0"/>
        <w:ind w:left="567" w:right="565"/>
        <w:jc w:val="center"/>
        <w:rPr>
          <w:rFonts w:ascii="GHEA Grapalat" w:hAnsi="GHEA Grapalat"/>
          <w:b/>
        </w:rPr>
      </w:pPr>
    </w:p>
    <w:p w14:paraId="29BC9C62" w14:textId="77777777" w:rsidR="00CF2692" w:rsidRPr="00B138F3" w:rsidRDefault="00CF2692" w:rsidP="00ED3045">
      <w:pPr>
        <w:widowControl w:val="0"/>
        <w:ind w:left="567" w:right="565"/>
        <w:jc w:val="center"/>
        <w:rPr>
          <w:rFonts w:ascii="GHEA Grapalat" w:hAnsi="GHEA Grapalat"/>
          <w:b/>
        </w:rPr>
      </w:pPr>
    </w:p>
    <w:p w14:paraId="43C82136" w14:textId="77777777" w:rsidR="00CF2692" w:rsidRPr="00B138F3" w:rsidRDefault="00CF2692" w:rsidP="00ED3045">
      <w:pPr>
        <w:widowControl w:val="0"/>
        <w:ind w:left="567" w:right="565"/>
        <w:jc w:val="center"/>
        <w:rPr>
          <w:rFonts w:ascii="GHEA Grapalat" w:hAnsi="GHEA Grapalat"/>
          <w:b/>
        </w:rPr>
      </w:pPr>
    </w:p>
    <w:p w14:paraId="6FAEE4A3" w14:textId="77777777" w:rsidR="00CF2692" w:rsidRDefault="00CF2692" w:rsidP="00ED3045">
      <w:pPr>
        <w:widowControl w:val="0"/>
        <w:ind w:left="567" w:right="565"/>
        <w:jc w:val="center"/>
        <w:rPr>
          <w:rFonts w:ascii="GHEA Grapalat" w:hAnsi="GHEA Grapalat"/>
          <w:b/>
        </w:rPr>
      </w:pPr>
    </w:p>
    <w:p w14:paraId="2386411F" w14:textId="77777777" w:rsidR="00EE7968" w:rsidRDefault="00EE7968" w:rsidP="00ED3045">
      <w:pPr>
        <w:widowControl w:val="0"/>
        <w:ind w:left="567" w:right="565"/>
        <w:jc w:val="center"/>
        <w:rPr>
          <w:rFonts w:ascii="GHEA Grapalat" w:hAnsi="GHEA Grapalat"/>
          <w:b/>
        </w:rPr>
      </w:pPr>
    </w:p>
    <w:p w14:paraId="707CF822" w14:textId="77777777" w:rsidR="00EE7968" w:rsidRDefault="00EE7968" w:rsidP="00ED3045">
      <w:pPr>
        <w:widowControl w:val="0"/>
        <w:ind w:left="567" w:right="565"/>
        <w:jc w:val="center"/>
        <w:rPr>
          <w:rFonts w:ascii="GHEA Grapalat" w:hAnsi="GHEA Grapalat"/>
          <w:b/>
        </w:rPr>
      </w:pPr>
    </w:p>
    <w:p w14:paraId="05482133" w14:textId="77777777" w:rsidR="00EE7968" w:rsidRDefault="00EE7968" w:rsidP="00ED3045">
      <w:pPr>
        <w:widowControl w:val="0"/>
        <w:ind w:left="567" w:right="565"/>
        <w:jc w:val="center"/>
        <w:rPr>
          <w:rFonts w:ascii="GHEA Grapalat" w:hAnsi="GHEA Grapalat"/>
          <w:b/>
        </w:rPr>
      </w:pPr>
    </w:p>
    <w:p w14:paraId="3B2E43EC" w14:textId="77777777" w:rsidR="00EE7968" w:rsidRDefault="00EE7968" w:rsidP="00ED3045">
      <w:pPr>
        <w:widowControl w:val="0"/>
        <w:ind w:left="567" w:right="565"/>
        <w:jc w:val="center"/>
        <w:rPr>
          <w:rFonts w:ascii="GHEA Grapalat" w:hAnsi="GHEA Grapalat"/>
          <w:b/>
        </w:rPr>
      </w:pPr>
    </w:p>
    <w:p w14:paraId="78F07685" w14:textId="77777777" w:rsidR="00EE7968" w:rsidRDefault="00EE7968" w:rsidP="00ED3045">
      <w:pPr>
        <w:widowControl w:val="0"/>
        <w:ind w:left="567" w:right="565"/>
        <w:jc w:val="center"/>
        <w:rPr>
          <w:rFonts w:ascii="GHEA Grapalat" w:hAnsi="GHEA Grapalat"/>
          <w:b/>
        </w:rPr>
      </w:pPr>
    </w:p>
    <w:p w14:paraId="3BFFB897" w14:textId="77777777" w:rsidR="00EE7968" w:rsidRDefault="00EE7968" w:rsidP="00ED3045">
      <w:pPr>
        <w:widowControl w:val="0"/>
        <w:ind w:left="567" w:right="565"/>
        <w:jc w:val="center"/>
        <w:rPr>
          <w:rFonts w:ascii="GHEA Grapalat" w:hAnsi="GHEA Grapalat"/>
          <w:b/>
        </w:rPr>
      </w:pPr>
    </w:p>
    <w:p w14:paraId="5C593E76" w14:textId="77777777" w:rsidR="00EE7968" w:rsidRDefault="00EE7968" w:rsidP="00ED3045">
      <w:pPr>
        <w:widowControl w:val="0"/>
        <w:ind w:left="567" w:right="565"/>
        <w:jc w:val="center"/>
        <w:rPr>
          <w:rFonts w:ascii="GHEA Grapalat" w:hAnsi="GHEA Grapalat"/>
          <w:b/>
        </w:rPr>
      </w:pPr>
    </w:p>
    <w:p w14:paraId="66BE2B40" w14:textId="77777777" w:rsidR="00EE7968" w:rsidRDefault="00EE7968" w:rsidP="00ED3045">
      <w:pPr>
        <w:widowControl w:val="0"/>
        <w:ind w:left="567" w:right="565"/>
        <w:jc w:val="center"/>
        <w:rPr>
          <w:rFonts w:ascii="GHEA Grapalat" w:hAnsi="GHEA Grapalat"/>
          <w:b/>
        </w:rPr>
      </w:pPr>
    </w:p>
    <w:p w14:paraId="288E3628" w14:textId="77777777" w:rsidR="00EE7968" w:rsidRDefault="00EE7968" w:rsidP="00ED3045">
      <w:pPr>
        <w:widowControl w:val="0"/>
        <w:ind w:left="567" w:right="565"/>
        <w:jc w:val="center"/>
        <w:rPr>
          <w:rFonts w:ascii="GHEA Grapalat" w:hAnsi="GHEA Grapalat"/>
          <w:b/>
        </w:rPr>
      </w:pPr>
    </w:p>
    <w:p w14:paraId="72C05254" w14:textId="77777777" w:rsidR="00EE7968" w:rsidRDefault="00EE7968" w:rsidP="00ED3045">
      <w:pPr>
        <w:widowControl w:val="0"/>
        <w:ind w:left="567" w:right="565"/>
        <w:jc w:val="center"/>
        <w:rPr>
          <w:rFonts w:ascii="GHEA Grapalat" w:hAnsi="GHEA Grapalat"/>
          <w:b/>
        </w:rPr>
      </w:pPr>
    </w:p>
    <w:p w14:paraId="57234A63" w14:textId="77777777" w:rsidR="00EE7968" w:rsidRDefault="00EE7968" w:rsidP="00ED3045">
      <w:pPr>
        <w:widowControl w:val="0"/>
        <w:ind w:left="567" w:right="565"/>
        <w:jc w:val="center"/>
        <w:rPr>
          <w:rFonts w:ascii="GHEA Grapalat" w:hAnsi="GHEA Grapalat"/>
          <w:b/>
        </w:rPr>
      </w:pPr>
    </w:p>
    <w:p w14:paraId="7FE9AB20" w14:textId="77777777" w:rsidR="00EE7968" w:rsidRDefault="00EE7968" w:rsidP="00ED3045">
      <w:pPr>
        <w:widowControl w:val="0"/>
        <w:ind w:left="567" w:right="565"/>
        <w:jc w:val="center"/>
        <w:rPr>
          <w:rFonts w:ascii="GHEA Grapalat" w:hAnsi="GHEA Grapalat"/>
          <w:b/>
        </w:rPr>
      </w:pPr>
    </w:p>
    <w:p w14:paraId="4256F1CC" w14:textId="77777777" w:rsidR="00EE7968" w:rsidRDefault="00EE7968" w:rsidP="00ED3045">
      <w:pPr>
        <w:widowControl w:val="0"/>
        <w:ind w:left="567" w:right="565"/>
        <w:jc w:val="center"/>
        <w:rPr>
          <w:rFonts w:ascii="GHEA Grapalat" w:hAnsi="GHEA Grapalat"/>
          <w:b/>
        </w:rPr>
      </w:pPr>
    </w:p>
    <w:p w14:paraId="1C86ECAA" w14:textId="77777777" w:rsidR="00EE7968" w:rsidRDefault="00EE7968" w:rsidP="00ED3045">
      <w:pPr>
        <w:widowControl w:val="0"/>
        <w:ind w:left="567" w:right="565"/>
        <w:jc w:val="center"/>
        <w:rPr>
          <w:rFonts w:ascii="GHEA Grapalat" w:hAnsi="GHEA Grapalat"/>
          <w:b/>
        </w:rPr>
      </w:pPr>
    </w:p>
    <w:p w14:paraId="7F31E928" w14:textId="77777777" w:rsidR="00EE7968" w:rsidRDefault="00EE7968" w:rsidP="00ED3045">
      <w:pPr>
        <w:widowControl w:val="0"/>
        <w:ind w:left="567" w:right="565"/>
        <w:jc w:val="center"/>
        <w:rPr>
          <w:rFonts w:ascii="GHEA Grapalat" w:hAnsi="GHEA Grapalat"/>
          <w:b/>
        </w:rPr>
      </w:pPr>
    </w:p>
    <w:p w14:paraId="38CA9499" w14:textId="77777777" w:rsidR="00EE7968" w:rsidRDefault="00EE7968" w:rsidP="00ED3045">
      <w:pPr>
        <w:widowControl w:val="0"/>
        <w:ind w:left="567" w:right="565"/>
        <w:jc w:val="center"/>
        <w:rPr>
          <w:rFonts w:ascii="GHEA Grapalat" w:hAnsi="GHEA Grapalat"/>
          <w:b/>
        </w:rPr>
      </w:pPr>
    </w:p>
    <w:p w14:paraId="4EB38F2B" w14:textId="77777777" w:rsidR="00EE7968" w:rsidRDefault="00EE7968" w:rsidP="00ED3045">
      <w:pPr>
        <w:widowControl w:val="0"/>
        <w:ind w:left="567" w:right="565"/>
        <w:jc w:val="center"/>
        <w:rPr>
          <w:rFonts w:ascii="GHEA Grapalat" w:hAnsi="GHEA Grapalat"/>
          <w:b/>
        </w:rPr>
      </w:pPr>
    </w:p>
    <w:p w14:paraId="59883970" w14:textId="77777777" w:rsidR="00EE7968" w:rsidRDefault="00EE7968" w:rsidP="00ED3045">
      <w:pPr>
        <w:widowControl w:val="0"/>
        <w:ind w:left="567" w:right="565"/>
        <w:jc w:val="center"/>
        <w:rPr>
          <w:rFonts w:ascii="GHEA Grapalat" w:hAnsi="GHEA Grapalat"/>
          <w:b/>
        </w:rPr>
      </w:pPr>
    </w:p>
    <w:p w14:paraId="5A106F34" w14:textId="77777777" w:rsidR="00EE7968" w:rsidRPr="00B138F3" w:rsidRDefault="00EE7968" w:rsidP="00ED3045">
      <w:pPr>
        <w:widowControl w:val="0"/>
        <w:ind w:left="567" w:right="565"/>
        <w:jc w:val="center"/>
        <w:rPr>
          <w:rFonts w:ascii="GHEA Grapalat" w:hAnsi="GHEA Grapalat"/>
          <w:b/>
        </w:rPr>
      </w:pPr>
    </w:p>
    <w:p w14:paraId="45607E10" w14:textId="77777777" w:rsidR="006E5553" w:rsidRDefault="006E5553" w:rsidP="00ED3045">
      <w:pPr>
        <w:widowControl w:val="0"/>
        <w:ind w:firstLine="567"/>
        <w:jc w:val="right"/>
        <w:rPr>
          <w:rFonts w:ascii="GHEA Grapalat" w:hAnsi="GHEA Grapalat"/>
          <w:b/>
        </w:rPr>
      </w:pPr>
    </w:p>
    <w:p w14:paraId="6A377052" w14:textId="77777777" w:rsidR="006E5553" w:rsidRDefault="006E5553" w:rsidP="00ED3045">
      <w:pPr>
        <w:widowControl w:val="0"/>
        <w:ind w:firstLine="567"/>
        <w:jc w:val="right"/>
        <w:rPr>
          <w:rFonts w:ascii="GHEA Grapalat" w:hAnsi="GHEA Grapalat"/>
          <w:b/>
        </w:rPr>
      </w:pPr>
    </w:p>
    <w:p w14:paraId="1638E4EA" w14:textId="77777777" w:rsidR="006E5553" w:rsidRDefault="006E5553" w:rsidP="00ED3045">
      <w:pPr>
        <w:widowControl w:val="0"/>
        <w:ind w:firstLine="567"/>
        <w:jc w:val="right"/>
        <w:rPr>
          <w:rFonts w:ascii="GHEA Grapalat" w:hAnsi="GHEA Grapalat"/>
          <w:b/>
        </w:rPr>
      </w:pPr>
    </w:p>
    <w:p w14:paraId="24FA7768" w14:textId="77777777" w:rsidR="006E5553" w:rsidRDefault="006E5553" w:rsidP="00ED3045">
      <w:pPr>
        <w:widowControl w:val="0"/>
        <w:ind w:firstLine="567"/>
        <w:jc w:val="right"/>
        <w:rPr>
          <w:rFonts w:ascii="GHEA Grapalat" w:hAnsi="GHEA Grapalat"/>
          <w:b/>
        </w:rPr>
      </w:pPr>
    </w:p>
    <w:p w14:paraId="649E53A9" w14:textId="77777777" w:rsidR="006E5553" w:rsidRDefault="006E5553" w:rsidP="00ED3045">
      <w:pPr>
        <w:widowControl w:val="0"/>
        <w:ind w:firstLine="567"/>
        <w:jc w:val="right"/>
        <w:rPr>
          <w:rFonts w:ascii="GHEA Grapalat" w:hAnsi="GHEA Grapalat"/>
          <w:b/>
        </w:rPr>
      </w:pPr>
    </w:p>
    <w:p w14:paraId="7765A35B" w14:textId="77777777" w:rsidR="006E5553" w:rsidRDefault="006E5553" w:rsidP="00ED3045">
      <w:pPr>
        <w:widowControl w:val="0"/>
        <w:ind w:firstLine="567"/>
        <w:jc w:val="right"/>
        <w:rPr>
          <w:rFonts w:ascii="GHEA Grapalat" w:hAnsi="GHEA Grapalat"/>
          <w:b/>
        </w:rPr>
      </w:pPr>
    </w:p>
    <w:p w14:paraId="4D424C47" w14:textId="77777777" w:rsidR="006E5553" w:rsidRDefault="006E5553" w:rsidP="00ED3045">
      <w:pPr>
        <w:widowControl w:val="0"/>
        <w:ind w:firstLine="567"/>
        <w:jc w:val="right"/>
        <w:rPr>
          <w:rFonts w:ascii="GHEA Grapalat" w:hAnsi="GHEA Grapalat"/>
          <w:b/>
        </w:rPr>
      </w:pPr>
    </w:p>
    <w:p w14:paraId="3C79A3A3" w14:textId="77777777" w:rsidR="006E5553" w:rsidRDefault="006E5553" w:rsidP="00ED3045">
      <w:pPr>
        <w:widowControl w:val="0"/>
        <w:ind w:firstLine="567"/>
        <w:jc w:val="right"/>
        <w:rPr>
          <w:rFonts w:ascii="GHEA Grapalat" w:hAnsi="GHEA Grapalat"/>
          <w:b/>
        </w:rPr>
      </w:pPr>
    </w:p>
    <w:p w14:paraId="6809B917" w14:textId="77777777" w:rsidR="006E5553" w:rsidRDefault="006E5553" w:rsidP="00ED3045">
      <w:pPr>
        <w:widowControl w:val="0"/>
        <w:ind w:firstLine="567"/>
        <w:jc w:val="right"/>
        <w:rPr>
          <w:rFonts w:ascii="GHEA Grapalat" w:hAnsi="GHEA Grapalat"/>
          <w:b/>
        </w:rPr>
      </w:pPr>
    </w:p>
    <w:p w14:paraId="4164F6FB" w14:textId="77777777" w:rsidR="006E5553" w:rsidRDefault="006E5553" w:rsidP="00ED3045">
      <w:pPr>
        <w:widowControl w:val="0"/>
        <w:ind w:firstLine="567"/>
        <w:jc w:val="right"/>
        <w:rPr>
          <w:rFonts w:ascii="GHEA Grapalat" w:hAnsi="GHEA Grapalat"/>
          <w:b/>
        </w:rPr>
      </w:pPr>
    </w:p>
    <w:p w14:paraId="64FBC3D8" w14:textId="77777777" w:rsidR="006E5553" w:rsidRDefault="006E5553" w:rsidP="00ED3045">
      <w:pPr>
        <w:widowControl w:val="0"/>
        <w:ind w:firstLine="567"/>
        <w:jc w:val="right"/>
        <w:rPr>
          <w:rFonts w:ascii="GHEA Grapalat" w:hAnsi="GHEA Grapalat"/>
          <w:b/>
        </w:rPr>
      </w:pPr>
    </w:p>
    <w:p w14:paraId="5728737B" w14:textId="77777777" w:rsidR="006E5553" w:rsidRDefault="006E5553" w:rsidP="00ED3045">
      <w:pPr>
        <w:widowControl w:val="0"/>
        <w:ind w:firstLine="567"/>
        <w:jc w:val="right"/>
        <w:rPr>
          <w:rFonts w:ascii="GHEA Grapalat" w:hAnsi="GHEA Grapalat"/>
          <w:b/>
        </w:rPr>
      </w:pPr>
    </w:p>
    <w:p w14:paraId="35585C83" w14:textId="77777777" w:rsidR="006E5553" w:rsidRDefault="006E5553" w:rsidP="00ED3045">
      <w:pPr>
        <w:widowControl w:val="0"/>
        <w:ind w:firstLine="567"/>
        <w:jc w:val="right"/>
        <w:rPr>
          <w:rFonts w:ascii="GHEA Grapalat" w:hAnsi="GHEA Grapalat"/>
          <w:b/>
        </w:rPr>
      </w:pPr>
    </w:p>
    <w:p w14:paraId="76AABA0C" w14:textId="77777777" w:rsidR="00EE7968" w:rsidRDefault="00EE7968" w:rsidP="006E5553">
      <w:pPr>
        <w:widowControl w:val="0"/>
        <w:rPr>
          <w:rFonts w:ascii="GHEA Grapalat" w:hAnsi="GHEA Grapalat"/>
          <w:i/>
          <w:sz w:val="22"/>
          <w:szCs w:val="22"/>
        </w:rPr>
      </w:pPr>
    </w:p>
    <w:p w14:paraId="0EB051D4" w14:textId="77777777" w:rsidR="003D2FE2" w:rsidRPr="00B138F3" w:rsidRDefault="003D2FE2" w:rsidP="00ED3045">
      <w:pPr>
        <w:widowControl w:val="0"/>
        <w:jc w:val="right"/>
        <w:rPr>
          <w:rFonts w:ascii="GHEA Grapalat" w:hAnsi="GHEA Grapalat" w:cs="GHEA Grapalat"/>
          <w:i/>
          <w:sz w:val="22"/>
          <w:szCs w:val="22"/>
        </w:rPr>
      </w:pPr>
      <w:r w:rsidRPr="00B138F3">
        <w:rPr>
          <w:rFonts w:ascii="GHEA Grapalat" w:hAnsi="GHEA Grapalat"/>
          <w:i/>
          <w:sz w:val="22"/>
          <w:szCs w:val="22"/>
        </w:rPr>
        <w:t>Приложение № 4.1</w:t>
      </w:r>
    </w:p>
    <w:p w14:paraId="1D3FE20C" w14:textId="1A809271" w:rsidR="003D2FE2" w:rsidRPr="00B138F3" w:rsidRDefault="003D2FE2" w:rsidP="00ED3045">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BD7F6A">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385DCD" w:rsidRPr="00385DCD">
        <w:t xml:space="preserve"> </w:t>
      </w:r>
      <w:r w:rsidR="0008638B">
        <w:rPr>
          <w:rFonts w:ascii="GHEA Grapalat" w:hAnsi="GHEA Grapalat"/>
          <w:i/>
          <w:sz w:val="22"/>
          <w:szCs w:val="22"/>
        </w:rPr>
        <w:t>АРМБИО-ЗКПУ-26/03</w:t>
      </w:r>
      <w:r w:rsidRPr="00B138F3">
        <w:rPr>
          <w:rFonts w:ascii="GHEA Grapalat" w:hAnsi="GHEA Grapalat"/>
          <w:i/>
          <w:sz w:val="22"/>
          <w:szCs w:val="22"/>
        </w:rPr>
        <w:t>"</w:t>
      </w:r>
      <w:r w:rsidRPr="00B138F3">
        <w:rPr>
          <w:rStyle w:val="af5"/>
          <w:rFonts w:ascii="GHEA Grapalat" w:hAnsi="GHEA Grapalat"/>
          <w:i/>
          <w:sz w:val="22"/>
          <w:szCs w:val="22"/>
        </w:rPr>
        <w:footnoteReference w:customMarkFollows="1" w:id="14"/>
        <w:t>*</w:t>
      </w:r>
    </w:p>
    <w:p w14:paraId="36CFAA65" w14:textId="77777777" w:rsidR="003D2FE2" w:rsidRPr="00B138F3" w:rsidRDefault="003D2FE2" w:rsidP="00ED3045">
      <w:pPr>
        <w:widowControl w:val="0"/>
        <w:jc w:val="center"/>
        <w:rPr>
          <w:rFonts w:ascii="GHEA Grapalat" w:hAnsi="GHEA Grapalat"/>
          <w:b/>
          <w:sz w:val="22"/>
          <w:szCs w:val="22"/>
        </w:rPr>
      </w:pPr>
    </w:p>
    <w:p w14:paraId="57C8BBD5" w14:textId="77777777" w:rsidR="003D2FE2" w:rsidRPr="00B138F3" w:rsidRDefault="003D2FE2" w:rsidP="00ED3045">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ADABDBC" w14:textId="77777777" w:rsidR="003D2FE2" w:rsidRPr="00B138F3" w:rsidRDefault="003D2FE2" w:rsidP="00ED3045">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76424A71" w14:textId="77777777" w:rsidTr="00B932B8">
        <w:tc>
          <w:tcPr>
            <w:tcW w:w="4786" w:type="dxa"/>
          </w:tcPr>
          <w:p w14:paraId="44ADA997" w14:textId="77777777" w:rsidR="003D2FE2" w:rsidRPr="00B138F3" w:rsidRDefault="003D2FE2" w:rsidP="00ED3045">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54FECF5" w14:textId="77777777" w:rsidR="003D2FE2" w:rsidRPr="00B138F3" w:rsidRDefault="003D2FE2" w:rsidP="00ED3045">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5"/>
                <w:rFonts w:ascii="GHEA Grapalat" w:hAnsi="GHEA Grapalat"/>
                <w:sz w:val="22"/>
                <w:szCs w:val="22"/>
              </w:rPr>
              <w:footnoteReference w:customMarkFollows="1" w:id="15"/>
              <w:t>**</w:t>
            </w:r>
          </w:p>
        </w:tc>
      </w:tr>
    </w:tbl>
    <w:p w14:paraId="682ED047" w14:textId="77777777" w:rsidR="003D2FE2" w:rsidRPr="00B138F3" w:rsidRDefault="003D2FE2" w:rsidP="00ED3045">
      <w:pPr>
        <w:widowControl w:val="0"/>
        <w:rPr>
          <w:rFonts w:ascii="GHEA Grapalat" w:hAnsi="GHEA Grapalat" w:cs="GHEA Grapalat"/>
          <w:b/>
          <w:sz w:val="22"/>
          <w:szCs w:val="22"/>
        </w:rPr>
      </w:pPr>
    </w:p>
    <w:p w14:paraId="66F91E1D" w14:textId="77777777" w:rsidR="003D2FE2" w:rsidRPr="00B138F3" w:rsidRDefault="003D2FE2" w:rsidP="00ED3045">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7E053511" w14:textId="77777777" w:rsidR="003D2FE2" w:rsidRPr="00B138F3" w:rsidRDefault="003D2FE2" w:rsidP="00ED3045">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28D1DB04" w14:textId="77777777" w:rsidR="003D2FE2" w:rsidRPr="00B138F3" w:rsidRDefault="003D2FE2" w:rsidP="00ED3045">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15CBFC73" w14:textId="77777777" w:rsidR="003D2FE2" w:rsidRPr="00B138F3" w:rsidRDefault="003D2FE2" w:rsidP="00ED3045">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4DA09301" w14:textId="77777777" w:rsidR="003D2FE2" w:rsidRPr="00B138F3" w:rsidRDefault="003D2FE2" w:rsidP="00ED3045">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434754A" w14:textId="77777777" w:rsidR="003D2FE2" w:rsidRPr="00B138F3" w:rsidRDefault="003D2FE2" w:rsidP="00ED3045">
      <w:pPr>
        <w:widowControl w:val="0"/>
        <w:ind w:firstLine="709"/>
        <w:jc w:val="both"/>
        <w:rPr>
          <w:rFonts w:ascii="GHEA Grapalat" w:hAnsi="GHEA Grapalat" w:cs="GHEA Grapalat"/>
          <w:sz w:val="22"/>
          <w:szCs w:val="22"/>
        </w:rPr>
      </w:pPr>
    </w:p>
    <w:p w14:paraId="0B846F41" w14:textId="77777777" w:rsidR="003D2FE2" w:rsidRPr="00B138F3" w:rsidRDefault="003D2FE2" w:rsidP="00ED3045">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1716984" w14:textId="05DB2FA1" w:rsidR="00385DCD" w:rsidRPr="00385DCD" w:rsidRDefault="003D2FE2" w:rsidP="00385DCD">
      <w:pPr>
        <w:widowControl w:val="0"/>
        <w:tabs>
          <w:tab w:val="left" w:pos="567"/>
        </w:tabs>
        <w:jc w:val="both"/>
        <w:rPr>
          <w:rFonts w:ascii="GHEA Grapalat" w:hAnsi="GHEA Grapalat"/>
          <w:spacing w:val="-6"/>
          <w:sz w:val="22"/>
          <w:szCs w:val="22"/>
          <w:lang w:val="hy-AM"/>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r w:rsidR="00385DCD" w:rsidRPr="00385DCD">
        <w:rPr>
          <w:rFonts w:ascii="GHEA Grapalat" w:hAnsi="GHEA Grapalat"/>
          <w:spacing w:val="-6"/>
          <w:sz w:val="22"/>
          <w:szCs w:val="22"/>
        </w:rPr>
        <w:t>Компания участвует в организованной НПЦ «</w:t>
      </w:r>
      <w:proofErr w:type="spellStart"/>
      <w:r w:rsidR="00385DCD" w:rsidRPr="00385DCD">
        <w:rPr>
          <w:rFonts w:ascii="GHEA Grapalat" w:hAnsi="GHEA Grapalat"/>
          <w:spacing w:val="-6"/>
          <w:sz w:val="22"/>
          <w:szCs w:val="22"/>
        </w:rPr>
        <w:t>Армбиотехнология</w:t>
      </w:r>
      <w:proofErr w:type="spellEnd"/>
      <w:r w:rsidR="00385DCD" w:rsidRPr="00385DCD">
        <w:rPr>
          <w:rFonts w:ascii="GHEA Grapalat" w:hAnsi="GHEA Grapalat"/>
          <w:spacing w:val="-6"/>
          <w:sz w:val="22"/>
          <w:szCs w:val="22"/>
        </w:rPr>
        <w:t xml:space="preserve">» ГНКО НАН РА (далее — Заказчик) процедуре закупок под кодом </w:t>
      </w:r>
      <w:r w:rsidR="0008638B">
        <w:rPr>
          <w:rFonts w:ascii="GHEA Grapalat" w:hAnsi="GHEA Grapalat"/>
          <w:spacing w:val="-6"/>
          <w:sz w:val="22"/>
          <w:szCs w:val="22"/>
        </w:rPr>
        <w:t>АРМБИО-ЗКПУ-26/03</w:t>
      </w:r>
    </w:p>
    <w:p w14:paraId="3A0C795D" w14:textId="79E280BA" w:rsidR="003D2FE2" w:rsidRPr="00B138F3" w:rsidRDefault="003D2FE2" w:rsidP="00385DCD">
      <w:pPr>
        <w:widowControl w:val="0"/>
        <w:tabs>
          <w:tab w:val="left" w:pos="567"/>
        </w:tabs>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B98C539"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7ED2C66A"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712BEE0"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53186A5"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80737BD"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47F238A8"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w:t>
      </w:r>
      <w:proofErr w:type="gramStart"/>
      <w:r w:rsidRPr="00B138F3">
        <w:rPr>
          <w:rFonts w:ascii="GHEA Grapalat" w:hAnsi="GHEA Grapalat"/>
          <w:sz w:val="22"/>
          <w:szCs w:val="22"/>
        </w:rPr>
        <w:t>представления</w:t>
      </w:r>
      <w:proofErr w:type="gramEnd"/>
      <w:r w:rsidRPr="00B138F3">
        <w:rPr>
          <w:rFonts w:ascii="GHEA Grapalat" w:hAnsi="GHEA Grapalat"/>
          <w:sz w:val="22"/>
          <w:szCs w:val="22"/>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2746D8F"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w:t>
      </w:r>
      <w:r w:rsidRPr="00B138F3">
        <w:rPr>
          <w:rFonts w:ascii="GHEA Grapalat" w:hAnsi="GHEA Grapalat"/>
          <w:sz w:val="22"/>
          <w:szCs w:val="22"/>
        </w:rPr>
        <w:lastRenderedPageBreak/>
        <w:t>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79BC956"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6E87BF88"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68CBB5B2"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A066014"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11A0C71F" w14:textId="77777777" w:rsidR="003D2FE2" w:rsidRPr="00B138F3" w:rsidRDefault="003D2FE2" w:rsidP="00ED3045">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60039A4B" w14:textId="77777777" w:rsidR="003D2FE2" w:rsidRPr="00B138F3" w:rsidRDefault="003D2FE2" w:rsidP="00ED3045">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05432BA2"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7CED870B"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3F629CBE" w14:textId="77777777" w:rsidR="003D2FE2" w:rsidRPr="00B138F3" w:rsidDel="00A13215"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52406A8" w14:textId="77777777" w:rsidR="003D2FE2" w:rsidRPr="00B138F3" w:rsidRDefault="003D2FE2" w:rsidP="00ED3045">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sz w:val="22"/>
          <w:szCs w:val="22"/>
        </w:rPr>
        <w:t>недостижения</w:t>
      </w:r>
      <w:proofErr w:type="spellEnd"/>
      <w:r w:rsidRPr="00B138F3">
        <w:rPr>
          <w:rFonts w:ascii="GHEA Grapalat" w:hAnsi="GHEA Grapalat"/>
          <w:sz w:val="22"/>
          <w:szCs w:val="22"/>
        </w:rPr>
        <w:t xml:space="preserve"> согласия споры разрешаются в судебном порядке.</w:t>
      </w:r>
    </w:p>
    <w:p w14:paraId="12202883" w14:textId="77777777" w:rsidR="003D2FE2" w:rsidRPr="00B138F3" w:rsidRDefault="003D2FE2" w:rsidP="00ED3045">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76BED605" w14:textId="77777777" w:rsidR="003D2FE2" w:rsidRPr="00B138F3" w:rsidRDefault="003D2FE2" w:rsidP="00ED3045">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2257302" w14:textId="77777777" w:rsidR="003D2FE2" w:rsidRPr="00B138F3" w:rsidRDefault="003D2FE2" w:rsidP="00ED3045">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41B9CA80" w14:textId="77777777" w:rsidR="003D2FE2" w:rsidRPr="00B138F3" w:rsidRDefault="003D2FE2" w:rsidP="00ED3045">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F9A61E0" w14:textId="77777777" w:rsidR="003D2FE2" w:rsidRPr="00B138F3" w:rsidRDefault="003D2FE2" w:rsidP="00ED3045">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30A98BE4" w14:textId="77777777" w:rsidR="003D2FE2" w:rsidRPr="00B138F3" w:rsidRDefault="003D2FE2" w:rsidP="00ED3045">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3688889" w14:textId="77777777" w:rsidR="003D2FE2" w:rsidRPr="00B138F3" w:rsidRDefault="003D2FE2" w:rsidP="00ED3045">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0C4AE064" w14:textId="77777777" w:rsidR="003D2FE2" w:rsidRPr="00B138F3" w:rsidRDefault="003D2FE2" w:rsidP="00ED3045">
      <w:pPr>
        <w:widowControl w:val="0"/>
        <w:jc w:val="right"/>
        <w:rPr>
          <w:rFonts w:ascii="GHEA Grapalat" w:hAnsi="GHEA Grapalat"/>
          <w:sz w:val="22"/>
          <w:szCs w:val="22"/>
        </w:rPr>
      </w:pPr>
    </w:p>
    <w:p w14:paraId="2F8F101B" w14:textId="77777777" w:rsidR="003D2FE2" w:rsidRPr="00B138F3" w:rsidRDefault="003D2FE2" w:rsidP="00ED3045">
      <w:pPr>
        <w:widowControl w:val="0"/>
        <w:jc w:val="right"/>
        <w:rPr>
          <w:rFonts w:ascii="GHEA Grapalat" w:hAnsi="GHEA Grapalat"/>
          <w:sz w:val="22"/>
          <w:szCs w:val="22"/>
        </w:rPr>
      </w:pPr>
      <w:r w:rsidRPr="00B138F3">
        <w:rPr>
          <w:rFonts w:ascii="GHEA Grapalat" w:hAnsi="GHEA Grapalat"/>
          <w:sz w:val="22"/>
          <w:szCs w:val="22"/>
        </w:rPr>
        <w:t>М. П.</w:t>
      </w:r>
    </w:p>
    <w:p w14:paraId="1E69A2FE" w14:textId="77777777" w:rsidR="003D2FE2" w:rsidRPr="00B138F3" w:rsidRDefault="003D2FE2" w:rsidP="00ED3045">
      <w:pPr>
        <w:widowControl w:val="0"/>
        <w:jc w:val="both"/>
        <w:rPr>
          <w:rFonts w:ascii="GHEA Grapalat" w:hAnsi="GHEA Grapalat"/>
          <w:sz w:val="22"/>
          <w:szCs w:val="22"/>
        </w:rPr>
      </w:pPr>
      <w:r w:rsidRPr="00B138F3">
        <w:rPr>
          <w:rFonts w:ascii="GHEA Grapalat" w:hAnsi="GHEA Grapalat"/>
          <w:sz w:val="22"/>
          <w:szCs w:val="22"/>
        </w:rPr>
        <w:t>День/месяц/год</w:t>
      </w:r>
    </w:p>
    <w:p w14:paraId="559EB32D" w14:textId="77777777" w:rsidR="003D2FE2" w:rsidRPr="00B138F3" w:rsidRDefault="003D2FE2" w:rsidP="00ED3045">
      <w:pPr>
        <w:widowControl w:val="0"/>
        <w:jc w:val="both"/>
        <w:rPr>
          <w:rFonts w:ascii="GHEA Grapalat" w:hAnsi="GHEA Grapalat"/>
          <w:sz w:val="22"/>
          <w:szCs w:val="22"/>
        </w:rPr>
      </w:pPr>
    </w:p>
    <w:p w14:paraId="444CBB6F" w14:textId="77777777" w:rsidR="003D2FE2" w:rsidRPr="00B138F3" w:rsidRDefault="003D2FE2" w:rsidP="00ED3045">
      <w:pPr>
        <w:widowControl w:val="0"/>
        <w:jc w:val="both"/>
        <w:rPr>
          <w:rFonts w:ascii="GHEA Grapalat" w:hAnsi="GHEA Grapalat"/>
          <w:sz w:val="22"/>
          <w:szCs w:val="22"/>
        </w:rPr>
      </w:pPr>
    </w:p>
    <w:p w14:paraId="4EBF755A" w14:textId="77777777" w:rsidR="003D2FE2" w:rsidRPr="00B138F3" w:rsidRDefault="003D2FE2" w:rsidP="00ED3045">
      <w:pPr>
        <w:rPr>
          <w:sz w:val="22"/>
          <w:szCs w:val="22"/>
        </w:rPr>
      </w:pPr>
    </w:p>
    <w:p w14:paraId="2205EA58" w14:textId="77777777" w:rsidR="001005B0" w:rsidRPr="00B138F3" w:rsidRDefault="001005B0" w:rsidP="00ED3045">
      <w:pPr>
        <w:widowControl w:val="0"/>
        <w:ind w:left="567" w:right="565"/>
        <w:jc w:val="both"/>
        <w:rPr>
          <w:rFonts w:ascii="GHEA Grapalat" w:hAnsi="GHEA Grapalat"/>
          <w:sz w:val="22"/>
          <w:szCs w:val="22"/>
        </w:rPr>
      </w:pPr>
    </w:p>
    <w:p w14:paraId="57FBF3FB" w14:textId="77777777" w:rsidR="001005B0" w:rsidRPr="00B138F3" w:rsidRDefault="001005B0" w:rsidP="00ED3045">
      <w:pPr>
        <w:widowControl w:val="0"/>
        <w:ind w:left="567" w:right="565"/>
        <w:jc w:val="center"/>
        <w:rPr>
          <w:rFonts w:ascii="GHEA Grapalat" w:hAnsi="GHEA Grapalat"/>
          <w:b/>
          <w:sz w:val="22"/>
          <w:szCs w:val="22"/>
        </w:rPr>
      </w:pPr>
    </w:p>
    <w:p w14:paraId="77CBBEFE" w14:textId="77777777" w:rsidR="001005B0" w:rsidRPr="00B138F3" w:rsidRDefault="001005B0" w:rsidP="00ED3045">
      <w:pPr>
        <w:widowControl w:val="0"/>
        <w:ind w:left="567" w:right="565"/>
        <w:jc w:val="center"/>
        <w:rPr>
          <w:rFonts w:ascii="GHEA Grapalat" w:hAnsi="GHEA Grapalat"/>
          <w:b/>
          <w:sz w:val="22"/>
          <w:szCs w:val="22"/>
        </w:rPr>
      </w:pPr>
    </w:p>
    <w:p w14:paraId="5E6B1C2B" w14:textId="77777777" w:rsidR="001005B0" w:rsidRPr="00B138F3" w:rsidRDefault="001005B0" w:rsidP="00ED3045">
      <w:pPr>
        <w:widowControl w:val="0"/>
        <w:ind w:left="567" w:right="565"/>
        <w:jc w:val="center"/>
        <w:rPr>
          <w:rFonts w:ascii="GHEA Grapalat" w:hAnsi="GHEA Grapalat"/>
          <w:b/>
          <w:sz w:val="22"/>
          <w:szCs w:val="22"/>
        </w:rPr>
      </w:pPr>
    </w:p>
    <w:p w14:paraId="4E248E3D" w14:textId="77777777" w:rsidR="001005B0" w:rsidRPr="00B138F3" w:rsidRDefault="001005B0" w:rsidP="00ED3045">
      <w:pPr>
        <w:widowControl w:val="0"/>
        <w:ind w:left="567" w:right="565"/>
        <w:jc w:val="center"/>
        <w:rPr>
          <w:rFonts w:ascii="GHEA Grapalat" w:hAnsi="GHEA Grapalat"/>
          <w:b/>
          <w:sz w:val="22"/>
          <w:szCs w:val="22"/>
        </w:rPr>
      </w:pPr>
    </w:p>
    <w:p w14:paraId="6B719439" w14:textId="77777777" w:rsidR="001005B0" w:rsidRPr="00B138F3" w:rsidRDefault="001005B0" w:rsidP="00ED3045">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4318FE9F" w14:textId="77777777" w:rsidTr="00ED30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503548" w14:textId="77777777" w:rsidR="00C3421C" w:rsidRPr="00B138F3" w:rsidRDefault="00C3421C" w:rsidP="00ED3045">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0CC5F292" w14:textId="77777777" w:rsidTr="00ED30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ECF028" w14:textId="77777777" w:rsidR="00C3421C" w:rsidRPr="00B138F3" w:rsidRDefault="00C3421C" w:rsidP="00ED3045">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5155E448" w14:textId="77777777" w:rsidTr="00ED304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F77BD2" w14:textId="77777777" w:rsidR="00C3421C" w:rsidRPr="00B138F3" w:rsidRDefault="00C3421C" w:rsidP="00ED3045">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55EA8CE1" w14:textId="77777777" w:rsidTr="00ED304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237273"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76BB9C93" w14:textId="77777777" w:rsidTr="00ED304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B6B2F"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4613F914" w14:textId="77777777" w:rsidTr="00ED304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729D94"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41F23E7" w14:textId="77777777" w:rsidTr="00ED30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474498"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30FC1061"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B146F5"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385DCD" w:rsidRPr="00B138F3" w14:paraId="7E59E6E1" w14:textId="77777777" w:rsidTr="00B2446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510D17E1" w14:textId="564D5F27"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9.</w:t>
            </w:r>
            <w:r w:rsidRPr="00F50BA3">
              <w:rPr>
                <w:rFonts w:ascii="GHEA Grapalat" w:hAnsi="GHEA Grapalat"/>
                <w:sz w:val="20"/>
                <w:szCs w:val="20"/>
              </w:rPr>
              <w:tab/>
              <w:t>Наименование или имя, фамилия бенефициара:  НПЦ «</w:t>
            </w:r>
            <w:proofErr w:type="spellStart"/>
            <w:r w:rsidRPr="00F50BA3">
              <w:rPr>
                <w:rFonts w:ascii="GHEA Grapalat" w:hAnsi="GHEA Grapalat"/>
                <w:sz w:val="20"/>
                <w:szCs w:val="20"/>
              </w:rPr>
              <w:t>Армбиотехнология</w:t>
            </w:r>
            <w:proofErr w:type="spellEnd"/>
            <w:r w:rsidRPr="00F50BA3">
              <w:rPr>
                <w:rFonts w:ascii="GHEA Grapalat" w:hAnsi="GHEA Grapalat"/>
                <w:sz w:val="20"/>
                <w:szCs w:val="20"/>
              </w:rPr>
              <w:t>» ГНКО НАН РА</w:t>
            </w:r>
          </w:p>
        </w:tc>
      </w:tr>
      <w:tr w:rsidR="00385DCD" w:rsidRPr="00B138F3" w14:paraId="179D218A" w14:textId="77777777" w:rsidTr="00B2446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59FB4544" w14:textId="79C1C3EC"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10.</w:t>
            </w:r>
            <w:r w:rsidRPr="00F50BA3">
              <w:rPr>
                <w:rFonts w:ascii="GHEA Grapalat" w:hAnsi="GHEA Grapalat"/>
                <w:sz w:val="20"/>
                <w:szCs w:val="20"/>
              </w:rPr>
              <w:tab/>
              <w:t>НЗОУ бенефициара (не заполняется)</w:t>
            </w:r>
          </w:p>
        </w:tc>
      </w:tr>
      <w:tr w:rsidR="00385DCD" w:rsidRPr="00B138F3" w14:paraId="173AE344" w14:textId="77777777" w:rsidTr="00B2446F">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021C6AD3" w14:textId="4B39BD7D"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11.</w:t>
            </w:r>
            <w:r w:rsidRPr="00F50BA3">
              <w:rPr>
                <w:rFonts w:ascii="GHEA Grapalat" w:hAnsi="GHEA Grapalat"/>
                <w:sz w:val="20"/>
                <w:szCs w:val="20"/>
              </w:rPr>
              <w:tab/>
              <w:t>УНН бенефициара:</w:t>
            </w:r>
            <w:r w:rsidRPr="00F50BA3">
              <w:rPr>
                <w:rFonts w:ascii="GHEA Grapalat" w:hAnsi="GHEA Grapalat"/>
                <w:sz w:val="20"/>
                <w:szCs w:val="20"/>
                <w:lang w:val="hy-AM"/>
              </w:rPr>
              <w:t>00871944</w:t>
            </w:r>
          </w:p>
        </w:tc>
      </w:tr>
      <w:tr w:rsidR="00385DCD" w:rsidRPr="00B138F3" w14:paraId="6ED01CB3" w14:textId="77777777" w:rsidTr="00B2446F">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492D6D8A" w14:textId="59161439"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12.</w:t>
            </w:r>
            <w:r w:rsidRPr="00F50BA3">
              <w:rPr>
                <w:rFonts w:ascii="GHEA Grapalat" w:hAnsi="GHEA Grapalat"/>
                <w:sz w:val="20"/>
                <w:szCs w:val="20"/>
              </w:rPr>
              <w:tab/>
              <w:t>Обслуживающая бенефициара Финансовая организация (банк): ТКО Еревана N 1</w:t>
            </w:r>
          </w:p>
        </w:tc>
      </w:tr>
      <w:tr w:rsidR="00385DCD" w:rsidRPr="00B138F3" w14:paraId="68AFB1AF" w14:textId="77777777" w:rsidTr="00B2446F">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40E9E980" w14:textId="4C1AA600"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13.</w:t>
            </w:r>
            <w:r w:rsidRPr="00F50BA3">
              <w:rPr>
                <w:rFonts w:ascii="GHEA Grapalat" w:hAnsi="GHEA Grapalat"/>
                <w:sz w:val="20"/>
                <w:szCs w:val="20"/>
              </w:rPr>
              <w:tab/>
              <w:t>Номер счета бенефициара (</w:t>
            </w:r>
            <w:proofErr w:type="spellStart"/>
            <w:r w:rsidRPr="00F50BA3">
              <w:rPr>
                <w:rFonts w:ascii="GHEA Grapalat" w:hAnsi="GHEA Grapalat"/>
                <w:sz w:val="20"/>
                <w:szCs w:val="20"/>
              </w:rPr>
              <w:t>сч</w:t>
            </w:r>
            <w:proofErr w:type="spellEnd"/>
            <w:r w:rsidRPr="00F50BA3">
              <w:rPr>
                <w:rFonts w:ascii="GHEA Grapalat" w:hAnsi="GHEA Grapalat"/>
                <w:sz w:val="20"/>
                <w:szCs w:val="20"/>
              </w:rPr>
              <w:t xml:space="preserve">.№) </w:t>
            </w:r>
            <w:r w:rsidRPr="00F50BA3">
              <w:rPr>
                <w:rFonts w:ascii="GHEA Grapalat" w:hAnsi="GHEA Grapalat" w:cs="Sylfaen"/>
                <w:sz w:val="20"/>
                <w:szCs w:val="20"/>
              </w:rPr>
              <w:t>900018005729</w:t>
            </w:r>
          </w:p>
        </w:tc>
      </w:tr>
      <w:tr w:rsidR="00B138F3" w:rsidRPr="00B138F3" w14:paraId="3D99DED7"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406CC7"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54F9F20"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06C20F"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6B82EB3"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987B20"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013406A"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E46C15"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0C8522E1" w14:textId="77777777" w:rsidTr="00ED3045">
        <w:trPr>
          <w:trHeight w:val="424"/>
        </w:trPr>
        <w:tc>
          <w:tcPr>
            <w:tcW w:w="10980" w:type="dxa"/>
            <w:gridSpan w:val="2"/>
            <w:tcBorders>
              <w:top w:val="single" w:sz="4" w:space="0" w:color="auto"/>
              <w:left w:val="single" w:sz="4" w:space="0" w:color="auto"/>
              <w:right w:val="single" w:sz="4" w:space="0" w:color="000000"/>
            </w:tcBorders>
            <w:noWrap/>
            <w:vAlign w:val="bottom"/>
          </w:tcPr>
          <w:p w14:paraId="0D9AF3BC"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5D6CAA05" w14:textId="77777777" w:rsidTr="00ED304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97D253"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5EB6E128" w14:textId="77777777" w:rsidTr="00ED304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C362ED" w14:textId="77777777" w:rsidR="00C3421C" w:rsidRPr="00B138F3" w:rsidRDefault="00C3421C" w:rsidP="00ED3045">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050FE9C1" w14:textId="77777777" w:rsidTr="00ED3045">
        <w:trPr>
          <w:trHeight w:val="2194"/>
        </w:trPr>
        <w:tc>
          <w:tcPr>
            <w:tcW w:w="5616" w:type="dxa"/>
            <w:tcBorders>
              <w:top w:val="nil"/>
              <w:left w:val="single" w:sz="4" w:space="0" w:color="auto"/>
              <w:bottom w:val="single" w:sz="4" w:space="0" w:color="auto"/>
              <w:right w:val="single" w:sz="4" w:space="0" w:color="auto"/>
            </w:tcBorders>
            <w:noWrap/>
            <w:vAlign w:val="bottom"/>
          </w:tcPr>
          <w:p w14:paraId="28E8AB2D" w14:textId="77777777" w:rsidR="00C3421C" w:rsidRPr="00B138F3" w:rsidRDefault="00C3421C" w:rsidP="00ED3045">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0FBA98E" w14:textId="77777777" w:rsidR="00C3421C" w:rsidRPr="00B138F3" w:rsidRDefault="00C3421C" w:rsidP="00ED3045">
            <w:pPr>
              <w:widowControl w:val="0"/>
              <w:rPr>
                <w:rFonts w:ascii="GHEA Grapalat" w:hAnsi="GHEA Grapalat" w:cs="Sylfaen"/>
              </w:rPr>
            </w:pPr>
          </w:p>
          <w:p w14:paraId="51A455A5" w14:textId="77777777" w:rsidR="00C3421C" w:rsidRPr="00B138F3" w:rsidRDefault="00C3421C" w:rsidP="00ED3045">
            <w:pPr>
              <w:widowControl w:val="0"/>
              <w:jc w:val="right"/>
              <w:rPr>
                <w:rFonts w:ascii="GHEA Grapalat" w:hAnsi="GHEA Grapalat" w:cs="Tahoma"/>
              </w:rPr>
            </w:pPr>
            <w:r w:rsidRPr="00B138F3">
              <w:rPr>
                <w:rFonts w:ascii="GHEA Grapalat" w:hAnsi="GHEA Grapalat"/>
              </w:rPr>
              <w:t>/____________________/</w:t>
            </w:r>
          </w:p>
          <w:p w14:paraId="28768977" w14:textId="77777777" w:rsidR="00C3421C" w:rsidRPr="00B138F3" w:rsidRDefault="00C3421C" w:rsidP="00ED3045">
            <w:pPr>
              <w:widowControl w:val="0"/>
              <w:rPr>
                <w:rFonts w:ascii="GHEA Grapalat" w:hAnsi="GHEA Grapalat" w:cs="Sylfaen"/>
              </w:rPr>
            </w:pPr>
          </w:p>
          <w:p w14:paraId="66845619" w14:textId="77777777" w:rsidR="00C3421C" w:rsidRPr="00B138F3" w:rsidRDefault="00C3421C" w:rsidP="00ED3045">
            <w:pPr>
              <w:widowControl w:val="0"/>
              <w:jc w:val="right"/>
              <w:rPr>
                <w:rFonts w:ascii="GHEA Grapalat" w:hAnsi="GHEA Grapalat" w:cs="Sylfaen"/>
              </w:rPr>
            </w:pPr>
            <w:r w:rsidRPr="00B138F3">
              <w:rPr>
                <w:rFonts w:ascii="GHEA Grapalat" w:hAnsi="GHEA Grapalat"/>
              </w:rPr>
              <w:t>/____________________/</w:t>
            </w:r>
          </w:p>
          <w:p w14:paraId="7DE7DBF0" w14:textId="77777777" w:rsidR="00C3421C" w:rsidRPr="00B138F3" w:rsidRDefault="00C3421C" w:rsidP="00ED3045">
            <w:pPr>
              <w:widowControl w:val="0"/>
              <w:rPr>
                <w:rFonts w:ascii="GHEA Grapalat" w:hAnsi="GHEA Grapalat" w:cs="Sylfaen"/>
              </w:rPr>
            </w:pPr>
          </w:p>
          <w:p w14:paraId="42ED84BE" w14:textId="77777777" w:rsidR="00C3421C" w:rsidRPr="00B138F3" w:rsidRDefault="00C3421C" w:rsidP="00ED3045">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2D0A3EEC" w14:textId="77777777" w:rsidR="00C3421C" w:rsidRPr="00B138F3" w:rsidRDefault="00C3421C" w:rsidP="00ED3045">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7D1CABAA" w14:textId="77777777" w:rsidR="00C3421C" w:rsidRPr="00B138F3" w:rsidRDefault="00C3421C" w:rsidP="00ED3045">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FF280FC" w14:textId="77777777" w:rsidR="00C3421C" w:rsidRPr="00B138F3" w:rsidRDefault="00C3421C" w:rsidP="00ED3045">
            <w:pPr>
              <w:widowControl w:val="0"/>
              <w:rPr>
                <w:rFonts w:ascii="GHEA Grapalat" w:hAnsi="GHEA Grapalat" w:cs="Sylfaen"/>
              </w:rPr>
            </w:pPr>
          </w:p>
          <w:p w14:paraId="254B1080" w14:textId="77777777" w:rsidR="00C3421C" w:rsidRPr="00B138F3" w:rsidRDefault="00C3421C" w:rsidP="00ED3045">
            <w:pPr>
              <w:widowControl w:val="0"/>
              <w:jc w:val="right"/>
              <w:rPr>
                <w:rFonts w:ascii="GHEA Grapalat" w:hAnsi="GHEA Grapalat" w:cs="Sylfaen"/>
              </w:rPr>
            </w:pPr>
            <w:r w:rsidRPr="00B138F3">
              <w:rPr>
                <w:rFonts w:ascii="GHEA Grapalat" w:hAnsi="GHEA Grapalat"/>
              </w:rPr>
              <w:t>/____________________/</w:t>
            </w:r>
          </w:p>
          <w:p w14:paraId="4BC4C6E1" w14:textId="77777777" w:rsidR="00C3421C" w:rsidRPr="00B138F3" w:rsidRDefault="00C3421C" w:rsidP="00ED3045">
            <w:pPr>
              <w:widowControl w:val="0"/>
              <w:jc w:val="right"/>
              <w:rPr>
                <w:rFonts w:ascii="GHEA Grapalat" w:hAnsi="GHEA Grapalat" w:cs="Tahoma"/>
              </w:rPr>
            </w:pPr>
          </w:p>
          <w:p w14:paraId="570E9169" w14:textId="77777777" w:rsidR="00C3421C" w:rsidRPr="00B138F3" w:rsidRDefault="00C3421C" w:rsidP="00ED3045">
            <w:pPr>
              <w:widowControl w:val="0"/>
              <w:jc w:val="right"/>
              <w:rPr>
                <w:rFonts w:ascii="GHEA Grapalat" w:hAnsi="GHEA Grapalat" w:cs="Sylfaen"/>
              </w:rPr>
            </w:pPr>
            <w:r w:rsidRPr="00B138F3">
              <w:rPr>
                <w:rFonts w:ascii="GHEA Grapalat" w:hAnsi="GHEA Grapalat"/>
              </w:rPr>
              <w:t>/____________________/</w:t>
            </w:r>
          </w:p>
          <w:p w14:paraId="64ED43A8" w14:textId="77777777" w:rsidR="00C3421C" w:rsidRPr="00B138F3" w:rsidRDefault="00C3421C" w:rsidP="00ED3045">
            <w:pPr>
              <w:widowControl w:val="0"/>
              <w:rPr>
                <w:rFonts w:ascii="GHEA Grapalat" w:hAnsi="GHEA Grapalat" w:cs="Sylfaen"/>
              </w:rPr>
            </w:pPr>
          </w:p>
          <w:p w14:paraId="7D496E0D" w14:textId="77777777" w:rsidR="00C3421C" w:rsidRPr="00B138F3" w:rsidRDefault="00C3421C" w:rsidP="00ED3045">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C5A33EA" w14:textId="77777777" w:rsidTr="00ED3045">
        <w:trPr>
          <w:trHeight w:val="2194"/>
        </w:trPr>
        <w:tc>
          <w:tcPr>
            <w:tcW w:w="5616" w:type="dxa"/>
            <w:tcBorders>
              <w:top w:val="single" w:sz="4" w:space="0" w:color="auto"/>
              <w:left w:val="single" w:sz="4" w:space="0" w:color="auto"/>
              <w:right w:val="single" w:sz="4" w:space="0" w:color="auto"/>
            </w:tcBorders>
            <w:noWrap/>
            <w:vAlign w:val="bottom"/>
          </w:tcPr>
          <w:p w14:paraId="4E873C7F" w14:textId="77777777" w:rsidR="00C3421C" w:rsidRPr="00B138F3" w:rsidRDefault="00C3421C" w:rsidP="00ED3045">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528B47F" w14:textId="77777777" w:rsidR="00C3421C" w:rsidRPr="00B138F3" w:rsidRDefault="00C3421C" w:rsidP="00ED3045">
            <w:pPr>
              <w:widowControl w:val="0"/>
              <w:rPr>
                <w:rFonts w:ascii="GHEA Grapalat" w:hAnsi="GHEA Grapalat"/>
              </w:rPr>
            </w:pPr>
          </w:p>
          <w:p w14:paraId="75A1363D" w14:textId="77777777" w:rsidR="00C3421C" w:rsidRPr="00B138F3" w:rsidRDefault="00C3421C" w:rsidP="00ED3045">
            <w:pPr>
              <w:widowControl w:val="0"/>
              <w:jc w:val="right"/>
              <w:rPr>
                <w:rFonts w:ascii="GHEA Grapalat" w:hAnsi="GHEA Grapalat" w:cs="Tahoma"/>
              </w:rPr>
            </w:pPr>
            <w:r w:rsidRPr="00B138F3">
              <w:rPr>
                <w:rFonts w:ascii="GHEA Grapalat" w:hAnsi="GHEA Grapalat"/>
              </w:rPr>
              <w:t>/____________________/</w:t>
            </w:r>
          </w:p>
          <w:p w14:paraId="44AAB4A7" w14:textId="77777777" w:rsidR="00C3421C" w:rsidRPr="00B138F3" w:rsidRDefault="00C3421C" w:rsidP="00ED3045">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3E1331F" w14:textId="77777777" w:rsidR="00C3421C" w:rsidRPr="00B138F3" w:rsidRDefault="00C3421C" w:rsidP="00ED3045">
            <w:pPr>
              <w:widowControl w:val="0"/>
              <w:rPr>
                <w:rFonts w:ascii="GHEA Grapalat" w:hAnsi="GHEA Grapalat" w:cs="Tahoma"/>
              </w:rPr>
            </w:pPr>
          </w:p>
          <w:p w14:paraId="51731EE7" w14:textId="77777777" w:rsidR="00C3421C" w:rsidRPr="00B138F3" w:rsidRDefault="00C3421C" w:rsidP="00ED3045">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48755A4F" w14:textId="77777777" w:rsidR="00C3421C" w:rsidRPr="00B138F3" w:rsidRDefault="00C3421C" w:rsidP="00ED3045">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9167319" w14:textId="77777777" w:rsidR="00C3421C" w:rsidRPr="00B138F3" w:rsidRDefault="00C3421C" w:rsidP="00ED3045">
            <w:pPr>
              <w:widowControl w:val="0"/>
              <w:rPr>
                <w:rFonts w:ascii="GHEA Grapalat" w:hAnsi="GHEA Grapalat" w:cs="Tahoma"/>
              </w:rPr>
            </w:pPr>
          </w:p>
          <w:p w14:paraId="4D4A5D39" w14:textId="77777777" w:rsidR="00C3421C" w:rsidRPr="00B138F3" w:rsidRDefault="00C3421C" w:rsidP="00ED3045">
            <w:pPr>
              <w:widowControl w:val="0"/>
              <w:jc w:val="right"/>
              <w:rPr>
                <w:rFonts w:ascii="GHEA Grapalat" w:hAnsi="GHEA Grapalat" w:cs="Tahoma"/>
              </w:rPr>
            </w:pPr>
            <w:r w:rsidRPr="00B138F3">
              <w:rPr>
                <w:rFonts w:ascii="GHEA Grapalat" w:hAnsi="GHEA Grapalat"/>
              </w:rPr>
              <w:t>/____________________/</w:t>
            </w:r>
          </w:p>
          <w:p w14:paraId="38E73710" w14:textId="77777777" w:rsidR="00C3421C" w:rsidRPr="00B138F3" w:rsidRDefault="00C3421C" w:rsidP="00ED3045">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1938351C" w14:textId="77777777" w:rsidR="00C3421C" w:rsidRPr="00B138F3" w:rsidRDefault="00C3421C" w:rsidP="00ED3045">
            <w:pPr>
              <w:widowControl w:val="0"/>
              <w:rPr>
                <w:rFonts w:ascii="GHEA Grapalat" w:hAnsi="GHEA Grapalat" w:cs="Arial"/>
              </w:rPr>
            </w:pPr>
          </w:p>
        </w:tc>
      </w:tr>
      <w:tr w:rsidR="00B138F3" w:rsidRPr="00B138F3" w14:paraId="5165729D" w14:textId="77777777" w:rsidTr="00ED3045">
        <w:trPr>
          <w:trHeight w:val="2194"/>
        </w:trPr>
        <w:tc>
          <w:tcPr>
            <w:tcW w:w="5616" w:type="dxa"/>
            <w:tcBorders>
              <w:top w:val="nil"/>
              <w:left w:val="single" w:sz="4" w:space="0" w:color="auto"/>
              <w:bottom w:val="single" w:sz="4" w:space="0" w:color="auto"/>
              <w:right w:val="single" w:sz="4" w:space="0" w:color="auto"/>
            </w:tcBorders>
            <w:noWrap/>
            <w:vAlign w:val="bottom"/>
          </w:tcPr>
          <w:p w14:paraId="4B864916" w14:textId="77777777" w:rsidR="00C3421C" w:rsidRPr="00B138F3" w:rsidRDefault="00C3421C" w:rsidP="00ED3045">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79AEA9DB" w14:textId="77777777" w:rsidR="00C3421C" w:rsidRPr="00B138F3" w:rsidRDefault="00C3421C" w:rsidP="00ED3045">
            <w:pPr>
              <w:widowControl w:val="0"/>
              <w:rPr>
                <w:rFonts w:ascii="GHEA Grapalat" w:hAnsi="GHEA Grapalat" w:cs="Sylfaen"/>
              </w:rPr>
            </w:pPr>
          </w:p>
          <w:p w14:paraId="3CB720BC" w14:textId="77777777" w:rsidR="00C3421C" w:rsidRPr="00B138F3" w:rsidRDefault="00C3421C" w:rsidP="00ED3045">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86F8E9B" w14:textId="77777777" w:rsidR="00C3421C" w:rsidRPr="00B138F3" w:rsidRDefault="00C3421C" w:rsidP="00ED3045">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4ABEC6FF" w14:textId="77777777" w:rsidR="00C3421C" w:rsidRPr="00B138F3" w:rsidRDefault="00C3421C" w:rsidP="00ED3045">
            <w:pPr>
              <w:widowControl w:val="0"/>
              <w:rPr>
                <w:rFonts w:ascii="GHEA Grapalat" w:hAnsi="GHEA Grapalat"/>
              </w:rPr>
            </w:pPr>
          </w:p>
          <w:p w14:paraId="13E4F3B0" w14:textId="77777777" w:rsidR="00C3421C" w:rsidRPr="00B138F3" w:rsidRDefault="00C3421C" w:rsidP="00ED3045">
            <w:pPr>
              <w:widowControl w:val="0"/>
              <w:jc w:val="right"/>
              <w:rPr>
                <w:rFonts w:ascii="GHEA Grapalat" w:hAnsi="GHEA Grapalat" w:cs="Sylfaen"/>
              </w:rPr>
            </w:pPr>
            <w:r w:rsidRPr="00B138F3">
              <w:rPr>
                <w:rFonts w:ascii="GHEA Grapalat" w:hAnsi="GHEA Grapalat"/>
              </w:rPr>
              <w:t>23.в Дата исполнения: "___" ___ 20___г.</w:t>
            </w:r>
          </w:p>
        </w:tc>
      </w:tr>
    </w:tbl>
    <w:p w14:paraId="3BEADC68" w14:textId="77777777" w:rsidR="00C3421C" w:rsidRPr="00B138F3" w:rsidRDefault="00C3421C" w:rsidP="00ED3045">
      <w:pPr>
        <w:widowControl w:val="0"/>
        <w:jc w:val="center"/>
        <w:rPr>
          <w:rFonts w:ascii="GHEA Grapalat" w:hAnsi="GHEA Grapalat" w:cs="Sylfaen"/>
        </w:rPr>
      </w:pPr>
    </w:p>
    <w:p w14:paraId="3C1666C9" w14:textId="77777777" w:rsidR="00C3421C" w:rsidRPr="00B138F3" w:rsidRDefault="00C3421C" w:rsidP="00ED3045">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272012A" w14:textId="77777777" w:rsidR="00C3421C" w:rsidRPr="00B138F3" w:rsidRDefault="00C3421C" w:rsidP="00ED3045">
      <w:pPr>
        <w:rPr>
          <w:rFonts w:ascii="GHEA Grapalat" w:hAnsi="GHEA Grapalat" w:cs="Sylfaen"/>
        </w:rPr>
      </w:pPr>
      <w:r w:rsidRPr="00B138F3">
        <w:rPr>
          <w:rFonts w:ascii="GHEA Grapalat" w:hAnsi="GHEA Grapalat" w:cs="Sylfaen"/>
        </w:rPr>
        <w:br w:type="page"/>
      </w:r>
    </w:p>
    <w:p w14:paraId="2AA3816D" w14:textId="77777777" w:rsidR="00C3421C" w:rsidRPr="00B138F3" w:rsidRDefault="00C3421C" w:rsidP="00ED3045">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B3AD01C" w14:textId="77777777" w:rsidTr="00ED304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A8EBE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46F6E7D"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1EE7C44"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52201CA"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4AB67FE"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EC14B4C"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8727C26"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Сторона,</w:t>
            </w:r>
          </w:p>
          <w:p w14:paraId="1B1199F8"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D4C829C"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B3B4109"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2C341AFB" w14:textId="77777777" w:rsidTr="00ED304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4E93D8"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38A9EDC"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7FD2C26"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693798E"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2AB2EEC"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62D0CC1B"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FBE3C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B5E25E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5E0FC3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398A8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18412C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CCD776A"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331F04"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739DC47" w14:textId="77777777" w:rsidR="00C3421C" w:rsidRPr="00B138F3" w:rsidRDefault="00C3421C" w:rsidP="00ED3045">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1C48B8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28831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390DA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69CDB42"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6AFCB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06ED9B1" w14:textId="77777777" w:rsidR="00C3421C" w:rsidRPr="00B138F3" w:rsidRDefault="00C3421C" w:rsidP="00ED3045">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7A23EE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53270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4F0C7FCC" w14:textId="77777777" w:rsidR="00C3421C" w:rsidRPr="00B138F3" w:rsidRDefault="00C3421C" w:rsidP="00ED3045">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D8F898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A522C3B"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94688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A7B4FD3" w14:textId="77777777" w:rsidR="00C3421C" w:rsidRPr="00B138F3" w:rsidRDefault="00C3421C" w:rsidP="00ED3045">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7B2157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EE387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7EF91CF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5D8697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D737C51"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77A9E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2BDCDE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691A9C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2A34D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73A2A3F"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0E1A8CD"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75099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EFCC6DC"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265AED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F0CAB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5D9E98B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8549B9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A13CC80"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159C1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412BDA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E01B33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4503C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CAE7EA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D3D773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A8B817E"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9941F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6835C3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874B2FF"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03A964"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5786497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5BDB9B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D9B1B13"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F3A5F4"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23239B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2BDBE9AF"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EA0A2C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6390D18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5C40FB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14:paraId="0F94118B"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6A619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162EFF2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4003DF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55CD5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4EB2C384"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B037B0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9542E2C"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71ABF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9DF95A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17CD68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3DB42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333448B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7D60A4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DE551B0"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7C4C6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48B5C3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15D732F"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18BDAC"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531430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4A627B"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7BA73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FCB313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12AE57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B1D6B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4286946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FF710C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A900873"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B0BC2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B2F429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F198E1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6BF07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31F54B0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A4CACD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4A1E988"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A11B2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99AF51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8BA4CD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230F94"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219661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36DC16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0F8B374"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88E11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82F4124"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7E2AE2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3F470F"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95FC3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9FCA748"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091FD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917458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CD27FB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797F9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A21B3D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58232E9"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AA31C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84450C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FDA84B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22CF8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7B7F4BF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D926D9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B0212AE"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E7E94F" w14:textId="77777777" w:rsidR="00C3421C" w:rsidRPr="00B138F3" w:rsidDel="0010680B" w:rsidRDefault="00C3421C" w:rsidP="00ED3045">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1EE85A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689CDD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AB05E6" w14:textId="77777777" w:rsidR="00C3421C" w:rsidRPr="00B138F3" w:rsidRDefault="00C3421C" w:rsidP="00ED3045">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F0E435C" w14:textId="77777777" w:rsidR="00C3421C" w:rsidRPr="00B138F3" w:rsidRDefault="00C3421C" w:rsidP="00ED3045">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413B158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w:t>
            </w:r>
            <w:r w:rsidRPr="00B138F3">
              <w:rPr>
                <w:rFonts w:ascii="GHEA Grapalat" w:hAnsi="GHEA Grapalat"/>
                <w:sz w:val="18"/>
                <w:szCs w:val="18"/>
              </w:rPr>
              <w:lastRenderedPageBreak/>
              <w:t xml:space="preserve">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2B5FEF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14:paraId="532EF77F"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9380B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3ABDCEB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EAFFAF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C210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DCB41E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9AC6EF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72A0C8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36015DC"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D9B14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972F17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9A5778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E7836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2BAA09CC"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546B43F"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747DA64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D71ADD6"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33515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3C46E3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1C423B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9C16F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5B2A3E7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7EAB96FF" w14:textId="77777777" w:rsidR="00C3421C" w:rsidRPr="00B138F3" w:rsidRDefault="00C3421C" w:rsidP="00ED3045">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7CCBC2F"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45C212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72002B7"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26D99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67535A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998981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109D2C"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E6A9EF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B60441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DB755D2"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14E55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6AF4A0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DB76E9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1B843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67ABB2C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F7629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D8E78A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9D36EAC"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6400C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07EA19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509184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F47AF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461EFBA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DA9E56E" w14:textId="77777777" w:rsidR="00C3421C" w:rsidRPr="00B138F3" w:rsidRDefault="00C3421C" w:rsidP="00ED3045">
            <w:pPr>
              <w:widowControl w:val="0"/>
              <w:jc w:val="center"/>
              <w:rPr>
                <w:rFonts w:ascii="GHEA Grapalat" w:hAnsi="GHEA Grapalat"/>
                <w:sz w:val="18"/>
                <w:szCs w:val="18"/>
              </w:rPr>
            </w:pPr>
          </w:p>
        </w:tc>
      </w:tr>
      <w:tr w:rsidR="00B138F3" w:rsidRPr="00B138F3" w14:paraId="2A99258E"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49A1C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6D08C0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9992464"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15D23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372D6EA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4FBCA9F" w14:textId="77777777" w:rsidR="00C3421C" w:rsidRPr="00B138F3" w:rsidRDefault="00C3421C" w:rsidP="00ED3045">
            <w:pPr>
              <w:widowControl w:val="0"/>
              <w:jc w:val="center"/>
              <w:rPr>
                <w:rFonts w:ascii="GHEA Grapalat" w:hAnsi="GHEA Grapalat"/>
                <w:sz w:val="18"/>
                <w:szCs w:val="18"/>
              </w:rPr>
            </w:pPr>
          </w:p>
        </w:tc>
      </w:tr>
      <w:tr w:rsidR="00B138F3" w:rsidRPr="00B138F3" w14:paraId="743FE581"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4292B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503B0C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финансовой организацией </w:t>
            </w:r>
            <w:r w:rsidRPr="00B138F3">
              <w:rPr>
                <w:rFonts w:ascii="GHEA Grapalat" w:hAnsi="GHEA Grapalat"/>
                <w:sz w:val="18"/>
                <w:szCs w:val="18"/>
              </w:rPr>
              <w:lastRenderedPageBreak/>
              <w:t>(филиалом),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9A0A50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2E7808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463B122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финансовой организацией (филиалом) в обязательном порядке </w:t>
            </w:r>
            <w:r w:rsidRPr="00B138F3">
              <w:rPr>
                <w:rFonts w:ascii="GHEA Grapalat" w:hAnsi="GHEA Grapalat"/>
                <w:sz w:val="18"/>
                <w:szCs w:val="18"/>
              </w:rPr>
              <w:lastRenderedPageBreak/>
              <w:t>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3349B8A" w14:textId="77777777" w:rsidR="00C3421C" w:rsidRPr="00B138F3" w:rsidRDefault="00C3421C" w:rsidP="00ED3045">
            <w:pPr>
              <w:widowControl w:val="0"/>
              <w:jc w:val="center"/>
              <w:rPr>
                <w:rFonts w:ascii="GHEA Grapalat" w:hAnsi="GHEA Grapalat"/>
                <w:sz w:val="18"/>
                <w:szCs w:val="18"/>
              </w:rPr>
            </w:pPr>
          </w:p>
        </w:tc>
      </w:tr>
      <w:tr w:rsidR="00B138F3" w:rsidRPr="00B138F3" w14:paraId="55E4B1EA"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4870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14:paraId="0FCD6A2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66EBDC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74349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211896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5CFF487" w14:textId="77777777" w:rsidR="00C3421C" w:rsidRPr="00B138F3" w:rsidRDefault="00C3421C" w:rsidP="00ED3045">
            <w:pPr>
              <w:widowControl w:val="0"/>
              <w:jc w:val="center"/>
              <w:rPr>
                <w:rFonts w:ascii="GHEA Grapalat" w:hAnsi="GHEA Grapalat"/>
                <w:sz w:val="18"/>
                <w:szCs w:val="18"/>
              </w:rPr>
            </w:pPr>
          </w:p>
        </w:tc>
      </w:tr>
      <w:tr w:rsidR="00B138F3" w:rsidRPr="00B138F3" w14:paraId="4AA1FE30"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8A33C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DF2187C"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A2452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43EFF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859A7E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28A31B6" w14:textId="77777777" w:rsidR="00C3421C" w:rsidRPr="00B138F3" w:rsidRDefault="00C3421C" w:rsidP="00ED3045">
            <w:pPr>
              <w:widowControl w:val="0"/>
              <w:jc w:val="center"/>
              <w:rPr>
                <w:rFonts w:ascii="GHEA Grapalat" w:hAnsi="GHEA Grapalat"/>
                <w:sz w:val="18"/>
                <w:szCs w:val="18"/>
              </w:rPr>
            </w:pPr>
          </w:p>
        </w:tc>
      </w:tr>
      <w:tr w:rsidR="00FF3DE9" w:rsidRPr="00B138F3" w14:paraId="18ED94D2"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A166E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1F69D1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CF5530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7ED49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2EAE5C4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217DFB2" w14:textId="77777777" w:rsidR="00C3421C" w:rsidRPr="00B138F3" w:rsidRDefault="00C3421C" w:rsidP="00ED3045">
            <w:pPr>
              <w:widowControl w:val="0"/>
              <w:jc w:val="center"/>
              <w:rPr>
                <w:rFonts w:ascii="GHEA Grapalat" w:hAnsi="GHEA Grapalat"/>
                <w:sz w:val="18"/>
                <w:szCs w:val="18"/>
              </w:rPr>
            </w:pPr>
          </w:p>
        </w:tc>
      </w:tr>
    </w:tbl>
    <w:p w14:paraId="6D72F828" w14:textId="77777777" w:rsidR="001005B0" w:rsidRPr="00B138F3" w:rsidRDefault="001005B0" w:rsidP="00ED3045">
      <w:pPr>
        <w:widowControl w:val="0"/>
        <w:ind w:left="567" w:right="565"/>
        <w:jc w:val="center"/>
        <w:rPr>
          <w:rFonts w:ascii="GHEA Grapalat" w:hAnsi="GHEA Grapalat"/>
          <w:b/>
        </w:rPr>
      </w:pPr>
    </w:p>
    <w:p w14:paraId="6EA6F563" w14:textId="77777777" w:rsidR="001005B0" w:rsidRPr="00B138F3" w:rsidRDefault="001005B0" w:rsidP="00ED3045">
      <w:pPr>
        <w:widowControl w:val="0"/>
        <w:ind w:left="567" w:right="565"/>
        <w:jc w:val="center"/>
        <w:rPr>
          <w:rFonts w:ascii="GHEA Grapalat" w:hAnsi="GHEA Grapalat"/>
          <w:b/>
        </w:rPr>
      </w:pPr>
    </w:p>
    <w:p w14:paraId="1620D5AC" w14:textId="77777777" w:rsidR="001005B0" w:rsidRPr="00B138F3" w:rsidRDefault="001005B0" w:rsidP="00ED3045">
      <w:pPr>
        <w:widowControl w:val="0"/>
        <w:ind w:left="567" w:right="565"/>
        <w:jc w:val="center"/>
        <w:rPr>
          <w:rFonts w:ascii="GHEA Grapalat" w:hAnsi="GHEA Grapalat"/>
          <w:b/>
        </w:rPr>
      </w:pPr>
    </w:p>
    <w:p w14:paraId="04B1E0F5" w14:textId="77777777" w:rsidR="001005B0" w:rsidRPr="00B138F3" w:rsidRDefault="001005B0" w:rsidP="00ED3045">
      <w:pPr>
        <w:widowControl w:val="0"/>
        <w:ind w:left="567" w:right="565"/>
        <w:jc w:val="center"/>
        <w:rPr>
          <w:rFonts w:ascii="GHEA Grapalat" w:hAnsi="GHEA Grapalat"/>
          <w:b/>
        </w:rPr>
      </w:pPr>
    </w:p>
    <w:p w14:paraId="370FD6B2" w14:textId="77777777" w:rsidR="001005B0" w:rsidRPr="00B138F3" w:rsidRDefault="001005B0" w:rsidP="00ED3045">
      <w:pPr>
        <w:widowControl w:val="0"/>
        <w:ind w:left="567" w:right="565"/>
        <w:jc w:val="center"/>
        <w:rPr>
          <w:rFonts w:ascii="GHEA Grapalat" w:hAnsi="GHEA Grapalat"/>
          <w:b/>
        </w:rPr>
      </w:pPr>
    </w:p>
    <w:p w14:paraId="75AC2D46" w14:textId="77777777" w:rsidR="001005B0" w:rsidRPr="00B138F3" w:rsidRDefault="001005B0" w:rsidP="00ED3045">
      <w:pPr>
        <w:widowControl w:val="0"/>
        <w:ind w:left="567" w:right="565"/>
        <w:jc w:val="center"/>
        <w:rPr>
          <w:rFonts w:ascii="GHEA Grapalat" w:hAnsi="GHEA Grapalat"/>
          <w:b/>
        </w:rPr>
      </w:pPr>
    </w:p>
    <w:p w14:paraId="6951C2A0" w14:textId="77777777" w:rsidR="001005B0" w:rsidRPr="00B138F3" w:rsidRDefault="001005B0" w:rsidP="00ED3045">
      <w:pPr>
        <w:widowControl w:val="0"/>
        <w:ind w:left="567" w:right="565"/>
        <w:jc w:val="center"/>
        <w:rPr>
          <w:rFonts w:ascii="GHEA Grapalat" w:hAnsi="GHEA Grapalat"/>
          <w:b/>
        </w:rPr>
      </w:pPr>
    </w:p>
    <w:p w14:paraId="00A4590F" w14:textId="77777777" w:rsidR="001005B0" w:rsidRPr="00B138F3" w:rsidRDefault="001005B0" w:rsidP="00ED3045">
      <w:pPr>
        <w:widowControl w:val="0"/>
        <w:ind w:left="567" w:right="565"/>
        <w:jc w:val="center"/>
        <w:rPr>
          <w:rFonts w:ascii="GHEA Grapalat" w:hAnsi="GHEA Grapalat"/>
          <w:b/>
        </w:rPr>
      </w:pPr>
    </w:p>
    <w:p w14:paraId="3BF93B43" w14:textId="77777777" w:rsidR="001005B0" w:rsidRPr="00B138F3" w:rsidRDefault="001005B0" w:rsidP="00ED3045">
      <w:pPr>
        <w:widowControl w:val="0"/>
        <w:ind w:left="567" w:right="565"/>
        <w:jc w:val="center"/>
        <w:rPr>
          <w:rFonts w:ascii="GHEA Grapalat" w:hAnsi="GHEA Grapalat"/>
          <w:b/>
        </w:rPr>
      </w:pPr>
    </w:p>
    <w:p w14:paraId="636356A0" w14:textId="77777777" w:rsidR="001005B0" w:rsidRPr="00B138F3" w:rsidRDefault="001005B0" w:rsidP="00ED3045">
      <w:pPr>
        <w:widowControl w:val="0"/>
        <w:ind w:left="567" w:right="565"/>
        <w:jc w:val="center"/>
        <w:rPr>
          <w:rFonts w:ascii="GHEA Grapalat" w:hAnsi="GHEA Grapalat"/>
          <w:b/>
        </w:rPr>
      </w:pPr>
    </w:p>
    <w:p w14:paraId="74FF22E5" w14:textId="77777777" w:rsidR="001005B0" w:rsidRPr="00B138F3" w:rsidRDefault="001005B0" w:rsidP="00ED3045">
      <w:pPr>
        <w:widowControl w:val="0"/>
        <w:ind w:left="567" w:right="565"/>
        <w:jc w:val="center"/>
        <w:rPr>
          <w:rFonts w:ascii="GHEA Grapalat" w:hAnsi="GHEA Grapalat"/>
          <w:b/>
        </w:rPr>
      </w:pPr>
    </w:p>
    <w:p w14:paraId="7AEAA52C" w14:textId="77777777" w:rsidR="001005B0" w:rsidRPr="00B138F3" w:rsidRDefault="001005B0" w:rsidP="00ED3045">
      <w:pPr>
        <w:widowControl w:val="0"/>
        <w:ind w:left="567" w:right="565"/>
        <w:jc w:val="center"/>
        <w:rPr>
          <w:rFonts w:ascii="GHEA Grapalat" w:hAnsi="GHEA Grapalat"/>
          <w:b/>
        </w:rPr>
      </w:pPr>
    </w:p>
    <w:p w14:paraId="16CF7E1A" w14:textId="77777777" w:rsidR="001005B0" w:rsidRPr="00B138F3" w:rsidRDefault="001005B0" w:rsidP="00ED3045">
      <w:pPr>
        <w:widowControl w:val="0"/>
        <w:ind w:left="567" w:right="565"/>
        <w:jc w:val="center"/>
        <w:rPr>
          <w:rFonts w:ascii="GHEA Grapalat" w:hAnsi="GHEA Grapalat"/>
          <w:b/>
        </w:rPr>
      </w:pPr>
    </w:p>
    <w:p w14:paraId="31255B53" w14:textId="77777777" w:rsidR="001005B0" w:rsidRPr="00B138F3" w:rsidRDefault="001005B0" w:rsidP="00ED3045">
      <w:pPr>
        <w:widowControl w:val="0"/>
        <w:ind w:left="567" w:right="565"/>
        <w:jc w:val="center"/>
        <w:rPr>
          <w:rFonts w:ascii="GHEA Grapalat" w:hAnsi="GHEA Grapalat"/>
          <w:b/>
        </w:rPr>
      </w:pPr>
    </w:p>
    <w:p w14:paraId="012D5B9E" w14:textId="77777777" w:rsidR="001005B0" w:rsidRPr="00B138F3" w:rsidRDefault="001005B0" w:rsidP="00ED3045">
      <w:pPr>
        <w:widowControl w:val="0"/>
        <w:ind w:left="567" w:right="565"/>
        <w:jc w:val="center"/>
        <w:rPr>
          <w:rFonts w:ascii="GHEA Grapalat" w:hAnsi="GHEA Grapalat"/>
          <w:b/>
        </w:rPr>
      </w:pPr>
    </w:p>
    <w:p w14:paraId="4420756B" w14:textId="77777777" w:rsidR="001005B0" w:rsidRPr="00B138F3" w:rsidRDefault="001005B0" w:rsidP="00ED3045">
      <w:pPr>
        <w:widowControl w:val="0"/>
        <w:ind w:left="567" w:right="565"/>
        <w:jc w:val="center"/>
        <w:rPr>
          <w:rFonts w:ascii="GHEA Grapalat" w:hAnsi="GHEA Grapalat"/>
          <w:b/>
        </w:rPr>
      </w:pPr>
    </w:p>
    <w:p w14:paraId="2C456C7B" w14:textId="77777777" w:rsidR="001005B0" w:rsidRPr="00B138F3" w:rsidRDefault="001005B0" w:rsidP="00ED3045">
      <w:pPr>
        <w:widowControl w:val="0"/>
        <w:ind w:left="567" w:right="565"/>
        <w:jc w:val="center"/>
        <w:rPr>
          <w:rFonts w:ascii="GHEA Grapalat" w:hAnsi="GHEA Grapalat"/>
          <w:b/>
        </w:rPr>
      </w:pPr>
    </w:p>
    <w:p w14:paraId="7E5F6B1E" w14:textId="77777777" w:rsidR="00EE7968" w:rsidRDefault="00EE7968" w:rsidP="00ED3045">
      <w:pPr>
        <w:widowControl w:val="0"/>
        <w:ind w:firstLine="567"/>
        <w:jc w:val="right"/>
        <w:rPr>
          <w:rFonts w:ascii="GHEA Grapalat" w:hAnsi="GHEA Grapalat"/>
          <w:b/>
        </w:rPr>
      </w:pPr>
    </w:p>
    <w:p w14:paraId="2D9D6632" w14:textId="77777777" w:rsidR="00EE7968" w:rsidRDefault="00EE7968" w:rsidP="00ED3045">
      <w:pPr>
        <w:widowControl w:val="0"/>
        <w:ind w:firstLine="567"/>
        <w:jc w:val="right"/>
        <w:rPr>
          <w:rFonts w:ascii="GHEA Grapalat" w:hAnsi="GHEA Grapalat"/>
          <w:b/>
        </w:rPr>
      </w:pPr>
    </w:p>
    <w:p w14:paraId="0A664F3A" w14:textId="77777777" w:rsidR="00EE7968" w:rsidRDefault="00EE7968" w:rsidP="00ED3045">
      <w:pPr>
        <w:widowControl w:val="0"/>
        <w:ind w:firstLine="567"/>
        <w:jc w:val="right"/>
        <w:rPr>
          <w:rFonts w:ascii="GHEA Grapalat" w:hAnsi="GHEA Grapalat"/>
          <w:b/>
        </w:rPr>
      </w:pPr>
    </w:p>
    <w:p w14:paraId="11FA2D5A" w14:textId="77777777" w:rsidR="00EE7968" w:rsidRDefault="00EE7968" w:rsidP="00ED3045">
      <w:pPr>
        <w:widowControl w:val="0"/>
        <w:ind w:firstLine="567"/>
        <w:jc w:val="right"/>
        <w:rPr>
          <w:rFonts w:ascii="GHEA Grapalat" w:hAnsi="GHEA Grapalat"/>
          <w:b/>
        </w:rPr>
      </w:pPr>
    </w:p>
    <w:p w14:paraId="45AAA1E6" w14:textId="77777777" w:rsidR="00EE7968" w:rsidRDefault="00EE7968" w:rsidP="00ED3045">
      <w:pPr>
        <w:widowControl w:val="0"/>
        <w:ind w:firstLine="567"/>
        <w:jc w:val="right"/>
        <w:rPr>
          <w:rFonts w:ascii="GHEA Grapalat" w:hAnsi="GHEA Grapalat"/>
          <w:b/>
        </w:rPr>
      </w:pPr>
    </w:p>
    <w:p w14:paraId="3E11C3FB" w14:textId="77777777" w:rsidR="00EE7968" w:rsidRDefault="00EE7968" w:rsidP="00ED3045">
      <w:pPr>
        <w:widowControl w:val="0"/>
        <w:ind w:firstLine="567"/>
        <w:jc w:val="right"/>
        <w:rPr>
          <w:rFonts w:ascii="GHEA Grapalat" w:hAnsi="GHEA Grapalat"/>
          <w:b/>
        </w:rPr>
      </w:pPr>
    </w:p>
    <w:p w14:paraId="4A983C57" w14:textId="77777777" w:rsidR="00EE7968" w:rsidRDefault="00EE7968" w:rsidP="00ED3045">
      <w:pPr>
        <w:widowControl w:val="0"/>
        <w:ind w:firstLine="567"/>
        <w:jc w:val="right"/>
        <w:rPr>
          <w:rFonts w:ascii="GHEA Grapalat" w:hAnsi="GHEA Grapalat"/>
          <w:b/>
        </w:rPr>
      </w:pPr>
    </w:p>
    <w:p w14:paraId="4D4FAC5F" w14:textId="77777777" w:rsidR="00EE7968" w:rsidRDefault="00EE7968" w:rsidP="00ED3045">
      <w:pPr>
        <w:widowControl w:val="0"/>
        <w:ind w:firstLine="567"/>
        <w:jc w:val="right"/>
        <w:rPr>
          <w:rFonts w:ascii="GHEA Grapalat" w:hAnsi="GHEA Grapalat"/>
          <w:b/>
        </w:rPr>
      </w:pPr>
    </w:p>
    <w:p w14:paraId="04949F64" w14:textId="77777777" w:rsidR="00EE7968" w:rsidRDefault="00EE7968" w:rsidP="00ED3045">
      <w:pPr>
        <w:widowControl w:val="0"/>
        <w:ind w:firstLine="567"/>
        <w:jc w:val="right"/>
        <w:rPr>
          <w:rFonts w:ascii="GHEA Grapalat" w:hAnsi="GHEA Grapalat"/>
          <w:b/>
        </w:rPr>
      </w:pPr>
    </w:p>
    <w:p w14:paraId="54B381DD" w14:textId="77777777" w:rsidR="00EE7968" w:rsidRDefault="00EE7968" w:rsidP="00ED3045">
      <w:pPr>
        <w:widowControl w:val="0"/>
        <w:ind w:firstLine="567"/>
        <w:jc w:val="right"/>
        <w:rPr>
          <w:rFonts w:ascii="GHEA Grapalat" w:hAnsi="GHEA Grapalat"/>
          <w:b/>
        </w:rPr>
      </w:pPr>
    </w:p>
    <w:p w14:paraId="0589E084" w14:textId="77777777" w:rsidR="00EE7968" w:rsidRDefault="00EE7968" w:rsidP="00ED3045">
      <w:pPr>
        <w:widowControl w:val="0"/>
        <w:jc w:val="right"/>
        <w:rPr>
          <w:rFonts w:ascii="GHEA Grapalat" w:hAnsi="GHEA Grapalat"/>
          <w:i/>
        </w:rPr>
      </w:pPr>
    </w:p>
    <w:p w14:paraId="1576EAA4" w14:textId="77777777" w:rsidR="000A214C" w:rsidRPr="00B138F3" w:rsidRDefault="000A214C" w:rsidP="00ED3045">
      <w:pPr>
        <w:widowControl w:val="0"/>
        <w:jc w:val="right"/>
        <w:rPr>
          <w:rFonts w:ascii="GHEA Grapalat" w:hAnsi="GHEA Grapalat" w:cs="GHEA Grapalat"/>
          <w:i/>
        </w:rPr>
      </w:pPr>
      <w:r w:rsidRPr="00B138F3">
        <w:rPr>
          <w:rFonts w:ascii="GHEA Grapalat" w:hAnsi="GHEA Grapalat"/>
          <w:i/>
        </w:rPr>
        <w:t>Приложение № 5.1</w:t>
      </w:r>
    </w:p>
    <w:p w14:paraId="0E146262" w14:textId="6B89D992" w:rsidR="000A214C" w:rsidRPr="00B138F3" w:rsidRDefault="000A214C" w:rsidP="00ED3045">
      <w:pPr>
        <w:widowControl w:val="0"/>
        <w:jc w:val="right"/>
        <w:rPr>
          <w:rFonts w:ascii="GHEA Grapalat" w:hAnsi="GHEA Grapalat" w:cs="GHEA Grapalat"/>
          <w:i/>
        </w:rPr>
      </w:pPr>
      <w:r w:rsidRPr="00B138F3">
        <w:rPr>
          <w:rFonts w:ascii="GHEA Grapalat" w:hAnsi="GHEA Grapalat"/>
          <w:i/>
        </w:rPr>
        <w:t xml:space="preserve">к Приглашению на </w:t>
      </w:r>
      <w:r w:rsidR="00BD7F6A">
        <w:rPr>
          <w:rFonts w:ascii="GHEA Grapalat" w:hAnsi="GHEA Grapalat"/>
          <w:i/>
        </w:rPr>
        <w:t>запрос котировок</w:t>
      </w:r>
      <w:r w:rsidRPr="00B138F3">
        <w:rPr>
          <w:rFonts w:ascii="GHEA Grapalat" w:hAnsi="GHEA Grapalat"/>
          <w:i/>
        </w:rPr>
        <w:br/>
        <w:t>под кодом "</w:t>
      </w:r>
      <w:r w:rsidR="00385DCD" w:rsidRPr="00385DCD">
        <w:t xml:space="preserve"> </w:t>
      </w:r>
      <w:r w:rsidR="0008638B">
        <w:rPr>
          <w:rFonts w:ascii="GHEA Grapalat" w:hAnsi="GHEA Grapalat"/>
          <w:i/>
        </w:rPr>
        <w:t>АРМБИО-ЗКПУ-26/03</w:t>
      </w:r>
      <w:r w:rsidRPr="00B138F3">
        <w:rPr>
          <w:rFonts w:ascii="GHEA Grapalat" w:hAnsi="GHEA Grapalat"/>
          <w:i/>
        </w:rPr>
        <w:t>"</w:t>
      </w:r>
      <w:r w:rsidRPr="00B138F3">
        <w:rPr>
          <w:rStyle w:val="af5"/>
          <w:rFonts w:ascii="GHEA Grapalat" w:hAnsi="GHEA Grapalat"/>
          <w:i/>
        </w:rPr>
        <w:footnoteReference w:customMarkFollows="1" w:id="16"/>
        <w:t>*</w:t>
      </w:r>
    </w:p>
    <w:p w14:paraId="3F0F040C" w14:textId="77777777" w:rsidR="00AF4211" w:rsidRPr="00B138F3" w:rsidRDefault="00AF4211" w:rsidP="00ED3045">
      <w:pPr>
        <w:widowControl w:val="0"/>
        <w:jc w:val="center"/>
        <w:rPr>
          <w:rFonts w:ascii="GHEA Grapalat" w:hAnsi="GHEA Grapalat"/>
          <w:b/>
        </w:rPr>
      </w:pPr>
    </w:p>
    <w:p w14:paraId="3E1B0DE9" w14:textId="77777777" w:rsidR="000A214C" w:rsidRPr="00B138F3" w:rsidRDefault="000A214C" w:rsidP="00ED3045">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2EF17D69" w14:textId="77777777" w:rsidR="000A214C" w:rsidRPr="00B138F3" w:rsidRDefault="000A214C" w:rsidP="00ED3045">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24D53ED3" w14:textId="77777777" w:rsidTr="00ED3045">
        <w:tc>
          <w:tcPr>
            <w:tcW w:w="4786" w:type="dxa"/>
          </w:tcPr>
          <w:p w14:paraId="0164EFDA" w14:textId="77777777" w:rsidR="000A214C" w:rsidRPr="00B138F3" w:rsidRDefault="000A214C" w:rsidP="00ED3045">
            <w:pPr>
              <w:widowControl w:val="0"/>
              <w:rPr>
                <w:rFonts w:ascii="GHEA Grapalat" w:hAnsi="GHEA Grapalat" w:cs="GHEA Grapalat"/>
                <w:b/>
                <w:lang w:val="en-US"/>
              </w:rPr>
            </w:pPr>
            <w:r w:rsidRPr="00B138F3">
              <w:rPr>
                <w:rFonts w:ascii="GHEA Grapalat" w:hAnsi="GHEA Grapalat"/>
              </w:rPr>
              <w:t>г. Ереван</w:t>
            </w:r>
          </w:p>
        </w:tc>
        <w:tc>
          <w:tcPr>
            <w:tcW w:w="4500" w:type="dxa"/>
          </w:tcPr>
          <w:p w14:paraId="18523558" w14:textId="77777777" w:rsidR="000A214C" w:rsidRPr="00B138F3" w:rsidRDefault="000A214C" w:rsidP="00ED3045">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5"/>
                <w:rFonts w:ascii="GHEA Grapalat" w:hAnsi="GHEA Grapalat"/>
              </w:rPr>
              <w:footnoteReference w:customMarkFollows="1" w:id="17"/>
              <w:t>**</w:t>
            </w:r>
          </w:p>
        </w:tc>
      </w:tr>
    </w:tbl>
    <w:p w14:paraId="23D7D911" w14:textId="77777777" w:rsidR="000A214C" w:rsidRPr="00B138F3" w:rsidRDefault="000A214C" w:rsidP="00ED3045">
      <w:pPr>
        <w:widowControl w:val="0"/>
        <w:rPr>
          <w:rFonts w:ascii="GHEA Grapalat" w:hAnsi="GHEA Grapalat" w:cs="GHEA Grapalat"/>
          <w:b/>
        </w:rPr>
      </w:pPr>
    </w:p>
    <w:p w14:paraId="2AAF2A0C" w14:textId="77777777" w:rsidR="000A214C" w:rsidRPr="00B138F3" w:rsidRDefault="000A214C" w:rsidP="00ED3045">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1CECC76B" w14:textId="77777777" w:rsidR="000A214C" w:rsidRPr="00B138F3" w:rsidRDefault="000A214C" w:rsidP="00ED3045">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42AB26C8" w14:textId="77777777" w:rsidR="000A214C" w:rsidRPr="00B138F3" w:rsidRDefault="000A214C" w:rsidP="00ED3045">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AFB8CC1" w14:textId="77777777" w:rsidR="000A214C" w:rsidRPr="00B138F3" w:rsidRDefault="000A214C" w:rsidP="00ED3045">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F538BD9" w14:textId="77777777" w:rsidR="000A214C" w:rsidRPr="00B138F3" w:rsidRDefault="000A214C" w:rsidP="00ED3045">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328E577" w14:textId="77777777" w:rsidR="000A214C" w:rsidRPr="00B138F3" w:rsidRDefault="000A214C" w:rsidP="00ED3045">
      <w:pPr>
        <w:widowControl w:val="0"/>
        <w:jc w:val="center"/>
        <w:rPr>
          <w:rFonts w:ascii="GHEA Grapalat" w:hAnsi="GHEA Grapalat" w:cs="GHEA Grapalat"/>
          <w:b/>
          <w:bCs/>
        </w:rPr>
      </w:pPr>
      <w:r w:rsidRPr="00B138F3">
        <w:rPr>
          <w:rFonts w:ascii="GHEA Grapalat" w:hAnsi="GHEA Grapalat"/>
          <w:b/>
        </w:rPr>
        <w:t>1. Предмет соглашения</w:t>
      </w:r>
    </w:p>
    <w:p w14:paraId="54EB0C6A" w14:textId="3E9585E9" w:rsidR="00385DCD" w:rsidRPr="00385DCD" w:rsidRDefault="000A214C" w:rsidP="00385DCD">
      <w:pPr>
        <w:widowControl w:val="0"/>
        <w:tabs>
          <w:tab w:val="left" w:pos="567"/>
        </w:tabs>
        <w:jc w:val="both"/>
        <w:rPr>
          <w:rFonts w:ascii="GHEA Grapalat" w:hAnsi="GHEA Grapalat"/>
          <w:sz w:val="22"/>
          <w:szCs w:val="22"/>
          <w:lang w:val="hy-AM"/>
        </w:rPr>
      </w:pPr>
      <w:r w:rsidRPr="00B138F3">
        <w:rPr>
          <w:rFonts w:ascii="GHEA Grapalat" w:hAnsi="GHEA Grapalat"/>
        </w:rPr>
        <w:t>1</w:t>
      </w:r>
      <w:r w:rsidRPr="00B138F3">
        <w:rPr>
          <w:rFonts w:ascii="GHEA Grapalat" w:hAnsi="GHEA Grapalat"/>
          <w:spacing w:val="-6"/>
        </w:rPr>
        <w:t>.1.</w:t>
      </w:r>
      <w:r w:rsidR="00385DCD" w:rsidRPr="00385DCD">
        <w:rPr>
          <w:rFonts w:ascii="GHEA Grapalat" w:hAnsi="GHEA Grapalat"/>
          <w:spacing w:val="-6"/>
          <w:sz w:val="22"/>
          <w:szCs w:val="22"/>
        </w:rPr>
        <w:t xml:space="preserve"> </w:t>
      </w:r>
      <w:r w:rsidR="00385DCD" w:rsidRPr="00F50BA3">
        <w:rPr>
          <w:rFonts w:ascii="GHEA Grapalat" w:hAnsi="GHEA Grapalat"/>
          <w:spacing w:val="-6"/>
          <w:sz w:val="22"/>
          <w:szCs w:val="22"/>
        </w:rPr>
        <w:t xml:space="preserve">Компания участвует в организованной </w:t>
      </w:r>
      <w:r w:rsidR="00385DCD" w:rsidRPr="00F50BA3">
        <w:rPr>
          <w:rFonts w:ascii="GHEA Grapalat" w:hAnsi="GHEA Grapalat"/>
          <w:sz w:val="20"/>
          <w:szCs w:val="20"/>
        </w:rPr>
        <w:t>НПЦ «</w:t>
      </w:r>
      <w:proofErr w:type="spellStart"/>
      <w:r w:rsidR="00385DCD" w:rsidRPr="00F50BA3">
        <w:rPr>
          <w:rFonts w:ascii="GHEA Grapalat" w:hAnsi="GHEA Grapalat"/>
          <w:sz w:val="20"/>
          <w:szCs w:val="20"/>
        </w:rPr>
        <w:t>Армбиотехнология</w:t>
      </w:r>
      <w:proofErr w:type="spellEnd"/>
      <w:r w:rsidR="00385DCD" w:rsidRPr="00F50BA3">
        <w:rPr>
          <w:rFonts w:ascii="GHEA Grapalat" w:hAnsi="GHEA Grapalat"/>
          <w:sz w:val="20"/>
          <w:szCs w:val="20"/>
        </w:rPr>
        <w:t xml:space="preserve">» ГНКО НАН РА </w:t>
      </w:r>
      <w:r w:rsidR="00385DCD" w:rsidRPr="00F50BA3">
        <w:rPr>
          <w:rFonts w:ascii="GHEA Grapalat" w:hAnsi="GHEA Grapalat"/>
          <w:spacing w:val="-6"/>
          <w:sz w:val="22"/>
          <w:szCs w:val="22"/>
        </w:rPr>
        <w:t xml:space="preserve">(далее — Заказчик) </w:t>
      </w:r>
      <w:r w:rsidR="00385DCD" w:rsidRPr="00F50BA3">
        <w:rPr>
          <w:rFonts w:ascii="GHEA Grapalat" w:hAnsi="GHEA Grapalat"/>
          <w:sz w:val="22"/>
          <w:szCs w:val="22"/>
        </w:rPr>
        <w:t xml:space="preserve">процедуре закупок под кодом </w:t>
      </w:r>
      <w:r w:rsidR="0008638B">
        <w:rPr>
          <w:rFonts w:ascii="GHEA Grapalat" w:hAnsi="GHEA Grapalat"/>
          <w:sz w:val="22"/>
          <w:szCs w:val="22"/>
        </w:rPr>
        <w:t>АРМБИО-ЗКПУ-26/03</w:t>
      </w:r>
    </w:p>
    <w:p w14:paraId="1BB51567" w14:textId="0603A559" w:rsidR="000A214C" w:rsidRPr="00B138F3" w:rsidRDefault="000A214C" w:rsidP="00385DCD">
      <w:pPr>
        <w:widowControl w:val="0"/>
        <w:tabs>
          <w:tab w:val="left" w:pos="567"/>
        </w:tabs>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D02CE50"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3FB187E3"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8B6EB7B"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C748342"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CDC4FF2"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lastRenderedPageBreak/>
        <w:t>г)</w:t>
      </w:r>
      <w:r w:rsidRPr="00B138F3">
        <w:rPr>
          <w:rFonts w:ascii="GHEA Grapalat" w:hAnsi="GHEA Grapalat"/>
        </w:rPr>
        <w:tab/>
        <w:t>Компания подтверждает, что акцептовала Требование в полном размере суммы неустойки.</w:t>
      </w:r>
    </w:p>
    <w:p w14:paraId="0AF3D002"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w:t>
      </w:r>
      <w:proofErr w:type="gramStart"/>
      <w:r w:rsidRPr="00B138F3">
        <w:rPr>
          <w:rFonts w:ascii="GHEA Grapalat" w:hAnsi="GHEA Grapalat"/>
        </w:rPr>
        <w:t>представления</w:t>
      </w:r>
      <w:proofErr w:type="gramEnd"/>
      <w:r w:rsidRPr="00B138F3">
        <w:rPr>
          <w:rFonts w:ascii="GHEA Grapalat" w:hAnsi="GHEA Grapalat"/>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67F8F14"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6A0CE81"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14:paraId="021EF559"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8B6F992"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E91569F"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48B4D0A0" w14:textId="77777777" w:rsidR="000A214C" w:rsidRPr="00B138F3" w:rsidRDefault="000A214C" w:rsidP="00ED3045">
      <w:pPr>
        <w:widowControl w:val="0"/>
        <w:jc w:val="center"/>
        <w:rPr>
          <w:rFonts w:ascii="GHEA Grapalat" w:hAnsi="GHEA Grapalat" w:cs="GHEA Grapalat"/>
          <w:b/>
          <w:bCs/>
        </w:rPr>
      </w:pPr>
      <w:r w:rsidRPr="00B138F3">
        <w:rPr>
          <w:rFonts w:ascii="GHEA Grapalat" w:hAnsi="GHEA Grapalat"/>
          <w:b/>
        </w:rPr>
        <w:t>2. Иные условия</w:t>
      </w:r>
    </w:p>
    <w:p w14:paraId="5BB4732C" w14:textId="77777777" w:rsidR="000A214C" w:rsidRPr="00B138F3" w:rsidRDefault="000A214C" w:rsidP="00ED3045">
      <w:pPr>
        <w:widowControl w:val="0"/>
        <w:tabs>
          <w:tab w:val="left" w:pos="1134"/>
        </w:tabs>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34B35226"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5E635C9C"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24E4C097" w14:textId="77777777" w:rsidR="000A214C" w:rsidRPr="00B138F3" w:rsidDel="00A13215"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6BD1441" w14:textId="77777777" w:rsidR="000A214C" w:rsidRPr="00B138F3" w:rsidRDefault="000A214C" w:rsidP="00ED3045">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rPr>
        <w:t>недостижения</w:t>
      </w:r>
      <w:proofErr w:type="spellEnd"/>
      <w:r w:rsidRPr="00B138F3">
        <w:rPr>
          <w:rFonts w:ascii="GHEA Grapalat" w:hAnsi="GHEA Grapalat"/>
        </w:rPr>
        <w:t xml:space="preserve"> согласия споры разрешаются в судебном порядке.</w:t>
      </w:r>
    </w:p>
    <w:p w14:paraId="4EBEF2AE" w14:textId="77777777" w:rsidR="000A214C" w:rsidRPr="00B138F3" w:rsidRDefault="000A214C" w:rsidP="00ED3045">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14:paraId="0E70DACD" w14:textId="77777777" w:rsidR="000A214C" w:rsidRPr="00B138F3" w:rsidRDefault="000A214C" w:rsidP="00ED3045">
      <w:pPr>
        <w:widowControl w:val="0"/>
        <w:jc w:val="both"/>
        <w:rPr>
          <w:rFonts w:ascii="GHEA Grapalat" w:hAnsi="GHEA Grapalat"/>
        </w:rPr>
      </w:pPr>
      <w:r w:rsidRPr="00B138F3">
        <w:rPr>
          <w:rFonts w:ascii="GHEA Grapalat" w:hAnsi="GHEA Grapalat"/>
        </w:rPr>
        <w:t>_______________________________________</w:t>
      </w:r>
    </w:p>
    <w:p w14:paraId="1A8698EE" w14:textId="77777777" w:rsidR="000A214C" w:rsidRPr="00B138F3" w:rsidRDefault="000A214C" w:rsidP="00ED3045">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38A5AD9D" w14:textId="77777777" w:rsidR="000A214C" w:rsidRPr="00B138F3" w:rsidRDefault="000A214C" w:rsidP="00ED3045">
      <w:pPr>
        <w:widowControl w:val="0"/>
        <w:jc w:val="both"/>
        <w:rPr>
          <w:rFonts w:ascii="GHEA Grapalat" w:hAnsi="GHEA Grapalat"/>
        </w:rPr>
      </w:pPr>
      <w:r w:rsidRPr="00B138F3">
        <w:rPr>
          <w:rFonts w:ascii="GHEA Grapalat" w:hAnsi="GHEA Grapalat"/>
        </w:rPr>
        <w:t>_______________________________________</w:t>
      </w:r>
    </w:p>
    <w:p w14:paraId="470240FE" w14:textId="77777777" w:rsidR="000A214C" w:rsidRPr="00B138F3" w:rsidRDefault="000A214C" w:rsidP="00ED3045">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14:paraId="3C842BC3" w14:textId="77777777" w:rsidR="000A214C" w:rsidRPr="00B138F3" w:rsidRDefault="000A214C" w:rsidP="00ED3045">
      <w:pPr>
        <w:widowControl w:val="0"/>
        <w:jc w:val="both"/>
        <w:rPr>
          <w:rFonts w:ascii="GHEA Grapalat" w:hAnsi="GHEA Grapalat"/>
        </w:rPr>
      </w:pPr>
      <w:r w:rsidRPr="00B138F3">
        <w:rPr>
          <w:rFonts w:ascii="GHEA Grapalat" w:hAnsi="GHEA Grapalat"/>
        </w:rPr>
        <w:t>_______________________________________</w:t>
      </w:r>
    </w:p>
    <w:p w14:paraId="358FA95D" w14:textId="77777777" w:rsidR="000A214C" w:rsidRPr="00B138F3" w:rsidRDefault="000A214C" w:rsidP="00ED3045">
      <w:pPr>
        <w:widowControl w:val="0"/>
        <w:ind w:right="4250"/>
        <w:jc w:val="center"/>
        <w:rPr>
          <w:rFonts w:ascii="GHEA Grapalat" w:hAnsi="GHEA Grapalat"/>
          <w:vertAlign w:val="superscript"/>
        </w:rPr>
      </w:pPr>
      <w:r w:rsidRPr="00B138F3">
        <w:rPr>
          <w:rFonts w:ascii="GHEA Grapalat" w:hAnsi="GHEA Grapalat"/>
          <w:vertAlign w:val="superscript"/>
        </w:rPr>
        <w:lastRenderedPageBreak/>
        <w:t>наименование обслуживающего компанию банка</w:t>
      </w:r>
    </w:p>
    <w:p w14:paraId="6361203C" w14:textId="77777777" w:rsidR="000A214C" w:rsidRPr="00B138F3" w:rsidRDefault="000A214C" w:rsidP="00ED3045">
      <w:pPr>
        <w:widowControl w:val="0"/>
        <w:jc w:val="both"/>
        <w:rPr>
          <w:rFonts w:ascii="GHEA Grapalat" w:hAnsi="GHEA Grapalat"/>
        </w:rPr>
      </w:pPr>
      <w:r w:rsidRPr="00B138F3">
        <w:rPr>
          <w:rFonts w:ascii="GHEA Grapalat" w:hAnsi="GHEA Grapalat"/>
        </w:rPr>
        <w:t>_______________________________________</w:t>
      </w:r>
    </w:p>
    <w:p w14:paraId="201E9AA1" w14:textId="77777777" w:rsidR="000A214C" w:rsidRPr="00B138F3" w:rsidRDefault="000A214C" w:rsidP="00ED3045">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511EDD7E" w14:textId="77777777" w:rsidR="000A214C" w:rsidRPr="00B138F3" w:rsidRDefault="000A214C" w:rsidP="00ED3045">
      <w:pPr>
        <w:widowControl w:val="0"/>
        <w:jc w:val="both"/>
        <w:rPr>
          <w:rFonts w:ascii="GHEA Grapalat" w:hAnsi="GHEA Grapalat"/>
        </w:rPr>
      </w:pPr>
      <w:r w:rsidRPr="00B138F3">
        <w:rPr>
          <w:rFonts w:ascii="GHEA Grapalat" w:hAnsi="GHEA Grapalat"/>
        </w:rPr>
        <w:t>_______________________________________</w:t>
      </w:r>
    </w:p>
    <w:p w14:paraId="2823FDCC" w14:textId="77777777" w:rsidR="000A214C" w:rsidRPr="00B138F3" w:rsidRDefault="000A214C" w:rsidP="00ED3045">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7CC387B" w14:textId="77777777" w:rsidR="000A214C" w:rsidRPr="00B138F3" w:rsidRDefault="000A214C" w:rsidP="00ED3045">
      <w:pPr>
        <w:widowControl w:val="0"/>
        <w:jc w:val="both"/>
        <w:rPr>
          <w:rFonts w:ascii="GHEA Grapalat" w:hAnsi="GHEA Grapalat"/>
        </w:rPr>
      </w:pPr>
      <w:r w:rsidRPr="00B138F3">
        <w:rPr>
          <w:rFonts w:ascii="GHEA Grapalat" w:hAnsi="GHEA Grapalat"/>
        </w:rPr>
        <w:t>_______________________________________</w:t>
      </w:r>
    </w:p>
    <w:p w14:paraId="409F7118" w14:textId="77777777" w:rsidR="000A214C" w:rsidRPr="00B138F3" w:rsidRDefault="000A214C" w:rsidP="00ED3045">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3FC27837" w14:textId="77777777" w:rsidR="000A214C" w:rsidRPr="00B138F3" w:rsidRDefault="00632AC2" w:rsidP="00ED3045">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D73BDDE" w14:textId="77777777" w:rsidTr="00ED30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8AAF4C" w14:textId="77777777" w:rsidR="00BE2572" w:rsidRPr="00B138F3" w:rsidRDefault="00BE2572" w:rsidP="00ED3045">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073E8949" w14:textId="77777777" w:rsidTr="00ED30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47BD86" w14:textId="77777777" w:rsidR="00BE2572" w:rsidRPr="00B138F3" w:rsidRDefault="00BE2572" w:rsidP="00ED3045">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8CF1E14" w14:textId="77777777" w:rsidTr="00ED304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257390" w14:textId="77777777" w:rsidR="00BE2572" w:rsidRPr="00B138F3" w:rsidRDefault="00BE2572" w:rsidP="00ED3045">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7924AD2B" w14:textId="77777777" w:rsidTr="00ED304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C192AD"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16BE46E4" w14:textId="77777777" w:rsidTr="00ED304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143EEA"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7F8AB97A" w14:textId="77777777" w:rsidTr="00ED304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B24EEE"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30FEA039" w14:textId="77777777" w:rsidTr="00ED30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FA864B"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6F7506F0"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556E4B"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385DCD" w:rsidRPr="00B138F3" w14:paraId="2241261D" w14:textId="77777777" w:rsidTr="00B2446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7982144" w14:textId="686FD50C"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9.</w:t>
            </w:r>
            <w:r w:rsidRPr="00F50BA3">
              <w:rPr>
                <w:rFonts w:ascii="GHEA Grapalat" w:hAnsi="GHEA Grapalat"/>
                <w:sz w:val="20"/>
                <w:szCs w:val="20"/>
              </w:rPr>
              <w:tab/>
              <w:t>Наименование или имя, фамилия бенефициара:  НПЦ «</w:t>
            </w:r>
            <w:proofErr w:type="spellStart"/>
            <w:r w:rsidRPr="00F50BA3">
              <w:rPr>
                <w:rFonts w:ascii="GHEA Grapalat" w:hAnsi="GHEA Grapalat"/>
                <w:sz w:val="20"/>
                <w:szCs w:val="20"/>
              </w:rPr>
              <w:t>Армбиотехнология</w:t>
            </w:r>
            <w:proofErr w:type="spellEnd"/>
            <w:r w:rsidRPr="00F50BA3">
              <w:rPr>
                <w:rFonts w:ascii="GHEA Grapalat" w:hAnsi="GHEA Grapalat"/>
                <w:sz w:val="20"/>
                <w:szCs w:val="20"/>
              </w:rPr>
              <w:t>» ГНКО НАН РА</w:t>
            </w:r>
          </w:p>
        </w:tc>
      </w:tr>
      <w:tr w:rsidR="00385DCD" w:rsidRPr="00B138F3" w14:paraId="5565BB45" w14:textId="77777777" w:rsidTr="00B2446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85FFC7B" w14:textId="1B3331FF"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10.</w:t>
            </w:r>
            <w:r w:rsidRPr="00F50BA3">
              <w:rPr>
                <w:rFonts w:ascii="GHEA Grapalat" w:hAnsi="GHEA Grapalat"/>
                <w:sz w:val="20"/>
                <w:szCs w:val="20"/>
              </w:rPr>
              <w:tab/>
              <w:t>НЗОУ бенефициара (не заполняется)</w:t>
            </w:r>
          </w:p>
        </w:tc>
      </w:tr>
      <w:tr w:rsidR="00385DCD" w:rsidRPr="00B138F3" w14:paraId="13F7F2EF" w14:textId="77777777" w:rsidTr="00B2446F">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3ACE35EF" w14:textId="4525919B"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11.</w:t>
            </w:r>
            <w:r w:rsidRPr="00F50BA3">
              <w:rPr>
                <w:rFonts w:ascii="GHEA Grapalat" w:hAnsi="GHEA Grapalat"/>
                <w:sz w:val="20"/>
                <w:szCs w:val="20"/>
              </w:rPr>
              <w:tab/>
              <w:t>УНН бенефициара:</w:t>
            </w:r>
            <w:r w:rsidRPr="00F50BA3">
              <w:rPr>
                <w:rFonts w:ascii="GHEA Grapalat" w:hAnsi="GHEA Grapalat"/>
                <w:sz w:val="20"/>
                <w:szCs w:val="20"/>
                <w:lang w:val="hy-AM"/>
              </w:rPr>
              <w:t>00871944</w:t>
            </w:r>
          </w:p>
        </w:tc>
      </w:tr>
      <w:tr w:rsidR="00385DCD" w:rsidRPr="00B138F3" w14:paraId="7AFD36BE" w14:textId="77777777" w:rsidTr="00B2446F">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2A2F7DE3" w14:textId="086C7813"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12.</w:t>
            </w:r>
            <w:r w:rsidRPr="00F50BA3">
              <w:rPr>
                <w:rFonts w:ascii="GHEA Grapalat" w:hAnsi="GHEA Grapalat"/>
                <w:sz w:val="20"/>
                <w:szCs w:val="20"/>
              </w:rPr>
              <w:tab/>
              <w:t>Обслуживающая бенефициара Финансовая организация (банк): ТКО Еревана N 1</w:t>
            </w:r>
          </w:p>
        </w:tc>
      </w:tr>
      <w:tr w:rsidR="00385DCD" w:rsidRPr="00B138F3" w14:paraId="6ABEB55A" w14:textId="77777777" w:rsidTr="00B2446F">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5F2A0996" w14:textId="78540E85"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13.</w:t>
            </w:r>
            <w:r w:rsidRPr="00F50BA3">
              <w:rPr>
                <w:rFonts w:ascii="GHEA Grapalat" w:hAnsi="GHEA Grapalat"/>
                <w:sz w:val="20"/>
                <w:szCs w:val="20"/>
              </w:rPr>
              <w:tab/>
              <w:t>Номер счета бенефициара (</w:t>
            </w:r>
            <w:proofErr w:type="spellStart"/>
            <w:r w:rsidRPr="00F50BA3">
              <w:rPr>
                <w:rFonts w:ascii="GHEA Grapalat" w:hAnsi="GHEA Grapalat"/>
                <w:sz w:val="20"/>
                <w:szCs w:val="20"/>
              </w:rPr>
              <w:t>сч</w:t>
            </w:r>
            <w:proofErr w:type="spellEnd"/>
            <w:r w:rsidRPr="00F50BA3">
              <w:rPr>
                <w:rFonts w:ascii="GHEA Grapalat" w:hAnsi="GHEA Grapalat"/>
                <w:sz w:val="20"/>
                <w:szCs w:val="20"/>
              </w:rPr>
              <w:t xml:space="preserve">.№) </w:t>
            </w:r>
            <w:r w:rsidRPr="00F50BA3">
              <w:rPr>
                <w:rFonts w:ascii="GHEA Grapalat" w:hAnsi="GHEA Grapalat" w:cs="Sylfaen"/>
                <w:sz w:val="20"/>
                <w:szCs w:val="20"/>
              </w:rPr>
              <w:t>900018005729</w:t>
            </w:r>
          </w:p>
        </w:tc>
      </w:tr>
      <w:tr w:rsidR="00B138F3" w:rsidRPr="00B138F3" w14:paraId="06F864B9"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40332F"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71BB5418"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3CCE19"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A7EE265"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9613B5"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3F450998"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BFF5C9"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1C5B03A6" w14:textId="77777777" w:rsidTr="00ED3045">
        <w:trPr>
          <w:trHeight w:val="424"/>
        </w:trPr>
        <w:tc>
          <w:tcPr>
            <w:tcW w:w="10980" w:type="dxa"/>
            <w:gridSpan w:val="2"/>
            <w:tcBorders>
              <w:top w:val="single" w:sz="4" w:space="0" w:color="auto"/>
              <w:left w:val="single" w:sz="4" w:space="0" w:color="auto"/>
              <w:right w:val="single" w:sz="4" w:space="0" w:color="000000"/>
            </w:tcBorders>
            <w:noWrap/>
            <w:vAlign w:val="bottom"/>
          </w:tcPr>
          <w:p w14:paraId="568DE36F"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19C7ACC" w14:textId="77777777" w:rsidTr="00ED304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A7C77A"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7AE3CF2A" w14:textId="77777777" w:rsidTr="00ED304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1FB808" w14:textId="77777777" w:rsidR="00BE2572" w:rsidRPr="00B138F3" w:rsidRDefault="00BE2572" w:rsidP="00ED3045">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7374D211" w14:textId="77777777" w:rsidTr="00ED3045">
        <w:trPr>
          <w:trHeight w:val="2194"/>
        </w:trPr>
        <w:tc>
          <w:tcPr>
            <w:tcW w:w="5616" w:type="dxa"/>
            <w:tcBorders>
              <w:top w:val="nil"/>
              <w:left w:val="single" w:sz="4" w:space="0" w:color="auto"/>
              <w:bottom w:val="single" w:sz="4" w:space="0" w:color="auto"/>
              <w:right w:val="single" w:sz="4" w:space="0" w:color="auto"/>
            </w:tcBorders>
            <w:noWrap/>
            <w:vAlign w:val="bottom"/>
          </w:tcPr>
          <w:p w14:paraId="108F6A4F" w14:textId="77777777" w:rsidR="00BE2572" w:rsidRPr="00B138F3" w:rsidRDefault="00BE2572" w:rsidP="00ED3045">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8EE097A" w14:textId="77777777" w:rsidR="00BE2572" w:rsidRPr="00B138F3" w:rsidRDefault="00BE2572" w:rsidP="00ED3045">
            <w:pPr>
              <w:widowControl w:val="0"/>
              <w:rPr>
                <w:rFonts w:ascii="GHEA Grapalat" w:hAnsi="GHEA Grapalat" w:cs="Sylfaen"/>
              </w:rPr>
            </w:pPr>
          </w:p>
          <w:p w14:paraId="0EEE70AE" w14:textId="77777777" w:rsidR="00BE2572" w:rsidRPr="00B138F3" w:rsidRDefault="00BE2572" w:rsidP="00ED3045">
            <w:pPr>
              <w:widowControl w:val="0"/>
              <w:jc w:val="right"/>
              <w:rPr>
                <w:rFonts w:ascii="GHEA Grapalat" w:hAnsi="GHEA Grapalat" w:cs="Tahoma"/>
              </w:rPr>
            </w:pPr>
            <w:r w:rsidRPr="00B138F3">
              <w:rPr>
                <w:rFonts w:ascii="GHEA Grapalat" w:hAnsi="GHEA Grapalat"/>
              </w:rPr>
              <w:t>/____________________/</w:t>
            </w:r>
          </w:p>
          <w:p w14:paraId="6C657124" w14:textId="77777777" w:rsidR="00BE2572" w:rsidRPr="00B138F3" w:rsidRDefault="00BE2572" w:rsidP="00ED3045">
            <w:pPr>
              <w:widowControl w:val="0"/>
              <w:rPr>
                <w:rFonts w:ascii="GHEA Grapalat" w:hAnsi="GHEA Grapalat" w:cs="Sylfaen"/>
              </w:rPr>
            </w:pPr>
          </w:p>
          <w:p w14:paraId="0AB2592F" w14:textId="77777777" w:rsidR="00BE2572" w:rsidRPr="00B138F3" w:rsidRDefault="00BE2572" w:rsidP="00ED3045">
            <w:pPr>
              <w:widowControl w:val="0"/>
              <w:jc w:val="right"/>
              <w:rPr>
                <w:rFonts w:ascii="GHEA Grapalat" w:hAnsi="GHEA Grapalat" w:cs="Sylfaen"/>
              </w:rPr>
            </w:pPr>
            <w:r w:rsidRPr="00B138F3">
              <w:rPr>
                <w:rFonts w:ascii="GHEA Grapalat" w:hAnsi="GHEA Grapalat"/>
              </w:rPr>
              <w:t>/____________________/</w:t>
            </w:r>
          </w:p>
          <w:p w14:paraId="77141126" w14:textId="77777777" w:rsidR="00BE2572" w:rsidRPr="00B138F3" w:rsidRDefault="00BE2572" w:rsidP="00ED3045">
            <w:pPr>
              <w:widowControl w:val="0"/>
              <w:rPr>
                <w:rFonts w:ascii="GHEA Grapalat" w:hAnsi="GHEA Grapalat" w:cs="Sylfaen"/>
              </w:rPr>
            </w:pPr>
          </w:p>
          <w:p w14:paraId="57E2DE08" w14:textId="77777777" w:rsidR="00BE2572" w:rsidRPr="00B138F3" w:rsidRDefault="00BE2572" w:rsidP="00ED3045">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356CC33B" w14:textId="77777777" w:rsidR="00BE2572" w:rsidRPr="00B138F3" w:rsidRDefault="00BE2572" w:rsidP="00ED3045">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288A7E9C" w14:textId="77777777" w:rsidR="00BE2572" w:rsidRPr="00B138F3" w:rsidRDefault="00BE2572" w:rsidP="00ED3045">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427E7C8" w14:textId="77777777" w:rsidR="00BE2572" w:rsidRPr="00B138F3" w:rsidRDefault="00BE2572" w:rsidP="00ED3045">
            <w:pPr>
              <w:widowControl w:val="0"/>
              <w:rPr>
                <w:rFonts w:ascii="GHEA Grapalat" w:hAnsi="GHEA Grapalat" w:cs="Sylfaen"/>
              </w:rPr>
            </w:pPr>
          </w:p>
          <w:p w14:paraId="69F3DDF0" w14:textId="77777777" w:rsidR="00BE2572" w:rsidRPr="00B138F3" w:rsidRDefault="00BE2572" w:rsidP="00ED3045">
            <w:pPr>
              <w:widowControl w:val="0"/>
              <w:jc w:val="right"/>
              <w:rPr>
                <w:rFonts w:ascii="GHEA Grapalat" w:hAnsi="GHEA Grapalat" w:cs="Sylfaen"/>
              </w:rPr>
            </w:pPr>
            <w:r w:rsidRPr="00B138F3">
              <w:rPr>
                <w:rFonts w:ascii="GHEA Grapalat" w:hAnsi="GHEA Grapalat"/>
              </w:rPr>
              <w:t>/____________________/</w:t>
            </w:r>
          </w:p>
          <w:p w14:paraId="4B962ACF" w14:textId="77777777" w:rsidR="00BE2572" w:rsidRPr="00B138F3" w:rsidRDefault="00BE2572" w:rsidP="00ED3045">
            <w:pPr>
              <w:widowControl w:val="0"/>
              <w:jc w:val="right"/>
              <w:rPr>
                <w:rFonts w:ascii="GHEA Grapalat" w:hAnsi="GHEA Grapalat" w:cs="Tahoma"/>
              </w:rPr>
            </w:pPr>
          </w:p>
          <w:p w14:paraId="5AF5333F" w14:textId="77777777" w:rsidR="00BE2572" w:rsidRPr="00B138F3" w:rsidRDefault="00BE2572" w:rsidP="00ED3045">
            <w:pPr>
              <w:widowControl w:val="0"/>
              <w:jc w:val="right"/>
              <w:rPr>
                <w:rFonts w:ascii="GHEA Grapalat" w:hAnsi="GHEA Grapalat" w:cs="Sylfaen"/>
              </w:rPr>
            </w:pPr>
            <w:r w:rsidRPr="00B138F3">
              <w:rPr>
                <w:rFonts w:ascii="GHEA Grapalat" w:hAnsi="GHEA Grapalat"/>
              </w:rPr>
              <w:t>/____________________/</w:t>
            </w:r>
          </w:p>
          <w:p w14:paraId="0BBBCEE2" w14:textId="77777777" w:rsidR="00BE2572" w:rsidRPr="00B138F3" w:rsidRDefault="00BE2572" w:rsidP="00ED3045">
            <w:pPr>
              <w:widowControl w:val="0"/>
              <w:rPr>
                <w:rFonts w:ascii="GHEA Grapalat" w:hAnsi="GHEA Grapalat" w:cs="Sylfaen"/>
              </w:rPr>
            </w:pPr>
          </w:p>
          <w:p w14:paraId="3EFC6328" w14:textId="77777777" w:rsidR="00BE2572" w:rsidRPr="00B138F3" w:rsidRDefault="00BE2572" w:rsidP="00ED3045">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4813CDED" w14:textId="77777777" w:rsidTr="00ED3045">
        <w:trPr>
          <w:trHeight w:val="2194"/>
        </w:trPr>
        <w:tc>
          <w:tcPr>
            <w:tcW w:w="5616" w:type="dxa"/>
            <w:tcBorders>
              <w:top w:val="single" w:sz="4" w:space="0" w:color="auto"/>
              <w:left w:val="single" w:sz="4" w:space="0" w:color="auto"/>
              <w:right w:val="single" w:sz="4" w:space="0" w:color="auto"/>
            </w:tcBorders>
            <w:noWrap/>
            <w:vAlign w:val="bottom"/>
          </w:tcPr>
          <w:p w14:paraId="63ABBC87" w14:textId="77777777" w:rsidR="00BE2572" w:rsidRPr="00B138F3" w:rsidRDefault="00BE2572" w:rsidP="00ED3045">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4E6C65AD" w14:textId="77777777" w:rsidR="00BE2572" w:rsidRPr="00B138F3" w:rsidRDefault="00BE2572" w:rsidP="00ED3045">
            <w:pPr>
              <w:widowControl w:val="0"/>
              <w:rPr>
                <w:rFonts w:ascii="GHEA Grapalat" w:hAnsi="GHEA Grapalat"/>
              </w:rPr>
            </w:pPr>
          </w:p>
          <w:p w14:paraId="2F85877F" w14:textId="77777777" w:rsidR="00BE2572" w:rsidRPr="00B138F3" w:rsidRDefault="00BE2572" w:rsidP="00ED3045">
            <w:pPr>
              <w:widowControl w:val="0"/>
              <w:jc w:val="right"/>
              <w:rPr>
                <w:rFonts w:ascii="GHEA Grapalat" w:hAnsi="GHEA Grapalat" w:cs="Tahoma"/>
              </w:rPr>
            </w:pPr>
            <w:r w:rsidRPr="00B138F3">
              <w:rPr>
                <w:rFonts w:ascii="GHEA Grapalat" w:hAnsi="GHEA Grapalat"/>
              </w:rPr>
              <w:t>/____________________/</w:t>
            </w:r>
          </w:p>
          <w:p w14:paraId="30ABF153" w14:textId="77777777" w:rsidR="00BE2572" w:rsidRPr="00B138F3" w:rsidRDefault="00BE2572" w:rsidP="00ED3045">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4F55BCFE" w14:textId="77777777" w:rsidR="00BE2572" w:rsidRPr="00B138F3" w:rsidRDefault="00BE2572" w:rsidP="00ED3045">
            <w:pPr>
              <w:widowControl w:val="0"/>
              <w:rPr>
                <w:rFonts w:ascii="GHEA Grapalat" w:hAnsi="GHEA Grapalat" w:cs="Tahoma"/>
              </w:rPr>
            </w:pPr>
          </w:p>
          <w:p w14:paraId="27402CD3" w14:textId="77777777" w:rsidR="00BE2572" w:rsidRPr="00B138F3" w:rsidRDefault="00BE2572" w:rsidP="00ED3045">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6404583E" w14:textId="77777777" w:rsidR="00BE2572" w:rsidRPr="00B138F3" w:rsidRDefault="00BE2572" w:rsidP="00ED3045">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5BA2834" w14:textId="77777777" w:rsidR="00BE2572" w:rsidRPr="00B138F3" w:rsidRDefault="00BE2572" w:rsidP="00ED3045">
            <w:pPr>
              <w:widowControl w:val="0"/>
              <w:rPr>
                <w:rFonts w:ascii="GHEA Grapalat" w:hAnsi="GHEA Grapalat" w:cs="Tahoma"/>
              </w:rPr>
            </w:pPr>
          </w:p>
          <w:p w14:paraId="21A51907" w14:textId="77777777" w:rsidR="00BE2572" w:rsidRPr="00B138F3" w:rsidRDefault="00BE2572" w:rsidP="00ED3045">
            <w:pPr>
              <w:widowControl w:val="0"/>
              <w:jc w:val="right"/>
              <w:rPr>
                <w:rFonts w:ascii="GHEA Grapalat" w:hAnsi="GHEA Grapalat" w:cs="Tahoma"/>
              </w:rPr>
            </w:pPr>
            <w:r w:rsidRPr="00B138F3">
              <w:rPr>
                <w:rFonts w:ascii="GHEA Grapalat" w:hAnsi="GHEA Grapalat"/>
              </w:rPr>
              <w:t>/____________________/</w:t>
            </w:r>
          </w:p>
          <w:p w14:paraId="55BDD59E" w14:textId="77777777" w:rsidR="00BE2572" w:rsidRPr="00B138F3" w:rsidRDefault="00BE2572" w:rsidP="00ED3045">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6EB8F173" w14:textId="77777777" w:rsidR="00BE2572" w:rsidRPr="00B138F3" w:rsidRDefault="00BE2572" w:rsidP="00ED3045">
            <w:pPr>
              <w:widowControl w:val="0"/>
              <w:rPr>
                <w:rFonts w:ascii="GHEA Grapalat" w:hAnsi="GHEA Grapalat" w:cs="Arial"/>
              </w:rPr>
            </w:pPr>
          </w:p>
        </w:tc>
      </w:tr>
      <w:tr w:rsidR="00B138F3" w:rsidRPr="00B138F3" w14:paraId="64347413" w14:textId="77777777" w:rsidTr="00ED3045">
        <w:trPr>
          <w:trHeight w:val="2194"/>
        </w:trPr>
        <w:tc>
          <w:tcPr>
            <w:tcW w:w="5616" w:type="dxa"/>
            <w:tcBorders>
              <w:top w:val="nil"/>
              <w:left w:val="single" w:sz="4" w:space="0" w:color="auto"/>
              <w:bottom w:val="single" w:sz="4" w:space="0" w:color="auto"/>
              <w:right w:val="single" w:sz="4" w:space="0" w:color="auto"/>
            </w:tcBorders>
            <w:noWrap/>
            <w:vAlign w:val="bottom"/>
          </w:tcPr>
          <w:p w14:paraId="3ACFCE65" w14:textId="77777777" w:rsidR="00BE2572" w:rsidRPr="00B138F3" w:rsidRDefault="00BE2572" w:rsidP="00ED3045">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512DD59A" w14:textId="77777777" w:rsidR="00BE2572" w:rsidRPr="00B138F3" w:rsidRDefault="00BE2572" w:rsidP="00ED3045">
            <w:pPr>
              <w:widowControl w:val="0"/>
              <w:rPr>
                <w:rFonts w:ascii="GHEA Grapalat" w:hAnsi="GHEA Grapalat" w:cs="Sylfaen"/>
              </w:rPr>
            </w:pPr>
          </w:p>
          <w:p w14:paraId="666857C6" w14:textId="77777777" w:rsidR="00BE2572" w:rsidRPr="00B138F3" w:rsidRDefault="00BE2572" w:rsidP="00ED3045">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BFC372C" w14:textId="77777777" w:rsidR="00BE2572" w:rsidRPr="00B138F3" w:rsidRDefault="00BE2572" w:rsidP="00ED3045">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25DD7092" w14:textId="77777777" w:rsidR="00BE2572" w:rsidRPr="00B138F3" w:rsidRDefault="00BE2572" w:rsidP="00ED3045">
            <w:pPr>
              <w:widowControl w:val="0"/>
              <w:rPr>
                <w:rFonts w:ascii="GHEA Grapalat" w:hAnsi="GHEA Grapalat"/>
              </w:rPr>
            </w:pPr>
          </w:p>
          <w:p w14:paraId="3B3465DC" w14:textId="77777777" w:rsidR="00BE2572" w:rsidRPr="00B138F3" w:rsidRDefault="00BE2572" w:rsidP="00ED3045">
            <w:pPr>
              <w:widowControl w:val="0"/>
              <w:jc w:val="right"/>
              <w:rPr>
                <w:rFonts w:ascii="GHEA Grapalat" w:hAnsi="GHEA Grapalat" w:cs="Sylfaen"/>
              </w:rPr>
            </w:pPr>
            <w:r w:rsidRPr="00B138F3">
              <w:rPr>
                <w:rFonts w:ascii="GHEA Grapalat" w:hAnsi="GHEA Grapalat"/>
              </w:rPr>
              <w:t>23.в Дата исполнения: "___" ___ 20___г.</w:t>
            </w:r>
          </w:p>
        </w:tc>
      </w:tr>
    </w:tbl>
    <w:p w14:paraId="4B55DDDC" w14:textId="77777777" w:rsidR="00BE2572" w:rsidRPr="00B138F3" w:rsidRDefault="00BE2572" w:rsidP="00ED3045">
      <w:pPr>
        <w:widowControl w:val="0"/>
        <w:jc w:val="center"/>
        <w:rPr>
          <w:rFonts w:ascii="GHEA Grapalat" w:hAnsi="GHEA Grapalat" w:cs="Sylfaen"/>
        </w:rPr>
      </w:pPr>
    </w:p>
    <w:p w14:paraId="382D1C69" w14:textId="77777777" w:rsidR="00BE2572" w:rsidRPr="00B138F3" w:rsidRDefault="00BE2572" w:rsidP="00ED3045">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5A7B9AB" w14:textId="77777777" w:rsidR="00BE2572" w:rsidRPr="00B138F3" w:rsidRDefault="00BE2572" w:rsidP="00ED3045">
      <w:pPr>
        <w:rPr>
          <w:rFonts w:ascii="GHEA Grapalat" w:hAnsi="GHEA Grapalat" w:cs="Sylfaen"/>
        </w:rPr>
      </w:pPr>
      <w:r w:rsidRPr="00B138F3">
        <w:rPr>
          <w:rFonts w:ascii="GHEA Grapalat" w:hAnsi="GHEA Grapalat" w:cs="Sylfaen"/>
        </w:rPr>
        <w:br w:type="page"/>
      </w:r>
    </w:p>
    <w:p w14:paraId="7E8AA092" w14:textId="77777777" w:rsidR="00BE2572" w:rsidRPr="00B138F3" w:rsidRDefault="00BE2572" w:rsidP="00ED3045">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13E5B19" w14:textId="77777777" w:rsidTr="00ED304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3EFDD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69E1F2A"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B1E6F36"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99D6C79"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7570930"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61086F38"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B9FB00E"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Сторона,</w:t>
            </w:r>
          </w:p>
          <w:p w14:paraId="5831D476"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AB0A8BC"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3645DD0F"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B70B2A6" w14:textId="77777777" w:rsidTr="00ED304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398EF8"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B2EA578"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78EE394"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FBD8FB0"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63E347F"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75F62602"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823AD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818D86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C31953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37587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749D17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71EE9EE"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D221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BB2E1CC" w14:textId="77777777" w:rsidR="00BE2572" w:rsidRPr="00B138F3" w:rsidRDefault="00BE2572" w:rsidP="00ED3045">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88CFD3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DA0F7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908A8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48CB3EB"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01329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0FEB09C" w14:textId="77777777" w:rsidR="00BE2572" w:rsidRPr="00B138F3" w:rsidRDefault="00BE2572" w:rsidP="00ED3045">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5CA1DC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E50B3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2EED5351" w14:textId="77777777" w:rsidR="00BE2572" w:rsidRPr="00B138F3" w:rsidRDefault="00BE2572" w:rsidP="00ED3045">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1A225B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A260159"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DF163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D6304C8" w14:textId="77777777" w:rsidR="00BE2572" w:rsidRPr="00B138F3" w:rsidRDefault="00BE2572" w:rsidP="00ED3045">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ABB423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E86F2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1BFE15D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D97F88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2237664"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0E971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DC6119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29D79F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5DB83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C71505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CD0F31A"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81A5E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9C77FD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5812A6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44D1E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7635DAB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B13AC9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B44EBC6"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AE28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7A1CDE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564135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6F24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BCA844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341B83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8E3CE30"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15E3F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8D68CA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9DF0FC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6C295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97BD53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EAF5F3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B40D182"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69FD2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B21825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3F92B7F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AA7A56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0C81BFE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8ACE10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14:paraId="643ACCD5"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B2428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21AE971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1E6749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12AF2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D621C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5DB2C2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8C3CF36"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D0E55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EFB0BE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00479D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C29CD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6307FAB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429F5B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1E1D18D"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F115C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DDD078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3767B2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5FF23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2DC20C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9D1D413"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30D99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018B87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F68BC8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15CCC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6F5DD58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DD61AD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B87A374"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C1A88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D6A414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056B6D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B0B6C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3B6119B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72402A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7CE4FAF"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96759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02A745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7BD9D3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44697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6B8F066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8F6314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68140C31"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D3B7F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544DB2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D97C33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28748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0B930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4A00438"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24AAC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DB8CBF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574BE1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ADFED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015EFD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A911995"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CEB9B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AB8D9B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083EDC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46F2D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0CE0126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B2DE40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84768EB"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8F68CF" w14:textId="77777777" w:rsidR="00BE2572" w:rsidRPr="00B138F3" w:rsidDel="0010680B" w:rsidRDefault="00BE2572" w:rsidP="00ED3045">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7B4947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5B01C6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3D80D7" w14:textId="77777777" w:rsidR="00BE2572" w:rsidRPr="00B138F3" w:rsidRDefault="00BE2572" w:rsidP="00ED3045">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2849C83" w14:textId="77777777" w:rsidR="00BE2572" w:rsidRPr="00B138F3" w:rsidRDefault="00BE2572" w:rsidP="00ED3045">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475105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w:t>
            </w:r>
            <w:r w:rsidRPr="00B138F3">
              <w:rPr>
                <w:rFonts w:ascii="GHEA Grapalat" w:hAnsi="GHEA Grapalat"/>
                <w:sz w:val="18"/>
                <w:szCs w:val="18"/>
              </w:rPr>
              <w:lastRenderedPageBreak/>
              <w:t xml:space="preserve">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A01207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14:paraId="1C54C8E3"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90EA9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5084A04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B05ECE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5E58B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277D8B6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659565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C53223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9DF2ECE"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AB80C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D77799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B7FFA3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AE9C3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70AAF50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98685E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8CBB4A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283EAF7"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138C7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301C10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557CC3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413DA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5E819C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4327C01" w14:textId="77777777" w:rsidR="00BE2572" w:rsidRPr="00B138F3" w:rsidRDefault="00BE2572" w:rsidP="00ED3045">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FCC047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0D4E5E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318354D"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9D3B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49C8A2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46C85C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55297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5825867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2A445D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2BEDB16"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C1AFE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B85FE1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E71BC0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4651A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50B80F1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28F7B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EB4376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7DEE32E"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E7C55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C89849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2B0C90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1E185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7499B8C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852499D" w14:textId="77777777" w:rsidR="00BE2572" w:rsidRPr="00B138F3" w:rsidRDefault="00BE2572" w:rsidP="00ED3045">
            <w:pPr>
              <w:widowControl w:val="0"/>
              <w:jc w:val="center"/>
              <w:rPr>
                <w:rFonts w:ascii="GHEA Grapalat" w:hAnsi="GHEA Grapalat"/>
                <w:sz w:val="18"/>
                <w:szCs w:val="18"/>
              </w:rPr>
            </w:pPr>
          </w:p>
        </w:tc>
      </w:tr>
      <w:tr w:rsidR="00B138F3" w:rsidRPr="00B138F3" w14:paraId="483B4171"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BE18B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3C685B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20371AC"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2CD14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1765DCD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9D5556E" w14:textId="77777777" w:rsidR="00BE2572" w:rsidRPr="00B138F3" w:rsidRDefault="00BE2572" w:rsidP="00ED3045">
            <w:pPr>
              <w:widowControl w:val="0"/>
              <w:jc w:val="center"/>
              <w:rPr>
                <w:rFonts w:ascii="GHEA Grapalat" w:hAnsi="GHEA Grapalat"/>
                <w:sz w:val="18"/>
                <w:szCs w:val="18"/>
              </w:rPr>
            </w:pPr>
          </w:p>
        </w:tc>
      </w:tr>
      <w:tr w:rsidR="00B138F3" w:rsidRPr="00B138F3" w14:paraId="6AE6DA4D"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4A55C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2C9A94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финансовой организацией </w:t>
            </w:r>
            <w:r w:rsidRPr="00B138F3">
              <w:rPr>
                <w:rFonts w:ascii="GHEA Grapalat" w:hAnsi="GHEA Grapalat"/>
                <w:sz w:val="18"/>
                <w:szCs w:val="18"/>
              </w:rPr>
              <w:lastRenderedPageBreak/>
              <w:t>(филиалом),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D70F26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10FFD7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2D7B598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финансовой организацией (филиалом) в обязательном порядке </w:t>
            </w:r>
            <w:r w:rsidRPr="00B138F3">
              <w:rPr>
                <w:rFonts w:ascii="GHEA Grapalat" w:hAnsi="GHEA Grapalat"/>
                <w:sz w:val="18"/>
                <w:szCs w:val="18"/>
              </w:rPr>
              <w:lastRenderedPageBreak/>
              <w:t>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0258832" w14:textId="77777777" w:rsidR="00BE2572" w:rsidRPr="00B138F3" w:rsidRDefault="00BE2572" w:rsidP="00ED3045">
            <w:pPr>
              <w:widowControl w:val="0"/>
              <w:jc w:val="center"/>
              <w:rPr>
                <w:rFonts w:ascii="GHEA Grapalat" w:hAnsi="GHEA Grapalat"/>
                <w:sz w:val="18"/>
                <w:szCs w:val="18"/>
              </w:rPr>
            </w:pPr>
          </w:p>
        </w:tc>
      </w:tr>
      <w:tr w:rsidR="00B138F3" w:rsidRPr="00B138F3" w14:paraId="26AC17B7"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1AAC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14:paraId="1911FA1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1B46E7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FDCB5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606E2D0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DC26BBC" w14:textId="77777777" w:rsidR="00BE2572" w:rsidRPr="00B138F3" w:rsidRDefault="00BE2572" w:rsidP="00ED3045">
            <w:pPr>
              <w:widowControl w:val="0"/>
              <w:jc w:val="center"/>
              <w:rPr>
                <w:rFonts w:ascii="GHEA Grapalat" w:hAnsi="GHEA Grapalat"/>
                <w:sz w:val="18"/>
                <w:szCs w:val="18"/>
              </w:rPr>
            </w:pPr>
          </w:p>
        </w:tc>
      </w:tr>
      <w:tr w:rsidR="00B138F3" w:rsidRPr="00B138F3" w14:paraId="4B75A028"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168A3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2C2404C"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12959E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6BF3C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A72FA1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7F05EE8" w14:textId="77777777" w:rsidR="00BE2572" w:rsidRPr="00B138F3" w:rsidRDefault="00BE2572" w:rsidP="00ED3045">
            <w:pPr>
              <w:widowControl w:val="0"/>
              <w:jc w:val="center"/>
              <w:rPr>
                <w:rFonts w:ascii="GHEA Grapalat" w:hAnsi="GHEA Grapalat"/>
                <w:sz w:val="18"/>
                <w:szCs w:val="18"/>
              </w:rPr>
            </w:pPr>
          </w:p>
        </w:tc>
      </w:tr>
      <w:tr w:rsidR="00FF3DE9" w:rsidRPr="00B138F3" w14:paraId="31DB713B"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8DE90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130E0B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B28E6F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0F3C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004408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E2B6557" w14:textId="77777777" w:rsidR="00BE2572" w:rsidRPr="00B138F3" w:rsidRDefault="00BE2572" w:rsidP="00ED3045">
            <w:pPr>
              <w:widowControl w:val="0"/>
              <w:jc w:val="center"/>
              <w:rPr>
                <w:rFonts w:ascii="GHEA Grapalat" w:hAnsi="GHEA Grapalat"/>
                <w:sz w:val="18"/>
                <w:szCs w:val="18"/>
              </w:rPr>
            </w:pPr>
          </w:p>
        </w:tc>
      </w:tr>
    </w:tbl>
    <w:p w14:paraId="4A93A7DE" w14:textId="77777777" w:rsidR="00BE2572" w:rsidRPr="00B138F3" w:rsidRDefault="00BE2572" w:rsidP="00ED3045">
      <w:pPr>
        <w:widowControl w:val="0"/>
        <w:ind w:left="567" w:right="565"/>
        <w:jc w:val="center"/>
        <w:rPr>
          <w:rFonts w:ascii="GHEA Grapalat" w:hAnsi="GHEA Grapalat"/>
          <w:b/>
        </w:rPr>
      </w:pPr>
    </w:p>
    <w:p w14:paraId="1D9BDBC6" w14:textId="77777777" w:rsidR="00BE2572" w:rsidRPr="00B138F3" w:rsidRDefault="00BE2572" w:rsidP="00ED3045">
      <w:pPr>
        <w:widowControl w:val="0"/>
        <w:ind w:left="567" w:right="565"/>
        <w:jc w:val="center"/>
        <w:rPr>
          <w:rFonts w:ascii="GHEA Grapalat" w:hAnsi="GHEA Grapalat"/>
          <w:b/>
        </w:rPr>
      </w:pPr>
    </w:p>
    <w:p w14:paraId="7F4AF286" w14:textId="77777777" w:rsidR="00BE2572" w:rsidRPr="00B138F3" w:rsidRDefault="00BE2572" w:rsidP="00ED3045">
      <w:pPr>
        <w:widowControl w:val="0"/>
        <w:ind w:left="567" w:right="565"/>
        <w:jc w:val="center"/>
        <w:rPr>
          <w:rFonts w:ascii="GHEA Grapalat" w:hAnsi="GHEA Grapalat"/>
          <w:b/>
        </w:rPr>
      </w:pPr>
    </w:p>
    <w:p w14:paraId="7946F656" w14:textId="77777777" w:rsidR="00BE2572" w:rsidRPr="00B138F3" w:rsidRDefault="00BE2572" w:rsidP="00ED3045">
      <w:pPr>
        <w:widowControl w:val="0"/>
        <w:ind w:left="567" w:right="565"/>
        <w:jc w:val="center"/>
        <w:rPr>
          <w:rFonts w:ascii="GHEA Grapalat" w:hAnsi="GHEA Grapalat"/>
          <w:b/>
        </w:rPr>
      </w:pPr>
    </w:p>
    <w:p w14:paraId="32654498" w14:textId="77777777" w:rsidR="00BE2572" w:rsidRPr="00B138F3" w:rsidRDefault="00BE2572" w:rsidP="00ED3045">
      <w:pPr>
        <w:widowControl w:val="0"/>
        <w:ind w:left="567" w:right="565"/>
        <w:jc w:val="center"/>
        <w:rPr>
          <w:rFonts w:ascii="GHEA Grapalat" w:hAnsi="GHEA Grapalat"/>
          <w:b/>
        </w:rPr>
      </w:pPr>
    </w:p>
    <w:p w14:paraId="72053EBA" w14:textId="77777777" w:rsidR="00BE2572" w:rsidRPr="00B138F3" w:rsidRDefault="00BE2572" w:rsidP="00ED3045">
      <w:pPr>
        <w:widowControl w:val="0"/>
        <w:ind w:left="567" w:right="565"/>
        <w:jc w:val="center"/>
        <w:rPr>
          <w:rFonts w:ascii="GHEA Grapalat" w:hAnsi="GHEA Grapalat"/>
          <w:b/>
        </w:rPr>
      </w:pPr>
    </w:p>
    <w:p w14:paraId="4E4458A9" w14:textId="77777777" w:rsidR="00BE2572" w:rsidRPr="00B138F3" w:rsidRDefault="00BE2572" w:rsidP="00ED3045">
      <w:pPr>
        <w:widowControl w:val="0"/>
        <w:ind w:left="567" w:right="565"/>
        <w:jc w:val="center"/>
        <w:rPr>
          <w:rFonts w:ascii="GHEA Grapalat" w:hAnsi="GHEA Grapalat"/>
          <w:b/>
        </w:rPr>
      </w:pPr>
    </w:p>
    <w:p w14:paraId="2F0A253C" w14:textId="77777777" w:rsidR="00BE2572" w:rsidRPr="00B138F3" w:rsidRDefault="00BE2572" w:rsidP="00ED3045">
      <w:pPr>
        <w:widowControl w:val="0"/>
        <w:ind w:left="567" w:right="565"/>
        <w:jc w:val="center"/>
        <w:rPr>
          <w:rFonts w:ascii="GHEA Grapalat" w:hAnsi="GHEA Grapalat"/>
          <w:b/>
        </w:rPr>
      </w:pPr>
    </w:p>
    <w:p w14:paraId="33434078" w14:textId="77777777" w:rsidR="00BE2572" w:rsidRPr="00B138F3" w:rsidRDefault="00BE2572" w:rsidP="00ED3045">
      <w:pPr>
        <w:widowControl w:val="0"/>
        <w:ind w:left="567" w:right="565"/>
        <w:jc w:val="center"/>
        <w:rPr>
          <w:rFonts w:ascii="GHEA Grapalat" w:hAnsi="GHEA Grapalat"/>
          <w:b/>
        </w:rPr>
      </w:pPr>
    </w:p>
    <w:p w14:paraId="360D14FC" w14:textId="77777777" w:rsidR="00BE2572" w:rsidRPr="00B138F3" w:rsidRDefault="00BE2572" w:rsidP="00ED3045">
      <w:pPr>
        <w:widowControl w:val="0"/>
        <w:ind w:left="567" w:right="565"/>
        <w:jc w:val="center"/>
        <w:rPr>
          <w:rFonts w:ascii="GHEA Grapalat" w:hAnsi="GHEA Grapalat"/>
          <w:b/>
        </w:rPr>
      </w:pPr>
    </w:p>
    <w:p w14:paraId="2EEAD5C6" w14:textId="77777777" w:rsidR="000A214C" w:rsidRPr="00B138F3" w:rsidRDefault="000A214C" w:rsidP="00ED3045">
      <w:pPr>
        <w:widowControl w:val="0"/>
        <w:jc w:val="both"/>
        <w:rPr>
          <w:rFonts w:ascii="GHEA Grapalat" w:hAnsi="GHEA Grapalat"/>
        </w:rPr>
      </w:pPr>
      <w:r w:rsidRPr="00B138F3">
        <w:rPr>
          <w:rFonts w:ascii="GHEA Grapalat" w:hAnsi="GHEA Grapalat"/>
        </w:rPr>
        <w:br w:type="page"/>
      </w:r>
    </w:p>
    <w:p w14:paraId="0217D8B0" w14:textId="77777777" w:rsidR="001005B0" w:rsidRPr="00B138F3" w:rsidRDefault="001005B0" w:rsidP="00ED3045">
      <w:pPr>
        <w:widowControl w:val="0"/>
        <w:ind w:left="567" w:right="565"/>
        <w:jc w:val="center"/>
        <w:rPr>
          <w:rFonts w:ascii="GHEA Grapalat" w:hAnsi="GHEA Grapalat"/>
          <w:b/>
        </w:rPr>
      </w:pPr>
    </w:p>
    <w:p w14:paraId="67E07D8D" w14:textId="77777777" w:rsidR="001005B0" w:rsidRPr="00B138F3" w:rsidRDefault="001005B0" w:rsidP="00ED3045">
      <w:pPr>
        <w:widowControl w:val="0"/>
        <w:ind w:left="567" w:right="565"/>
        <w:jc w:val="center"/>
        <w:rPr>
          <w:rFonts w:ascii="GHEA Grapalat" w:hAnsi="GHEA Grapalat"/>
          <w:b/>
        </w:rPr>
      </w:pPr>
    </w:p>
    <w:p w14:paraId="03F89DF1" w14:textId="77777777" w:rsidR="005C7144" w:rsidRPr="006F1605" w:rsidRDefault="005C7144" w:rsidP="005C7144">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t xml:space="preserve">Приложение № </w:t>
      </w:r>
      <w:r w:rsidRPr="006F1605">
        <w:rPr>
          <w:rFonts w:ascii="GHEA Grapalat" w:hAnsi="GHEA Grapalat"/>
          <w:b/>
          <w:sz w:val="24"/>
          <w:szCs w:val="24"/>
        </w:rPr>
        <w:t>6</w:t>
      </w:r>
    </w:p>
    <w:p w14:paraId="73CFD17B" w14:textId="77777777" w:rsidR="005C7144" w:rsidRPr="00C95D0C" w:rsidRDefault="005C7144" w:rsidP="005C7144">
      <w:pPr>
        <w:pStyle w:val="31"/>
        <w:widowControl w:val="0"/>
        <w:spacing w:after="160"/>
        <w:jc w:val="right"/>
        <w:rPr>
          <w:rFonts w:ascii="GHEA Grapalat" w:hAnsi="GHEA Grapalat" w:cs="Sylfaen"/>
          <w:b/>
          <w:sz w:val="24"/>
          <w:szCs w:val="24"/>
        </w:rPr>
      </w:pPr>
      <w:r w:rsidRPr="00AD29CE">
        <w:rPr>
          <w:rFonts w:ascii="GHEA Grapalat" w:hAnsi="GHEA Grapalat"/>
          <w:b/>
          <w:sz w:val="24"/>
          <w:szCs w:val="24"/>
        </w:rPr>
        <w:t>к Приглашению на открытый конкурс</w:t>
      </w:r>
      <w:r w:rsidRPr="00C95D0C">
        <w:rPr>
          <w:rFonts w:ascii="GHEA Grapalat" w:hAnsi="GHEA Grapalat" w:cs="Sylfaen"/>
          <w:b/>
          <w:sz w:val="24"/>
          <w:szCs w:val="24"/>
        </w:rPr>
        <w:br/>
      </w:r>
      <w:r>
        <w:rPr>
          <w:rFonts w:ascii="GHEA Grapalat" w:hAnsi="GHEA Grapalat"/>
          <w:b/>
          <w:sz w:val="24"/>
          <w:szCs w:val="24"/>
        </w:rPr>
        <w:t>под кодом "---</w:t>
      </w:r>
      <w:proofErr w:type="spellStart"/>
      <w:r>
        <w:rPr>
          <w:rFonts w:ascii="GHEA Grapalat" w:hAnsi="GHEA Grapalat"/>
          <w:b/>
          <w:sz w:val="24"/>
          <w:szCs w:val="24"/>
        </w:rPr>
        <w:t>BMTsDzB</w:t>
      </w:r>
      <w:proofErr w:type="spellEnd"/>
      <w:r>
        <w:rPr>
          <w:rFonts w:ascii="GHEA Grapalat" w:hAnsi="GHEA Grapalat"/>
          <w:b/>
          <w:sz w:val="24"/>
          <w:szCs w:val="24"/>
        </w:rPr>
        <w:t>---/---"</w:t>
      </w:r>
      <w:r>
        <w:rPr>
          <w:rStyle w:val="af5"/>
          <w:rFonts w:ascii="GHEA Grapalat" w:hAnsi="GHEA Grapalat"/>
          <w:b/>
          <w:sz w:val="24"/>
          <w:szCs w:val="24"/>
        </w:rPr>
        <w:footnoteReference w:customMarkFollows="1" w:id="18"/>
        <w:t>*</w:t>
      </w:r>
    </w:p>
    <w:p w14:paraId="06A45EF6" w14:textId="77777777" w:rsidR="005C7144" w:rsidRPr="00AD29CE" w:rsidRDefault="005C7144" w:rsidP="005C7144">
      <w:pPr>
        <w:widowControl w:val="0"/>
        <w:spacing w:after="160" w:line="360" w:lineRule="auto"/>
        <w:jc w:val="right"/>
        <w:rPr>
          <w:rFonts w:ascii="GHEA Grapalat" w:hAnsi="GHEA Grapalat"/>
          <w:i/>
        </w:rPr>
      </w:pPr>
    </w:p>
    <w:p w14:paraId="6ADBBFD5" w14:textId="77777777" w:rsidR="005C7144" w:rsidRPr="00936B04" w:rsidRDefault="005C7144" w:rsidP="005C7144">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0B5B3EA0" w14:textId="77777777" w:rsidR="005C7144" w:rsidRDefault="005C7144" w:rsidP="005C7144">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5C7144" w14:paraId="4337451A" w14:textId="77777777" w:rsidTr="00541002">
        <w:tc>
          <w:tcPr>
            <w:tcW w:w="4643" w:type="dxa"/>
          </w:tcPr>
          <w:p w14:paraId="467E377F" w14:textId="77777777" w:rsidR="005C7144" w:rsidRPr="00D04EA3" w:rsidRDefault="005C7144" w:rsidP="00541002">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7323E5E4" w14:textId="77777777" w:rsidR="005C7144" w:rsidRPr="00D04EA3" w:rsidRDefault="005C7144" w:rsidP="00541002">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3A62D83A" w14:textId="77777777" w:rsidR="005C7144" w:rsidRPr="00D04EA3" w:rsidRDefault="005C7144" w:rsidP="005C7144">
      <w:pPr>
        <w:widowControl w:val="0"/>
        <w:spacing w:after="160" w:line="336" w:lineRule="auto"/>
        <w:jc w:val="center"/>
        <w:rPr>
          <w:rFonts w:ascii="GHEA Grapalat" w:hAnsi="GHEA Grapalat"/>
          <w:b/>
          <w:u w:val="single"/>
          <w:lang w:val="en-US"/>
        </w:rPr>
      </w:pPr>
    </w:p>
    <w:p w14:paraId="7D0E047B" w14:textId="77777777" w:rsidR="005C7144" w:rsidRPr="00AD29CE" w:rsidRDefault="005C7144" w:rsidP="005C7144">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1DCED39A" w14:textId="77777777" w:rsidR="005C7144" w:rsidRPr="00D04EA3" w:rsidRDefault="005C7144" w:rsidP="005C7144">
      <w:pPr>
        <w:spacing w:after="160" w:line="336" w:lineRule="auto"/>
        <w:jc w:val="center"/>
        <w:rPr>
          <w:rFonts w:ascii="GHEA Grapalat" w:hAnsi="GHEA Grapalat"/>
          <w:b/>
        </w:rPr>
      </w:pPr>
      <w:r w:rsidRPr="00D04EA3">
        <w:rPr>
          <w:rFonts w:ascii="GHEA Grapalat" w:hAnsi="GHEA Grapalat"/>
          <w:b/>
        </w:rPr>
        <w:t>1. ПРЕДМЕТ ДОГОВОРА</w:t>
      </w:r>
    </w:p>
    <w:p w14:paraId="22988A99" w14:textId="77777777" w:rsidR="005C7144" w:rsidRPr="00AD29CE" w:rsidRDefault="005C7144" w:rsidP="005C7144">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5109C647" w14:textId="77777777" w:rsidR="005C7144" w:rsidRPr="00AD29CE" w:rsidRDefault="005C7144" w:rsidP="005C7144">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Pr="000608F6">
        <w:rPr>
          <w:rFonts w:ascii="GHEA Grapalat" w:hAnsi="GHEA Grapalat"/>
          <w:vertAlign w:val="superscript"/>
        </w:rPr>
        <w:t>15.</w:t>
      </w:r>
      <w:r>
        <w:rPr>
          <w:rFonts w:ascii="GHEA Grapalat" w:hAnsi="GHEA Grapalat"/>
          <w:vertAlign w:val="superscript"/>
        </w:rPr>
        <w:t>1</w:t>
      </w:r>
    </w:p>
    <w:p w14:paraId="7F08828E" w14:textId="77777777" w:rsidR="005C7144" w:rsidRPr="00AD29CE" w:rsidRDefault="005C7144" w:rsidP="005C7144">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04858FF4" w14:textId="77777777" w:rsidR="005C7144" w:rsidRPr="00AD29CE" w:rsidRDefault="005C7144" w:rsidP="005C7144">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12F03B9D" w14:textId="77777777" w:rsidR="005C7144" w:rsidRPr="00AD29CE" w:rsidRDefault="005C7144" w:rsidP="005C7144">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252BC3D0" w14:textId="77777777" w:rsidR="005C7144" w:rsidRPr="00AD29CE" w:rsidRDefault="005C7144" w:rsidP="005C7144">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1B03CADF" w14:textId="77777777" w:rsidR="005C7144" w:rsidRPr="00BC61E7" w:rsidRDefault="005C7144" w:rsidP="005C7144">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Pr="00DA3C30">
        <w:rPr>
          <w:rFonts w:ascii="GHEA Grapalat" w:hAnsi="GHEA Grapalat"/>
          <w:vertAlign w:val="superscript"/>
        </w:rPr>
        <w:t>15.2</w:t>
      </w:r>
    </w:p>
    <w:p w14:paraId="7B8A8B59" w14:textId="77777777" w:rsidR="005C7144" w:rsidRPr="00BC61E7" w:rsidRDefault="005C7144" w:rsidP="005C7144">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0D10DA55" w14:textId="77777777" w:rsidR="005C7144" w:rsidRPr="00AD29CE" w:rsidRDefault="005C7144" w:rsidP="005C7144">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5A94B23D" w14:textId="77777777" w:rsidR="005C7144" w:rsidRPr="00AD29CE" w:rsidRDefault="005C7144" w:rsidP="005C7144">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1586B351" w14:textId="77777777" w:rsidR="005C7144" w:rsidRPr="00AD29CE" w:rsidRDefault="005C7144" w:rsidP="005C7144">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6B99E624" w14:textId="77777777" w:rsidR="005C7144" w:rsidRPr="00AD29CE" w:rsidRDefault="005C7144" w:rsidP="005C7144">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0A1EEA5E" w14:textId="77777777" w:rsidR="005C7144" w:rsidRDefault="005C7144" w:rsidP="005C7144">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5F11D237" w14:textId="77777777" w:rsidR="005C7144" w:rsidRPr="00830C72" w:rsidRDefault="005C7144" w:rsidP="005C7144">
      <w:pPr>
        <w:jc w:val="both"/>
        <w:rPr>
          <w:rFonts w:ascii="GHEA Grapalat" w:hAnsi="GHEA Grapalat"/>
          <w:lang w:val="hy-AM"/>
        </w:rPr>
      </w:pPr>
      <w:r>
        <w:rPr>
          <w:rFonts w:ascii="GHEA Grapalat" w:hAnsi="GHEA Grapalat"/>
          <w:b/>
          <w:vertAlign w:val="superscript"/>
          <w:lang w:val="hy-AM"/>
        </w:rPr>
        <w:t>15.</w:t>
      </w:r>
      <w:r w:rsidRPr="00830C72">
        <w:rPr>
          <w:rFonts w:ascii="GHEA Grapalat" w:hAnsi="GHEA Grapalat"/>
          <w:b/>
          <w:vertAlign w:val="superscript"/>
        </w:rPr>
        <w:t>2</w:t>
      </w:r>
      <w:r w:rsidRPr="00830C72">
        <w:rPr>
          <w:rFonts w:ascii="GHEA Grapalat" w:hAnsi="GHEA Grapalat"/>
          <w:b/>
        </w:rPr>
        <w:t xml:space="preserve"> </w:t>
      </w:r>
      <w:r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Pr="00830C72">
        <w:rPr>
          <w:rFonts w:ascii="GHEA Grapalat" w:hAnsi="GHEA Grapalat"/>
          <w:i/>
          <w:sz w:val="20"/>
          <w:szCs w:val="20"/>
        </w:rPr>
        <w:t>предусмотренней</w:t>
      </w:r>
      <w:proofErr w:type="spellEnd"/>
      <w:r w:rsidRPr="00830C72">
        <w:rPr>
          <w:rFonts w:ascii="GHEA Grapalat" w:hAnsi="GHEA Grapalat"/>
          <w:i/>
          <w:sz w:val="20"/>
          <w:szCs w:val="20"/>
        </w:rPr>
        <w:t xml:space="preserve"> пунктом 5.3 договора»</w:t>
      </w:r>
    </w:p>
    <w:p w14:paraId="49BA7F6A" w14:textId="77777777" w:rsidR="005C7144" w:rsidRDefault="005C7144" w:rsidP="005C7144">
      <w:pPr>
        <w:rPr>
          <w:rFonts w:ascii="GHEA Grapalat" w:hAnsi="GHEA Grapalat"/>
          <w:lang w:val="hy-AM"/>
        </w:rPr>
      </w:pPr>
    </w:p>
    <w:p w14:paraId="12B6F3E1" w14:textId="77777777" w:rsidR="005C7144" w:rsidRPr="00AD29CE" w:rsidRDefault="005C7144" w:rsidP="005C7144">
      <w:pPr>
        <w:widowControl w:val="0"/>
        <w:tabs>
          <w:tab w:val="left" w:pos="1276"/>
        </w:tabs>
        <w:spacing w:after="160" w:line="360" w:lineRule="auto"/>
        <w:ind w:firstLine="567"/>
        <w:jc w:val="both"/>
        <w:rPr>
          <w:rFonts w:ascii="GHEA Grapalat" w:hAnsi="GHEA Grapalat" w:cs="Sylfaen"/>
        </w:rPr>
      </w:pPr>
    </w:p>
    <w:p w14:paraId="0FB6C792" w14:textId="77777777" w:rsidR="005C7144" w:rsidRPr="00780EB7" w:rsidRDefault="005C7144" w:rsidP="005C7144">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Pr="00780EB7">
        <w:rPr>
          <w:rFonts w:ascii="GHEA Grapalat" w:hAnsi="GHEA Grapalat"/>
          <w:lang w:val="hy-AM"/>
        </w:rPr>
        <w:t xml:space="preserve"> </w:t>
      </w:r>
      <w:r w:rsidRPr="00780EB7">
        <w:rPr>
          <w:rFonts w:ascii="GHEA Grapalat" w:hAnsi="GHEA Grapalat"/>
        </w:rPr>
        <w:t>за должным образом оказанные услуги, а в случае нарушения срока — также предусмотренную пунктом 5.5 договора пеню.</w:t>
      </w:r>
    </w:p>
    <w:p w14:paraId="7212F4CB" w14:textId="77777777" w:rsidR="005C7144" w:rsidRPr="00AD29CE" w:rsidRDefault="005C7144" w:rsidP="005C7144">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5C45F7E5" w14:textId="77777777" w:rsidR="005C7144" w:rsidRPr="00AD29CE" w:rsidRDefault="005C7144" w:rsidP="005C7144">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Pr>
          <w:rFonts w:ascii="GHEA Grapalat" w:hAnsi="GHEA Grapalat"/>
          <w:lang w:val="hy-AM"/>
        </w:rPr>
        <w:t xml:space="preserve"> </w:t>
      </w:r>
      <w:r w:rsidRPr="00B5317A">
        <w:rPr>
          <w:rFonts w:ascii="GHEA Grapalat" w:hAnsi="GHEA Grapalat"/>
        </w:rPr>
        <w:t>за должным образом оказанные услуги, а в случае нарушения Заказчиком срока</w:t>
      </w:r>
      <w:r>
        <w:rPr>
          <w:rFonts w:ascii="GHEA Grapalat" w:hAnsi="GHEA Grapalat"/>
          <w:lang w:val="hy-AM"/>
        </w:rPr>
        <w:t xml:space="preserve"> </w:t>
      </w:r>
      <w:r>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0343F89E" w14:textId="77777777" w:rsidR="005C7144" w:rsidRPr="00AD29CE" w:rsidRDefault="005C7144" w:rsidP="005C7144">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61A57281" w14:textId="77777777" w:rsidR="005C7144" w:rsidRPr="00AD29CE" w:rsidRDefault="005C7144" w:rsidP="005C7144">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2326A60B" w14:textId="77777777" w:rsidR="005C7144" w:rsidRPr="00AD29CE" w:rsidRDefault="005C7144" w:rsidP="005C7144">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1CBCC30C" w14:textId="77777777" w:rsidR="005C7144" w:rsidRPr="00AD29CE" w:rsidRDefault="005C7144" w:rsidP="005C7144">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Pr>
          <w:rFonts w:ascii="GHEA Grapalat" w:hAnsi="GHEA Grapalat"/>
        </w:rPr>
        <w:t>й квалификации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10936F0A" w14:textId="77777777" w:rsidR="005C7144" w:rsidRPr="00675CA2" w:rsidRDefault="005C7144" w:rsidP="005C7144">
      <w:pPr>
        <w:widowControl w:val="0"/>
        <w:spacing w:after="160" w:line="360" w:lineRule="auto"/>
        <w:ind w:firstLine="567"/>
        <w:jc w:val="both"/>
        <w:rPr>
          <w:rFonts w:ascii="GHEA Grapalat" w:hAnsi="GHEA Grapalat"/>
        </w:rPr>
      </w:pPr>
      <w:r w:rsidRPr="001A081D">
        <w:rPr>
          <w:rFonts w:ascii="GHEA Grapalat" w:hAnsi="GHEA Grapalat"/>
        </w:rPr>
        <w:t>2.4.</w:t>
      </w:r>
      <w:r w:rsidRPr="00BD2C67">
        <w:rPr>
          <w:rFonts w:ascii="GHEA Grapalat" w:hAnsi="GHEA Grapalat"/>
        </w:rPr>
        <w:t>4</w:t>
      </w:r>
      <w:r w:rsidRPr="001A081D">
        <w:rPr>
          <w:rFonts w:ascii="GHEA Grapalat" w:hAnsi="GHEA Grapalat"/>
        </w:rPr>
        <w:t xml:space="preserve">. При возникновении проектных отклонений в ходе выполнения строительных работ Исполнитель выплачивает Заказчику штраф в размере потерь, возникших </w:t>
      </w:r>
      <w:proofErr w:type="gramStart"/>
      <w:r w:rsidRPr="001A081D">
        <w:rPr>
          <w:rFonts w:ascii="GHEA Grapalat" w:hAnsi="GHEA Grapalat"/>
        </w:rPr>
        <w:t>в вследствие</w:t>
      </w:r>
      <w:proofErr w:type="gramEnd"/>
      <w:r w:rsidRPr="001A081D">
        <w:rPr>
          <w:rFonts w:ascii="GHEA Grapalat" w:hAnsi="GHEA Grapalat"/>
        </w:rPr>
        <w:t xml:space="preserve"> каждого зафиксированного отклонения. При </w:t>
      </w:r>
      <w:r w:rsidRPr="00675CA2">
        <w:rPr>
          <w:rFonts w:ascii="GHEA Grapalat" w:hAnsi="GHEA Grapalat"/>
        </w:rPr>
        <w:t>этом:</w:t>
      </w:r>
    </w:p>
    <w:p w14:paraId="031797A5" w14:textId="77777777" w:rsidR="005C7144" w:rsidRPr="00675CA2" w:rsidRDefault="005C7144" w:rsidP="005C7144">
      <w:pPr>
        <w:widowControl w:val="0"/>
        <w:spacing w:after="160" w:line="360" w:lineRule="auto"/>
        <w:ind w:firstLine="708"/>
        <w:jc w:val="both"/>
        <w:rPr>
          <w:rFonts w:ascii="GHEA Grapalat" w:hAnsi="GHEA Grapalat"/>
        </w:rPr>
      </w:pPr>
      <w:r w:rsidRPr="00675CA2">
        <w:rPr>
          <w:rFonts w:ascii="GHEA Grapalat" w:hAnsi="GHEA Grapalat"/>
        </w:rPr>
        <w:t>а. отклонением считается выявление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3B215395" w14:textId="77777777" w:rsidR="005C7144" w:rsidRPr="00675CA2" w:rsidRDefault="005C7144" w:rsidP="005C7144">
      <w:pPr>
        <w:widowControl w:val="0"/>
        <w:spacing w:after="160" w:line="360" w:lineRule="auto"/>
        <w:ind w:firstLine="708"/>
        <w:jc w:val="both"/>
        <w:rPr>
          <w:rFonts w:ascii="GHEA Grapalat" w:hAnsi="GHEA Grapalat"/>
        </w:rPr>
      </w:pPr>
      <w:r w:rsidRPr="00675CA2">
        <w:rPr>
          <w:rFonts w:ascii="GHEA Grapalat" w:hAnsi="GHEA Grapalat"/>
        </w:rPr>
        <w:t xml:space="preserve">б. потерями считаются такие проектные отклонения, которые приводят к изменению фактически выполненных работ (разрушению, реконструкции и т.д.) и к выполнению дополнительных работ, а размер штрафа равен пятидесяти процентам стоимости </w:t>
      </w:r>
      <w:r w:rsidRPr="00675CA2">
        <w:rPr>
          <w:rFonts w:ascii="GHEA Grapalat" w:hAnsi="GHEA Grapalat"/>
        </w:rPr>
        <w:lastRenderedPageBreak/>
        <w:t>фактически выполненных работ, приведшим к потере</w:t>
      </w:r>
      <w:r>
        <w:rPr>
          <w:rStyle w:val="af5"/>
          <w:rFonts w:ascii="GHEA Grapalat" w:hAnsi="GHEA Grapalat"/>
        </w:rPr>
        <w:footnoteReference w:customMarkFollows="1" w:id="19"/>
        <w:t>16</w:t>
      </w:r>
      <w:r w:rsidRPr="00675CA2">
        <w:rPr>
          <w:rFonts w:ascii="GHEA Grapalat" w:hAnsi="GHEA Grapalat"/>
        </w:rPr>
        <w:t>.</w:t>
      </w:r>
      <w:r w:rsidRPr="00675CA2">
        <w:rPr>
          <w:rFonts w:ascii="GHEA Grapalat" w:hAnsi="GHEA Grapalat"/>
          <w:lang w:val="hy-AM"/>
        </w:rPr>
        <w:t xml:space="preserve"> </w:t>
      </w:r>
      <w:r w:rsidRPr="00675CA2">
        <w:rPr>
          <w:rFonts w:ascii="GHEA Grapalat" w:hAnsi="GHEA Grapalat"/>
        </w:rPr>
        <w:t xml:space="preserve"> </w:t>
      </w:r>
    </w:p>
    <w:p w14:paraId="08904F48" w14:textId="77777777" w:rsidR="005C7144" w:rsidRPr="00AD29CE" w:rsidRDefault="005C7144" w:rsidP="005C7144">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233E2099" w14:textId="77777777" w:rsidR="005C7144" w:rsidRDefault="005C7144" w:rsidP="005C7144">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Pr="009962D6">
        <w:rPr>
          <w:rFonts w:ascii="GHEA Grapalat" w:hAnsi="GHEA Grapalat"/>
          <w:vertAlign w:val="superscript"/>
        </w:rPr>
        <w:t>16.1</w:t>
      </w:r>
    </w:p>
    <w:p w14:paraId="21756434" w14:textId="77777777" w:rsidR="005C7144" w:rsidRDefault="005C7144" w:rsidP="005C7144">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w:t>
      </w:r>
      <w:proofErr w:type="gramStart"/>
      <w:r>
        <w:rPr>
          <w:rFonts w:ascii="GHEA Grapalat" w:hAnsi="GHEA Grapalat"/>
        </w:rPr>
        <w:t>Заказчику</w:t>
      </w:r>
      <w:proofErr w:type="gramEnd"/>
      <w:r>
        <w:rPr>
          <w:rFonts w:ascii="GHEA Grapalat" w:hAnsi="GHEA Grapalat"/>
        </w:rPr>
        <w:t xml:space="preserve"> подписанный им документ, фиксирующий факт сдачи услуги Заказчику (Приложение № 3.1) и _______ экземпляр акта сдачи-приемки (Приложение № 3). </w:t>
      </w:r>
    </w:p>
    <w:p w14:paraId="2F91D178" w14:textId="77777777" w:rsidR="005C7144" w:rsidRDefault="005C7144" w:rsidP="005C7144">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081DB360" w14:textId="77777777" w:rsidR="005C7144" w:rsidRDefault="005C7144" w:rsidP="005C7144">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767727FD" w14:textId="77777777" w:rsidR="005C7144" w:rsidRDefault="005C7144" w:rsidP="005C7144">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54460501" w14:textId="77777777" w:rsidR="005C7144" w:rsidRDefault="005C7144" w:rsidP="005C7144">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 xml:space="preserve">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w:t>
      </w:r>
      <w:r>
        <w:rPr>
          <w:rFonts w:ascii="GHEA Grapalat" w:hAnsi="GHEA Grapalat"/>
        </w:rPr>
        <w:lastRenderedPageBreak/>
        <w:t>им акта сдачи-приемки либо мотивированное отклонение непринятия услуги.</w:t>
      </w:r>
    </w:p>
    <w:p w14:paraId="1D3AC704" w14:textId="77777777" w:rsidR="005C7144" w:rsidRPr="008F582C" w:rsidRDefault="005C7144" w:rsidP="005C7144">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72F19B26" w14:textId="77777777" w:rsidR="005C7144" w:rsidRDefault="005C7144" w:rsidP="005C7144">
      <w:pPr>
        <w:widowControl w:val="0"/>
        <w:spacing w:after="160" w:line="336" w:lineRule="auto"/>
        <w:jc w:val="center"/>
        <w:rPr>
          <w:rFonts w:ascii="GHEA Grapalat" w:hAnsi="GHEA Grapalat"/>
          <w:b/>
        </w:rPr>
      </w:pPr>
    </w:p>
    <w:p w14:paraId="39D9F193" w14:textId="77777777" w:rsidR="005C7144" w:rsidRPr="00AD29CE" w:rsidRDefault="005C7144" w:rsidP="005C7144">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7915561C" w14:textId="77777777" w:rsidR="005C7144" w:rsidRPr="00D04EA3" w:rsidRDefault="005C7144" w:rsidP="005C7144">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xml:space="preserve">) </w:t>
      </w:r>
      <w:proofErr w:type="spellStart"/>
      <w:r w:rsidRPr="00AD29CE">
        <w:rPr>
          <w:rFonts w:ascii="GHEA Grapalat" w:hAnsi="GHEA Grapalat"/>
        </w:rPr>
        <w:t>драмов</w:t>
      </w:r>
      <w:proofErr w:type="spellEnd"/>
      <w:r w:rsidRPr="00AD29CE">
        <w:rPr>
          <w:rFonts w:ascii="GHEA Grapalat" w:hAnsi="GHEA Grapalat"/>
        </w:rPr>
        <w:t xml:space="preserve"> РА, включая НДС</w:t>
      </w:r>
      <w:r>
        <w:rPr>
          <w:rStyle w:val="af5"/>
          <w:rFonts w:ascii="GHEA Grapalat" w:hAnsi="GHEA Grapalat"/>
        </w:rPr>
        <w:footnoteReference w:customMarkFollows="1" w:id="20"/>
        <w:t>17</w:t>
      </w:r>
      <w:r>
        <w:rPr>
          <w:rFonts w:ascii="GHEA Grapalat" w:hAnsi="GHEA Grapalat"/>
        </w:rPr>
        <w:t>.</w:t>
      </w:r>
    </w:p>
    <w:p w14:paraId="42957BD7" w14:textId="77777777" w:rsidR="005C7144" w:rsidRPr="00AD29CE" w:rsidRDefault="005C7144" w:rsidP="005C7144">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7BBCB0C2" w14:textId="77777777" w:rsidR="005C7144" w:rsidRPr="00AD29CE" w:rsidRDefault="005C7144" w:rsidP="005C7144">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10D5F186" w14:textId="77777777" w:rsidR="005C7144" w:rsidRPr="00844C3A" w:rsidRDefault="005C7144" w:rsidP="005C7144">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proofErr w:type="spellStart"/>
      <w:r w:rsidRPr="00844C3A">
        <w:rPr>
          <w:rFonts w:ascii="GHEA Grapalat" w:hAnsi="GHEA Grapalat"/>
        </w:rPr>
        <w:t>драмов</w:t>
      </w:r>
      <w:proofErr w:type="spellEnd"/>
      <w:r w:rsidRPr="00844C3A">
        <w:rPr>
          <w:rFonts w:ascii="GHEA Grapalat" w:hAnsi="GHEA Grapalat"/>
        </w:rPr>
        <w:t xml:space="preserve">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Pr="00B138F3">
        <w:rPr>
          <w:rFonts w:ascii="GHEA Grapalat" w:hAnsi="GHEA Grapalat"/>
        </w:rPr>
        <w:t xml:space="preserve">При этом до полного погашения предоплаты платежи </w:t>
      </w:r>
      <w:r w:rsidRPr="00AD29CE">
        <w:rPr>
          <w:rFonts w:ascii="GHEA Grapalat" w:hAnsi="GHEA Grapalat"/>
        </w:rPr>
        <w:t>Исполнител</w:t>
      </w:r>
      <w:r>
        <w:rPr>
          <w:rFonts w:ascii="GHEA Grapalat" w:hAnsi="GHEA Grapalat"/>
        </w:rPr>
        <w:t>ю</w:t>
      </w:r>
      <w:r w:rsidRPr="00750E05">
        <w:rPr>
          <w:rFonts w:ascii="GHEA Grapalat" w:hAnsi="GHEA Grapalat"/>
        </w:rPr>
        <w:t xml:space="preserve"> не</w:t>
      </w:r>
      <w:r w:rsidRPr="00B138F3">
        <w:rPr>
          <w:rFonts w:ascii="GHEA Grapalat" w:hAnsi="GHEA Grapalat"/>
        </w:rPr>
        <w:t xml:space="preserve"> производятся</w:t>
      </w:r>
      <w:r>
        <w:rPr>
          <w:rStyle w:val="af5"/>
          <w:rFonts w:ascii="GHEA Grapalat" w:hAnsi="GHEA Grapalat"/>
        </w:rPr>
        <w:t xml:space="preserve"> </w:t>
      </w:r>
      <w:r>
        <w:rPr>
          <w:rStyle w:val="af5"/>
          <w:rFonts w:ascii="GHEA Grapalat" w:hAnsi="GHEA Grapalat"/>
        </w:rPr>
        <w:footnoteReference w:customMarkFollows="1" w:id="21"/>
        <w:t>18</w:t>
      </w:r>
      <w:r w:rsidRPr="00844C3A">
        <w:rPr>
          <w:rFonts w:ascii="GHEA Grapalat" w:hAnsi="GHEA Grapalat"/>
        </w:rPr>
        <w:t>.</w:t>
      </w:r>
    </w:p>
    <w:p w14:paraId="7A9F5CA5" w14:textId="77777777" w:rsidR="005C7144" w:rsidRDefault="005C7144" w:rsidP="005C7144">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 в случае принятия в порядке, предусмотренном разделом 3 договора</w:t>
      </w:r>
      <w:r>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Pr="001515B8">
        <w:rPr>
          <w:rFonts w:ascii="GHEA Grapalat" w:hAnsi="GHEA Grapalat"/>
        </w:rPr>
        <w:t>в течение месяцев</w:t>
      </w:r>
      <w:r w:rsidRPr="009F3DC7">
        <w:rPr>
          <w:rFonts w:ascii="GHEA Grapalat" w:hAnsi="GHEA Grapalat"/>
        </w:rPr>
        <w:t>, предусмотренны</w:t>
      </w:r>
      <w:r>
        <w:rPr>
          <w:rFonts w:ascii="GHEA Grapalat" w:hAnsi="GHEA Grapalat"/>
        </w:rPr>
        <w:t>х</w:t>
      </w:r>
      <w:r w:rsidRPr="009F3DC7">
        <w:rPr>
          <w:rFonts w:ascii="GHEA Grapalat" w:hAnsi="GHEA Grapalat"/>
        </w:rPr>
        <w:t xml:space="preserve"> графиком </w:t>
      </w:r>
      <w:r w:rsidRPr="00AD29CE">
        <w:rPr>
          <w:rFonts w:ascii="GHEA Grapalat" w:hAnsi="GHEA Grapalat"/>
        </w:rPr>
        <w:t>оплаты договора (Приложе</w:t>
      </w:r>
      <w:r>
        <w:rPr>
          <w:rFonts w:ascii="GHEA Grapalat" w:hAnsi="GHEA Grapalat"/>
        </w:rPr>
        <w:t>ние № 2)</w:t>
      </w:r>
      <w:r w:rsidRPr="00AD29CE">
        <w:rPr>
          <w:rFonts w:ascii="GHEA Grapalat" w:hAnsi="GHEA Grapalat"/>
        </w:rPr>
        <w:t xml:space="preserve">, но не позднее </w:t>
      </w:r>
      <w:r w:rsidRPr="00AD29CE">
        <w:rPr>
          <w:rFonts w:ascii="GHEA Grapalat" w:hAnsi="GHEA Grapalat"/>
        </w:rPr>
        <w:lastRenderedPageBreak/>
        <w:t xml:space="preserve">чем до </w:t>
      </w:r>
      <w:r>
        <w:rPr>
          <w:rFonts w:ascii="GHEA Grapalat" w:hAnsi="GHEA Grapalat"/>
        </w:rPr>
        <w:t>----</w:t>
      </w:r>
      <w:proofErr w:type="gramStart"/>
      <w:r>
        <w:rPr>
          <w:rFonts w:ascii="GHEA Grapalat" w:hAnsi="GHEA Grapalat"/>
        </w:rPr>
        <w:t xml:space="preserve">ого </w:t>
      </w:r>
      <w:r w:rsidRPr="00AD29CE">
        <w:rPr>
          <w:rFonts w:ascii="GHEA Grapalat" w:hAnsi="GHEA Grapalat"/>
        </w:rPr>
        <w:t xml:space="preserve"> декабря</w:t>
      </w:r>
      <w:proofErr w:type="gramEnd"/>
      <w:r w:rsidRPr="00AD29CE">
        <w:rPr>
          <w:rFonts w:ascii="GHEA Grapalat" w:hAnsi="GHEA Grapalat"/>
        </w:rPr>
        <w:t xml:space="preserve"> данного года. </w:t>
      </w:r>
    </w:p>
    <w:p w14:paraId="4EB22445" w14:textId="77777777" w:rsidR="005C7144" w:rsidRPr="009B7BE7" w:rsidRDefault="005C7144" w:rsidP="005C7144">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23264E80" w14:textId="77777777" w:rsidR="005C7144" w:rsidRPr="00F146DC" w:rsidRDefault="005C7144" w:rsidP="005C7144">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proofErr w:type="gramStart"/>
      <w:r>
        <w:rPr>
          <w:rFonts w:ascii="GHEA Grapalat" w:hAnsi="GHEA Grapalat"/>
          <w:sz w:val="24"/>
          <w:szCs w:val="24"/>
        </w:rPr>
        <w:t>В</w:t>
      </w:r>
      <w:proofErr w:type="gramEnd"/>
      <w:r w:rsidRPr="00F77167">
        <w:rPr>
          <w:rFonts w:ascii="GHEA Grapalat" w:hAnsi="GHEA Grapalat"/>
          <w:sz w:val="24"/>
          <w:szCs w:val="24"/>
        </w:rPr>
        <w:t xml:space="preserve"> случае </w:t>
      </w:r>
      <w:r>
        <w:rPr>
          <w:rFonts w:ascii="GHEA Grapalat" w:hAnsi="GHEA Grapalat"/>
          <w:sz w:val="24"/>
          <w:szCs w:val="24"/>
        </w:rPr>
        <w:t>закупок</w:t>
      </w:r>
      <w:r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Pr>
          <w:rFonts w:ascii="GHEA Grapalat" w:hAnsi="GHEA Grapalat"/>
          <w:sz w:val="24"/>
          <w:szCs w:val="24"/>
        </w:rPr>
        <w:t xml:space="preserve"> ВС</w:t>
      </w:r>
      <w:r w:rsidRPr="00104AE5">
        <w:rPr>
          <w:rFonts w:ascii="GHEA Grapalat" w:hAnsi="GHEA Grapalat"/>
          <w:sz w:val="24"/>
          <w:szCs w:val="24"/>
        </w:rPr>
        <w:t>=</w:t>
      </w:r>
      <w:r w:rsidRPr="00F146DC">
        <w:rPr>
          <w:rFonts w:ascii="GHEA Grapalat" w:hAnsi="GHEA Grapalat"/>
          <w:sz w:val="24"/>
          <w:szCs w:val="24"/>
        </w:rPr>
        <w:t xml:space="preserve"> </w:t>
      </w:r>
      <w:r w:rsidRPr="00D87896">
        <w:rPr>
          <w:rFonts w:ascii="GHEA Grapalat" w:hAnsi="GHEA Grapalat"/>
          <w:sz w:val="24"/>
          <w:szCs w:val="24"/>
        </w:rPr>
        <w:t>ЦУ/</w:t>
      </w:r>
      <w:proofErr w:type="spellStart"/>
      <w:r w:rsidRPr="00D87896">
        <w:rPr>
          <w:rFonts w:ascii="GHEA Grapalat" w:hAnsi="GHEA Grapalat"/>
          <w:sz w:val="24"/>
          <w:szCs w:val="24"/>
        </w:rPr>
        <w:t>СЦx</w:t>
      </w:r>
      <w:r>
        <w:rPr>
          <w:rFonts w:ascii="GHEA Grapalat" w:hAnsi="GHEA Grapalat"/>
          <w:sz w:val="24"/>
          <w:szCs w:val="24"/>
        </w:rPr>
        <w:t>У</w:t>
      </w:r>
      <w:r w:rsidRPr="00D87896">
        <w:rPr>
          <w:rFonts w:ascii="GHEA Grapalat" w:hAnsi="GHEA Grapalat"/>
          <w:sz w:val="24"/>
          <w:szCs w:val="24"/>
        </w:rPr>
        <w:t>x</w:t>
      </w:r>
      <w:r>
        <w:rPr>
          <w:rFonts w:ascii="GHEA Grapalat" w:hAnsi="GHEA Grapalat"/>
          <w:sz w:val="24"/>
          <w:szCs w:val="24"/>
        </w:rPr>
        <w:t>К</w:t>
      </w:r>
      <w:proofErr w:type="spellEnd"/>
    </w:p>
    <w:p w14:paraId="0F9E3967" w14:textId="77777777" w:rsidR="005C7144" w:rsidRPr="00F77167" w:rsidRDefault="005C7144" w:rsidP="005C7144">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14:paraId="440CE109" w14:textId="77777777" w:rsidR="005C7144" w:rsidRPr="00F77167" w:rsidRDefault="005C7144" w:rsidP="005C7144">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Pr>
          <w:rFonts w:ascii="GHEA Grapalat" w:hAnsi="GHEA Grapalat"/>
          <w:sz w:val="24"/>
          <w:szCs w:val="24"/>
        </w:rPr>
        <w:t>ото</w:t>
      </w:r>
      <w:r w:rsidRPr="00F77167">
        <w:rPr>
          <w:rFonts w:ascii="GHEA Grapalat" w:hAnsi="GHEA Grapalat"/>
          <w:sz w:val="24"/>
          <w:szCs w:val="24"/>
        </w:rPr>
        <w:t>бранным участником:</w:t>
      </w:r>
    </w:p>
    <w:p w14:paraId="3D21EE16" w14:textId="77777777" w:rsidR="005C7144" w:rsidRPr="00F77167" w:rsidRDefault="005C7144" w:rsidP="005C7144">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14:paraId="59B79756" w14:textId="77777777" w:rsidR="005C7144" w:rsidRPr="00F77167" w:rsidRDefault="005C7144" w:rsidP="005C7144">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14:paraId="733593CF" w14:textId="77777777" w:rsidR="005C7144" w:rsidRPr="00CD3395" w:rsidRDefault="005C7144" w:rsidP="005C7144">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Pr>
          <w:rStyle w:val="af5"/>
          <w:rFonts w:ascii="GHEA Grapalat" w:hAnsi="GHEA Grapalat" w:cs="Sylfaen"/>
        </w:rPr>
        <w:footnoteReference w:customMarkFollows="1" w:id="22"/>
        <w:t>19</w:t>
      </w:r>
    </w:p>
    <w:p w14:paraId="697456AC" w14:textId="77777777" w:rsidR="005C7144" w:rsidRPr="00AD29CE" w:rsidRDefault="005C7144" w:rsidP="005C7144">
      <w:pPr>
        <w:widowControl w:val="0"/>
        <w:spacing w:after="160" w:line="360" w:lineRule="auto"/>
        <w:ind w:firstLine="720"/>
        <w:jc w:val="center"/>
        <w:rPr>
          <w:rFonts w:ascii="GHEA Grapalat" w:hAnsi="GHEA Grapalat" w:cs="Sylfaen"/>
        </w:rPr>
      </w:pPr>
    </w:p>
    <w:p w14:paraId="2F2DE2AC" w14:textId="77777777" w:rsidR="005C7144" w:rsidRDefault="005C7144" w:rsidP="005C7144">
      <w:pPr>
        <w:rPr>
          <w:rFonts w:ascii="GHEA Grapalat" w:hAnsi="GHEA Grapalat"/>
          <w:b/>
        </w:rPr>
      </w:pPr>
      <w:r>
        <w:rPr>
          <w:rFonts w:ascii="GHEA Grapalat" w:hAnsi="GHEA Grapalat"/>
          <w:b/>
        </w:rPr>
        <w:br w:type="page"/>
      </w:r>
    </w:p>
    <w:p w14:paraId="0E5DA054" w14:textId="77777777" w:rsidR="005C7144" w:rsidRPr="00AD29CE" w:rsidRDefault="005C7144" w:rsidP="005C7144">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14:paraId="38DC60B3" w14:textId="77777777" w:rsidR="005C7144" w:rsidRPr="00AD29CE" w:rsidRDefault="005C7144" w:rsidP="005C7144">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797696FA" w14:textId="77777777" w:rsidR="005C7144" w:rsidRPr="00AD29CE" w:rsidRDefault="005C7144" w:rsidP="005C7144">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Pr>
          <w:rStyle w:val="af5"/>
          <w:rFonts w:ascii="GHEA Grapalat" w:hAnsi="GHEA Grapalat"/>
        </w:rPr>
        <w:footnoteReference w:customMarkFollows="1" w:id="23"/>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558B00DC" w14:textId="77777777" w:rsidR="005C7144" w:rsidRPr="00AD29CE" w:rsidRDefault="005C7144" w:rsidP="005C7144">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w:t>
      </w:r>
      <w:proofErr w:type="spellStart"/>
      <w:r w:rsidRPr="00AD29CE">
        <w:rPr>
          <w:rFonts w:ascii="GHEA Grapalat" w:hAnsi="GHEA Grapalat"/>
        </w:rPr>
        <w:t>непредоставленной</w:t>
      </w:r>
      <w:proofErr w:type="spellEnd"/>
      <w:r w:rsidRPr="00AD29CE">
        <w:rPr>
          <w:rFonts w:ascii="GHEA Grapalat" w:hAnsi="GHEA Grapalat"/>
        </w:rPr>
        <w:t xml:space="preserve"> услуги.</w:t>
      </w:r>
    </w:p>
    <w:p w14:paraId="50ACE47E" w14:textId="77777777" w:rsidR="005C7144" w:rsidRPr="00AD29CE" w:rsidRDefault="005C7144" w:rsidP="005C7144">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13C6972F" w14:textId="77777777" w:rsidR="005C7144" w:rsidRPr="00844C3A" w:rsidRDefault="005C7144" w:rsidP="005C7144">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 xml:space="preserve">За нарушение Заказчиком предусмотренного пунктом 4.2 договора срока, в </w:t>
      </w:r>
      <w:r w:rsidRPr="00AD29CE">
        <w:rPr>
          <w:rFonts w:ascii="GHEA Grapalat" w:hAnsi="GHEA Grapalat"/>
        </w:rPr>
        <w:lastRenderedPageBreak/>
        <w:t>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Pr>
          <w:rFonts w:ascii="GHEA Grapalat" w:hAnsi="GHEA Grapalat"/>
        </w:rPr>
        <w:t xml:space="preserve"> </w:t>
      </w:r>
      <w:r w:rsidRPr="0009452B">
        <w:rPr>
          <w:rFonts w:ascii="GHEA Grapalat" w:hAnsi="GHEA Grapalat"/>
        </w:rPr>
        <w:t>в указанный срок</w:t>
      </w:r>
      <w:r w:rsidRPr="00AD29CE">
        <w:rPr>
          <w:rFonts w:ascii="GHEA Grapalat" w:hAnsi="GHEA Grapalat"/>
        </w:rPr>
        <w:t xml:space="preserve"> суммы.</w:t>
      </w:r>
      <w:r w:rsidRPr="00090647">
        <w:rPr>
          <w:rFonts w:ascii="GHEA Grapalat" w:hAnsi="GHEA Grapalat"/>
          <w:vertAlign w:val="superscript"/>
        </w:rPr>
        <w:t>20.1</w:t>
      </w:r>
    </w:p>
    <w:p w14:paraId="44A29EA5" w14:textId="77777777" w:rsidR="005C7144" w:rsidRPr="00844C3A" w:rsidRDefault="005C7144" w:rsidP="005C7144">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DACFF1A" w14:textId="77777777" w:rsidR="005C7144" w:rsidRPr="00AD29CE" w:rsidRDefault="005C7144" w:rsidP="005C7144">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Pr="00395B34">
        <w:rPr>
          <w:rFonts w:ascii="GHEA Grapalat" w:hAnsi="GHEA Grapalat"/>
        </w:rPr>
        <w:t>полностью и надлежащим образом в соответствии с требованиями, установленными договором</w:t>
      </w:r>
      <w:r>
        <w:rPr>
          <w:rFonts w:ascii="GHEA Grapalat" w:hAnsi="GHEA Grapalat"/>
        </w:rPr>
        <w:t xml:space="preserve"> </w:t>
      </w:r>
      <w:r w:rsidRPr="00AD29CE">
        <w:rPr>
          <w:rFonts w:ascii="GHEA Grapalat" w:hAnsi="GHEA Grapalat"/>
        </w:rPr>
        <w:t>исполнения своих договорных обязательств.</w:t>
      </w:r>
    </w:p>
    <w:p w14:paraId="60C35625" w14:textId="77777777" w:rsidR="005C7144" w:rsidRPr="00AD29CE" w:rsidRDefault="005C7144" w:rsidP="005C7144">
      <w:pPr>
        <w:widowControl w:val="0"/>
        <w:spacing w:after="160" w:line="360" w:lineRule="auto"/>
        <w:ind w:firstLine="720"/>
        <w:jc w:val="center"/>
        <w:rPr>
          <w:rFonts w:ascii="GHEA Grapalat" w:hAnsi="GHEA Grapalat" w:cs="Sylfaen"/>
        </w:rPr>
      </w:pPr>
    </w:p>
    <w:p w14:paraId="40CCB124" w14:textId="77777777" w:rsidR="005C7144" w:rsidRPr="00AD29CE" w:rsidRDefault="005C7144" w:rsidP="005C7144">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07B49AE8" w14:textId="77777777" w:rsidR="005C7144" w:rsidRPr="00AD29CE" w:rsidRDefault="005C7144" w:rsidP="005C7144">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6A76E2E" w14:textId="77777777" w:rsidR="005C7144" w:rsidRPr="00E661BE" w:rsidRDefault="005C7144" w:rsidP="005C7144">
      <w:pPr>
        <w:jc w:val="center"/>
        <w:rPr>
          <w:rFonts w:ascii="GHEA Grapalat" w:hAnsi="GHEA Grapalat"/>
          <w:b/>
        </w:rPr>
      </w:pPr>
    </w:p>
    <w:p w14:paraId="503AA184" w14:textId="77777777" w:rsidR="005C7144" w:rsidRPr="00E661BE" w:rsidRDefault="005C7144" w:rsidP="005C7144">
      <w:pPr>
        <w:jc w:val="center"/>
        <w:rPr>
          <w:rFonts w:ascii="GHEA Grapalat" w:hAnsi="GHEA Grapalat"/>
          <w:b/>
        </w:rPr>
      </w:pPr>
      <w:r w:rsidRPr="00AD29CE">
        <w:rPr>
          <w:rFonts w:ascii="GHEA Grapalat" w:hAnsi="GHEA Grapalat"/>
          <w:b/>
        </w:rPr>
        <w:t>7. ИНЫЕ УСЛОВИЯ</w:t>
      </w:r>
    </w:p>
    <w:p w14:paraId="745337BE" w14:textId="77777777" w:rsidR="005C7144" w:rsidRPr="00E661BE" w:rsidRDefault="005C7144" w:rsidP="005C7144">
      <w:pPr>
        <w:jc w:val="center"/>
        <w:rPr>
          <w:rFonts w:ascii="GHEA Grapalat" w:hAnsi="GHEA Grapalat" w:cs="Sylfaen"/>
          <w:b/>
        </w:rPr>
      </w:pPr>
    </w:p>
    <w:p w14:paraId="378E585A" w14:textId="77777777" w:rsidR="005C7144" w:rsidRPr="00AD29CE" w:rsidRDefault="005C7144" w:rsidP="005C7144">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6AE056ED" w14:textId="77777777" w:rsidR="005C7144" w:rsidRPr="00AD29CE" w:rsidRDefault="005C7144" w:rsidP="005C7144">
      <w:pPr>
        <w:widowControl w:val="0"/>
        <w:spacing w:after="160" w:line="360" w:lineRule="auto"/>
        <w:ind w:firstLine="709"/>
        <w:jc w:val="both"/>
        <w:rPr>
          <w:rFonts w:ascii="GHEA Grapalat" w:hAnsi="GHEA Grapalat" w:cs="Sylfaen"/>
        </w:rPr>
      </w:pPr>
      <w:r w:rsidRPr="00AD29CE">
        <w:rPr>
          <w:rFonts w:ascii="GHEA Grapalat" w:hAnsi="GHEA Grapalat"/>
        </w:rPr>
        <w:t xml:space="preserve">Условием исполнения сторонами прав и обязанностей, предусмотренных договором, </w:t>
      </w:r>
      <w:r w:rsidRPr="00AD29CE">
        <w:rPr>
          <w:rFonts w:ascii="GHEA Grapalat" w:hAnsi="GHEA Grapalat"/>
        </w:rPr>
        <w:lastRenderedPageBreak/>
        <w:t>является обстоятельство учета договора Министерством финансов Республики Армения.</w:t>
      </w:r>
      <w:r>
        <w:rPr>
          <w:rStyle w:val="af5"/>
          <w:rFonts w:ascii="GHEA Grapalat" w:hAnsi="GHEA Grapalat" w:cs="Sylfaen"/>
        </w:rPr>
        <w:footnoteReference w:customMarkFollows="1" w:id="24"/>
        <w:t>21</w:t>
      </w:r>
    </w:p>
    <w:p w14:paraId="3B73A0F5" w14:textId="77777777" w:rsidR="005C7144" w:rsidRPr="00AD29CE" w:rsidRDefault="005C7144" w:rsidP="005C7144">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5DF2AF58" w14:textId="77777777" w:rsidR="005C7144" w:rsidRPr="00844C3A" w:rsidRDefault="005C7144" w:rsidP="005C7144">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844C3A">
        <w:rPr>
          <w:rFonts w:ascii="GHEA Grapalat" w:hAnsi="GHEA Grapalat"/>
          <w:spacing w:val="-4"/>
        </w:rPr>
        <w:t>незаключения</w:t>
      </w:r>
      <w:proofErr w:type="spellEnd"/>
      <w:r w:rsidRPr="00844C3A">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423DA2BA" w14:textId="77777777" w:rsidR="005C7144" w:rsidRPr="00AD29CE" w:rsidRDefault="005C7144" w:rsidP="005C7144">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519898A7" w14:textId="77777777" w:rsidR="005C7144" w:rsidRPr="00AD29CE" w:rsidRDefault="005C7144" w:rsidP="005C7144">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66252BC3" w14:textId="77777777" w:rsidR="005C7144" w:rsidRPr="00AD29CE" w:rsidRDefault="005C7144" w:rsidP="005C7144">
      <w:pPr>
        <w:widowControl w:val="0"/>
        <w:tabs>
          <w:tab w:val="left" w:pos="1134"/>
        </w:tabs>
        <w:spacing w:after="160" w:line="336" w:lineRule="auto"/>
        <w:ind w:firstLine="567"/>
        <w:jc w:val="both"/>
        <w:rPr>
          <w:rFonts w:ascii="GHEA Grapalat" w:hAnsi="GHEA Grapalat"/>
        </w:rPr>
      </w:pPr>
      <w:r w:rsidRPr="00AD29CE">
        <w:rPr>
          <w:rFonts w:ascii="GHEA Grapalat" w:hAnsi="GHEA Grapalat"/>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w:t>
      </w:r>
      <w:r w:rsidRPr="00AD29CE">
        <w:rPr>
          <w:rFonts w:ascii="GHEA Grapalat" w:hAnsi="GHEA Grapalat"/>
        </w:rPr>
        <w:lastRenderedPageBreak/>
        <w:t>цены единицы приобретаемой услуги или цены договора.</w:t>
      </w:r>
    </w:p>
    <w:p w14:paraId="3B0CC3AA" w14:textId="77777777" w:rsidR="005C7144" w:rsidRPr="00AD29CE" w:rsidRDefault="005C7144" w:rsidP="005C7144">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3BB12D7" w14:textId="77777777" w:rsidR="005C7144" w:rsidRPr="00AD29CE" w:rsidRDefault="005C7144" w:rsidP="005C7144">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6ACECA3F" w14:textId="77777777" w:rsidR="005C7144" w:rsidRPr="00AD29CE" w:rsidRDefault="005C7144" w:rsidP="005C7144">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1A31D4BD" w14:textId="77777777" w:rsidR="005C7144" w:rsidRPr="00AD29CE" w:rsidRDefault="005C7144" w:rsidP="005C7144">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Pr>
          <w:rFonts w:ascii="GHEA Grapalat" w:hAnsi="GHEA Grapalat"/>
        </w:rPr>
        <w:t xml:space="preserve">. </w:t>
      </w:r>
      <w:r w:rsidRPr="00BE6511">
        <w:rPr>
          <w:rFonts w:ascii="GHEA Grapalat" w:hAnsi="GHEA Grapalat"/>
        </w:rPr>
        <w:t xml:space="preserve">При этом в случае применения настоящего подпункта </w:t>
      </w:r>
      <w:r>
        <w:rPr>
          <w:rFonts w:ascii="GHEA Grapalat" w:hAnsi="GHEA Grapalat"/>
        </w:rPr>
        <w:t>агентом</w:t>
      </w:r>
      <w:r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Pr>
          <w:rFonts w:ascii="GHEA Grapalat" w:hAnsi="GHEA Grapalat"/>
        </w:rPr>
        <w:t>.</w:t>
      </w:r>
      <w:r>
        <w:rPr>
          <w:rStyle w:val="af5"/>
          <w:rFonts w:ascii="GHEA Grapalat" w:hAnsi="GHEA Grapalat"/>
        </w:rPr>
        <w:footnoteReference w:customMarkFollows="1" w:id="25"/>
        <w:t>22</w:t>
      </w:r>
    </w:p>
    <w:p w14:paraId="04BB2843" w14:textId="77777777" w:rsidR="005C7144" w:rsidRPr="00AD29CE" w:rsidRDefault="005C7144" w:rsidP="005C7144">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af5"/>
          <w:rFonts w:ascii="GHEA Grapalat" w:hAnsi="GHEA Grapalat"/>
        </w:rPr>
        <w:footnoteReference w:customMarkFollows="1" w:id="26"/>
        <w:t>23</w:t>
      </w:r>
      <w:r w:rsidRPr="00AD29CE">
        <w:rPr>
          <w:rFonts w:ascii="GHEA Grapalat" w:hAnsi="GHEA Grapalat"/>
        </w:rPr>
        <w:t>.</w:t>
      </w:r>
    </w:p>
    <w:p w14:paraId="1B043E66" w14:textId="77777777" w:rsidR="005C7144" w:rsidRPr="00AD29CE" w:rsidRDefault="005C7144" w:rsidP="005C7144">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Pr>
          <w:rFonts w:ascii="GHEA Grapalat" w:hAnsi="GHEA Grapalat"/>
        </w:rPr>
        <w:t xml:space="preserve">оказании </w:t>
      </w:r>
      <w:r w:rsidRPr="00AD29CE">
        <w:rPr>
          <w:rFonts w:ascii="GHEA Grapalat" w:hAnsi="GHEA Grapalat"/>
        </w:rPr>
        <w:t>услуг</w:t>
      </w:r>
      <w:r>
        <w:rPr>
          <w:rFonts w:ascii="GHEA Grapalat" w:hAnsi="GHEA Grapalat"/>
        </w:rPr>
        <w:t xml:space="preserve">и, </w:t>
      </w:r>
      <w:r w:rsidRPr="005124C0">
        <w:rPr>
          <w:rFonts w:ascii="GHEA Grapalat" w:hAnsi="GHEA Grapalat"/>
        </w:rPr>
        <w:t xml:space="preserve">а </w:t>
      </w:r>
      <w:r>
        <w:rPr>
          <w:rFonts w:ascii="GHEA Grapalat" w:hAnsi="GHEA Grapalat"/>
        </w:rPr>
        <w:t>письменное</w:t>
      </w:r>
      <w:r w:rsidRPr="005124C0">
        <w:rPr>
          <w:rFonts w:ascii="GHEA Grapalat" w:hAnsi="GHEA Grapalat"/>
        </w:rPr>
        <w:t xml:space="preserve"> 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0CDAA168" w14:textId="77777777" w:rsidR="005C7144" w:rsidRPr="00AD29CE" w:rsidRDefault="005C7144" w:rsidP="005C7144">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 xml:space="preserve">В условиях надлежащего исполнения договора, выгода (сбережения) или </w:t>
      </w:r>
      <w:r w:rsidRPr="00AD29CE">
        <w:rPr>
          <w:rFonts w:ascii="GHEA Grapalat" w:hAnsi="GHEA Grapalat"/>
        </w:rPr>
        <w:lastRenderedPageBreak/>
        <w:t>понесенные убытки сторон (Исполнителя или Заказчика) — это выгода или убытки, понесенные данной стороной.</w:t>
      </w:r>
    </w:p>
    <w:p w14:paraId="3A6EB7CC" w14:textId="77777777" w:rsidR="005C7144" w:rsidRPr="00AD29CE" w:rsidRDefault="005C7144" w:rsidP="005C7144">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448DDC9C" w14:textId="77777777" w:rsidR="005C7144" w:rsidRPr="00AD29CE" w:rsidRDefault="005C7144" w:rsidP="005C7144">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11551BCD" w14:textId="77777777" w:rsidR="005C7144" w:rsidRDefault="005C7144" w:rsidP="005C7144">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Pr>
          <w:rFonts w:ascii="GHEA Grapalat" w:hAnsi="GHEA Grapalat"/>
        </w:rPr>
        <w:t>Заказчик</w:t>
      </w:r>
      <w:r w:rsidRPr="00076092">
        <w:rPr>
          <w:rFonts w:ascii="GHEA Grapalat" w:hAnsi="GHEA Grapalat"/>
        </w:rPr>
        <w:t xml:space="preserve"> высылает его также на электронную почту </w:t>
      </w:r>
      <w:r w:rsidRPr="00AD29CE">
        <w:rPr>
          <w:rFonts w:ascii="GHEA Grapalat" w:hAnsi="GHEA Grapalat"/>
        </w:rPr>
        <w:t>Исполнител</w:t>
      </w:r>
      <w:r>
        <w:rPr>
          <w:rFonts w:ascii="GHEA Grapalat" w:hAnsi="GHEA Grapalat"/>
        </w:rPr>
        <w:t>я</w:t>
      </w:r>
      <w:r w:rsidRPr="00076092">
        <w:rPr>
          <w:rFonts w:ascii="GHEA Grapalat" w:hAnsi="GHEA Grapalat"/>
        </w:rPr>
        <w:t>.</w:t>
      </w:r>
    </w:p>
    <w:p w14:paraId="091833C2" w14:textId="77777777" w:rsidR="005C7144" w:rsidRPr="00076092" w:rsidRDefault="005C7144" w:rsidP="005C7144">
      <w:pPr>
        <w:widowControl w:val="0"/>
        <w:tabs>
          <w:tab w:val="left" w:pos="1276"/>
        </w:tabs>
        <w:spacing w:after="160" w:line="360" w:lineRule="auto"/>
        <w:ind w:firstLine="567"/>
        <w:jc w:val="both"/>
        <w:rPr>
          <w:rFonts w:ascii="GHEA Grapalat" w:hAnsi="GHEA Grapalat"/>
        </w:rPr>
      </w:pPr>
      <w:r>
        <w:rPr>
          <w:rFonts w:ascii="GHEA Grapalat" w:hAnsi="GHEA Grapalat"/>
        </w:rPr>
        <w:t xml:space="preserve">7.12. </w:t>
      </w:r>
      <w:r>
        <w:rPr>
          <w:rStyle w:val="ezkurwreuab5ozgtqnkl"/>
          <w:rFonts w:ascii="GHEA Grapalat" w:hAnsi="GHEA Grapalat"/>
        </w:rPr>
        <w:t>Исполнитель</w:t>
      </w:r>
      <w:r w:rsidRPr="00B40E38">
        <w:rPr>
          <w:rFonts w:ascii="GHEA Grapalat" w:hAnsi="GHEA Grapalat"/>
        </w:rPr>
        <w:t xml:space="preserve"> </w:t>
      </w:r>
      <w:r w:rsidRPr="00B40E38">
        <w:rPr>
          <w:rStyle w:val="ezkurwreuab5ozgtqnkl"/>
          <w:rFonts w:ascii="GHEA Grapalat" w:hAnsi="GHEA Grapalat"/>
        </w:rPr>
        <w:t>имеет право</w:t>
      </w:r>
      <w:r w:rsidRPr="00B40E38">
        <w:rPr>
          <w:rFonts w:ascii="GHEA Grapalat" w:hAnsi="GHEA Grapalat"/>
        </w:rPr>
        <w:t xml:space="preserve"> </w:t>
      </w:r>
      <w:r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Pr="009A510B">
        <w:rPr>
          <w:rStyle w:val="ezkurwreuab5ozgtqnkl"/>
          <w:rFonts w:ascii="GHEA Grapalat" w:hAnsi="GHEA Grapalat"/>
        </w:rPr>
        <w:t>о закупке</w:t>
      </w:r>
      <w:r w:rsidRPr="00B40E38">
        <w:rPr>
          <w:rStyle w:val="ezkurwreuab5ozgtqnkl"/>
          <w:rFonts w:ascii="GHEA Grapalat" w:hAnsi="GHEA Grapalat"/>
        </w:rPr>
        <w:t>, на основании договора финансирования (факторинга) в обмен на уступку требования</w:t>
      </w:r>
      <w:r w:rsidRPr="00B40E38">
        <w:rPr>
          <w:rFonts w:ascii="GHEA Grapalat" w:hAnsi="GHEA Grapalat"/>
        </w:rPr>
        <w:t xml:space="preserve"> </w:t>
      </w:r>
      <w:r w:rsidRPr="00B40E38">
        <w:rPr>
          <w:rStyle w:val="ezkurwreuab5ozgtqnkl"/>
          <w:rFonts w:ascii="GHEA Grapalat" w:hAnsi="GHEA Grapalat"/>
        </w:rPr>
        <w:t xml:space="preserve">(далее-договор факторинга). </w:t>
      </w:r>
      <w:r>
        <w:rPr>
          <w:rStyle w:val="ezkurwreuab5ozgtqnkl"/>
          <w:rFonts w:ascii="GHEA Grapalat" w:hAnsi="GHEA Grapalat"/>
        </w:rPr>
        <w:lastRenderedPageBreak/>
        <w:t xml:space="preserve">В </w:t>
      </w:r>
      <w:r>
        <w:rPr>
          <w:rFonts w:ascii="GHEA Grapalat" w:hAnsi="GHEA Grapalat"/>
        </w:rPr>
        <w:t>д</w:t>
      </w:r>
      <w:r w:rsidRPr="009A510B">
        <w:rPr>
          <w:rFonts w:ascii="GHEA Grapalat" w:hAnsi="GHEA Grapalat"/>
        </w:rPr>
        <w:t>оговор</w:t>
      </w:r>
      <w:r>
        <w:rPr>
          <w:rFonts w:ascii="GHEA Grapalat" w:hAnsi="GHEA Grapalat"/>
        </w:rPr>
        <w:t>е</w:t>
      </w:r>
      <w:r w:rsidRPr="009A510B">
        <w:rPr>
          <w:rFonts w:ascii="GHEA Grapalat" w:hAnsi="GHEA Grapalat"/>
        </w:rPr>
        <w:t xml:space="preserve"> факторинга долж</w:t>
      </w:r>
      <w:r>
        <w:rPr>
          <w:rFonts w:ascii="GHEA Grapalat" w:hAnsi="GHEA Grapalat"/>
        </w:rPr>
        <w:t>но быть</w:t>
      </w:r>
      <w:r w:rsidRPr="009A510B">
        <w:rPr>
          <w:rFonts w:ascii="GHEA Grapalat" w:hAnsi="GHEA Grapalat"/>
        </w:rPr>
        <w:t xml:space="preserve"> предусм</w:t>
      </w:r>
      <w:r>
        <w:rPr>
          <w:rFonts w:ascii="GHEA Grapalat" w:hAnsi="GHEA Grapalat"/>
        </w:rPr>
        <w:t>о</w:t>
      </w:r>
      <w:r w:rsidRPr="009A510B">
        <w:rPr>
          <w:rFonts w:ascii="GHEA Grapalat" w:hAnsi="GHEA Grapalat"/>
        </w:rPr>
        <w:t>тр</w:t>
      </w:r>
      <w:r>
        <w:rPr>
          <w:rFonts w:ascii="GHEA Grapalat" w:hAnsi="GHEA Grapalat"/>
        </w:rPr>
        <w:t>ено</w:t>
      </w:r>
      <w:r w:rsidRPr="009A510B">
        <w:rPr>
          <w:rFonts w:ascii="GHEA Grapalat" w:hAnsi="GHEA Grapalat"/>
        </w:rPr>
        <w:t>, что</w:t>
      </w:r>
      <w:r>
        <w:rPr>
          <w:rFonts w:ascii="GHEA Grapalat" w:hAnsi="GHEA Grapalat"/>
        </w:rPr>
        <w:t>:</w:t>
      </w:r>
      <w:r w:rsidRPr="009A510B">
        <w:rPr>
          <w:rFonts w:ascii="GHEA Grapalat" w:hAnsi="GHEA Grapalat"/>
        </w:rPr>
        <w:t xml:space="preserve"> финансовый агент соглашается с тем, что при наличии оснований, предусмотренных договором,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при осуществлении платежей обеспечи</w:t>
      </w:r>
      <w:r>
        <w:rPr>
          <w:rStyle w:val="ezkurwreuab5ozgtqnkl"/>
          <w:rFonts w:ascii="GHEA Grapalat" w:hAnsi="GHEA Grapalat"/>
        </w:rPr>
        <w:t>вает</w:t>
      </w:r>
      <w:r w:rsidRPr="00B43171">
        <w:rPr>
          <w:rStyle w:val="ezkurwreuab5ozgtqnkl"/>
          <w:rFonts w:ascii="GHEA Grapalat" w:hAnsi="GHEA Grapalat"/>
        </w:rPr>
        <w:t xml:space="preserve"> расчет и зачет штрафов и пеней </w:t>
      </w:r>
      <w:r>
        <w:rPr>
          <w:rFonts w:ascii="GHEA Grapalat" w:hAnsi="GHEA Grapalat"/>
          <w:color w:val="000000" w:themeColor="text1"/>
        </w:rPr>
        <w:t>Исполнителю</w:t>
      </w:r>
      <w:r w:rsidRPr="00B43171">
        <w:rPr>
          <w:rFonts w:ascii="GHEA Grapalat" w:hAnsi="GHEA Grapalat"/>
        </w:rPr>
        <w:t xml:space="preserve"> </w:t>
      </w:r>
      <w:r w:rsidRPr="00B43171">
        <w:rPr>
          <w:rStyle w:val="ezkurwreuab5ozgtqnkl"/>
          <w:rFonts w:ascii="GHEA Grapalat" w:hAnsi="GHEA Grapalat"/>
        </w:rPr>
        <w:t>с суммами, подлежащими уплате, независимо от</w:t>
      </w:r>
      <w:r w:rsidRPr="00B43171">
        <w:rPr>
          <w:rFonts w:ascii="GHEA Grapalat" w:hAnsi="GHEA Grapalat"/>
        </w:rPr>
        <w:t xml:space="preserve"> </w:t>
      </w:r>
      <w:r w:rsidRPr="00B43171">
        <w:rPr>
          <w:rStyle w:val="ezkurwreuab5ozgtqnkl"/>
          <w:rFonts w:ascii="GHEA Grapalat" w:hAnsi="GHEA Grapalat"/>
        </w:rPr>
        <w:t>того,</w:t>
      </w:r>
      <w:r w:rsidRPr="00B43171">
        <w:rPr>
          <w:rFonts w:ascii="GHEA Grapalat" w:hAnsi="GHEA Grapalat"/>
        </w:rPr>
        <w:t xml:space="preserve"> </w:t>
      </w:r>
      <w:r w:rsidRPr="00B43171">
        <w:rPr>
          <w:rStyle w:val="ezkurwreuab5ozgtqnkl"/>
          <w:rFonts w:ascii="GHEA Grapalat" w:hAnsi="GHEA Grapalat"/>
        </w:rPr>
        <w:t>было ли</w:t>
      </w:r>
      <w:r w:rsidRPr="00B43171">
        <w:rPr>
          <w:rFonts w:ascii="GHEA Grapalat" w:hAnsi="GHEA Grapalat"/>
        </w:rPr>
        <w:t xml:space="preserve"> </w:t>
      </w:r>
      <w:r w:rsidRPr="00B43171">
        <w:rPr>
          <w:rStyle w:val="ezkurwreuab5ozgtqnkl"/>
          <w:rFonts w:ascii="GHEA Grapalat" w:hAnsi="GHEA Grapalat"/>
        </w:rPr>
        <w:t>уступлено требование</w:t>
      </w:r>
      <w:r w:rsidRPr="009A510B">
        <w:rPr>
          <w:rStyle w:val="ezkurwreuab5ozgtqnkl"/>
          <w:rFonts w:ascii="GHEA Grapalat" w:hAnsi="GHEA Grapalat"/>
          <w:lang w:val="hy-AM"/>
        </w:rPr>
        <w:t xml:space="preserve">. </w:t>
      </w:r>
      <w:r w:rsidRPr="009A510B">
        <w:rPr>
          <w:rStyle w:val="ezkurwreuab5ozgtqnkl"/>
          <w:rFonts w:ascii="GHEA Grapalat" w:hAnsi="GHEA Grapalat"/>
        </w:rPr>
        <w:t>П</w:t>
      </w:r>
      <w:r w:rsidRPr="00B43171">
        <w:rPr>
          <w:rStyle w:val="ezkurwreuab5ozgtqnkl"/>
          <w:rFonts w:ascii="GHEA Grapalat" w:hAnsi="GHEA Grapalat"/>
        </w:rPr>
        <w:t>ри</w:t>
      </w:r>
      <w:r w:rsidRPr="00B43171">
        <w:rPr>
          <w:rFonts w:ascii="GHEA Grapalat" w:hAnsi="GHEA Grapalat"/>
        </w:rPr>
        <w:t xml:space="preserve"> </w:t>
      </w:r>
      <w:r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Pr="009A510B">
        <w:rPr>
          <w:rStyle w:val="ezkurwreuab5ozgtqnkl"/>
          <w:rFonts w:ascii="GHEA Grapalat" w:hAnsi="GHEA Grapalat"/>
        </w:rPr>
        <w:t>N</w:t>
      </w:r>
      <w:r w:rsidRPr="00B43171">
        <w:rPr>
          <w:rStyle w:val="ezkurwreuab5ozgtqnkl"/>
          <w:rFonts w:ascii="GHEA Grapalat" w:hAnsi="GHEA Grapalat"/>
        </w:rPr>
        <w:t xml:space="preserve"> </w:t>
      </w:r>
      <w:r>
        <w:rPr>
          <w:rStyle w:val="ezkurwreuab5ozgtqnkl"/>
          <w:rFonts w:ascii="GHEA Grapalat" w:hAnsi="GHEA Grapalat"/>
        </w:rPr>
        <w:t>4</w:t>
      </w:r>
      <w:r w:rsidRPr="00B43171">
        <w:rPr>
          <w:rStyle w:val="ezkurwreuab5ozgtqnkl"/>
          <w:rFonts w:ascii="GHEA Grapalat" w:hAnsi="GHEA Grapalat"/>
        </w:rPr>
        <w:t xml:space="preserve">)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производит платеж, установленный договором, финансовому</w:t>
      </w:r>
      <w:r w:rsidRPr="00B43171">
        <w:rPr>
          <w:rFonts w:ascii="GHEA Grapalat" w:hAnsi="GHEA Grapalat"/>
        </w:rPr>
        <w:t xml:space="preserve"> </w:t>
      </w:r>
      <w:r w:rsidRPr="00B43171">
        <w:rPr>
          <w:rStyle w:val="ezkurwreuab5ozgtqnkl"/>
          <w:rFonts w:ascii="GHEA Grapalat" w:hAnsi="GHEA Grapalat"/>
        </w:rPr>
        <w:t>агенту, если</w:t>
      </w:r>
      <w:r w:rsidRPr="00B43171">
        <w:rPr>
          <w:rFonts w:ascii="GHEA Grapalat" w:hAnsi="GHEA Grapalat"/>
        </w:rPr>
        <w:t xml:space="preserve"> </w:t>
      </w:r>
      <w:r w:rsidRPr="00B43171">
        <w:rPr>
          <w:rStyle w:val="ezkurwreuab5ozgtqnkl"/>
          <w:rFonts w:ascii="GHEA Grapalat" w:hAnsi="GHEA Grapalat"/>
        </w:rPr>
        <w:t>уведомление</w:t>
      </w:r>
      <w:r w:rsidRPr="00B43171">
        <w:rPr>
          <w:rFonts w:ascii="GHEA Grapalat" w:hAnsi="GHEA Grapalat"/>
        </w:rPr>
        <w:t xml:space="preserve"> </w:t>
      </w:r>
      <w:r w:rsidRPr="00B43171">
        <w:rPr>
          <w:rStyle w:val="ezkurwreuab5ozgtqnkl"/>
          <w:rFonts w:ascii="GHEA Grapalat" w:hAnsi="GHEA Grapalat"/>
        </w:rPr>
        <w:t>было получено</w:t>
      </w:r>
      <w:r w:rsidRPr="00B43171">
        <w:rPr>
          <w:rFonts w:ascii="GHEA Grapalat" w:hAnsi="GHEA Grapalat"/>
        </w:rPr>
        <w:t xml:space="preserve"> </w:t>
      </w:r>
      <w:r w:rsidRPr="00B43171">
        <w:rPr>
          <w:rStyle w:val="ezkurwreuab5ozgtqnkl"/>
          <w:rFonts w:ascii="GHEA Grapalat" w:hAnsi="GHEA Grapalat"/>
        </w:rPr>
        <w:t xml:space="preserve">в день, предшествующий дню внесения </w:t>
      </w:r>
      <w:r>
        <w:rPr>
          <w:rStyle w:val="ezkurwreuab5ozgtqnkl"/>
          <w:rFonts w:ascii="GHEA Grapalat" w:hAnsi="GHEA Grapalat"/>
        </w:rPr>
        <w:t>Заказчиком</w:t>
      </w:r>
      <w:r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Pr>
          <w:rStyle w:val="ezkurwreuab5ozgtqnkl"/>
          <w:rFonts w:ascii="GHEA Grapalat" w:hAnsi="GHEA Grapalat"/>
        </w:rPr>
        <w:t xml:space="preserve">. </w:t>
      </w:r>
      <w:r w:rsidRPr="001802E6">
        <w:rPr>
          <w:rStyle w:val="ezkurwreuab5ozgtqnkl"/>
          <w:rFonts w:ascii="GHEA Grapalat" w:hAnsi="GHEA Grapalat"/>
          <w:vertAlign w:val="superscript"/>
        </w:rPr>
        <w:t>24</w:t>
      </w:r>
    </w:p>
    <w:p w14:paraId="00865A5E" w14:textId="77777777" w:rsidR="005C7144" w:rsidRPr="00AD29CE" w:rsidRDefault="005C7144" w:rsidP="005C7144">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w:t>
      </w:r>
      <w:proofErr w:type="spellStart"/>
      <w:r w:rsidRPr="00AD29CE">
        <w:rPr>
          <w:rFonts w:ascii="GHEA Grapalat" w:hAnsi="GHEA Grapalat"/>
        </w:rPr>
        <w:t>недостижения</w:t>
      </w:r>
      <w:proofErr w:type="spellEnd"/>
      <w:r w:rsidRPr="00AD29CE">
        <w:rPr>
          <w:rFonts w:ascii="GHEA Grapalat" w:hAnsi="GHEA Grapalat"/>
        </w:rPr>
        <w:t xml:space="preserve"> согласия споры разрешаются в </w:t>
      </w:r>
      <w:r>
        <w:rPr>
          <w:rFonts w:ascii="GHEA Grapalat" w:hAnsi="GHEA Grapalat"/>
        </w:rPr>
        <w:t>судебном порядке.</w:t>
      </w:r>
    </w:p>
    <w:p w14:paraId="3D45872A" w14:textId="77777777" w:rsidR="005C7144" w:rsidRPr="00AD29CE" w:rsidRDefault="005C7144" w:rsidP="005C7144">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Pr>
          <w:rFonts w:ascii="GHEA Grapalat" w:hAnsi="GHEA Grapalat"/>
        </w:rPr>
        <w:t>,</w:t>
      </w:r>
      <w:r w:rsidRPr="00AD29CE">
        <w:rPr>
          <w:rFonts w:ascii="GHEA Grapalat" w:hAnsi="GHEA Grapalat"/>
        </w:rPr>
        <w:t xml:space="preserve"> № 3.1 и</w:t>
      </w:r>
      <w:r>
        <w:rPr>
          <w:rFonts w:ascii="GHEA Grapalat" w:hAnsi="GHEA Grapalat"/>
        </w:rPr>
        <w:t xml:space="preserve"> </w:t>
      </w:r>
      <w:r w:rsidRPr="00AD29CE">
        <w:rPr>
          <w:rFonts w:ascii="GHEA Grapalat" w:hAnsi="GHEA Grapalat"/>
        </w:rPr>
        <w:t xml:space="preserve">№ </w:t>
      </w:r>
      <w:r>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2F5F26E2" w14:textId="77777777" w:rsidR="005C7144" w:rsidRDefault="005C7144" w:rsidP="005C7144">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5.</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70637C1F" w14:textId="77777777" w:rsidR="005C7144" w:rsidRDefault="005C7144" w:rsidP="005C7144">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6.</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Pr="00224C7B">
        <w:rPr>
          <w:rFonts w:ascii="GHEA Grapalat" w:hAnsi="GHEA Grapalat"/>
          <w:color w:val="000000" w:themeColor="text1"/>
        </w:rPr>
        <w:t xml:space="preserve">При этом расчет шестимесячного периода, данного настоящим пунктом для </w:t>
      </w:r>
      <w:proofErr w:type="spellStart"/>
      <w:r w:rsidRPr="00224C7B">
        <w:rPr>
          <w:rFonts w:ascii="GHEA Grapalat" w:hAnsi="GHEA Grapalat"/>
          <w:color w:val="000000" w:themeColor="text1"/>
        </w:rPr>
        <w:t>предусмотрения</w:t>
      </w:r>
      <w:proofErr w:type="spellEnd"/>
      <w:r w:rsidRPr="00224C7B">
        <w:rPr>
          <w:rFonts w:ascii="GHEA Grapalat" w:hAnsi="GHEA Grapalat"/>
          <w:color w:val="000000" w:themeColor="text1"/>
        </w:rPr>
        <w:t xml:space="preserve"> финансовых средств для заключения каждого последующего соглашения, начинается со дня принятия заказчиком в полном объеме результата выполнен</w:t>
      </w:r>
      <w:r>
        <w:rPr>
          <w:rFonts w:ascii="GHEA Grapalat" w:hAnsi="GHEA Grapalat"/>
          <w:color w:val="000000" w:themeColor="text1"/>
        </w:rPr>
        <w:t>ных</w:t>
      </w:r>
      <w:r w:rsidRPr="00224C7B">
        <w:rPr>
          <w:rFonts w:ascii="GHEA Grapalat" w:hAnsi="GHEA Grapalat"/>
          <w:color w:val="000000" w:themeColor="text1"/>
        </w:rPr>
        <w:t xml:space="preserve"> </w:t>
      </w:r>
      <w:r>
        <w:rPr>
          <w:rFonts w:ascii="GHEA Grapalat" w:hAnsi="GHEA Grapalat"/>
          <w:color w:val="000000" w:themeColor="text1"/>
        </w:rPr>
        <w:t>услуг</w:t>
      </w:r>
      <w:r w:rsidRPr="00224C7B">
        <w:rPr>
          <w:rFonts w:ascii="GHEA Grapalat" w:hAnsi="GHEA Grapalat"/>
          <w:color w:val="000000" w:themeColor="text1"/>
        </w:rPr>
        <w:t>, установленного предыдущим соглашением.</w:t>
      </w:r>
      <w:r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proofErr w:type="spellStart"/>
      <w:r w:rsidRPr="00842146">
        <w:rPr>
          <w:rFonts w:ascii="GHEA Grapalat" w:hAnsi="GHEA Grapalat"/>
        </w:rPr>
        <w:t>двадцатипятикратный</w:t>
      </w:r>
      <w:proofErr w:type="spellEnd"/>
      <w:r w:rsidRPr="00842146">
        <w:rPr>
          <w:rFonts w:ascii="GHEA Grapalat" w:hAnsi="GHEA Grapalat"/>
        </w:rPr>
        <w:t xml:space="preserve"> размер базовой единицы закупок, то Заказчиком будет </w:t>
      </w:r>
      <w:proofErr w:type="spellStart"/>
      <w:r w:rsidRPr="00842146">
        <w:rPr>
          <w:rFonts w:ascii="GHEA Grapalat" w:hAnsi="GHEA Grapalat"/>
        </w:rPr>
        <w:t>заключенo</w:t>
      </w:r>
      <w:proofErr w:type="spellEnd"/>
      <w:r w:rsidRPr="00842146">
        <w:rPr>
          <w:rFonts w:ascii="GHEA Grapalat" w:hAnsi="GHEA Grapalat"/>
        </w:rPr>
        <w:t xml:space="preserve"> соглашение в случае, если представленное Исполнителем в виде неустойки обеспечений квалификации и договора заменяется гарантией или наличными деньгами, с учетом требований абзаца "</w:t>
      </w:r>
      <w:r>
        <w:rPr>
          <w:rFonts w:ascii="GHEA Grapalat" w:hAnsi="GHEA Grapalat"/>
        </w:rPr>
        <w:t>в</w:t>
      </w:r>
      <w:r w:rsidRPr="00842146">
        <w:rPr>
          <w:rFonts w:ascii="GHEA Grapalat" w:hAnsi="GHEA Grapalat"/>
        </w:rPr>
        <w:t>"</w:t>
      </w:r>
    </w:p>
    <w:p w14:paraId="339DB12A" w14:textId="77777777" w:rsidR="005C7144" w:rsidRDefault="005C7144" w:rsidP="005C7144">
      <w:pPr>
        <w:widowControl w:val="0"/>
        <w:tabs>
          <w:tab w:val="left" w:pos="1276"/>
        </w:tabs>
        <w:spacing w:after="160" w:line="360" w:lineRule="auto"/>
        <w:ind w:firstLine="567"/>
        <w:jc w:val="both"/>
        <w:rPr>
          <w:rFonts w:ascii="GHEA Grapalat" w:hAnsi="GHEA Grapalat"/>
        </w:rPr>
      </w:pPr>
      <w:r>
        <w:rPr>
          <w:rFonts w:ascii="GHEA Grapalat" w:hAnsi="GHEA Grapalat"/>
        </w:rPr>
        <w:lastRenderedPageBreak/>
        <w:t>----------------------------------------</w:t>
      </w:r>
      <w:r w:rsidRPr="00842146">
        <w:rPr>
          <w:rFonts w:ascii="GHEA Grapalat" w:hAnsi="GHEA Grapalat"/>
        </w:rPr>
        <w:t xml:space="preserve"> </w:t>
      </w:r>
      <w:r>
        <w:rPr>
          <w:rFonts w:ascii="GHEA Grapalat" w:hAnsi="GHEA Grapalat"/>
        </w:rPr>
        <w:t xml:space="preserve"> </w:t>
      </w:r>
    </w:p>
    <w:p w14:paraId="43A2747F" w14:textId="77777777" w:rsidR="005C7144" w:rsidRPr="00A915F5" w:rsidRDefault="005C7144" w:rsidP="005C7144">
      <w:pPr>
        <w:jc w:val="both"/>
        <w:rPr>
          <w:rStyle w:val="ezkurwreuab5ozgtqnkl"/>
          <w:i/>
          <w:sz w:val="20"/>
          <w:szCs w:val="20"/>
        </w:rPr>
      </w:pPr>
      <w:r w:rsidRPr="000F7EC6">
        <w:rPr>
          <w:rFonts w:ascii="GHEA Grapalat" w:hAnsi="GHEA Grapalat"/>
          <w:vertAlign w:val="superscript"/>
        </w:rPr>
        <w:t>24</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proofErr w:type="gramStart"/>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proofErr w:type="gramEnd"/>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14:paraId="4A5BF69D" w14:textId="77777777" w:rsidR="005C7144" w:rsidRPr="00AD29CE" w:rsidRDefault="005C7144" w:rsidP="005C7144">
      <w:pPr>
        <w:widowControl w:val="0"/>
        <w:tabs>
          <w:tab w:val="left" w:pos="1276"/>
        </w:tabs>
        <w:spacing w:after="160" w:line="360" w:lineRule="auto"/>
        <w:ind w:firstLine="567"/>
        <w:jc w:val="both"/>
        <w:rPr>
          <w:rFonts w:ascii="GHEA Grapalat" w:hAnsi="GHEA Grapalat"/>
        </w:rPr>
      </w:pPr>
      <w:r w:rsidRPr="00842146">
        <w:rPr>
          <w:rFonts w:ascii="GHEA Grapalat" w:hAnsi="GHEA Grapalat"/>
        </w:rPr>
        <w:t>подпункта 1</w:t>
      </w:r>
      <w:r>
        <w:rPr>
          <w:rFonts w:ascii="GHEA Grapalat" w:hAnsi="GHEA Grapalat"/>
        </w:rPr>
        <w:t xml:space="preserve"> и </w:t>
      </w:r>
      <w:r w:rsidRPr="00842146">
        <w:rPr>
          <w:rFonts w:ascii="GHEA Grapalat" w:hAnsi="GHEA Grapalat"/>
        </w:rPr>
        <w:t xml:space="preserve">абзаца "б" подпункта 17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обеспечений квалификации и договора представленных в виде неустойки, также представляет Заказчику новые обеспечения в </w:t>
      </w:r>
      <w:proofErr w:type="gramStart"/>
      <w:r w:rsidRPr="00842146">
        <w:rPr>
          <w:rFonts w:ascii="GHEA Grapalat" w:hAnsi="GHEA Grapalat"/>
        </w:rPr>
        <w:t xml:space="preserve">течение </w:t>
      </w:r>
      <w:r w:rsidRPr="00506E29">
        <w:rPr>
          <w:rFonts w:ascii="GHEA Grapalat" w:hAnsi="GHEA Grapalat"/>
        </w:rPr>
        <w:t xml:space="preserve"> -----------</w:t>
      </w:r>
      <w:proofErr w:type="gramEnd"/>
      <w:r w:rsidRPr="00506E29">
        <w:rPr>
          <w:rFonts w:ascii="GHEA Grapalat" w:hAnsi="GHEA Grapalat"/>
        </w:rPr>
        <w:t xml:space="preserve"> </w:t>
      </w:r>
      <w:r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Pr="00360C67">
        <w:rPr>
          <w:rFonts w:ascii="GHEA Grapalat" w:hAnsi="GHEA Grapalat"/>
          <w:vertAlign w:val="superscript"/>
        </w:rPr>
        <w:t>25</w:t>
      </w:r>
    </w:p>
    <w:p w14:paraId="4510D401" w14:textId="77777777" w:rsidR="005C7144" w:rsidRPr="00AD29CE" w:rsidRDefault="005C7144" w:rsidP="005C7144">
      <w:pPr>
        <w:widowControl w:val="0"/>
        <w:spacing w:after="160" w:line="360" w:lineRule="auto"/>
        <w:rPr>
          <w:rFonts w:ascii="GHEA Grapalat" w:hAnsi="GHEA Grapalat"/>
        </w:rPr>
      </w:pPr>
    </w:p>
    <w:p w14:paraId="31A20494" w14:textId="77777777" w:rsidR="005C7144" w:rsidRPr="00AD29CE" w:rsidRDefault="005C7144" w:rsidP="005C7144">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5C7144" w:rsidRPr="00AD29CE" w14:paraId="4ED43B5D" w14:textId="77777777" w:rsidTr="00541002">
        <w:trPr>
          <w:jc w:val="center"/>
        </w:trPr>
        <w:tc>
          <w:tcPr>
            <w:tcW w:w="4536" w:type="dxa"/>
          </w:tcPr>
          <w:p w14:paraId="2F966FEB" w14:textId="77777777" w:rsidR="005C7144" w:rsidRPr="00AD29CE" w:rsidRDefault="005C7144" w:rsidP="00541002">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39504F28" w14:textId="77777777" w:rsidR="005C7144" w:rsidRPr="00E40AC8" w:rsidRDefault="005C7144" w:rsidP="00541002">
            <w:pPr>
              <w:widowControl w:val="0"/>
              <w:jc w:val="center"/>
              <w:rPr>
                <w:rFonts w:ascii="GHEA Grapalat" w:hAnsi="GHEA Grapalat"/>
              </w:rPr>
            </w:pPr>
            <w:r w:rsidRPr="00E40AC8">
              <w:rPr>
                <w:rFonts w:ascii="GHEA Grapalat" w:hAnsi="GHEA Grapalat"/>
              </w:rPr>
              <w:t>____________________________</w:t>
            </w:r>
          </w:p>
          <w:p w14:paraId="58F981A1" w14:textId="77777777" w:rsidR="005C7144" w:rsidRPr="00E40AC8" w:rsidRDefault="005C7144" w:rsidP="00541002">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76EEDDFE" w14:textId="77777777" w:rsidR="005C7144" w:rsidRDefault="005C7144" w:rsidP="00541002">
            <w:pPr>
              <w:widowControl w:val="0"/>
              <w:spacing w:after="160" w:line="360" w:lineRule="auto"/>
              <w:jc w:val="center"/>
              <w:rPr>
                <w:rFonts w:ascii="GHEA Grapalat" w:hAnsi="GHEA Grapalat"/>
                <w:lang w:val="en-US"/>
              </w:rPr>
            </w:pPr>
          </w:p>
          <w:p w14:paraId="44C757AD" w14:textId="77777777" w:rsidR="005C7144" w:rsidRPr="00E40AC8" w:rsidRDefault="005C7144" w:rsidP="00541002">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2E7B722C" w14:textId="77777777" w:rsidR="005C7144" w:rsidRPr="00AD29CE" w:rsidRDefault="005C7144" w:rsidP="00541002">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50D7D228" w14:textId="77777777" w:rsidR="005C7144" w:rsidRPr="00E40AC8" w:rsidRDefault="005C7144" w:rsidP="00541002">
            <w:pPr>
              <w:widowControl w:val="0"/>
              <w:jc w:val="center"/>
              <w:rPr>
                <w:rFonts w:ascii="GHEA Grapalat" w:hAnsi="GHEA Grapalat"/>
                <w:lang w:val="en-US"/>
              </w:rPr>
            </w:pPr>
            <w:r>
              <w:rPr>
                <w:rFonts w:ascii="GHEA Grapalat" w:hAnsi="GHEA Grapalat"/>
                <w:lang w:val="en-US"/>
              </w:rPr>
              <w:t>____________________________</w:t>
            </w:r>
          </w:p>
          <w:p w14:paraId="02A63003" w14:textId="77777777" w:rsidR="005C7144" w:rsidRPr="00E40AC8" w:rsidRDefault="005C7144" w:rsidP="00541002">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3C8C90A6" w14:textId="77777777" w:rsidR="005C7144" w:rsidRDefault="005C7144" w:rsidP="00541002">
            <w:pPr>
              <w:widowControl w:val="0"/>
              <w:spacing w:after="160" w:line="360" w:lineRule="auto"/>
              <w:jc w:val="center"/>
              <w:rPr>
                <w:rFonts w:ascii="GHEA Grapalat" w:hAnsi="GHEA Grapalat"/>
                <w:lang w:val="en-US"/>
              </w:rPr>
            </w:pPr>
          </w:p>
          <w:p w14:paraId="7795F490" w14:textId="77777777" w:rsidR="005C7144" w:rsidRPr="00E40AC8" w:rsidRDefault="005C7144" w:rsidP="00541002">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3EF62CC9" w14:textId="77777777" w:rsidR="005C7144" w:rsidRPr="00AD29CE" w:rsidRDefault="005C7144" w:rsidP="005C7144">
      <w:pPr>
        <w:widowControl w:val="0"/>
        <w:spacing w:after="160" w:line="360" w:lineRule="auto"/>
        <w:ind w:firstLine="709"/>
        <w:jc w:val="center"/>
        <w:rPr>
          <w:rFonts w:ascii="GHEA Grapalat" w:hAnsi="GHEA Grapalat"/>
          <w:b/>
        </w:rPr>
      </w:pPr>
    </w:p>
    <w:p w14:paraId="0520F83C" w14:textId="77777777" w:rsidR="005C7144" w:rsidRPr="00AD29CE" w:rsidRDefault="005C7144" w:rsidP="005C7144">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5CDFC7C6" w14:textId="77777777" w:rsidR="005C7144" w:rsidRDefault="005C7144" w:rsidP="005C7144">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0FFFD6B1" w14:textId="77777777" w:rsidR="005C7144" w:rsidRPr="006F5F33" w:rsidRDefault="005C7144" w:rsidP="005C7144">
      <w:pPr>
        <w:pStyle w:val="af1"/>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 xml:space="preserve">закупках", и цена Договора не превышает </w:t>
      </w:r>
      <w:proofErr w:type="spellStart"/>
      <w:r w:rsidRPr="00842146">
        <w:rPr>
          <w:rFonts w:ascii="GHEA Grapalat" w:hAnsi="GHEA Grapalat"/>
          <w:i/>
        </w:rPr>
        <w:t>двадцатипятикратный</w:t>
      </w:r>
      <w:proofErr w:type="spellEnd"/>
      <w:r w:rsidRPr="00842146">
        <w:rPr>
          <w:rFonts w:ascii="GHEA Grapalat" w:hAnsi="GHEA Grapalat"/>
          <w:i/>
        </w:rPr>
        <w:t xml:space="preserve">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64DBFD05" w14:textId="77777777" w:rsidR="005C7144" w:rsidRPr="009E00B3" w:rsidRDefault="005C7144" w:rsidP="005C7144">
      <w:pPr>
        <w:pStyle w:val="af1"/>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668695E9" w14:textId="77777777" w:rsidR="005C7144" w:rsidRPr="00506E29" w:rsidRDefault="005C7144" w:rsidP="005C7144">
      <w:pPr>
        <w:widowControl w:val="0"/>
        <w:autoSpaceDE w:val="0"/>
        <w:autoSpaceDN w:val="0"/>
        <w:adjustRightInd w:val="0"/>
        <w:spacing w:after="160" w:line="360" w:lineRule="auto"/>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r w:rsidRPr="00506E29">
        <w:rPr>
          <w:rStyle w:val="ezkurwreuab5ozgtqnkl"/>
          <w:rFonts w:ascii="Cambria" w:hAnsi="Cambria" w:cs="Cambria"/>
          <w:i/>
          <w:sz w:val="20"/>
          <w:szCs w:val="20"/>
          <w:lang w:val="hy-AM"/>
        </w:rPr>
        <w:t>.</w:t>
      </w:r>
    </w:p>
    <w:p w14:paraId="6A01BEA3" w14:textId="5431F777" w:rsidR="00071D1C" w:rsidRPr="00B138F3" w:rsidRDefault="005C7144" w:rsidP="005C7144">
      <w:pPr>
        <w:widowControl w:val="0"/>
        <w:ind w:firstLine="567"/>
        <w:jc w:val="both"/>
        <w:rPr>
          <w:rFonts w:ascii="GHEA Grapalat" w:hAnsi="GHEA Grapalat"/>
        </w:rPr>
      </w:pPr>
      <w:r>
        <w:rPr>
          <w:rFonts w:ascii="GHEA Grapalat" w:hAnsi="GHEA Grapalat"/>
        </w:rPr>
        <w:br w:type="page"/>
      </w:r>
    </w:p>
    <w:p w14:paraId="5FFB54FF" w14:textId="77777777" w:rsidR="00071D1C" w:rsidRPr="00B138F3" w:rsidRDefault="00071D1C" w:rsidP="00ED3045">
      <w:pPr>
        <w:widowControl w:val="0"/>
        <w:rPr>
          <w:rFonts w:ascii="GHEA Grapalat" w:hAnsi="GHEA Grapalat"/>
        </w:rPr>
      </w:pPr>
    </w:p>
    <w:p w14:paraId="47F8960D" w14:textId="77777777" w:rsidR="00071D1C" w:rsidRPr="00382B60" w:rsidRDefault="00071D1C" w:rsidP="00ED3045">
      <w:pPr>
        <w:widowControl w:val="0"/>
        <w:jc w:val="right"/>
        <w:rPr>
          <w:rFonts w:ascii="GHEA Grapalat" w:hAnsi="GHEA Grapalat"/>
        </w:rPr>
        <w:sectPr w:rsidR="00071D1C" w:rsidRPr="00382B60" w:rsidSect="00A7100F">
          <w:footerReference w:type="default" r:id="rId10"/>
          <w:footnotePr>
            <w:pos w:val="beneathText"/>
          </w:footnotePr>
          <w:pgSz w:w="11906" w:h="16838" w:code="9"/>
          <w:pgMar w:top="426" w:right="566" w:bottom="1418" w:left="1418" w:header="561" w:footer="561" w:gutter="0"/>
          <w:cols w:space="720"/>
          <w:docGrid w:linePitch="326"/>
        </w:sectPr>
      </w:pPr>
    </w:p>
    <w:p w14:paraId="26A13B47" w14:textId="77777777" w:rsidR="00071D1C" w:rsidRPr="00B138F3" w:rsidRDefault="00071D1C" w:rsidP="00ED3045">
      <w:pPr>
        <w:widowControl w:val="0"/>
        <w:jc w:val="right"/>
        <w:rPr>
          <w:rFonts w:ascii="GHEA Grapalat" w:hAnsi="GHEA Grapalat"/>
          <w:i/>
        </w:rPr>
      </w:pPr>
      <w:r w:rsidRPr="00B138F3">
        <w:rPr>
          <w:rFonts w:ascii="GHEA Grapalat" w:hAnsi="GHEA Grapalat"/>
          <w:i/>
        </w:rPr>
        <w:lastRenderedPageBreak/>
        <w:t>Приложение № 1</w:t>
      </w:r>
    </w:p>
    <w:p w14:paraId="126BE25F" w14:textId="77777777" w:rsidR="00071D1C" w:rsidRPr="00B138F3" w:rsidRDefault="00071D1C" w:rsidP="00ED3045">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4FD8063E" w14:textId="77777777" w:rsidR="00071D1C" w:rsidRPr="00B138F3" w:rsidRDefault="00071D1C" w:rsidP="00ED3045">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5"/>
          <w:rFonts w:ascii="GHEA Grapalat" w:hAnsi="GHEA Grapalat"/>
        </w:rPr>
        <w:footnoteReference w:customMarkFollows="1" w:id="27"/>
        <w:t>*</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2099"/>
        <w:gridCol w:w="1174"/>
        <w:gridCol w:w="1355"/>
        <w:gridCol w:w="822"/>
        <w:gridCol w:w="1142"/>
        <w:gridCol w:w="1375"/>
      </w:tblGrid>
      <w:tr w:rsidR="005C7144" w:rsidRPr="00E40AC8" w14:paraId="7F7AC669" w14:textId="77777777" w:rsidTr="00541002">
        <w:trPr>
          <w:trHeight w:val="422"/>
          <w:jc w:val="center"/>
        </w:trPr>
        <w:tc>
          <w:tcPr>
            <w:tcW w:w="11197" w:type="dxa"/>
            <w:gridSpan w:val="8"/>
          </w:tcPr>
          <w:p w14:paraId="0362C70C" w14:textId="77777777" w:rsidR="005C7144" w:rsidRPr="00E40AC8" w:rsidRDefault="005C7144" w:rsidP="00541002">
            <w:pPr>
              <w:widowControl w:val="0"/>
              <w:spacing w:after="120"/>
              <w:jc w:val="center"/>
              <w:rPr>
                <w:rFonts w:ascii="GHEA Grapalat" w:hAnsi="GHEA Grapalat"/>
                <w:sz w:val="20"/>
              </w:rPr>
            </w:pPr>
            <w:r w:rsidRPr="00E40AC8">
              <w:rPr>
                <w:rFonts w:ascii="GHEA Grapalat" w:hAnsi="GHEA Grapalat"/>
                <w:sz w:val="20"/>
              </w:rPr>
              <w:t>Услуги</w:t>
            </w:r>
          </w:p>
        </w:tc>
      </w:tr>
      <w:tr w:rsidR="005C7144" w:rsidRPr="00E40AC8" w14:paraId="017AAF3F" w14:textId="77777777" w:rsidTr="005C7144">
        <w:trPr>
          <w:trHeight w:val="247"/>
          <w:jc w:val="center"/>
        </w:trPr>
        <w:tc>
          <w:tcPr>
            <w:tcW w:w="2034" w:type="dxa"/>
            <w:vMerge w:val="restart"/>
            <w:vAlign w:val="center"/>
          </w:tcPr>
          <w:p w14:paraId="241AAD0C" w14:textId="77777777" w:rsidR="005C7144" w:rsidRPr="00E40AC8" w:rsidRDefault="005C7144" w:rsidP="00541002">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2141" w:type="dxa"/>
            <w:vMerge w:val="restart"/>
            <w:vAlign w:val="center"/>
          </w:tcPr>
          <w:p w14:paraId="2E6D656D" w14:textId="77777777" w:rsidR="005C7144" w:rsidRPr="00E40AC8" w:rsidRDefault="005C7144" w:rsidP="00541002">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606" w:type="dxa"/>
            <w:vMerge w:val="restart"/>
            <w:vAlign w:val="center"/>
          </w:tcPr>
          <w:p w14:paraId="35D8C5B0" w14:textId="77777777" w:rsidR="005C7144" w:rsidRPr="00E40AC8" w:rsidRDefault="005C7144" w:rsidP="00541002">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270" w:type="dxa"/>
            <w:vMerge w:val="restart"/>
            <w:vAlign w:val="center"/>
          </w:tcPr>
          <w:p w14:paraId="5824C887" w14:textId="77777777" w:rsidR="005C7144" w:rsidRPr="00E40AC8" w:rsidRDefault="005C7144" w:rsidP="00541002">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465" w:type="dxa"/>
            <w:vMerge w:val="restart"/>
            <w:vAlign w:val="center"/>
          </w:tcPr>
          <w:p w14:paraId="162DC9D9" w14:textId="77777777" w:rsidR="005C7144" w:rsidRPr="00E40AC8" w:rsidRDefault="005C7144" w:rsidP="00541002">
            <w:pPr>
              <w:widowControl w:val="0"/>
              <w:spacing w:after="120"/>
              <w:jc w:val="center"/>
              <w:rPr>
                <w:rFonts w:ascii="GHEA Grapalat" w:hAnsi="GHEA Grapalat"/>
                <w:sz w:val="20"/>
              </w:rPr>
            </w:pPr>
            <w:r w:rsidRPr="00E40AC8">
              <w:rPr>
                <w:rFonts w:ascii="GHEA Grapalat" w:hAnsi="GHEA Grapalat"/>
                <w:sz w:val="20"/>
              </w:rPr>
              <w:t>общая цена/</w:t>
            </w:r>
            <w:proofErr w:type="spellStart"/>
            <w:r w:rsidRPr="00E40AC8">
              <w:rPr>
                <w:rFonts w:ascii="GHEA Grapalat" w:hAnsi="GHEA Grapalat"/>
                <w:sz w:val="20"/>
              </w:rPr>
              <w:t>драмов</w:t>
            </w:r>
            <w:proofErr w:type="spellEnd"/>
            <w:r w:rsidRPr="00E40AC8">
              <w:rPr>
                <w:rFonts w:ascii="GHEA Grapalat" w:hAnsi="GHEA Grapalat"/>
                <w:sz w:val="20"/>
              </w:rPr>
              <w:t xml:space="preserve"> РА</w:t>
            </w:r>
          </w:p>
        </w:tc>
        <w:tc>
          <w:tcPr>
            <w:tcW w:w="890" w:type="dxa"/>
            <w:vMerge w:val="restart"/>
            <w:vAlign w:val="center"/>
          </w:tcPr>
          <w:p w14:paraId="75A54566" w14:textId="77777777" w:rsidR="005C7144" w:rsidRPr="00E40AC8" w:rsidRDefault="005C7144" w:rsidP="00541002">
            <w:pPr>
              <w:widowControl w:val="0"/>
              <w:spacing w:after="120"/>
              <w:jc w:val="center"/>
              <w:rPr>
                <w:rFonts w:ascii="GHEA Grapalat" w:hAnsi="GHEA Grapalat"/>
                <w:sz w:val="20"/>
              </w:rPr>
            </w:pPr>
            <w:r w:rsidRPr="00E40AC8">
              <w:rPr>
                <w:rFonts w:ascii="GHEA Grapalat" w:hAnsi="GHEA Grapalat"/>
                <w:sz w:val="20"/>
              </w:rPr>
              <w:t>общий объем</w:t>
            </w:r>
          </w:p>
        </w:tc>
        <w:tc>
          <w:tcPr>
            <w:tcW w:w="1791" w:type="dxa"/>
            <w:gridSpan w:val="2"/>
            <w:vAlign w:val="center"/>
          </w:tcPr>
          <w:p w14:paraId="60644367" w14:textId="77777777" w:rsidR="005C7144" w:rsidRPr="00E40AC8" w:rsidRDefault="005C7144" w:rsidP="00541002">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5C7144" w:rsidRPr="00E40AC8" w14:paraId="6C2A0F44" w14:textId="77777777" w:rsidTr="005C7144">
        <w:trPr>
          <w:trHeight w:val="501"/>
          <w:jc w:val="center"/>
        </w:trPr>
        <w:tc>
          <w:tcPr>
            <w:tcW w:w="2034" w:type="dxa"/>
            <w:vMerge/>
            <w:vAlign w:val="center"/>
          </w:tcPr>
          <w:p w14:paraId="5AA1BBC8" w14:textId="77777777" w:rsidR="005C7144" w:rsidRPr="00E40AC8" w:rsidRDefault="005C7144" w:rsidP="00541002">
            <w:pPr>
              <w:widowControl w:val="0"/>
              <w:spacing w:after="120"/>
              <w:jc w:val="center"/>
              <w:rPr>
                <w:rFonts w:ascii="GHEA Grapalat" w:hAnsi="GHEA Grapalat"/>
                <w:sz w:val="20"/>
              </w:rPr>
            </w:pPr>
          </w:p>
        </w:tc>
        <w:tc>
          <w:tcPr>
            <w:tcW w:w="2141" w:type="dxa"/>
            <w:vMerge/>
            <w:vAlign w:val="center"/>
          </w:tcPr>
          <w:p w14:paraId="09ADD4D5" w14:textId="77777777" w:rsidR="005C7144" w:rsidRPr="00E40AC8" w:rsidRDefault="005C7144" w:rsidP="00541002">
            <w:pPr>
              <w:widowControl w:val="0"/>
              <w:spacing w:after="120"/>
              <w:jc w:val="center"/>
              <w:rPr>
                <w:rFonts w:ascii="GHEA Grapalat" w:hAnsi="GHEA Grapalat"/>
                <w:sz w:val="20"/>
              </w:rPr>
            </w:pPr>
          </w:p>
        </w:tc>
        <w:tc>
          <w:tcPr>
            <w:tcW w:w="1606" w:type="dxa"/>
            <w:vMerge/>
            <w:vAlign w:val="center"/>
          </w:tcPr>
          <w:p w14:paraId="6CCAA0E7" w14:textId="77777777" w:rsidR="005C7144" w:rsidRPr="00E40AC8" w:rsidRDefault="005C7144" w:rsidP="00541002">
            <w:pPr>
              <w:widowControl w:val="0"/>
              <w:spacing w:after="120"/>
              <w:jc w:val="center"/>
              <w:rPr>
                <w:rFonts w:ascii="GHEA Grapalat" w:hAnsi="GHEA Grapalat"/>
                <w:sz w:val="20"/>
              </w:rPr>
            </w:pPr>
          </w:p>
        </w:tc>
        <w:tc>
          <w:tcPr>
            <w:tcW w:w="1270" w:type="dxa"/>
            <w:vMerge/>
            <w:vAlign w:val="center"/>
          </w:tcPr>
          <w:p w14:paraId="348BC098" w14:textId="77777777" w:rsidR="005C7144" w:rsidRPr="00E40AC8" w:rsidRDefault="005C7144" w:rsidP="00541002">
            <w:pPr>
              <w:widowControl w:val="0"/>
              <w:spacing w:after="120"/>
              <w:jc w:val="center"/>
              <w:rPr>
                <w:rFonts w:ascii="GHEA Grapalat" w:hAnsi="GHEA Grapalat"/>
                <w:sz w:val="20"/>
              </w:rPr>
            </w:pPr>
          </w:p>
        </w:tc>
        <w:tc>
          <w:tcPr>
            <w:tcW w:w="1465" w:type="dxa"/>
            <w:vMerge/>
            <w:vAlign w:val="center"/>
          </w:tcPr>
          <w:p w14:paraId="706858AA" w14:textId="77777777" w:rsidR="005C7144" w:rsidRPr="00E40AC8" w:rsidRDefault="005C7144" w:rsidP="00541002">
            <w:pPr>
              <w:widowControl w:val="0"/>
              <w:spacing w:after="120"/>
              <w:jc w:val="center"/>
              <w:rPr>
                <w:rFonts w:ascii="GHEA Grapalat" w:hAnsi="GHEA Grapalat"/>
                <w:sz w:val="20"/>
              </w:rPr>
            </w:pPr>
          </w:p>
        </w:tc>
        <w:tc>
          <w:tcPr>
            <w:tcW w:w="890" w:type="dxa"/>
            <w:vMerge/>
            <w:vAlign w:val="center"/>
          </w:tcPr>
          <w:p w14:paraId="6E1E5C9A" w14:textId="77777777" w:rsidR="005C7144" w:rsidRPr="00E40AC8" w:rsidRDefault="005C7144" w:rsidP="00541002">
            <w:pPr>
              <w:widowControl w:val="0"/>
              <w:spacing w:after="120"/>
              <w:jc w:val="center"/>
              <w:rPr>
                <w:rFonts w:ascii="GHEA Grapalat" w:hAnsi="GHEA Grapalat"/>
                <w:sz w:val="20"/>
              </w:rPr>
            </w:pPr>
          </w:p>
        </w:tc>
        <w:tc>
          <w:tcPr>
            <w:tcW w:w="858" w:type="dxa"/>
            <w:vAlign w:val="center"/>
          </w:tcPr>
          <w:p w14:paraId="1DD3810D" w14:textId="77777777" w:rsidR="005C7144" w:rsidRPr="00E40AC8" w:rsidRDefault="005C7144" w:rsidP="00541002">
            <w:pPr>
              <w:widowControl w:val="0"/>
              <w:spacing w:after="120"/>
              <w:jc w:val="center"/>
              <w:rPr>
                <w:rFonts w:ascii="GHEA Grapalat" w:hAnsi="GHEA Grapalat"/>
                <w:sz w:val="20"/>
              </w:rPr>
            </w:pPr>
            <w:r w:rsidRPr="00E40AC8">
              <w:rPr>
                <w:rFonts w:ascii="GHEA Grapalat" w:hAnsi="GHEA Grapalat"/>
                <w:sz w:val="20"/>
              </w:rPr>
              <w:t>адрес</w:t>
            </w:r>
          </w:p>
        </w:tc>
        <w:tc>
          <w:tcPr>
            <w:tcW w:w="933" w:type="dxa"/>
            <w:vAlign w:val="center"/>
          </w:tcPr>
          <w:p w14:paraId="560A8200" w14:textId="77777777" w:rsidR="005C7144" w:rsidRPr="00E40AC8" w:rsidRDefault="005C7144" w:rsidP="00541002">
            <w:pPr>
              <w:widowControl w:val="0"/>
              <w:spacing w:after="120"/>
              <w:jc w:val="center"/>
              <w:rPr>
                <w:rFonts w:ascii="GHEA Grapalat" w:hAnsi="GHEA Grapalat"/>
                <w:sz w:val="20"/>
                <w:lang w:val="en-US"/>
              </w:rPr>
            </w:pPr>
            <w:r w:rsidRPr="00E40AC8">
              <w:rPr>
                <w:rFonts w:ascii="GHEA Grapalat" w:hAnsi="GHEA Grapalat"/>
                <w:sz w:val="20"/>
              </w:rPr>
              <w:t>срок</w:t>
            </w:r>
            <w:r>
              <w:rPr>
                <w:rStyle w:val="af5"/>
                <w:rFonts w:ascii="GHEA Grapalat" w:hAnsi="GHEA Grapalat"/>
                <w:sz w:val="20"/>
              </w:rPr>
              <w:footnoteReference w:customMarkFollows="1" w:id="28"/>
              <w:t>**</w:t>
            </w:r>
          </w:p>
        </w:tc>
      </w:tr>
      <w:tr w:rsidR="005C7144" w:rsidRPr="00E40AC8" w14:paraId="5B3F77F2" w14:textId="77777777" w:rsidTr="005C7144">
        <w:trPr>
          <w:trHeight w:val="277"/>
          <w:jc w:val="center"/>
        </w:trPr>
        <w:tc>
          <w:tcPr>
            <w:tcW w:w="2034" w:type="dxa"/>
            <w:vAlign w:val="center"/>
          </w:tcPr>
          <w:p w14:paraId="249898AB" w14:textId="56879F06" w:rsidR="005C7144" w:rsidRPr="005C7144" w:rsidRDefault="005C7144" w:rsidP="005C7144">
            <w:pPr>
              <w:widowControl w:val="0"/>
              <w:spacing w:after="120"/>
              <w:jc w:val="center"/>
              <w:rPr>
                <w:rFonts w:ascii="GHEA Grapalat" w:hAnsi="GHEA Grapalat"/>
                <w:sz w:val="20"/>
                <w:lang w:val="en-US"/>
              </w:rPr>
            </w:pPr>
            <w:r>
              <w:rPr>
                <w:rFonts w:ascii="GHEA Grapalat" w:hAnsi="GHEA Grapalat"/>
                <w:sz w:val="20"/>
                <w:lang w:val="en-US"/>
              </w:rPr>
              <w:t>1</w:t>
            </w:r>
          </w:p>
        </w:tc>
        <w:tc>
          <w:tcPr>
            <w:tcW w:w="2141" w:type="dxa"/>
            <w:vAlign w:val="center"/>
          </w:tcPr>
          <w:p w14:paraId="0D25A06E" w14:textId="11E1258D" w:rsidR="005C7144" w:rsidRPr="00E40AC8" w:rsidRDefault="005C7144" w:rsidP="005C7144">
            <w:pPr>
              <w:widowControl w:val="0"/>
              <w:spacing w:after="120"/>
              <w:jc w:val="center"/>
              <w:rPr>
                <w:rFonts w:ascii="GHEA Grapalat" w:hAnsi="GHEA Grapalat"/>
                <w:sz w:val="20"/>
              </w:rPr>
            </w:pPr>
            <w:r w:rsidRPr="005C7144">
              <w:rPr>
                <w:rFonts w:ascii="GHEA Grapalat" w:hAnsi="GHEA Grapalat"/>
                <w:sz w:val="20"/>
              </w:rPr>
              <w:t>33691213</w:t>
            </w:r>
          </w:p>
        </w:tc>
        <w:tc>
          <w:tcPr>
            <w:tcW w:w="1606" w:type="dxa"/>
            <w:vAlign w:val="center"/>
          </w:tcPr>
          <w:p w14:paraId="5C1E1231" w14:textId="77777777" w:rsidR="005C7144" w:rsidRPr="005C7144" w:rsidRDefault="005C7144" w:rsidP="005C7144">
            <w:pPr>
              <w:widowControl w:val="0"/>
              <w:spacing w:after="120"/>
              <w:jc w:val="center"/>
              <w:rPr>
                <w:rFonts w:ascii="GHEA Grapalat" w:hAnsi="GHEA Grapalat"/>
                <w:sz w:val="20"/>
              </w:rPr>
            </w:pPr>
            <w:r w:rsidRPr="005C7144">
              <w:rPr>
                <w:rFonts w:ascii="GHEA Grapalat" w:hAnsi="GHEA Grapalat"/>
                <w:sz w:val="20"/>
              </w:rPr>
              <w:t xml:space="preserve">1. Получение бело-молочного или желтоватого порошка из сухих </w:t>
            </w:r>
            <w:proofErr w:type="spellStart"/>
            <w:r w:rsidRPr="005C7144">
              <w:rPr>
                <w:rFonts w:ascii="GHEA Grapalat" w:hAnsi="GHEA Grapalat"/>
                <w:sz w:val="20"/>
              </w:rPr>
              <w:t>лиофилизированных</w:t>
            </w:r>
            <w:proofErr w:type="spellEnd"/>
            <w:r w:rsidRPr="005C7144">
              <w:rPr>
                <w:rFonts w:ascii="GHEA Grapalat" w:hAnsi="GHEA Grapalat"/>
                <w:sz w:val="20"/>
              </w:rPr>
              <w:t xml:space="preserve"> </w:t>
            </w:r>
            <w:proofErr w:type="spellStart"/>
            <w:r w:rsidRPr="005C7144">
              <w:rPr>
                <w:rFonts w:ascii="GHEA Grapalat" w:hAnsi="GHEA Grapalat"/>
                <w:sz w:val="20"/>
              </w:rPr>
              <w:t>Lactobacillius</w:t>
            </w:r>
            <w:proofErr w:type="spellEnd"/>
            <w:r w:rsidRPr="005C7144">
              <w:rPr>
                <w:rFonts w:ascii="GHEA Grapalat" w:hAnsi="GHEA Grapalat"/>
                <w:sz w:val="20"/>
              </w:rPr>
              <w:t xml:space="preserve"> </w:t>
            </w:r>
            <w:proofErr w:type="spellStart"/>
            <w:r w:rsidRPr="005C7144">
              <w:rPr>
                <w:rFonts w:ascii="GHEA Grapalat" w:hAnsi="GHEA Grapalat"/>
                <w:sz w:val="20"/>
              </w:rPr>
              <w:t>acidophilus</w:t>
            </w:r>
            <w:proofErr w:type="spellEnd"/>
            <w:r w:rsidRPr="005C7144">
              <w:rPr>
                <w:rFonts w:ascii="GHEA Grapalat" w:hAnsi="GHEA Grapalat"/>
                <w:sz w:val="20"/>
              </w:rPr>
              <w:t xml:space="preserve"> MDC 9602 («</w:t>
            </w:r>
            <w:proofErr w:type="spellStart"/>
            <w:r w:rsidRPr="005C7144">
              <w:rPr>
                <w:rFonts w:ascii="GHEA Grapalat" w:hAnsi="GHEA Grapalat"/>
                <w:sz w:val="20"/>
              </w:rPr>
              <w:t>Нарин</w:t>
            </w:r>
            <w:proofErr w:type="spellEnd"/>
            <w:r w:rsidRPr="005C7144">
              <w:rPr>
                <w:rFonts w:ascii="GHEA Grapalat" w:hAnsi="GHEA Grapalat"/>
                <w:sz w:val="20"/>
              </w:rPr>
              <w:t xml:space="preserve">») со слабым специфическим запахом молочной </w:t>
            </w:r>
            <w:r w:rsidRPr="005C7144">
              <w:rPr>
                <w:rFonts w:ascii="GHEA Grapalat" w:hAnsi="GHEA Grapalat"/>
                <w:sz w:val="20"/>
              </w:rPr>
              <w:lastRenderedPageBreak/>
              <w:t>кислоты, титром жизнеспособных молочнокислых бактерий не менее 1015-1020 КОЕ/г, содержанием влаги в пределах 2,9-3,2%, кислотностью по Тернеру: 110-130±.</w:t>
            </w:r>
          </w:p>
          <w:p w14:paraId="08ACC216" w14:textId="77777777" w:rsidR="005C7144" w:rsidRPr="005C7144" w:rsidRDefault="005C7144" w:rsidP="005C7144">
            <w:pPr>
              <w:widowControl w:val="0"/>
              <w:spacing w:after="120"/>
              <w:jc w:val="center"/>
              <w:rPr>
                <w:rFonts w:ascii="GHEA Grapalat" w:hAnsi="GHEA Grapalat"/>
                <w:sz w:val="20"/>
              </w:rPr>
            </w:pPr>
          </w:p>
          <w:p w14:paraId="669E8920" w14:textId="77777777" w:rsidR="005C7144" w:rsidRPr="005C7144" w:rsidRDefault="005C7144" w:rsidP="005C7144">
            <w:pPr>
              <w:widowControl w:val="0"/>
              <w:spacing w:after="120"/>
              <w:jc w:val="center"/>
              <w:rPr>
                <w:rFonts w:ascii="GHEA Grapalat" w:hAnsi="GHEA Grapalat"/>
                <w:sz w:val="20"/>
              </w:rPr>
            </w:pPr>
          </w:p>
          <w:p w14:paraId="6AFF873C" w14:textId="77777777" w:rsidR="005C7144" w:rsidRPr="005C7144" w:rsidRDefault="005C7144" w:rsidP="005C7144">
            <w:pPr>
              <w:widowControl w:val="0"/>
              <w:spacing w:after="120"/>
              <w:jc w:val="center"/>
              <w:rPr>
                <w:rFonts w:ascii="GHEA Grapalat" w:hAnsi="GHEA Grapalat"/>
                <w:sz w:val="20"/>
              </w:rPr>
            </w:pPr>
            <w:r w:rsidRPr="005C7144">
              <w:rPr>
                <w:rFonts w:ascii="GHEA Grapalat" w:hAnsi="GHEA Grapalat"/>
                <w:sz w:val="20"/>
              </w:rPr>
              <w:t xml:space="preserve">2. Получение бело-молочного или желтоватого порошка из сухих </w:t>
            </w:r>
            <w:proofErr w:type="spellStart"/>
            <w:r w:rsidRPr="005C7144">
              <w:rPr>
                <w:rFonts w:ascii="GHEA Grapalat" w:hAnsi="GHEA Grapalat"/>
                <w:sz w:val="20"/>
              </w:rPr>
              <w:t>лиофилизированных</w:t>
            </w:r>
            <w:proofErr w:type="spellEnd"/>
            <w:r w:rsidRPr="005C7144">
              <w:rPr>
                <w:rFonts w:ascii="GHEA Grapalat" w:hAnsi="GHEA Grapalat"/>
                <w:sz w:val="20"/>
              </w:rPr>
              <w:t xml:space="preserve"> </w:t>
            </w:r>
            <w:proofErr w:type="spellStart"/>
            <w:r w:rsidRPr="005C7144">
              <w:rPr>
                <w:rFonts w:ascii="GHEA Grapalat" w:hAnsi="GHEA Grapalat"/>
                <w:sz w:val="20"/>
              </w:rPr>
              <w:t>Lactobacillius</w:t>
            </w:r>
            <w:proofErr w:type="spellEnd"/>
            <w:r w:rsidRPr="005C7144">
              <w:rPr>
                <w:rFonts w:ascii="GHEA Grapalat" w:hAnsi="GHEA Grapalat"/>
                <w:sz w:val="20"/>
              </w:rPr>
              <w:t xml:space="preserve"> </w:t>
            </w:r>
            <w:proofErr w:type="spellStart"/>
            <w:r w:rsidRPr="005C7144">
              <w:rPr>
                <w:rFonts w:ascii="GHEA Grapalat" w:hAnsi="GHEA Grapalat"/>
                <w:sz w:val="20"/>
              </w:rPr>
              <w:t>acidophilus</w:t>
            </w:r>
            <w:proofErr w:type="spellEnd"/>
            <w:r w:rsidRPr="005C7144">
              <w:rPr>
                <w:rFonts w:ascii="GHEA Grapalat" w:hAnsi="GHEA Grapalat"/>
                <w:sz w:val="20"/>
              </w:rPr>
              <w:t xml:space="preserve"> MDC 9602 и </w:t>
            </w:r>
            <w:proofErr w:type="spellStart"/>
            <w:r w:rsidRPr="005C7144">
              <w:rPr>
                <w:rFonts w:ascii="GHEA Grapalat" w:hAnsi="GHEA Grapalat"/>
                <w:sz w:val="20"/>
              </w:rPr>
              <w:t>Lactobacillus</w:t>
            </w:r>
            <w:proofErr w:type="spellEnd"/>
            <w:r w:rsidRPr="005C7144">
              <w:rPr>
                <w:rFonts w:ascii="GHEA Grapalat" w:hAnsi="GHEA Grapalat"/>
                <w:sz w:val="20"/>
              </w:rPr>
              <w:t xml:space="preserve"> </w:t>
            </w:r>
            <w:proofErr w:type="spellStart"/>
            <w:r w:rsidRPr="005C7144">
              <w:rPr>
                <w:rFonts w:ascii="GHEA Grapalat" w:hAnsi="GHEA Grapalat"/>
                <w:sz w:val="20"/>
              </w:rPr>
              <w:t>rhamnosus</w:t>
            </w:r>
            <w:proofErr w:type="spellEnd"/>
            <w:r w:rsidRPr="005C7144">
              <w:rPr>
                <w:rFonts w:ascii="GHEA Grapalat" w:hAnsi="GHEA Grapalat"/>
                <w:sz w:val="20"/>
              </w:rPr>
              <w:t xml:space="preserve"> БТК 20-12 MDC 9631 ("</w:t>
            </w:r>
            <w:proofErr w:type="spellStart"/>
            <w:r w:rsidRPr="005C7144">
              <w:rPr>
                <w:rFonts w:ascii="GHEA Grapalat" w:hAnsi="GHEA Grapalat"/>
                <w:sz w:val="20"/>
              </w:rPr>
              <w:t>Нарагин</w:t>
            </w:r>
            <w:proofErr w:type="spellEnd"/>
            <w:r w:rsidRPr="005C7144">
              <w:rPr>
                <w:rFonts w:ascii="GHEA Grapalat" w:hAnsi="GHEA Grapalat"/>
                <w:sz w:val="20"/>
              </w:rPr>
              <w:t>")</w:t>
            </w:r>
          </w:p>
          <w:p w14:paraId="67F3F73D" w14:textId="77777777" w:rsidR="005C7144" w:rsidRPr="005C7144" w:rsidRDefault="005C7144" w:rsidP="005C7144">
            <w:pPr>
              <w:widowControl w:val="0"/>
              <w:spacing w:after="120"/>
              <w:jc w:val="center"/>
              <w:rPr>
                <w:rFonts w:ascii="GHEA Grapalat" w:hAnsi="GHEA Grapalat"/>
                <w:sz w:val="20"/>
              </w:rPr>
            </w:pPr>
          </w:p>
          <w:p w14:paraId="77885A4C" w14:textId="1560D57A" w:rsidR="005C7144" w:rsidRPr="00E40AC8" w:rsidRDefault="005C7144" w:rsidP="005C7144">
            <w:pPr>
              <w:widowControl w:val="0"/>
              <w:spacing w:after="120"/>
              <w:jc w:val="center"/>
              <w:rPr>
                <w:rFonts w:ascii="GHEA Grapalat" w:hAnsi="GHEA Grapalat"/>
                <w:sz w:val="20"/>
              </w:rPr>
            </w:pPr>
            <w:r w:rsidRPr="005C7144">
              <w:rPr>
                <w:rFonts w:ascii="GHEA Grapalat" w:hAnsi="GHEA Grapalat"/>
                <w:sz w:val="20"/>
              </w:rPr>
              <w:t xml:space="preserve">Процесс лиофилизации осуществляется в соответствии с техническими условиями, предоставленными </w:t>
            </w:r>
            <w:r w:rsidRPr="005C7144">
              <w:rPr>
                <w:rFonts w:ascii="GHEA Grapalat" w:hAnsi="GHEA Grapalat"/>
                <w:sz w:val="20"/>
              </w:rPr>
              <w:lastRenderedPageBreak/>
              <w:t>Заказчиком.</w:t>
            </w:r>
          </w:p>
        </w:tc>
        <w:tc>
          <w:tcPr>
            <w:tcW w:w="1270" w:type="dxa"/>
            <w:vAlign w:val="center"/>
          </w:tcPr>
          <w:p w14:paraId="44FD1A9B" w14:textId="5310D0A6" w:rsidR="005C7144" w:rsidRPr="005C7144" w:rsidRDefault="005C7144" w:rsidP="005C7144">
            <w:pPr>
              <w:widowControl w:val="0"/>
              <w:spacing w:after="120"/>
              <w:jc w:val="center"/>
              <w:rPr>
                <w:rFonts w:ascii="GHEA Grapalat" w:hAnsi="GHEA Grapalat"/>
                <w:sz w:val="20"/>
                <w:lang w:val="en-US"/>
              </w:rPr>
            </w:pPr>
            <w:proofErr w:type="spellStart"/>
            <w:r>
              <w:rPr>
                <w:rFonts w:ascii="GHEA Grapalat" w:hAnsi="GHEA Grapalat"/>
                <w:sz w:val="20"/>
                <w:lang w:val="en-US"/>
              </w:rPr>
              <w:lastRenderedPageBreak/>
              <w:t>Кг</w:t>
            </w:r>
            <w:proofErr w:type="spellEnd"/>
          </w:p>
        </w:tc>
        <w:tc>
          <w:tcPr>
            <w:tcW w:w="1465" w:type="dxa"/>
            <w:vAlign w:val="center"/>
          </w:tcPr>
          <w:p w14:paraId="3CF29608" w14:textId="77777777" w:rsidR="005C7144" w:rsidRPr="00E40AC8" w:rsidRDefault="005C7144" w:rsidP="005C7144">
            <w:pPr>
              <w:jc w:val="center"/>
              <w:rPr>
                <w:rFonts w:ascii="GHEA Grapalat" w:hAnsi="GHEA Grapalat"/>
                <w:sz w:val="20"/>
              </w:rPr>
            </w:pPr>
          </w:p>
        </w:tc>
        <w:tc>
          <w:tcPr>
            <w:tcW w:w="890" w:type="dxa"/>
            <w:vAlign w:val="center"/>
          </w:tcPr>
          <w:p w14:paraId="203B6272" w14:textId="77777777" w:rsidR="005C7144" w:rsidRDefault="005C7144" w:rsidP="005C7144">
            <w:pPr>
              <w:jc w:val="center"/>
              <w:rPr>
                <w:rFonts w:ascii="GHEA Grapalat" w:hAnsi="GHEA Grapalat" w:cs="Calibri"/>
                <w:color w:val="000000"/>
                <w:sz w:val="18"/>
                <w:szCs w:val="18"/>
              </w:rPr>
            </w:pPr>
            <w:r>
              <w:rPr>
                <w:rFonts w:ascii="GHEA Grapalat" w:hAnsi="GHEA Grapalat" w:cs="Calibri"/>
                <w:color w:val="000000"/>
                <w:sz w:val="18"/>
                <w:szCs w:val="18"/>
              </w:rPr>
              <w:t>236</w:t>
            </w:r>
          </w:p>
          <w:p w14:paraId="4172960F" w14:textId="77777777" w:rsidR="005C7144" w:rsidRPr="00E40AC8" w:rsidRDefault="005C7144" w:rsidP="005C7144">
            <w:pPr>
              <w:widowControl w:val="0"/>
              <w:spacing w:after="120"/>
              <w:jc w:val="center"/>
              <w:rPr>
                <w:rFonts w:ascii="GHEA Grapalat" w:hAnsi="GHEA Grapalat"/>
                <w:sz w:val="20"/>
              </w:rPr>
            </w:pPr>
          </w:p>
        </w:tc>
        <w:tc>
          <w:tcPr>
            <w:tcW w:w="858" w:type="dxa"/>
            <w:vAlign w:val="center"/>
          </w:tcPr>
          <w:p w14:paraId="63F39F87" w14:textId="401B8C58" w:rsidR="005C7144" w:rsidRPr="005C7144" w:rsidRDefault="005C7144" w:rsidP="005C7144">
            <w:pPr>
              <w:widowControl w:val="0"/>
              <w:spacing w:after="120"/>
              <w:jc w:val="center"/>
              <w:rPr>
                <w:rFonts w:ascii="GHEA Grapalat" w:hAnsi="GHEA Grapalat"/>
                <w:sz w:val="20"/>
                <w:lang w:val="en-US"/>
              </w:rPr>
            </w:pPr>
            <w:proofErr w:type="spellStart"/>
            <w:r>
              <w:rPr>
                <w:rFonts w:ascii="GHEA Grapalat" w:hAnsi="GHEA Grapalat"/>
                <w:sz w:val="20"/>
                <w:lang w:val="en-US"/>
              </w:rPr>
              <w:t>Г.Ереван</w:t>
            </w:r>
            <w:proofErr w:type="spellEnd"/>
            <w:r>
              <w:rPr>
                <w:rFonts w:ascii="GHEA Grapalat" w:hAnsi="GHEA Grapalat"/>
                <w:sz w:val="20"/>
                <w:lang w:val="en-US"/>
              </w:rPr>
              <w:t xml:space="preserve">, </w:t>
            </w:r>
            <w:proofErr w:type="spellStart"/>
            <w:r>
              <w:rPr>
                <w:rFonts w:ascii="GHEA Grapalat" w:hAnsi="GHEA Grapalat"/>
                <w:sz w:val="20"/>
                <w:lang w:val="en-US"/>
              </w:rPr>
              <w:t>Гюрджяна</w:t>
            </w:r>
            <w:proofErr w:type="spellEnd"/>
            <w:r>
              <w:rPr>
                <w:rFonts w:ascii="GHEA Grapalat" w:hAnsi="GHEA Grapalat"/>
                <w:sz w:val="20"/>
                <w:lang w:val="en-US"/>
              </w:rPr>
              <w:t xml:space="preserve"> 14</w:t>
            </w:r>
          </w:p>
        </w:tc>
        <w:tc>
          <w:tcPr>
            <w:tcW w:w="933" w:type="dxa"/>
            <w:vAlign w:val="center"/>
          </w:tcPr>
          <w:p w14:paraId="143BF555" w14:textId="45B09463" w:rsidR="005C7144" w:rsidRPr="005C7144" w:rsidRDefault="005C7144" w:rsidP="005C7144">
            <w:pPr>
              <w:widowControl w:val="0"/>
              <w:spacing w:after="120"/>
              <w:jc w:val="center"/>
              <w:rPr>
                <w:rFonts w:ascii="GHEA Grapalat" w:hAnsi="GHEA Grapalat"/>
                <w:sz w:val="20"/>
              </w:rPr>
            </w:pPr>
            <w:r w:rsidRPr="005C7144">
              <w:rPr>
                <w:rFonts w:ascii="GHEA Grapalat" w:hAnsi="GHEA Grapalat"/>
                <w:sz w:val="20"/>
              </w:rPr>
              <w:t>До 31.03.2026г. со дня подписание договора</w:t>
            </w:r>
          </w:p>
        </w:tc>
      </w:tr>
    </w:tbl>
    <w:p w14:paraId="60F58986" w14:textId="77777777" w:rsidR="00F954E8" w:rsidRPr="00151A8C" w:rsidRDefault="00C84F92" w:rsidP="00ED3045">
      <w:pPr>
        <w:widowControl w:val="0"/>
        <w:jc w:val="both"/>
        <w:rPr>
          <w:rFonts w:ascii="GHEA Grapalat" w:hAnsi="GHEA Grapalat"/>
          <w:b/>
        </w:rPr>
      </w:pPr>
      <w:r>
        <w:rPr>
          <w:rFonts w:ascii="GHEA Grapalat" w:hAnsi="GHEA Grapalat"/>
          <w:b/>
        </w:rPr>
        <w:lastRenderedPageBreak/>
        <w:br/>
      </w:r>
    </w:p>
    <w:tbl>
      <w:tblPr>
        <w:tblW w:w="9639" w:type="dxa"/>
        <w:jc w:val="center"/>
        <w:tblLayout w:type="fixed"/>
        <w:tblLook w:val="0000" w:firstRow="0" w:lastRow="0" w:firstColumn="0" w:lastColumn="0" w:noHBand="0" w:noVBand="0"/>
      </w:tblPr>
      <w:tblGrid>
        <w:gridCol w:w="4536"/>
        <w:gridCol w:w="760"/>
        <w:gridCol w:w="4343"/>
      </w:tblGrid>
      <w:tr w:rsidR="00B138F3" w:rsidRPr="00B138F3" w14:paraId="1219DBD7" w14:textId="77777777" w:rsidTr="00E22E51">
        <w:trPr>
          <w:jc w:val="center"/>
        </w:trPr>
        <w:tc>
          <w:tcPr>
            <w:tcW w:w="4536" w:type="dxa"/>
          </w:tcPr>
          <w:p w14:paraId="46A9B10C" w14:textId="77777777" w:rsidR="00071D1C" w:rsidRPr="00B138F3" w:rsidRDefault="00071D1C" w:rsidP="00ED3045">
            <w:pPr>
              <w:widowControl w:val="0"/>
              <w:jc w:val="center"/>
              <w:rPr>
                <w:rFonts w:ascii="GHEA Grapalat" w:hAnsi="GHEA Grapalat" w:cs="Sylfaen"/>
                <w:b/>
                <w:bCs/>
              </w:rPr>
            </w:pPr>
            <w:r w:rsidRPr="00B138F3">
              <w:rPr>
                <w:rFonts w:ascii="GHEA Grapalat" w:hAnsi="GHEA Grapalat"/>
                <w:b/>
              </w:rPr>
              <w:t>ПОКУПАТЕЛЬ</w:t>
            </w:r>
          </w:p>
          <w:p w14:paraId="76F9EB41" w14:textId="77777777" w:rsidR="00071D1C" w:rsidRPr="005C7144" w:rsidRDefault="00AB4EAB" w:rsidP="00ED3045">
            <w:pPr>
              <w:widowControl w:val="0"/>
              <w:jc w:val="center"/>
              <w:rPr>
                <w:rFonts w:ascii="GHEA Grapalat" w:hAnsi="GHEA Grapalat"/>
              </w:rPr>
            </w:pPr>
            <w:r w:rsidRPr="005C7144">
              <w:rPr>
                <w:rFonts w:ascii="GHEA Grapalat" w:hAnsi="GHEA Grapalat"/>
              </w:rPr>
              <w:t>_____________________</w:t>
            </w:r>
          </w:p>
          <w:p w14:paraId="6CC30AE8"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/подпись/</w:t>
            </w:r>
          </w:p>
          <w:p w14:paraId="11864E82" w14:textId="77777777" w:rsidR="00071D1C" w:rsidRPr="00B138F3" w:rsidRDefault="00071D1C" w:rsidP="00ED3045">
            <w:pPr>
              <w:widowControl w:val="0"/>
              <w:jc w:val="center"/>
              <w:rPr>
                <w:rFonts w:ascii="GHEA Grapalat" w:hAnsi="GHEA Grapalat"/>
              </w:rPr>
            </w:pPr>
            <w:r w:rsidRPr="00B138F3">
              <w:rPr>
                <w:rFonts w:ascii="GHEA Grapalat" w:hAnsi="GHEA Grapalat"/>
              </w:rPr>
              <w:t>М. П.</w:t>
            </w:r>
          </w:p>
        </w:tc>
        <w:tc>
          <w:tcPr>
            <w:tcW w:w="760" w:type="dxa"/>
          </w:tcPr>
          <w:p w14:paraId="687E9E2D" w14:textId="77777777" w:rsidR="00071D1C" w:rsidRPr="00B138F3" w:rsidRDefault="00071D1C" w:rsidP="00ED3045">
            <w:pPr>
              <w:widowControl w:val="0"/>
              <w:jc w:val="center"/>
              <w:rPr>
                <w:rFonts w:ascii="GHEA Grapalat" w:hAnsi="GHEA Grapalat"/>
              </w:rPr>
            </w:pPr>
          </w:p>
        </w:tc>
        <w:tc>
          <w:tcPr>
            <w:tcW w:w="4343" w:type="dxa"/>
          </w:tcPr>
          <w:p w14:paraId="5C871317" w14:textId="77777777" w:rsidR="00071D1C" w:rsidRPr="00B138F3" w:rsidRDefault="00071D1C" w:rsidP="00ED3045">
            <w:pPr>
              <w:widowControl w:val="0"/>
              <w:jc w:val="center"/>
              <w:rPr>
                <w:rFonts w:ascii="GHEA Grapalat" w:hAnsi="GHEA Grapalat" w:cs="Sylfaen"/>
                <w:b/>
                <w:bCs/>
              </w:rPr>
            </w:pPr>
            <w:r w:rsidRPr="00B138F3">
              <w:rPr>
                <w:rFonts w:ascii="GHEA Grapalat" w:hAnsi="GHEA Grapalat"/>
                <w:b/>
              </w:rPr>
              <w:t>ПРОДАВЕЦ</w:t>
            </w:r>
          </w:p>
          <w:p w14:paraId="44F44507" w14:textId="77777777" w:rsidR="00071D1C" w:rsidRPr="005C7144" w:rsidRDefault="00AB4EAB" w:rsidP="00ED3045">
            <w:pPr>
              <w:widowControl w:val="0"/>
              <w:jc w:val="center"/>
              <w:rPr>
                <w:rFonts w:ascii="GHEA Grapalat" w:hAnsi="GHEA Grapalat"/>
              </w:rPr>
            </w:pPr>
            <w:r w:rsidRPr="005C7144">
              <w:rPr>
                <w:rFonts w:ascii="GHEA Grapalat" w:hAnsi="GHEA Grapalat"/>
              </w:rPr>
              <w:t>______________________</w:t>
            </w:r>
          </w:p>
          <w:p w14:paraId="6A08F80E"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/подпись/</w:t>
            </w:r>
          </w:p>
          <w:p w14:paraId="75211B1B" w14:textId="77777777" w:rsidR="00071D1C" w:rsidRPr="00B138F3" w:rsidRDefault="00071D1C" w:rsidP="00ED3045">
            <w:pPr>
              <w:widowControl w:val="0"/>
              <w:jc w:val="center"/>
              <w:rPr>
                <w:rFonts w:ascii="GHEA Grapalat" w:hAnsi="GHEA Grapalat"/>
              </w:rPr>
            </w:pPr>
            <w:r w:rsidRPr="00B138F3">
              <w:rPr>
                <w:rFonts w:ascii="GHEA Grapalat" w:hAnsi="GHEA Grapalat"/>
              </w:rPr>
              <w:t>М. П.</w:t>
            </w:r>
          </w:p>
        </w:tc>
      </w:tr>
    </w:tbl>
    <w:p w14:paraId="0513727E" w14:textId="77777777" w:rsidR="00071D1C" w:rsidRPr="00B138F3" w:rsidRDefault="00071D1C" w:rsidP="00ED3045">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561C05C4" w14:textId="77777777" w:rsidR="00071D1C" w:rsidRPr="00B138F3" w:rsidRDefault="00071D1C" w:rsidP="00ED3045">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C1620AD" w14:textId="77777777" w:rsidR="00071D1C" w:rsidRPr="00B138F3" w:rsidRDefault="00071D1C" w:rsidP="00ED3045">
      <w:pPr>
        <w:widowControl w:val="0"/>
        <w:jc w:val="center"/>
        <w:rPr>
          <w:rFonts w:ascii="GHEA Grapalat" w:hAnsi="GHEA Grapalat"/>
        </w:rPr>
      </w:pPr>
      <w:r w:rsidRPr="00B138F3">
        <w:rPr>
          <w:rFonts w:ascii="GHEA Grapalat" w:hAnsi="GHEA Grapalat"/>
        </w:rPr>
        <w:t>ГРАФИК ОПЛАТЫ</w:t>
      </w:r>
      <w:r w:rsidR="00E67FD5" w:rsidRPr="00B138F3">
        <w:rPr>
          <w:rStyle w:val="af5"/>
          <w:rFonts w:ascii="GHEA Grapalat" w:hAnsi="GHEA Grapalat"/>
        </w:rPr>
        <w:footnoteReference w:customMarkFollows="1" w:id="29"/>
        <w:t>*</w:t>
      </w:r>
    </w:p>
    <w:p w14:paraId="47F0329D" w14:textId="77777777" w:rsidR="00071D1C" w:rsidRPr="00B138F3" w:rsidRDefault="00071D1C" w:rsidP="00ED3045">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14:paraId="798BA30C" w14:textId="77777777" w:rsidTr="005C7144">
        <w:trPr>
          <w:trHeight w:val="305"/>
          <w:jc w:val="center"/>
        </w:trPr>
        <w:tc>
          <w:tcPr>
            <w:tcW w:w="15905" w:type="dxa"/>
            <w:gridSpan w:val="16"/>
          </w:tcPr>
          <w:p w14:paraId="64D2797D"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225D2E62" w14:textId="77777777" w:rsidTr="005C7144">
        <w:trPr>
          <w:trHeight w:val="747"/>
          <w:jc w:val="center"/>
        </w:trPr>
        <w:tc>
          <w:tcPr>
            <w:tcW w:w="1724" w:type="dxa"/>
            <w:vAlign w:val="center"/>
          </w:tcPr>
          <w:p w14:paraId="7CFB001D"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44404302"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705781E9"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3" w:type="dxa"/>
            <w:gridSpan w:val="13"/>
            <w:vAlign w:val="center"/>
          </w:tcPr>
          <w:p w14:paraId="681FADD8" w14:textId="725CF465" w:rsidR="00071D1C" w:rsidRPr="00B138F3" w:rsidRDefault="00071D1C" w:rsidP="00ED3045">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33362">
              <w:rPr>
                <w:rFonts w:ascii="GHEA Grapalat" w:hAnsi="GHEA Grapalat"/>
                <w:sz w:val="16"/>
                <w:szCs w:val="16"/>
                <w:lang w:val="hy-AM"/>
              </w:rPr>
              <w:t>25</w:t>
            </w:r>
            <w:r w:rsidR="00E67FD5" w:rsidRPr="00B138F3">
              <w:rPr>
                <w:rFonts w:ascii="GHEA Grapalat" w:hAnsi="GHEA Grapalat"/>
                <w:sz w:val="16"/>
                <w:szCs w:val="16"/>
              </w:rPr>
              <w:t>г., по месяцам, в том числе</w:t>
            </w:r>
            <w:r w:rsidR="00E67FD5" w:rsidRPr="00B138F3">
              <w:rPr>
                <w:rStyle w:val="af5"/>
                <w:rFonts w:ascii="GHEA Grapalat" w:hAnsi="GHEA Grapalat"/>
                <w:sz w:val="16"/>
                <w:szCs w:val="16"/>
              </w:rPr>
              <w:footnoteReference w:customMarkFollows="1" w:id="30"/>
              <w:t>**</w:t>
            </w:r>
          </w:p>
        </w:tc>
      </w:tr>
      <w:tr w:rsidR="00B138F3" w:rsidRPr="00B138F3" w14:paraId="00A6F93A" w14:textId="77777777" w:rsidTr="00AB4EAB">
        <w:trPr>
          <w:trHeight w:val="594"/>
          <w:jc w:val="center"/>
        </w:trPr>
        <w:tc>
          <w:tcPr>
            <w:tcW w:w="1724" w:type="dxa"/>
          </w:tcPr>
          <w:p w14:paraId="6BC92331" w14:textId="77777777" w:rsidR="00071D1C" w:rsidRPr="00B138F3" w:rsidRDefault="00071D1C" w:rsidP="00ED3045">
            <w:pPr>
              <w:widowControl w:val="0"/>
              <w:jc w:val="center"/>
              <w:rPr>
                <w:rFonts w:ascii="GHEA Grapalat" w:hAnsi="GHEA Grapalat"/>
                <w:sz w:val="16"/>
                <w:szCs w:val="16"/>
              </w:rPr>
            </w:pPr>
          </w:p>
        </w:tc>
        <w:tc>
          <w:tcPr>
            <w:tcW w:w="2155" w:type="dxa"/>
          </w:tcPr>
          <w:p w14:paraId="1E57F47B" w14:textId="77777777" w:rsidR="00071D1C" w:rsidRPr="00B138F3" w:rsidRDefault="00071D1C" w:rsidP="00ED3045">
            <w:pPr>
              <w:widowControl w:val="0"/>
              <w:jc w:val="center"/>
              <w:rPr>
                <w:rFonts w:ascii="GHEA Grapalat" w:hAnsi="GHEA Grapalat"/>
                <w:sz w:val="16"/>
                <w:szCs w:val="16"/>
              </w:rPr>
            </w:pPr>
          </w:p>
        </w:tc>
        <w:tc>
          <w:tcPr>
            <w:tcW w:w="1293" w:type="dxa"/>
          </w:tcPr>
          <w:p w14:paraId="2F4AD8E5" w14:textId="77777777" w:rsidR="00071D1C" w:rsidRPr="00B138F3" w:rsidRDefault="00071D1C" w:rsidP="00ED3045">
            <w:pPr>
              <w:widowControl w:val="0"/>
              <w:jc w:val="center"/>
              <w:rPr>
                <w:rFonts w:ascii="GHEA Grapalat" w:hAnsi="GHEA Grapalat"/>
                <w:sz w:val="16"/>
                <w:szCs w:val="16"/>
              </w:rPr>
            </w:pPr>
          </w:p>
        </w:tc>
        <w:tc>
          <w:tcPr>
            <w:tcW w:w="1007" w:type="dxa"/>
            <w:vAlign w:val="center"/>
          </w:tcPr>
          <w:p w14:paraId="656F843C"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0230D0BC" w14:textId="77777777" w:rsidR="00071D1C" w:rsidRPr="00B138F3" w:rsidRDefault="00071D1C" w:rsidP="00ED3045">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25C47518"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7CCCE76B" w14:textId="77777777" w:rsidR="00071D1C" w:rsidRPr="00B138F3" w:rsidRDefault="00071D1C" w:rsidP="00ED3045">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5BD6F293"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6024D13C"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7F7BD0D8"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4C07FDCE"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69A0B41B"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552A5BB4"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550CF7CF"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6D8B9DDB"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2033DCB6" w14:textId="77777777" w:rsidR="00071D1C" w:rsidRPr="00B138F3" w:rsidRDefault="00071D1C" w:rsidP="00ED3045">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5C7144" w:rsidRPr="00B138F3" w14:paraId="453B55E7" w14:textId="77777777" w:rsidTr="005C7144">
        <w:trPr>
          <w:trHeight w:val="404"/>
          <w:jc w:val="center"/>
        </w:trPr>
        <w:tc>
          <w:tcPr>
            <w:tcW w:w="1724" w:type="dxa"/>
            <w:vAlign w:val="center"/>
          </w:tcPr>
          <w:p w14:paraId="20B3E802" w14:textId="3DEC9226" w:rsidR="005C7144" w:rsidRPr="00B138F3" w:rsidRDefault="005C7144" w:rsidP="005C7144">
            <w:pPr>
              <w:widowControl w:val="0"/>
              <w:jc w:val="center"/>
              <w:rPr>
                <w:rFonts w:ascii="GHEA Grapalat" w:hAnsi="GHEA Grapalat"/>
                <w:sz w:val="16"/>
                <w:szCs w:val="16"/>
              </w:rPr>
            </w:pPr>
            <w:r>
              <w:rPr>
                <w:rFonts w:ascii="GHEA Grapalat" w:hAnsi="GHEA Grapalat"/>
                <w:sz w:val="20"/>
                <w:lang w:val="en-US"/>
              </w:rPr>
              <w:t>1</w:t>
            </w:r>
          </w:p>
        </w:tc>
        <w:tc>
          <w:tcPr>
            <w:tcW w:w="2155" w:type="dxa"/>
            <w:vAlign w:val="center"/>
          </w:tcPr>
          <w:p w14:paraId="30D86893" w14:textId="37AFA348" w:rsidR="005C7144" w:rsidRPr="00B138F3" w:rsidRDefault="005C7144" w:rsidP="005C7144">
            <w:pPr>
              <w:widowControl w:val="0"/>
              <w:jc w:val="center"/>
              <w:rPr>
                <w:rFonts w:ascii="GHEA Grapalat" w:hAnsi="GHEA Grapalat"/>
                <w:sz w:val="16"/>
                <w:szCs w:val="16"/>
              </w:rPr>
            </w:pPr>
            <w:r w:rsidRPr="005C7144">
              <w:rPr>
                <w:rFonts w:ascii="GHEA Grapalat" w:hAnsi="GHEA Grapalat"/>
                <w:sz w:val="20"/>
              </w:rPr>
              <w:t>33691213</w:t>
            </w:r>
          </w:p>
        </w:tc>
        <w:tc>
          <w:tcPr>
            <w:tcW w:w="1293" w:type="dxa"/>
          </w:tcPr>
          <w:p w14:paraId="79309831" w14:textId="253FC9D3" w:rsidR="005C7144" w:rsidRPr="00B138F3" w:rsidRDefault="005C7144" w:rsidP="005C7144">
            <w:pPr>
              <w:widowControl w:val="0"/>
              <w:jc w:val="center"/>
              <w:rPr>
                <w:rFonts w:ascii="GHEA Grapalat" w:hAnsi="GHEA Grapalat"/>
                <w:sz w:val="16"/>
                <w:szCs w:val="16"/>
              </w:rPr>
            </w:pPr>
            <w:r w:rsidRPr="005C7144">
              <w:rPr>
                <w:rFonts w:ascii="GHEA Grapalat" w:hAnsi="GHEA Grapalat"/>
                <w:sz w:val="16"/>
                <w:szCs w:val="16"/>
              </w:rPr>
              <w:t>Услуга лиофилизации</w:t>
            </w:r>
          </w:p>
        </w:tc>
        <w:tc>
          <w:tcPr>
            <w:tcW w:w="1007" w:type="dxa"/>
            <w:textDirection w:val="btLr"/>
            <w:vAlign w:val="center"/>
          </w:tcPr>
          <w:p w14:paraId="584B8E9E" w14:textId="2B9C9512" w:rsidR="005C7144" w:rsidRPr="00B138F3" w:rsidRDefault="005C7144" w:rsidP="005C7144">
            <w:pPr>
              <w:widowControl w:val="0"/>
              <w:jc w:val="center"/>
              <w:rPr>
                <w:rFonts w:ascii="GHEA Grapalat" w:hAnsi="GHEA Grapalat"/>
                <w:sz w:val="16"/>
                <w:szCs w:val="16"/>
              </w:rPr>
            </w:pPr>
            <w:r>
              <w:rPr>
                <w:rFonts w:ascii="GHEA Grapalat" w:hAnsi="GHEA Grapalat"/>
                <w:sz w:val="20"/>
                <w:lang w:val="pt-BR"/>
              </w:rPr>
              <w:t>100%</w:t>
            </w:r>
          </w:p>
        </w:tc>
        <w:tc>
          <w:tcPr>
            <w:tcW w:w="1006" w:type="dxa"/>
            <w:textDirection w:val="btLr"/>
            <w:vAlign w:val="center"/>
          </w:tcPr>
          <w:p w14:paraId="65AB1A8A" w14:textId="3F534CBE" w:rsidR="005C7144" w:rsidRPr="00B138F3" w:rsidRDefault="005C7144" w:rsidP="005C7144">
            <w:pPr>
              <w:widowControl w:val="0"/>
              <w:jc w:val="center"/>
              <w:rPr>
                <w:rFonts w:ascii="GHEA Grapalat" w:hAnsi="GHEA Grapalat"/>
                <w:sz w:val="16"/>
                <w:szCs w:val="16"/>
              </w:rPr>
            </w:pPr>
            <w:r w:rsidRPr="00661E6E">
              <w:rPr>
                <w:rFonts w:ascii="GHEA Grapalat" w:hAnsi="GHEA Grapalat"/>
                <w:sz w:val="20"/>
                <w:lang w:val="pt-BR"/>
              </w:rPr>
              <w:t>100%</w:t>
            </w:r>
          </w:p>
        </w:tc>
        <w:tc>
          <w:tcPr>
            <w:tcW w:w="718" w:type="dxa"/>
            <w:textDirection w:val="btLr"/>
            <w:vAlign w:val="center"/>
          </w:tcPr>
          <w:p w14:paraId="7026037C" w14:textId="04A63F91" w:rsidR="005C7144" w:rsidRPr="00B138F3" w:rsidRDefault="005C7144" w:rsidP="005C7144">
            <w:pPr>
              <w:widowControl w:val="0"/>
              <w:jc w:val="center"/>
              <w:rPr>
                <w:rFonts w:ascii="GHEA Grapalat" w:hAnsi="GHEA Grapalat" w:cs="Arial"/>
                <w:sz w:val="16"/>
                <w:szCs w:val="16"/>
              </w:rPr>
            </w:pPr>
            <w:r w:rsidRPr="00661E6E">
              <w:rPr>
                <w:rFonts w:ascii="GHEA Grapalat" w:hAnsi="GHEA Grapalat"/>
                <w:sz w:val="20"/>
                <w:lang w:val="pt-BR"/>
              </w:rPr>
              <w:t>100%</w:t>
            </w:r>
          </w:p>
        </w:tc>
        <w:tc>
          <w:tcPr>
            <w:tcW w:w="861" w:type="dxa"/>
            <w:textDirection w:val="btLr"/>
            <w:vAlign w:val="center"/>
          </w:tcPr>
          <w:p w14:paraId="7D60A6B3" w14:textId="786E85C4" w:rsidR="005C7144" w:rsidRPr="00B138F3" w:rsidRDefault="005C7144" w:rsidP="005C7144">
            <w:pPr>
              <w:widowControl w:val="0"/>
              <w:jc w:val="center"/>
              <w:rPr>
                <w:rFonts w:ascii="GHEA Grapalat" w:hAnsi="GHEA Grapalat" w:cs="Arial"/>
                <w:sz w:val="16"/>
                <w:szCs w:val="16"/>
              </w:rPr>
            </w:pPr>
            <w:r w:rsidRPr="00661E6E">
              <w:rPr>
                <w:rFonts w:ascii="GHEA Grapalat" w:hAnsi="GHEA Grapalat"/>
                <w:sz w:val="20"/>
                <w:lang w:val="pt-BR"/>
              </w:rPr>
              <w:t>100%</w:t>
            </w:r>
          </w:p>
        </w:tc>
        <w:tc>
          <w:tcPr>
            <w:tcW w:w="545" w:type="dxa"/>
            <w:textDirection w:val="btLr"/>
            <w:vAlign w:val="center"/>
          </w:tcPr>
          <w:p w14:paraId="7FE82E90" w14:textId="247E63F2" w:rsidR="005C7144" w:rsidRPr="00B138F3" w:rsidRDefault="005C7144" w:rsidP="005C7144">
            <w:pPr>
              <w:widowControl w:val="0"/>
              <w:jc w:val="center"/>
              <w:rPr>
                <w:rFonts w:ascii="GHEA Grapalat" w:hAnsi="GHEA Grapalat" w:cs="Arial"/>
                <w:sz w:val="16"/>
                <w:szCs w:val="16"/>
              </w:rPr>
            </w:pPr>
            <w:r w:rsidRPr="00661E6E">
              <w:rPr>
                <w:rFonts w:ascii="GHEA Grapalat" w:hAnsi="GHEA Grapalat"/>
                <w:sz w:val="20"/>
                <w:lang w:val="pt-BR"/>
              </w:rPr>
              <w:t>100%</w:t>
            </w:r>
          </w:p>
        </w:tc>
        <w:tc>
          <w:tcPr>
            <w:tcW w:w="606" w:type="dxa"/>
            <w:textDirection w:val="btLr"/>
            <w:vAlign w:val="center"/>
          </w:tcPr>
          <w:p w14:paraId="094F4F2A" w14:textId="16A8440F" w:rsidR="005C7144" w:rsidRPr="00B138F3" w:rsidRDefault="005C7144" w:rsidP="005C7144">
            <w:pPr>
              <w:widowControl w:val="0"/>
              <w:jc w:val="center"/>
              <w:rPr>
                <w:rFonts w:ascii="GHEA Grapalat" w:hAnsi="GHEA Grapalat" w:cs="Arial"/>
                <w:sz w:val="16"/>
                <w:szCs w:val="16"/>
              </w:rPr>
            </w:pPr>
            <w:r w:rsidRPr="00661E6E">
              <w:rPr>
                <w:rFonts w:ascii="GHEA Grapalat" w:hAnsi="GHEA Grapalat"/>
                <w:sz w:val="20"/>
                <w:lang w:val="pt-BR"/>
              </w:rPr>
              <w:t>100%</w:t>
            </w:r>
          </w:p>
        </w:tc>
        <w:tc>
          <w:tcPr>
            <w:tcW w:w="718" w:type="dxa"/>
            <w:textDirection w:val="btLr"/>
            <w:vAlign w:val="center"/>
          </w:tcPr>
          <w:p w14:paraId="429CB3AF" w14:textId="6A7965A2" w:rsidR="005C7144" w:rsidRPr="00B138F3" w:rsidRDefault="005C7144" w:rsidP="005C7144">
            <w:pPr>
              <w:widowControl w:val="0"/>
              <w:jc w:val="center"/>
              <w:rPr>
                <w:rFonts w:ascii="GHEA Grapalat" w:hAnsi="GHEA Grapalat" w:cs="Arial"/>
                <w:sz w:val="16"/>
                <w:szCs w:val="16"/>
              </w:rPr>
            </w:pPr>
            <w:r w:rsidRPr="00661E6E">
              <w:rPr>
                <w:rFonts w:ascii="GHEA Grapalat" w:hAnsi="GHEA Grapalat"/>
                <w:sz w:val="20"/>
                <w:lang w:val="pt-BR"/>
              </w:rPr>
              <w:t>100%</w:t>
            </w:r>
          </w:p>
        </w:tc>
        <w:tc>
          <w:tcPr>
            <w:tcW w:w="854" w:type="dxa"/>
            <w:textDirection w:val="btLr"/>
            <w:vAlign w:val="center"/>
          </w:tcPr>
          <w:p w14:paraId="10A6079C" w14:textId="13C8A57A" w:rsidR="005C7144" w:rsidRPr="00B138F3" w:rsidRDefault="005C7144" w:rsidP="005C7144">
            <w:pPr>
              <w:widowControl w:val="0"/>
              <w:jc w:val="center"/>
              <w:rPr>
                <w:rFonts w:ascii="GHEA Grapalat" w:hAnsi="GHEA Grapalat" w:cs="Arial"/>
                <w:sz w:val="16"/>
                <w:szCs w:val="16"/>
              </w:rPr>
            </w:pPr>
            <w:r w:rsidRPr="00661E6E">
              <w:rPr>
                <w:rFonts w:ascii="GHEA Grapalat" w:hAnsi="GHEA Grapalat"/>
                <w:sz w:val="20"/>
                <w:lang w:val="pt-BR"/>
              </w:rPr>
              <w:t>100%</w:t>
            </w:r>
          </w:p>
        </w:tc>
        <w:tc>
          <w:tcPr>
            <w:tcW w:w="868" w:type="dxa"/>
            <w:textDirection w:val="btLr"/>
            <w:vAlign w:val="center"/>
          </w:tcPr>
          <w:p w14:paraId="4C7EA6A4" w14:textId="55706F9D" w:rsidR="005C7144" w:rsidRPr="00B138F3" w:rsidRDefault="005C7144" w:rsidP="005C7144">
            <w:pPr>
              <w:widowControl w:val="0"/>
              <w:jc w:val="center"/>
              <w:rPr>
                <w:rFonts w:ascii="GHEA Grapalat" w:hAnsi="GHEA Grapalat" w:cs="Arial"/>
                <w:sz w:val="16"/>
                <w:szCs w:val="16"/>
              </w:rPr>
            </w:pPr>
            <w:r w:rsidRPr="00661E6E">
              <w:rPr>
                <w:rFonts w:ascii="GHEA Grapalat" w:hAnsi="GHEA Grapalat"/>
                <w:sz w:val="20"/>
                <w:lang w:val="pt-BR"/>
              </w:rPr>
              <w:t>100%</w:t>
            </w:r>
          </w:p>
        </w:tc>
        <w:tc>
          <w:tcPr>
            <w:tcW w:w="861" w:type="dxa"/>
            <w:textDirection w:val="btLr"/>
            <w:vAlign w:val="center"/>
          </w:tcPr>
          <w:p w14:paraId="31CBB98C" w14:textId="491864EE" w:rsidR="005C7144" w:rsidRPr="00B138F3" w:rsidRDefault="005C7144" w:rsidP="005C7144">
            <w:pPr>
              <w:widowControl w:val="0"/>
              <w:jc w:val="center"/>
              <w:rPr>
                <w:rFonts w:ascii="GHEA Grapalat" w:hAnsi="GHEA Grapalat" w:cs="Arial"/>
                <w:sz w:val="16"/>
                <w:szCs w:val="16"/>
              </w:rPr>
            </w:pPr>
            <w:r w:rsidRPr="00661E6E">
              <w:rPr>
                <w:rFonts w:ascii="GHEA Grapalat" w:hAnsi="GHEA Grapalat"/>
                <w:sz w:val="20"/>
                <w:lang w:val="pt-BR"/>
              </w:rPr>
              <w:t>100%</w:t>
            </w:r>
          </w:p>
        </w:tc>
        <w:tc>
          <w:tcPr>
            <w:tcW w:w="1007" w:type="dxa"/>
            <w:textDirection w:val="btLr"/>
            <w:vAlign w:val="center"/>
          </w:tcPr>
          <w:p w14:paraId="6F99ECC6" w14:textId="3233A92C" w:rsidR="005C7144" w:rsidRPr="00B138F3" w:rsidRDefault="005C7144" w:rsidP="005C7144">
            <w:pPr>
              <w:widowControl w:val="0"/>
              <w:jc w:val="center"/>
              <w:rPr>
                <w:rFonts w:ascii="GHEA Grapalat" w:hAnsi="GHEA Grapalat" w:cs="Arial"/>
                <w:sz w:val="16"/>
                <w:szCs w:val="16"/>
              </w:rPr>
            </w:pPr>
            <w:r w:rsidRPr="00661E6E">
              <w:rPr>
                <w:rFonts w:ascii="GHEA Grapalat" w:hAnsi="GHEA Grapalat"/>
                <w:sz w:val="20"/>
                <w:lang w:val="pt-BR"/>
              </w:rPr>
              <w:t>100%</w:t>
            </w:r>
          </w:p>
        </w:tc>
        <w:tc>
          <w:tcPr>
            <w:tcW w:w="861" w:type="dxa"/>
            <w:textDirection w:val="btLr"/>
            <w:vAlign w:val="center"/>
          </w:tcPr>
          <w:p w14:paraId="7F1D5B9E" w14:textId="753DFD86" w:rsidR="005C7144" w:rsidRPr="00B138F3" w:rsidRDefault="005C7144" w:rsidP="005C7144">
            <w:pPr>
              <w:widowControl w:val="0"/>
              <w:jc w:val="center"/>
              <w:rPr>
                <w:rFonts w:ascii="GHEA Grapalat" w:hAnsi="GHEA Grapalat" w:cs="Arial"/>
                <w:sz w:val="16"/>
                <w:szCs w:val="16"/>
              </w:rPr>
            </w:pPr>
            <w:r w:rsidRPr="00661E6E">
              <w:rPr>
                <w:rFonts w:ascii="GHEA Grapalat" w:hAnsi="GHEA Grapalat"/>
                <w:sz w:val="20"/>
                <w:lang w:val="pt-BR"/>
              </w:rPr>
              <w:t>100%</w:t>
            </w:r>
          </w:p>
        </w:tc>
        <w:tc>
          <w:tcPr>
            <w:tcW w:w="821" w:type="dxa"/>
            <w:vAlign w:val="center"/>
          </w:tcPr>
          <w:p w14:paraId="74C202C9" w14:textId="77777777" w:rsidR="005C7144" w:rsidRPr="00064ADD" w:rsidRDefault="005C7144" w:rsidP="005C7144">
            <w:pPr>
              <w:jc w:val="center"/>
              <w:rPr>
                <w:rFonts w:ascii="GHEA Grapalat" w:hAnsi="GHEA Grapalat"/>
                <w:sz w:val="20"/>
                <w:lang w:val="pt-BR"/>
              </w:rPr>
            </w:pPr>
          </w:p>
          <w:p w14:paraId="51F1DC71" w14:textId="77777777" w:rsidR="005C7144" w:rsidRPr="00064ADD" w:rsidRDefault="005C7144" w:rsidP="005C7144">
            <w:pPr>
              <w:jc w:val="center"/>
              <w:rPr>
                <w:rFonts w:ascii="GHEA Grapalat" w:hAnsi="GHEA Grapalat"/>
                <w:sz w:val="20"/>
                <w:lang w:val="pt-BR"/>
              </w:rPr>
            </w:pPr>
          </w:p>
          <w:p w14:paraId="2450A79F" w14:textId="46A2CBF8" w:rsidR="005C7144" w:rsidRPr="00B138F3" w:rsidRDefault="005C7144" w:rsidP="005C7144">
            <w:pPr>
              <w:widowControl w:val="0"/>
              <w:jc w:val="center"/>
              <w:rPr>
                <w:rFonts w:ascii="GHEA Grapalat" w:hAnsi="GHEA Grapalat"/>
                <w:b/>
                <w:sz w:val="16"/>
                <w:szCs w:val="16"/>
              </w:rPr>
            </w:pPr>
            <w:r>
              <w:rPr>
                <w:rFonts w:ascii="GHEA Grapalat" w:hAnsi="GHEA Grapalat"/>
                <w:sz w:val="20"/>
                <w:lang w:val="pt-BR"/>
              </w:rPr>
              <w:t>100%</w:t>
            </w:r>
          </w:p>
        </w:tc>
      </w:tr>
    </w:tbl>
    <w:p w14:paraId="105B6247" w14:textId="77777777" w:rsidR="00071D1C" w:rsidRPr="00B138F3" w:rsidRDefault="00071D1C" w:rsidP="00ED3045">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1B040030" w14:textId="77777777" w:rsidTr="00E22E51">
        <w:trPr>
          <w:jc w:val="center"/>
        </w:trPr>
        <w:tc>
          <w:tcPr>
            <w:tcW w:w="4536" w:type="dxa"/>
          </w:tcPr>
          <w:p w14:paraId="1CD5EBBA" w14:textId="77777777" w:rsidR="00071D1C" w:rsidRPr="00B138F3" w:rsidRDefault="00071D1C" w:rsidP="00ED3045">
            <w:pPr>
              <w:widowControl w:val="0"/>
              <w:jc w:val="center"/>
              <w:rPr>
                <w:rFonts w:ascii="GHEA Grapalat" w:hAnsi="GHEA Grapalat" w:cs="Sylfaen"/>
                <w:b/>
                <w:bCs/>
              </w:rPr>
            </w:pPr>
            <w:r w:rsidRPr="00B138F3">
              <w:rPr>
                <w:rFonts w:ascii="GHEA Grapalat" w:hAnsi="GHEA Grapalat"/>
                <w:b/>
              </w:rPr>
              <w:t>ПОКУПАТЕЛЬ</w:t>
            </w:r>
          </w:p>
          <w:p w14:paraId="55C0FF4F" w14:textId="77777777" w:rsidR="00071D1C" w:rsidRPr="00B138F3" w:rsidRDefault="00AB4EAB" w:rsidP="00ED3045">
            <w:pPr>
              <w:widowControl w:val="0"/>
              <w:jc w:val="center"/>
              <w:rPr>
                <w:rFonts w:ascii="GHEA Grapalat" w:hAnsi="GHEA Grapalat"/>
                <w:lang w:val="en-US"/>
              </w:rPr>
            </w:pPr>
            <w:r w:rsidRPr="00B138F3">
              <w:rPr>
                <w:rFonts w:ascii="GHEA Grapalat" w:hAnsi="GHEA Grapalat"/>
                <w:lang w:val="en-US"/>
              </w:rPr>
              <w:t>______________________</w:t>
            </w:r>
          </w:p>
          <w:p w14:paraId="680F5123" w14:textId="77777777" w:rsidR="00071D1C" w:rsidRPr="00B138F3" w:rsidRDefault="00071D1C" w:rsidP="00ED3045">
            <w:pPr>
              <w:widowControl w:val="0"/>
              <w:jc w:val="center"/>
              <w:rPr>
                <w:rFonts w:ascii="GHEA Grapalat" w:hAnsi="GHEA Grapalat"/>
                <w:sz w:val="20"/>
                <w:szCs w:val="20"/>
              </w:rPr>
            </w:pPr>
            <w:r w:rsidRPr="00B138F3">
              <w:rPr>
                <w:rFonts w:ascii="GHEA Grapalat" w:hAnsi="GHEA Grapalat"/>
                <w:sz w:val="20"/>
                <w:szCs w:val="20"/>
              </w:rPr>
              <w:t>/подпись/</w:t>
            </w:r>
          </w:p>
          <w:p w14:paraId="2EA8AAF2" w14:textId="77777777" w:rsidR="00071D1C" w:rsidRPr="00B138F3" w:rsidRDefault="00071D1C" w:rsidP="00ED3045">
            <w:pPr>
              <w:widowControl w:val="0"/>
              <w:jc w:val="center"/>
              <w:rPr>
                <w:rFonts w:ascii="GHEA Grapalat" w:hAnsi="GHEA Grapalat"/>
              </w:rPr>
            </w:pPr>
            <w:r w:rsidRPr="00B138F3">
              <w:rPr>
                <w:rFonts w:ascii="GHEA Grapalat" w:hAnsi="GHEA Grapalat"/>
              </w:rPr>
              <w:t>М. П.</w:t>
            </w:r>
          </w:p>
        </w:tc>
        <w:tc>
          <w:tcPr>
            <w:tcW w:w="760" w:type="dxa"/>
          </w:tcPr>
          <w:p w14:paraId="17B2C9BA" w14:textId="77777777" w:rsidR="00071D1C" w:rsidRPr="00B138F3" w:rsidRDefault="00071D1C" w:rsidP="00ED3045">
            <w:pPr>
              <w:widowControl w:val="0"/>
              <w:jc w:val="center"/>
              <w:rPr>
                <w:rFonts w:ascii="GHEA Grapalat" w:hAnsi="GHEA Grapalat"/>
              </w:rPr>
            </w:pPr>
          </w:p>
        </w:tc>
        <w:tc>
          <w:tcPr>
            <w:tcW w:w="4343" w:type="dxa"/>
          </w:tcPr>
          <w:p w14:paraId="40F1A6CF" w14:textId="77777777" w:rsidR="00071D1C" w:rsidRPr="00B138F3" w:rsidRDefault="00071D1C" w:rsidP="00ED3045">
            <w:pPr>
              <w:widowControl w:val="0"/>
              <w:jc w:val="center"/>
              <w:rPr>
                <w:rFonts w:ascii="GHEA Grapalat" w:hAnsi="GHEA Grapalat" w:cs="Sylfaen"/>
                <w:b/>
                <w:bCs/>
              </w:rPr>
            </w:pPr>
            <w:r w:rsidRPr="00B138F3">
              <w:rPr>
                <w:rFonts w:ascii="GHEA Grapalat" w:hAnsi="GHEA Grapalat"/>
                <w:b/>
              </w:rPr>
              <w:t>ПРОДАВЕЦ</w:t>
            </w:r>
          </w:p>
          <w:p w14:paraId="11991C8F" w14:textId="77777777" w:rsidR="00071D1C" w:rsidRPr="00B138F3" w:rsidRDefault="00AB4EAB" w:rsidP="00ED3045">
            <w:pPr>
              <w:widowControl w:val="0"/>
              <w:jc w:val="center"/>
              <w:rPr>
                <w:rFonts w:ascii="GHEA Grapalat" w:hAnsi="GHEA Grapalat"/>
                <w:lang w:val="en-US"/>
              </w:rPr>
            </w:pPr>
            <w:r w:rsidRPr="00B138F3">
              <w:rPr>
                <w:rFonts w:ascii="GHEA Grapalat" w:hAnsi="GHEA Grapalat"/>
                <w:lang w:val="en-US"/>
              </w:rPr>
              <w:t>______________________</w:t>
            </w:r>
          </w:p>
          <w:p w14:paraId="39E946C2" w14:textId="77777777" w:rsidR="00071D1C" w:rsidRPr="00B138F3" w:rsidRDefault="00071D1C" w:rsidP="00ED3045">
            <w:pPr>
              <w:widowControl w:val="0"/>
              <w:jc w:val="center"/>
              <w:rPr>
                <w:rFonts w:ascii="GHEA Grapalat" w:hAnsi="GHEA Grapalat"/>
                <w:sz w:val="20"/>
                <w:szCs w:val="20"/>
              </w:rPr>
            </w:pPr>
            <w:r w:rsidRPr="00B138F3">
              <w:rPr>
                <w:rFonts w:ascii="GHEA Grapalat" w:hAnsi="GHEA Grapalat"/>
                <w:sz w:val="20"/>
                <w:szCs w:val="20"/>
              </w:rPr>
              <w:t>/подпись/</w:t>
            </w:r>
          </w:p>
          <w:p w14:paraId="454C4BC8" w14:textId="77777777" w:rsidR="00071D1C" w:rsidRPr="00B138F3" w:rsidRDefault="00071D1C" w:rsidP="00ED3045">
            <w:pPr>
              <w:widowControl w:val="0"/>
              <w:jc w:val="center"/>
              <w:rPr>
                <w:rFonts w:ascii="GHEA Grapalat" w:hAnsi="GHEA Grapalat"/>
              </w:rPr>
            </w:pPr>
            <w:r w:rsidRPr="00B138F3">
              <w:rPr>
                <w:rFonts w:ascii="GHEA Grapalat" w:hAnsi="GHEA Grapalat"/>
              </w:rPr>
              <w:t>М. П.</w:t>
            </w:r>
          </w:p>
        </w:tc>
      </w:tr>
    </w:tbl>
    <w:p w14:paraId="038804B0" w14:textId="77777777" w:rsidR="00071D1C" w:rsidRPr="00B138F3" w:rsidRDefault="00071D1C" w:rsidP="00ED3045">
      <w:pPr>
        <w:widowControl w:val="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bookmarkStart w:id="5" w:name="_GoBack"/>
      <w:bookmarkEnd w:id="5"/>
    </w:p>
    <w:p w14:paraId="14287FD9" w14:textId="77777777" w:rsidR="00071D1C" w:rsidRPr="00B138F3" w:rsidRDefault="00071D1C" w:rsidP="00ED3045">
      <w:pPr>
        <w:widowControl w:val="0"/>
        <w:jc w:val="right"/>
        <w:rPr>
          <w:rFonts w:ascii="GHEA Grapalat" w:hAnsi="GHEA Grapalat"/>
          <w:i/>
        </w:rPr>
      </w:pPr>
      <w:r w:rsidRPr="00B138F3">
        <w:rPr>
          <w:rFonts w:ascii="GHEA Grapalat" w:hAnsi="GHEA Grapalat"/>
          <w:i/>
        </w:rPr>
        <w:lastRenderedPageBreak/>
        <w:t>Приложение № 3</w:t>
      </w:r>
    </w:p>
    <w:p w14:paraId="70BD6C3D" w14:textId="77777777" w:rsidR="00071D1C" w:rsidRPr="00B138F3" w:rsidRDefault="00071D1C" w:rsidP="00ED3045">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DEE5A25" w14:textId="77777777" w:rsidR="00071D1C" w:rsidRPr="00B138F3" w:rsidRDefault="00071D1C" w:rsidP="00ED3045">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736F4760" w14:textId="77777777" w:rsidTr="007A2020">
        <w:trPr>
          <w:tblCellSpacing w:w="7" w:type="dxa"/>
          <w:jc w:val="center"/>
        </w:trPr>
        <w:tc>
          <w:tcPr>
            <w:tcW w:w="0" w:type="auto"/>
            <w:vAlign w:val="center"/>
          </w:tcPr>
          <w:p w14:paraId="2C050C31" w14:textId="77777777" w:rsidR="0038400D" w:rsidRPr="00B138F3" w:rsidRDefault="00EB713D" w:rsidP="00ED3045">
            <w:pPr>
              <w:widowControl w:val="0"/>
              <w:jc w:val="center"/>
              <w:rPr>
                <w:rFonts w:ascii="GHEA Grapalat" w:hAnsi="GHEA Grapalat"/>
                <w:iCs/>
              </w:rPr>
            </w:pPr>
            <w:r w:rsidRPr="00B138F3">
              <w:rPr>
                <w:rFonts w:ascii="GHEA Grapalat" w:hAnsi="GHEA Grapalat"/>
              </w:rPr>
              <w:t xml:space="preserve">Сторона договора </w:t>
            </w:r>
          </w:p>
          <w:p w14:paraId="58B189F8" w14:textId="77777777" w:rsidR="0038400D" w:rsidRPr="00B138F3" w:rsidRDefault="0038400D" w:rsidP="00ED3045">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2E06C497" w14:textId="77777777" w:rsidR="0038400D" w:rsidRPr="00B138F3" w:rsidRDefault="0038400D" w:rsidP="00ED3045">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54B091FF" w14:textId="77777777" w:rsidR="0038400D" w:rsidRPr="00B138F3" w:rsidRDefault="0038400D" w:rsidP="00ED3045">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14DDC5DF" w14:textId="77777777" w:rsidR="0038400D" w:rsidRPr="00B138F3" w:rsidRDefault="00E67FD5" w:rsidP="00ED3045">
            <w:pPr>
              <w:widowControl w:val="0"/>
              <w:jc w:val="center"/>
              <w:rPr>
                <w:rFonts w:ascii="GHEA Grapalat" w:hAnsi="GHEA Grapalat"/>
                <w:iCs/>
              </w:rPr>
            </w:pPr>
            <w:r w:rsidRPr="00B138F3">
              <w:rPr>
                <w:rFonts w:ascii="GHEA Grapalat" w:hAnsi="GHEA Grapalat"/>
              </w:rPr>
              <w:t>Р/</w:t>
            </w:r>
            <w:proofErr w:type="gramStart"/>
            <w:r w:rsidRPr="00B138F3">
              <w:rPr>
                <w:rFonts w:ascii="GHEA Grapalat" w:hAnsi="GHEA Grapalat"/>
              </w:rPr>
              <w:t>С</w:t>
            </w:r>
            <w:proofErr w:type="gramEnd"/>
            <w:r w:rsidRPr="00B138F3">
              <w:rPr>
                <w:rFonts w:ascii="GHEA Grapalat" w:hAnsi="GHEA Grapalat"/>
              </w:rPr>
              <w:t>____________________________</w:t>
            </w:r>
          </w:p>
          <w:p w14:paraId="1AFCB483" w14:textId="77777777" w:rsidR="0038400D" w:rsidRPr="00B138F3" w:rsidRDefault="0038400D" w:rsidP="00ED3045">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6BA5B76A" w14:textId="77777777" w:rsidR="0038400D" w:rsidRPr="00B138F3" w:rsidRDefault="00E67FD5" w:rsidP="00ED3045">
            <w:pPr>
              <w:widowControl w:val="0"/>
              <w:jc w:val="center"/>
              <w:rPr>
                <w:rFonts w:ascii="GHEA Grapalat" w:hAnsi="GHEA Grapalat"/>
                <w:iCs/>
              </w:rPr>
            </w:pPr>
            <w:r w:rsidRPr="00B138F3">
              <w:rPr>
                <w:rFonts w:ascii="GHEA Grapalat" w:hAnsi="GHEA Grapalat"/>
              </w:rPr>
              <w:t xml:space="preserve">Заказчик </w:t>
            </w:r>
          </w:p>
          <w:p w14:paraId="4F7A55B1" w14:textId="77777777" w:rsidR="0038400D" w:rsidRPr="00B138F3" w:rsidRDefault="0038400D" w:rsidP="00ED3045">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3364EA1" w14:textId="77777777" w:rsidR="0038400D" w:rsidRPr="00B138F3" w:rsidRDefault="0038400D" w:rsidP="00ED3045">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5733C78" w14:textId="77777777" w:rsidR="0038400D" w:rsidRPr="00B138F3" w:rsidRDefault="00E67FD5" w:rsidP="00ED3045">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60E3BA75" w14:textId="77777777" w:rsidR="0038400D" w:rsidRPr="00B138F3" w:rsidRDefault="0038400D" w:rsidP="00ED3045">
            <w:pPr>
              <w:widowControl w:val="0"/>
              <w:jc w:val="center"/>
              <w:rPr>
                <w:rFonts w:ascii="GHEA Grapalat" w:hAnsi="GHEA Grapalat"/>
                <w:iCs/>
              </w:rPr>
            </w:pPr>
            <w:r w:rsidRPr="00B138F3">
              <w:rPr>
                <w:rFonts w:ascii="GHEA Grapalat" w:hAnsi="GHEA Grapalat"/>
              </w:rPr>
              <w:t>Р/</w:t>
            </w:r>
            <w:proofErr w:type="gramStart"/>
            <w:r w:rsidRPr="00B138F3">
              <w:rPr>
                <w:rFonts w:ascii="GHEA Grapalat" w:hAnsi="GHEA Grapalat"/>
              </w:rPr>
              <w:t>С</w:t>
            </w:r>
            <w:proofErr w:type="gramEnd"/>
            <w:r w:rsidRPr="00B138F3">
              <w:rPr>
                <w:rFonts w:ascii="GHEA Grapalat" w:hAnsi="GHEA Grapalat"/>
              </w:rPr>
              <w:t>________________________</w:t>
            </w:r>
            <w:r w:rsidR="00E67FD5" w:rsidRPr="00B138F3">
              <w:rPr>
                <w:rFonts w:ascii="GHEA Grapalat" w:hAnsi="GHEA Grapalat"/>
              </w:rPr>
              <w:t>___</w:t>
            </w:r>
            <w:r w:rsidRPr="00B138F3">
              <w:rPr>
                <w:rFonts w:ascii="GHEA Grapalat" w:hAnsi="GHEA Grapalat"/>
              </w:rPr>
              <w:t>____</w:t>
            </w:r>
          </w:p>
          <w:p w14:paraId="1B7505E1" w14:textId="77777777" w:rsidR="0038400D" w:rsidRPr="00B138F3" w:rsidRDefault="0038400D" w:rsidP="00ED3045">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0F122863" w14:textId="77777777" w:rsidR="0038400D" w:rsidRPr="00B138F3" w:rsidRDefault="0038400D" w:rsidP="00ED3045">
      <w:pPr>
        <w:widowControl w:val="0"/>
        <w:ind w:firstLine="375"/>
        <w:rPr>
          <w:rFonts w:ascii="GHEA Grapalat" w:hAnsi="GHEA Grapalat"/>
          <w:iCs/>
        </w:rPr>
      </w:pPr>
    </w:p>
    <w:p w14:paraId="46A410D7" w14:textId="77777777" w:rsidR="0038400D" w:rsidRPr="00B138F3" w:rsidRDefault="0038400D" w:rsidP="00ED3045">
      <w:pPr>
        <w:widowControl w:val="0"/>
        <w:ind w:left="567" w:right="467"/>
        <w:jc w:val="center"/>
        <w:rPr>
          <w:rFonts w:ascii="GHEA Grapalat" w:hAnsi="GHEA Grapalat"/>
          <w:iCs/>
        </w:rPr>
      </w:pPr>
      <w:r w:rsidRPr="00B138F3">
        <w:rPr>
          <w:rFonts w:ascii="GHEA Grapalat" w:hAnsi="GHEA Grapalat"/>
          <w:b/>
        </w:rPr>
        <w:t>АКТ №</w:t>
      </w:r>
    </w:p>
    <w:p w14:paraId="1F26EEC2" w14:textId="77777777" w:rsidR="0038400D" w:rsidRPr="00B138F3" w:rsidRDefault="0038400D" w:rsidP="00ED3045">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33A25C79" w14:textId="77777777" w:rsidR="0038400D" w:rsidRPr="00B138F3" w:rsidRDefault="0038400D" w:rsidP="00ED3045">
      <w:pPr>
        <w:pStyle w:val="a3"/>
        <w:widowControl w:val="0"/>
        <w:spacing w:line="240" w:lineRule="auto"/>
        <w:ind w:firstLine="0"/>
        <w:jc w:val="center"/>
        <w:rPr>
          <w:rFonts w:ascii="GHEA Grapalat" w:hAnsi="GHEA Grapalat"/>
          <w:b/>
          <w:bCs/>
          <w:iCs/>
          <w:sz w:val="24"/>
          <w:szCs w:val="24"/>
        </w:rPr>
      </w:pPr>
    </w:p>
    <w:p w14:paraId="76C2592F" w14:textId="77777777" w:rsidR="0038400D" w:rsidRPr="00B138F3" w:rsidRDefault="0038400D" w:rsidP="00ED3045">
      <w:pPr>
        <w:pStyle w:val="a3"/>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18E44801" w14:textId="77777777" w:rsidR="0038400D" w:rsidRPr="00B138F3" w:rsidRDefault="0038400D" w:rsidP="00ED3045">
      <w:pPr>
        <w:pStyle w:val="af3"/>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08AAFF72" w14:textId="77777777" w:rsidR="0038400D" w:rsidRPr="00B138F3" w:rsidRDefault="0038400D" w:rsidP="00ED3045">
      <w:pPr>
        <w:pStyle w:val="af3"/>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23166AEB" w14:textId="77777777" w:rsidR="0038400D" w:rsidRPr="00B138F3" w:rsidRDefault="0038400D" w:rsidP="00ED3045">
      <w:pPr>
        <w:pStyle w:val="af3"/>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2E107D2F" w14:textId="77777777" w:rsidR="00AB4EAB" w:rsidRPr="00B138F3" w:rsidRDefault="0038400D" w:rsidP="00ED3045">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499F3650" w14:textId="77777777" w:rsidR="0038400D" w:rsidRPr="00B138F3" w:rsidRDefault="0038400D" w:rsidP="00ED3045">
      <w:pPr>
        <w:widowControl w:val="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5C1FE173" w14:textId="77777777" w:rsidTr="00AB4EAB">
        <w:trPr>
          <w:jc w:val="center"/>
        </w:trPr>
        <w:tc>
          <w:tcPr>
            <w:tcW w:w="442" w:type="dxa"/>
            <w:vMerge w:val="restart"/>
            <w:shd w:val="clear" w:color="auto" w:fill="auto"/>
            <w:vAlign w:val="center"/>
          </w:tcPr>
          <w:p w14:paraId="7BF3646A"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4360300B" w14:textId="77777777" w:rsidR="0038400D" w:rsidRPr="00B138F3" w:rsidRDefault="0038400D" w:rsidP="00ED30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5636D0D3" w14:textId="77777777" w:rsidTr="00AB4EAB">
        <w:trPr>
          <w:jc w:val="center"/>
        </w:trPr>
        <w:tc>
          <w:tcPr>
            <w:tcW w:w="442" w:type="dxa"/>
            <w:vMerge/>
            <w:shd w:val="clear" w:color="auto" w:fill="auto"/>
          </w:tcPr>
          <w:p w14:paraId="4E18CF3E"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28D36EE4"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5251F3D9"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2D04AF90"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27CFF816"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706D367C" w14:textId="77777777" w:rsidR="0038400D" w:rsidRPr="00B138F3" w:rsidRDefault="00A20240"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14:paraId="28D032BA" w14:textId="77777777" w:rsidR="0038400D" w:rsidRPr="00B138F3" w:rsidRDefault="00A20240"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6E9D0261" w14:textId="77777777" w:rsidTr="00AB4EAB">
        <w:trPr>
          <w:trHeight w:val="1105"/>
          <w:jc w:val="center"/>
        </w:trPr>
        <w:tc>
          <w:tcPr>
            <w:tcW w:w="442" w:type="dxa"/>
            <w:vMerge/>
            <w:tcBorders>
              <w:bottom w:val="single" w:sz="4" w:space="0" w:color="auto"/>
            </w:tcBorders>
            <w:shd w:val="clear" w:color="auto" w:fill="auto"/>
          </w:tcPr>
          <w:p w14:paraId="0FF624E4"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70F20A6E"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1087025E"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267292E9"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47AC86B"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45676732"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2AEEB717"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22F2C39A"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5646A10B"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r>
      <w:tr w:rsidR="00B138F3" w:rsidRPr="00B138F3" w14:paraId="097AAED9" w14:textId="77777777" w:rsidTr="00AB4EAB">
        <w:trPr>
          <w:jc w:val="center"/>
        </w:trPr>
        <w:tc>
          <w:tcPr>
            <w:tcW w:w="442" w:type="dxa"/>
            <w:shd w:val="clear" w:color="auto" w:fill="auto"/>
            <w:vAlign w:val="center"/>
          </w:tcPr>
          <w:p w14:paraId="187125D9"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47C5AACE"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05368ACA"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187714B8"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2B628633"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7DC32492"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425EF145"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4F5AC433"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6825B416"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r>
      <w:tr w:rsidR="0038400D" w:rsidRPr="00B138F3" w14:paraId="52BB3B88" w14:textId="77777777" w:rsidTr="00AB4EAB">
        <w:trPr>
          <w:jc w:val="center"/>
        </w:trPr>
        <w:tc>
          <w:tcPr>
            <w:tcW w:w="442" w:type="dxa"/>
            <w:shd w:val="clear" w:color="auto" w:fill="auto"/>
          </w:tcPr>
          <w:p w14:paraId="4292822A"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09985C1A"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351218EE"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125320E1"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1A2116FB"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027B5A5A"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5145E6E4"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01B79B84"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7BD5C388"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r>
    </w:tbl>
    <w:p w14:paraId="73E7BC60" w14:textId="77777777" w:rsidR="0038400D" w:rsidRPr="00B138F3" w:rsidRDefault="0038400D" w:rsidP="00ED3045">
      <w:pPr>
        <w:widowControl w:val="0"/>
        <w:ind w:firstLine="375"/>
        <w:jc w:val="both"/>
        <w:rPr>
          <w:rFonts w:ascii="GHEA Grapalat" w:hAnsi="GHEA Grapalat" w:cs="Arial"/>
          <w:iCs/>
          <w:lang w:val="en-US"/>
        </w:rPr>
      </w:pPr>
    </w:p>
    <w:p w14:paraId="1C32A544" w14:textId="77777777" w:rsidR="0038400D" w:rsidRPr="00B138F3" w:rsidRDefault="0038400D" w:rsidP="00ED3045">
      <w:pPr>
        <w:widowControl w:val="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14:paraId="5DFAD4E1" w14:textId="77777777" w:rsidR="0038400D" w:rsidRPr="00B138F3" w:rsidRDefault="0038400D" w:rsidP="00ED3045">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725814C2" w14:textId="77777777" w:rsidTr="007A2020">
        <w:trPr>
          <w:trHeight w:val="266"/>
          <w:tblCellSpacing w:w="7" w:type="dxa"/>
          <w:jc w:val="center"/>
        </w:trPr>
        <w:tc>
          <w:tcPr>
            <w:tcW w:w="0" w:type="auto"/>
            <w:vAlign w:val="center"/>
          </w:tcPr>
          <w:p w14:paraId="7AC597E6" w14:textId="77777777" w:rsidR="0038400D" w:rsidRPr="00B138F3" w:rsidRDefault="0038400D" w:rsidP="00ED3045">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09613C6F" w14:textId="77777777" w:rsidR="0038400D" w:rsidRPr="00B138F3" w:rsidRDefault="0038400D" w:rsidP="00ED3045">
            <w:pPr>
              <w:widowControl w:val="0"/>
              <w:jc w:val="center"/>
              <w:rPr>
                <w:rFonts w:ascii="GHEA Grapalat" w:hAnsi="GHEA Grapalat"/>
                <w:iCs/>
              </w:rPr>
            </w:pPr>
            <w:r w:rsidRPr="00B138F3">
              <w:rPr>
                <w:rFonts w:ascii="GHEA Grapalat" w:hAnsi="GHEA Grapalat"/>
              </w:rPr>
              <w:t>Товар принят</w:t>
            </w:r>
          </w:p>
        </w:tc>
      </w:tr>
      <w:tr w:rsidR="00B138F3" w:rsidRPr="00B138F3" w14:paraId="42A011D0" w14:textId="77777777" w:rsidTr="007A2020">
        <w:trPr>
          <w:trHeight w:val="473"/>
          <w:tblCellSpacing w:w="7" w:type="dxa"/>
          <w:jc w:val="center"/>
        </w:trPr>
        <w:tc>
          <w:tcPr>
            <w:tcW w:w="0" w:type="auto"/>
            <w:vAlign w:val="center"/>
          </w:tcPr>
          <w:p w14:paraId="38215DA6" w14:textId="77777777" w:rsidR="0038400D" w:rsidRPr="00B138F3" w:rsidRDefault="0038400D" w:rsidP="00ED3045">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731276DA" w14:textId="77777777" w:rsidR="0038400D" w:rsidRPr="00B138F3" w:rsidRDefault="0038400D" w:rsidP="00ED3045">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26668953" w14:textId="77777777" w:rsidR="0038400D" w:rsidRPr="00B138F3" w:rsidRDefault="00196F14" w:rsidP="00ED3045">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46AF0001" w14:textId="77777777" w:rsidR="0038400D" w:rsidRPr="00B138F3" w:rsidRDefault="0038400D" w:rsidP="00ED3045">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58D9C028" w14:textId="77777777" w:rsidTr="007A2020">
        <w:trPr>
          <w:trHeight w:val="503"/>
          <w:tblCellSpacing w:w="7" w:type="dxa"/>
          <w:jc w:val="center"/>
        </w:trPr>
        <w:tc>
          <w:tcPr>
            <w:tcW w:w="0" w:type="auto"/>
            <w:vAlign w:val="center"/>
          </w:tcPr>
          <w:p w14:paraId="11D81E2D" w14:textId="77777777" w:rsidR="0038400D" w:rsidRPr="00B138F3" w:rsidRDefault="00196F14" w:rsidP="00ED3045">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2B0A4E02" w14:textId="77777777" w:rsidR="0038400D" w:rsidRPr="00B138F3" w:rsidRDefault="0038400D" w:rsidP="00ED3045">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455F7C44" w14:textId="77777777" w:rsidR="0038400D" w:rsidRPr="00B138F3" w:rsidRDefault="00196F14" w:rsidP="00ED3045">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B2F18DD" w14:textId="77777777" w:rsidR="0038400D" w:rsidRPr="00B138F3" w:rsidRDefault="0038400D" w:rsidP="00ED3045">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7E782181" w14:textId="77777777" w:rsidTr="007A2020">
        <w:trPr>
          <w:trHeight w:val="281"/>
          <w:tblCellSpacing w:w="7" w:type="dxa"/>
          <w:jc w:val="center"/>
        </w:trPr>
        <w:tc>
          <w:tcPr>
            <w:tcW w:w="0" w:type="auto"/>
            <w:vAlign w:val="center"/>
          </w:tcPr>
          <w:p w14:paraId="34ADB1B2" w14:textId="77777777" w:rsidR="0038400D" w:rsidRPr="00B138F3" w:rsidRDefault="0038400D" w:rsidP="00ED3045">
            <w:pPr>
              <w:widowControl w:val="0"/>
              <w:jc w:val="center"/>
              <w:rPr>
                <w:rFonts w:ascii="GHEA Grapalat" w:hAnsi="GHEA Grapalat"/>
                <w:iCs/>
              </w:rPr>
            </w:pPr>
            <w:r w:rsidRPr="00B138F3">
              <w:rPr>
                <w:rFonts w:ascii="GHEA Grapalat" w:hAnsi="GHEA Grapalat"/>
              </w:rPr>
              <w:t>М. П.</w:t>
            </w:r>
          </w:p>
        </w:tc>
        <w:tc>
          <w:tcPr>
            <w:tcW w:w="0" w:type="auto"/>
            <w:vAlign w:val="center"/>
          </w:tcPr>
          <w:p w14:paraId="0686DA7A" w14:textId="77777777" w:rsidR="0038400D" w:rsidRPr="00B138F3" w:rsidRDefault="0038400D" w:rsidP="00ED3045">
            <w:pPr>
              <w:widowControl w:val="0"/>
              <w:jc w:val="center"/>
              <w:rPr>
                <w:rFonts w:ascii="GHEA Grapalat" w:hAnsi="GHEA Grapalat"/>
                <w:iCs/>
              </w:rPr>
            </w:pPr>
            <w:r w:rsidRPr="00B138F3">
              <w:rPr>
                <w:rFonts w:ascii="GHEA Grapalat" w:hAnsi="GHEA Grapalat"/>
              </w:rPr>
              <w:t>М. П.</w:t>
            </w:r>
          </w:p>
        </w:tc>
      </w:tr>
    </w:tbl>
    <w:p w14:paraId="61AA51FD" w14:textId="77777777" w:rsidR="00196F14" w:rsidRPr="00B138F3" w:rsidRDefault="00196F14" w:rsidP="00ED3045">
      <w:pPr>
        <w:widowControl w:val="0"/>
        <w:jc w:val="right"/>
        <w:rPr>
          <w:rFonts w:ascii="GHEA Grapalat" w:hAnsi="GHEA Grapalat" w:cs="Sylfaen"/>
          <w:b/>
        </w:rPr>
      </w:pPr>
    </w:p>
    <w:p w14:paraId="5E184820" w14:textId="77777777" w:rsidR="00196F14" w:rsidRPr="00B138F3" w:rsidRDefault="00196F14" w:rsidP="00ED3045">
      <w:pPr>
        <w:rPr>
          <w:rFonts w:ascii="GHEA Grapalat" w:hAnsi="GHEA Grapalat" w:cs="Sylfaen"/>
          <w:b/>
        </w:rPr>
      </w:pPr>
      <w:r w:rsidRPr="00B138F3">
        <w:rPr>
          <w:rFonts w:ascii="GHEA Grapalat" w:hAnsi="GHEA Grapalat" w:cs="Sylfaen"/>
          <w:b/>
        </w:rPr>
        <w:br w:type="page"/>
      </w:r>
    </w:p>
    <w:p w14:paraId="6493DF12" w14:textId="77777777" w:rsidR="00071D1C" w:rsidRPr="00B138F3" w:rsidRDefault="00071D1C" w:rsidP="00ED3045">
      <w:pPr>
        <w:widowControl w:val="0"/>
        <w:jc w:val="right"/>
        <w:rPr>
          <w:rFonts w:ascii="GHEA Grapalat" w:hAnsi="GHEA Grapalat" w:cs="Sylfaen"/>
          <w:i/>
        </w:rPr>
      </w:pPr>
      <w:r w:rsidRPr="00B138F3">
        <w:rPr>
          <w:rFonts w:ascii="GHEA Grapalat" w:hAnsi="GHEA Grapalat"/>
          <w:i/>
        </w:rPr>
        <w:lastRenderedPageBreak/>
        <w:t>Приложение № 3.1</w:t>
      </w:r>
    </w:p>
    <w:p w14:paraId="17E1A183" w14:textId="77777777" w:rsidR="00341A74" w:rsidRPr="00B138F3" w:rsidRDefault="00341A74" w:rsidP="00ED3045">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45FDEE9D" w14:textId="77777777" w:rsidR="00071D1C" w:rsidRPr="00B138F3" w:rsidRDefault="00071D1C" w:rsidP="00ED3045">
      <w:pPr>
        <w:widowControl w:val="0"/>
        <w:tabs>
          <w:tab w:val="left" w:pos="360"/>
          <w:tab w:val="left" w:pos="540"/>
        </w:tabs>
        <w:jc w:val="center"/>
        <w:rPr>
          <w:rFonts w:ascii="GHEA Grapalat" w:hAnsi="GHEA Grapalat" w:cs="Sylfaen"/>
          <w:b/>
          <w:bCs/>
        </w:rPr>
      </w:pPr>
    </w:p>
    <w:p w14:paraId="39B7D693" w14:textId="77777777" w:rsidR="00071D1C" w:rsidRPr="00B138F3" w:rsidRDefault="00196F14" w:rsidP="00ED3045">
      <w:pPr>
        <w:widowControl w:val="0"/>
        <w:jc w:val="center"/>
        <w:rPr>
          <w:rFonts w:ascii="GHEA Grapalat" w:hAnsi="GHEA Grapalat" w:cs="Sylfaen"/>
          <w:bCs/>
        </w:rPr>
      </w:pPr>
      <w:r w:rsidRPr="00B138F3">
        <w:rPr>
          <w:rFonts w:ascii="GHEA Grapalat" w:hAnsi="GHEA Grapalat"/>
        </w:rPr>
        <w:t>АКТ №———</w:t>
      </w:r>
    </w:p>
    <w:p w14:paraId="5CAFA190" w14:textId="77777777" w:rsidR="00071D1C" w:rsidRPr="00B138F3" w:rsidRDefault="00071D1C" w:rsidP="00ED3045">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58D5FB2F" w14:textId="77777777" w:rsidR="00071D1C" w:rsidRPr="00B138F3" w:rsidRDefault="00071D1C" w:rsidP="00ED3045">
      <w:pPr>
        <w:widowControl w:val="0"/>
        <w:tabs>
          <w:tab w:val="left" w:pos="360"/>
          <w:tab w:val="left" w:pos="540"/>
        </w:tabs>
        <w:jc w:val="center"/>
        <w:rPr>
          <w:rFonts w:ascii="GHEA Grapalat" w:hAnsi="GHEA Grapalat" w:cs="Sylfaen"/>
        </w:rPr>
      </w:pPr>
    </w:p>
    <w:p w14:paraId="24122D2B" w14:textId="77777777" w:rsidR="006B3AE3" w:rsidRPr="00B138F3" w:rsidRDefault="006B3AE3" w:rsidP="00ED3045">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685B7E18" w14:textId="77777777" w:rsidR="006B3AE3" w:rsidRPr="00B138F3" w:rsidRDefault="006B3AE3" w:rsidP="00ED3045">
      <w:pPr>
        <w:widowControl w:val="0"/>
        <w:ind w:left="7371" w:hanging="141"/>
        <w:jc w:val="both"/>
        <w:rPr>
          <w:rFonts w:ascii="GHEA Grapalat" w:hAnsi="GHEA Grapalat"/>
          <w:sz w:val="16"/>
        </w:rPr>
      </w:pPr>
      <w:r w:rsidRPr="00B138F3">
        <w:rPr>
          <w:rFonts w:ascii="GHEA Grapalat" w:hAnsi="GHEA Grapalat"/>
          <w:sz w:val="16"/>
        </w:rPr>
        <w:t>номер договора</w:t>
      </w:r>
    </w:p>
    <w:p w14:paraId="190156C2" w14:textId="77777777" w:rsidR="006B3AE3" w:rsidRPr="00B138F3" w:rsidRDefault="006B3AE3" w:rsidP="00ED3045">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636A0380" w14:textId="77777777" w:rsidR="006B3AE3" w:rsidRPr="00B138F3" w:rsidRDefault="006B3AE3" w:rsidP="00ED3045">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75153A16" w14:textId="77777777" w:rsidR="006B3AE3" w:rsidRPr="00B138F3" w:rsidRDefault="006B3AE3" w:rsidP="00ED3045">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4A62501C" w14:textId="77777777" w:rsidR="006B3AE3" w:rsidRPr="00B138F3" w:rsidRDefault="006B3AE3" w:rsidP="00ED3045">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14:paraId="38A80E3A" w14:textId="77777777" w:rsidR="00071D1C" w:rsidRPr="00B138F3" w:rsidRDefault="006B3AE3" w:rsidP="00ED3045">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2121A659"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236888F" w14:textId="77777777" w:rsidR="00071D1C" w:rsidRPr="00B138F3" w:rsidRDefault="00071D1C" w:rsidP="00ED3045">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45A5181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2F77A5A" w14:textId="77777777" w:rsidR="00071D1C" w:rsidRPr="00B138F3" w:rsidRDefault="0016519F" w:rsidP="00ED3045">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B1D9641" w14:textId="77777777" w:rsidR="00071D1C" w:rsidRPr="00B138F3" w:rsidRDefault="000F494F" w:rsidP="00ED3045">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91A0100" w14:textId="77777777" w:rsidR="00071D1C" w:rsidRPr="00B138F3" w:rsidRDefault="000F494F" w:rsidP="00ED3045">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460DA81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99B1CCC" w14:textId="77777777" w:rsidR="00071D1C" w:rsidRPr="00B138F3" w:rsidRDefault="00071D1C" w:rsidP="00ED3045">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EACBF82" w14:textId="77777777" w:rsidR="00071D1C" w:rsidRPr="00B138F3" w:rsidRDefault="00071D1C" w:rsidP="00ED3045">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43BD2AA" w14:textId="77777777" w:rsidR="00071D1C" w:rsidRPr="00B138F3" w:rsidRDefault="00071D1C" w:rsidP="00ED3045">
            <w:pPr>
              <w:widowControl w:val="0"/>
              <w:jc w:val="center"/>
              <w:rPr>
                <w:rFonts w:ascii="GHEA Grapalat" w:hAnsi="GHEA Grapalat" w:cs="Sylfaen"/>
                <w:sz w:val="20"/>
                <w:szCs w:val="20"/>
              </w:rPr>
            </w:pPr>
          </w:p>
        </w:tc>
      </w:tr>
      <w:tr w:rsidR="00071D1C" w:rsidRPr="00B138F3" w14:paraId="43704F4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4F63627" w14:textId="77777777" w:rsidR="00071D1C" w:rsidRPr="00B138F3" w:rsidRDefault="00071D1C" w:rsidP="00ED3045">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48827B2" w14:textId="77777777" w:rsidR="00071D1C" w:rsidRPr="00B138F3" w:rsidRDefault="00071D1C" w:rsidP="00ED3045">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667B3FA" w14:textId="77777777" w:rsidR="00071D1C" w:rsidRPr="00B138F3" w:rsidRDefault="00071D1C" w:rsidP="00ED3045">
            <w:pPr>
              <w:widowControl w:val="0"/>
              <w:jc w:val="center"/>
              <w:rPr>
                <w:rFonts w:ascii="GHEA Grapalat" w:hAnsi="GHEA Grapalat" w:cs="Sylfaen"/>
                <w:sz w:val="20"/>
                <w:szCs w:val="20"/>
              </w:rPr>
            </w:pPr>
          </w:p>
        </w:tc>
      </w:tr>
    </w:tbl>
    <w:p w14:paraId="469DCE8D" w14:textId="77777777" w:rsidR="00071D1C" w:rsidRPr="00B138F3" w:rsidRDefault="00071D1C" w:rsidP="00ED3045">
      <w:pPr>
        <w:widowControl w:val="0"/>
        <w:tabs>
          <w:tab w:val="left" w:pos="360"/>
          <w:tab w:val="left" w:pos="540"/>
        </w:tabs>
        <w:jc w:val="both"/>
        <w:rPr>
          <w:rFonts w:ascii="GHEA Grapalat" w:hAnsi="GHEA Grapalat" w:cs="Sylfaen"/>
        </w:rPr>
      </w:pPr>
    </w:p>
    <w:p w14:paraId="2F09D1D0" w14:textId="77777777" w:rsidR="00071D1C" w:rsidRPr="00B138F3" w:rsidRDefault="00071D1C" w:rsidP="00ED3045">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26C2E331" w14:textId="77777777" w:rsidR="00B138F3" w:rsidRDefault="00B138F3" w:rsidP="00ED3045">
      <w:pPr>
        <w:rPr>
          <w:rFonts w:ascii="GHEA Grapalat" w:hAnsi="GHEA Grapalat"/>
        </w:rPr>
      </w:pPr>
      <w:r>
        <w:rPr>
          <w:rFonts w:ascii="GHEA Grapalat" w:hAnsi="GHEA Grapalat"/>
        </w:rPr>
        <w:t xml:space="preserve">                                                       </w:t>
      </w:r>
    </w:p>
    <w:p w14:paraId="1D92A558" w14:textId="77777777" w:rsidR="00071D1C" w:rsidRPr="00B138F3" w:rsidRDefault="00B138F3" w:rsidP="00ED3045">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1DDDF2F1" w14:textId="77777777" w:rsidR="007072C5" w:rsidRPr="00B138F3" w:rsidRDefault="007072C5" w:rsidP="00ED3045">
      <w:pPr>
        <w:widowControl w:val="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14:paraId="69C4F45A" w14:textId="77777777" w:rsidTr="007072C5">
        <w:tc>
          <w:tcPr>
            <w:tcW w:w="4450" w:type="dxa"/>
          </w:tcPr>
          <w:p w14:paraId="66BDD673" w14:textId="77777777" w:rsidR="00071D1C" w:rsidRPr="00B138F3" w:rsidRDefault="00071D1C" w:rsidP="00ED3045">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14:paraId="1BD8DDE2" w14:textId="77777777" w:rsidR="00071D1C" w:rsidRPr="00B138F3" w:rsidRDefault="00071D1C" w:rsidP="00ED3045">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14:paraId="43DF04F3" w14:textId="77777777" w:rsidR="00071D1C" w:rsidRPr="00B138F3" w:rsidRDefault="00071D1C" w:rsidP="00ED3045">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14:paraId="5DCDB977" w14:textId="77777777" w:rsidR="00071D1C" w:rsidRPr="00B138F3" w:rsidRDefault="00071D1C" w:rsidP="00ED3045">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219A2519" w14:textId="77777777" w:rsidTr="00E22E51">
        <w:trPr>
          <w:tblCellSpacing w:w="7" w:type="dxa"/>
          <w:jc w:val="center"/>
        </w:trPr>
        <w:tc>
          <w:tcPr>
            <w:tcW w:w="0" w:type="auto"/>
            <w:vAlign w:val="center"/>
          </w:tcPr>
          <w:p w14:paraId="3850E63E" w14:textId="77777777" w:rsidR="00071D1C" w:rsidRPr="00B138F3" w:rsidRDefault="00071D1C" w:rsidP="00ED3045">
            <w:pPr>
              <w:widowControl w:val="0"/>
              <w:jc w:val="center"/>
              <w:rPr>
                <w:rFonts w:ascii="GHEA Grapalat" w:hAnsi="GHEA Grapalat" w:cs="GHEA Grapalat"/>
              </w:rPr>
            </w:pPr>
            <w:r w:rsidRPr="00B138F3">
              <w:rPr>
                <w:rFonts w:ascii="GHEA Grapalat" w:hAnsi="GHEA Grapalat"/>
              </w:rPr>
              <w:t xml:space="preserve">___________________________ </w:t>
            </w:r>
          </w:p>
          <w:p w14:paraId="129DB477" w14:textId="77777777" w:rsidR="00071D1C" w:rsidRPr="00B138F3" w:rsidRDefault="00071D1C" w:rsidP="00ED3045">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4720E7D6" w14:textId="77777777" w:rsidR="00071D1C" w:rsidRPr="00B138F3" w:rsidRDefault="00071D1C" w:rsidP="00ED3045">
            <w:pPr>
              <w:widowControl w:val="0"/>
              <w:jc w:val="center"/>
              <w:rPr>
                <w:rFonts w:ascii="GHEA Grapalat" w:hAnsi="GHEA Grapalat" w:cs="GHEA Grapalat"/>
              </w:rPr>
            </w:pPr>
            <w:r w:rsidRPr="00B138F3">
              <w:rPr>
                <w:rFonts w:ascii="GHEA Grapalat" w:hAnsi="GHEA Grapalat"/>
              </w:rPr>
              <w:t>___________________________</w:t>
            </w:r>
          </w:p>
          <w:p w14:paraId="546AD5D5" w14:textId="77777777" w:rsidR="00071D1C" w:rsidRPr="00B138F3" w:rsidRDefault="00071D1C" w:rsidP="00ED3045">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21348B41" w14:textId="77777777" w:rsidTr="00E22E51">
        <w:trPr>
          <w:tblCellSpacing w:w="7" w:type="dxa"/>
          <w:jc w:val="center"/>
        </w:trPr>
        <w:tc>
          <w:tcPr>
            <w:tcW w:w="0" w:type="auto"/>
            <w:vAlign w:val="center"/>
          </w:tcPr>
          <w:p w14:paraId="318DE5F5" w14:textId="77777777" w:rsidR="00071D1C" w:rsidRPr="00B138F3" w:rsidRDefault="00071D1C" w:rsidP="00ED3045">
            <w:pPr>
              <w:widowControl w:val="0"/>
              <w:jc w:val="center"/>
              <w:rPr>
                <w:rFonts w:ascii="GHEA Grapalat" w:hAnsi="GHEA Grapalat" w:cs="GHEA Grapalat"/>
              </w:rPr>
            </w:pPr>
            <w:r w:rsidRPr="00B138F3">
              <w:rPr>
                <w:rFonts w:ascii="GHEA Grapalat" w:hAnsi="GHEA Grapalat"/>
              </w:rPr>
              <w:t xml:space="preserve">___________________________ </w:t>
            </w:r>
          </w:p>
          <w:p w14:paraId="2BBBB27C" w14:textId="77777777" w:rsidR="00071D1C" w:rsidRPr="00B138F3" w:rsidRDefault="00071D1C" w:rsidP="00ED3045">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5ABB07A7" w14:textId="77777777" w:rsidR="00071D1C" w:rsidRPr="00B138F3" w:rsidRDefault="00071D1C" w:rsidP="00ED3045">
            <w:pPr>
              <w:widowControl w:val="0"/>
              <w:jc w:val="center"/>
              <w:rPr>
                <w:rFonts w:ascii="GHEA Grapalat" w:hAnsi="GHEA Grapalat" w:cs="GHEA Grapalat"/>
              </w:rPr>
            </w:pPr>
            <w:r w:rsidRPr="00B138F3">
              <w:rPr>
                <w:rFonts w:ascii="GHEA Grapalat" w:hAnsi="GHEA Grapalat"/>
              </w:rPr>
              <w:t>___________________________</w:t>
            </w:r>
          </w:p>
          <w:p w14:paraId="54216BE1" w14:textId="77777777" w:rsidR="00071D1C" w:rsidRPr="00B138F3" w:rsidRDefault="00071D1C" w:rsidP="00ED3045">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14:paraId="77CF0165" w14:textId="77777777" w:rsidR="00071D1C" w:rsidRPr="00B138F3" w:rsidRDefault="00071D1C" w:rsidP="00ED3045">
      <w:pPr>
        <w:widowControl w:val="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CF341" w14:textId="77777777" w:rsidR="006F25E8" w:rsidRDefault="006F25E8">
      <w:r>
        <w:separator/>
      </w:r>
    </w:p>
  </w:endnote>
  <w:endnote w:type="continuationSeparator" w:id="0">
    <w:p w14:paraId="4AC10764" w14:textId="77777777" w:rsidR="006F25E8" w:rsidRDefault="006F2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B0604020202020204"/>
    <w:charset w:val="CC"/>
    <w:family w:val="swiss"/>
    <w:pitch w:val="variable"/>
    <w:sig w:usb0="000006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14:paraId="345966A6" w14:textId="52FEAA46" w:rsidR="00B2446F" w:rsidRPr="00C861E9" w:rsidRDefault="00B2446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5C7144">
          <w:rPr>
            <w:rFonts w:ascii="GHEA Grapalat" w:hAnsi="GHEA Grapalat"/>
            <w:noProof/>
            <w:sz w:val="24"/>
            <w:szCs w:val="24"/>
          </w:rPr>
          <w:t>86</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100EE" w14:textId="77777777" w:rsidR="006F25E8" w:rsidRDefault="006F25E8">
      <w:r>
        <w:separator/>
      </w:r>
    </w:p>
  </w:footnote>
  <w:footnote w:type="continuationSeparator" w:id="0">
    <w:p w14:paraId="59F570F0" w14:textId="77777777" w:rsidR="006F25E8" w:rsidRDefault="006F25E8">
      <w:r>
        <w:continuationSeparator/>
      </w:r>
    </w:p>
  </w:footnote>
  <w:footnote w:id="1">
    <w:p w14:paraId="7BFE6AF8" w14:textId="77777777" w:rsidR="00B2446F" w:rsidRPr="008842CE" w:rsidRDefault="00B2446F" w:rsidP="00B33D75">
      <w:pPr>
        <w:pStyle w:val="af1"/>
        <w:widowControl w:val="0"/>
        <w:jc w:val="both"/>
        <w:rPr>
          <w:rFonts w:ascii="GHEA Grapalat" w:hAnsi="GHEA Grapalat"/>
          <w:i/>
          <w:lang w:val="af-ZA"/>
        </w:rPr>
      </w:pPr>
      <w:r w:rsidRPr="008842CE">
        <w:rPr>
          <w:rStyle w:val="af5"/>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528B939D" w14:textId="77777777" w:rsidR="00B2446F" w:rsidRPr="00CD6B60" w:rsidRDefault="00B2446F" w:rsidP="00FC69A8">
      <w:pPr>
        <w:pStyle w:val="af1"/>
        <w:jc w:val="both"/>
        <w:rPr>
          <w:rFonts w:ascii="GHEA Grapalat" w:hAnsi="GHEA Grapalat"/>
          <w:i/>
        </w:rPr>
      </w:pPr>
      <w:r>
        <w:rPr>
          <w:rStyle w:val="af5"/>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4FAAD0CA" w14:textId="77777777" w:rsidR="00B2446F" w:rsidRPr="00CD6B60" w:rsidRDefault="00B2446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proofErr w:type="gramStart"/>
      <w:r w:rsidRPr="00CD6B60">
        <w:rPr>
          <w:rFonts w:ascii="GHEA Grapalat" w:hAnsi="GHEA Grapalat"/>
          <w:i/>
          <w:sz w:val="20"/>
          <w:szCs w:val="20"/>
        </w:rPr>
        <w:t>процедуру.Разъяснение</w:t>
      </w:r>
      <w:proofErr w:type="spellEnd"/>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718BEA8" w14:textId="77777777" w:rsidR="00B2446F" w:rsidRPr="00CD6B60" w:rsidRDefault="00B2446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w:t>
      </w:r>
      <w:proofErr w:type="gramStart"/>
      <w:r w:rsidRPr="00CD6B60">
        <w:rPr>
          <w:rFonts w:ascii="GHEA Grapalat" w:hAnsi="GHEA Grapalat"/>
          <w:i/>
          <w:sz w:val="20"/>
          <w:szCs w:val="20"/>
        </w:rPr>
        <w:t>В</w:t>
      </w:r>
      <w:proofErr w:type="gramEnd"/>
      <w:r w:rsidRPr="00CD6B60">
        <w:rPr>
          <w:rFonts w:ascii="GHEA Grapalat" w:hAnsi="GHEA Grapalat"/>
          <w:i/>
          <w:sz w:val="20"/>
          <w:szCs w:val="20"/>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B5714BD" w14:textId="77777777" w:rsidR="00B2446F" w:rsidRPr="00CD6B60" w:rsidRDefault="00B2446F" w:rsidP="00FC69A8">
      <w:pPr>
        <w:pStyle w:val="af1"/>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16C36B1B" w14:textId="77777777" w:rsidR="00B2446F" w:rsidRDefault="00B2446F" w:rsidP="002B51FB">
      <w:pPr>
        <w:widowControl w:val="0"/>
        <w:jc w:val="both"/>
        <w:rPr>
          <w:rFonts w:ascii="GHEA Grapalat" w:hAnsi="GHEA Grapalat"/>
          <w:i/>
          <w:sz w:val="20"/>
          <w:szCs w:val="20"/>
        </w:rPr>
      </w:pPr>
      <w:r>
        <w:rPr>
          <w:rStyle w:val="af5"/>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61F0B97B" w14:textId="77777777" w:rsidR="00B2446F" w:rsidRDefault="00B2446F"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 xml:space="preserve">0 млн. </w:t>
      </w:r>
      <w:proofErr w:type="spellStart"/>
      <w:proofErr w:type="gramStart"/>
      <w:r w:rsidRPr="00BC07EB">
        <w:rPr>
          <w:rFonts w:ascii="GHEA Grapalat" w:hAnsi="GHEA Grapalat"/>
          <w:i/>
          <w:sz w:val="20"/>
          <w:szCs w:val="20"/>
        </w:rPr>
        <w:t>драмов</w:t>
      </w:r>
      <w:proofErr w:type="spellEnd"/>
      <w:r w:rsidRPr="00D3436F">
        <w:rPr>
          <w:rFonts w:ascii="GHEA Grapalat" w:hAnsi="GHEA Grapalat"/>
          <w:i/>
          <w:sz w:val="20"/>
          <w:szCs w:val="20"/>
        </w:rPr>
        <w:t xml:space="preserve"> </w:t>
      </w:r>
      <w:r w:rsidRPr="00BC07EB">
        <w:rPr>
          <w:rFonts w:ascii="GHEA Grapalat" w:hAnsi="GHEA Grapalat"/>
          <w:i/>
          <w:sz w:val="20"/>
          <w:szCs w:val="20"/>
        </w:rPr>
        <w:t xml:space="preserve"> РА</w:t>
      </w:r>
      <w:proofErr w:type="gramEnd"/>
      <w:r w:rsidRPr="00BC07EB">
        <w:rPr>
          <w:rFonts w:ascii="GHEA Grapalat" w:hAnsi="GHEA Grapalat"/>
          <w:i/>
          <w:sz w:val="20"/>
          <w:szCs w:val="20"/>
        </w:rPr>
        <w:t xml:space="preserve">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14:paraId="6B08993E" w14:textId="77777777" w:rsidR="00B2446F" w:rsidRPr="009E2596" w:rsidRDefault="00B2446F"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 xml:space="preserve">ры не превышает 10 млн. </w:t>
      </w:r>
      <w:proofErr w:type="spellStart"/>
      <w:r>
        <w:rPr>
          <w:rFonts w:ascii="GHEA Grapalat" w:hAnsi="GHEA Grapalat"/>
          <w:i/>
          <w:sz w:val="20"/>
          <w:szCs w:val="20"/>
        </w:rPr>
        <w:t>драмов</w:t>
      </w:r>
      <w:proofErr w:type="spellEnd"/>
      <w:r>
        <w:rPr>
          <w:rFonts w:ascii="GHEA Grapalat" w:hAnsi="GHEA Grapalat"/>
          <w:i/>
          <w:sz w:val="20"/>
          <w:szCs w:val="20"/>
        </w:rPr>
        <w:t xml:space="preserve"> РА</w:t>
      </w:r>
    </w:p>
  </w:footnote>
  <w:footnote w:id="4">
    <w:p w14:paraId="43EBDF80" w14:textId="77777777" w:rsidR="00B2446F" w:rsidRPr="0049623A" w:rsidDel="00932115" w:rsidRDefault="00B2446F" w:rsidP="00AF1F59">
      <w:pPr>
        <w:pStyle w:val="af1"/>
        <w:jc w:val="both"/>
        <w:rPr>
          <w:del w:id="1" w:author="Inesa Kocharyan" w:date="2019-10-29T12:18:00Z"/>
        </w:rPr>
      </w:pPr>
      <w:r>
        <w:rPr>
          <w:rStyle w:val="af5"/>
        </w:rPr>
        <w:t>7</w:t>
      </w:r>
      <w:r>
        <w:t xml:space="preserve"> </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5">
    <w:p w14:paraId="04FAF9A1" w14:textId="77777777" w:rsidR="00B2446F" w:rsidRPr="00FE2AA4" w:rsidRDefault="00B2446F">
      <w:pPr>
        <w:pStyle w:val="af1"/>
        <w:rPr>
          <w:rFonts w:asciiTheme="minorHAnsi" w:hAnsiTheme="minorHAnsi"/>
          <w:i/>
        </w:rPr>
      </w:pPr>
      <w:r>
        <w:rPr>
          <w:rStyle w:val="af5"/>
        </w:rPr>
        <w:t>10</w:t>
      </w:r>
      <w:r w:rsidRPr="00FE2AA4">
        <w:rPr>
          <w:i/>
        </w:rPr>
        <w:t xml:space="preserve"> </w:t>
      </w:r>
      <w:r w:rsidRPr="00FE2AA4">
        <w:rPr>
          <w:rFonts w:asciiTheme="minorHAnsi" w:hAnsiTheme="minorHAnsi"/>
          <w:i/>
        </w:rPr>
        <w:t>Устанавливается заказчиком.</w:t>
      </w:r>
    </w:p>
  </w:footnote>
  <w:footnote w:id="6">
    <w:p w14:paraId="2B474572" w14:textId="77777777" w:rsidR="00B2446F" w:rsidRPr="008842CE" w:rsidRDefault="00B2446F" w:rsidP="0093610F">
      <w:pPr>
        <w:pStyle w:val="af1"/>
        <w:widowControl w:val="0"/>
        <w:jc w:val="both"/>
        <w:rPr>
          <w:rFonts w:ascii="GHEA Grapalat" w:hAnsi="GHEA Grapalat"/>
          <w:lang w:val="af-ZA"/>
        </w:rPr>
      </w:pPr>
      <w:r>
        <w:rPr>
          <w:rStyle w:val="af5"/>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83FE37A" w14:textId="77777777" w:rsidR="00B2446F" w:rsidRPr="000811C1" w:rsidRDefault="00B2446F">
      <w:pPr>
        <w:pStyle w:val="af1"/>
        <w:rPr>
          <w:lang w:val="af-ZA"/>
        </w:rPr>
      </w:pPr>
    </w:p>
  </w:footnote>
  <w:footnote w:id="7">
    <w:p w14:paraId="7606C0F1" w14:textId="77777777" w:rsidR="00B2446F" w:rsidRPr="0092041F" w:rsidRDefault="00B2446F" w:rsidP="00C67FAB">
      <w:pPr>
        <w:pStyle w:val="af1"/>
        <w:jc w:val="both"/>
        <w:rPr>
          <w:rFonts w:ascii="GHEA Grapalat" w:hAnsi="GHEA Grapalat"/>
          <w:i/>
        </w:rPr>
      </w:pPr>
      <w:r w:rsidRPr="00C67FAB">
        <w:rPr>
          <w:rStyle w:val="af5"/>
          <w:rFonts w:ascii="GHEA Grapalat" w:hAnsi="GHEA Grapalat"/>
          <w:i/>
        </w:rPr>
        <w:t>12</w:t>
      </w:r>
      <w:r w:rsidRPr="00C67FAB">
        <w:rPr>
          <w:rFonts w:ascii="GHEA Grapalat" w:hAnsi="GHEA Grapalat"/>
          <w:i/>
        </w:rPr>
        <w:t xml:space="preserve"> Если цена закупленного по заявке на закупку товара не превышает 10 млн. </w:t>
      </w:r>
      <w:proofErr w:type="spellStart"/>
      <w:r w:rsidRPr="00C67FAB">
        <w:rPr>
          <w:rFonts w:ascii="GHEA Grapalat" w:hAnsi="GHEA Grapalat"/>
          <w:i/>
        </w:rPr>
        <w:t>драмов</w:t>
      </w:r>
      <w:proofErr w:type="spellEnd"/>
      <w:r w:rsidRPr="00C67FAB">
        <w:rPr>
          <w:rFonts w:ascii="GHEA Grapalat" w:hAnsi="GHEA Grapalat"/>
          <w:i/>
        </w:rPr>
        <w:t xml:space="preserve"> РА, то слова </w:t>
      </w:r>
      <w:r w:rsidRPr="0092041F">
        <w:rPr>
          <w:rFonts w:ascii="GHEA Grapalat" w:hAnsi="GHEA Grapalat" w:cs="Sylfaen"/>
          <w:i/>
          <w:sz w:val="16"/>
          <w:szCs w:val="16"/>
        </w:rPr>
        <w:t>“</w:t>
      </w:r>
      <w:r w:rsidRPr="00C67FAB">
        <w:rPr>
          <w:rFonts w:ascii="GHEA Grapalat" w:hAnsi="GHEA Grapalat"/>
          <w:i/>
        </w:rPr>
        <w:t>в виде банковской гарантии (приложение 4</w:t>
      </w:r>
      <w:proofErr w:type="gramStart"/>
      <w:r w:rsidRPr="00C67FAB">
        <w:rPr>
          <w:rFonts w:ascii="GHEA Grapalat" w:hAnsi="GHEA Grapalat"/>
          <w:i/>
        </w:rPr>
        <w:t xml:space="preserve">) </w:t>
      </w:r>
      <w:r w:rsidRPr="0092041F">
        <w:rPr>
          <w:rFonts w:ascii="GHEA Grapalat" w:hAnsi="GHEA Grapalat" w:cs="Sylfaen"/>
          <w:i/>
          <w:sz w:val="16"/>
          <w:szCs w:val="16"/>
        </w:rPr>
        <w:t>”</w:t>
      </w:r>
      <w:proofErr w:type="gramEnd"/>
      <w:r>
        <w:rPr>
          <w:rFonts w:ascii="GHEA Grapalat" w:hAnsi="GHEA Grapalat" w:cs="Sylfaen"/>
          <w:i/>
          <w:sz w:val="16"/>
          <w:szCs w:val="16"/>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4.1) или наличных денег</w:t>
      </w:r>
      <w:r w:rsidRPr="0092041F">
        <w:rPr>
          <w:rFonts w:ascii="GHEA Grapalat" w:hAnsi="GHEA Grapalat" w:cs="Sylfaen"/>
          <w:i/>
          <w:sz w:val="16"/>
          <w:szCs w:val="16"/>
        </w:rPr>
        <w:t>”</w:t>
      </w:r>
    </w:p>
  </w:footnote>
  <w:footnote w:id="8">
    <w:p w14:paraId="7C24E6E4" w14:textId="77777777" w:rsidR="00B2446F" w:rsidRPr="008E4439" w:rsidRDefault="00B2446F" w:rsidP="000811C1">
      <w:pPr>
        <w:pStyle w:val="a3"/>
        <w:widowControl w:val="0"/>
        <w:spacing w:after="160" w:line="240" w:lineRule="auto"/>
        <w:ind w:firstLine="0"/>
        <w:jc w:val="left"/>
        <w:rPr>
          <w:rFonts w:ascii="GHEA Grapalat" w:hAnsi="GHEA Grapalat"/>
          <w:u w:val="single"/>
        </w:rPr>
      </w:pPr>
      <w:r w:rsidRPr="008E4439">
        <w:rPr>
          <w:rStyle w:val="af5"/>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EBAB715" w14:textId="77777777" w:rsidR="00B2446F" w:rsidRPr="000811C1" w:rsidRDefault="00B2446F" w:rsidP="0027573B">
      <w:pPr>
        <w:pStyle w:val="af1"/>
        <w:rPr>
          <w:rFonts w:ascii="Sylfaen" w:hAnsi="Sylfaen"/>
          <w:sz w:val="18"/>
          <w:szCs w:val="18"/>
        </w:rPr>
      </w:pPr>
    </w:p>
  </w:footnote>
  <w:footnote w:id="9">
    <w:p w14:paraId="4C0E7D04" w14:textId="77777777" w:rsidR="00B2446F" w:rsidRPr="00A31673" w:rsidRDefault="00B2446F">
      <w:pPr>
        <w:pStyle w:val="af1"/>
      </w:pPr>
      <w:r>
        <w:rPr>
          <w:rStyle w:val="af5"/>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62DEDADE" w14:textId="77777777" w:rsidR="00B2446F" w:rsidRPr="00DE7706" w:rsidRDefault="00B2446F">
      <w:pPr>
        <w:pStyle w:val="af1"/>
      </w:pPr>
      <w:r>
        <w:rPr>
          <w:rStyle w:val="af5"/>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14:paraId="722686B4" w14:textId="77777777" w:rsidR="00B2446F" w:rsidRPr="008416BA" w:rsidRDefault="00B2446F" w:rsidP="009234D1">
      <w:pPr>
        <w:pStyle w:val="af1"/>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B0A917D" w14:textId="77777777" w:rsidR="00B2446F" w:rsidRDefault="00B2446F" w:rsidP="009234D1">
      <w:pPr>
        <w:jc w:val="both"/>
      </w:pPr>
    </w:p>
    <w:p w14:paraId="6F7C4A0A" w14:textId="77777777" w:rsidR="00B2446F" w:rsidRPr="008B70EB" w:rsidRDefault="00B2446F" w:rsidP="009234D1">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0E31557A" w14:textId="77777777" w:rsidR="00B2446F" w:rsidRPr="008B70EB" w:rsidRDefault="00B2446F" w:rsidP="009234D1">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15A8D5E8" w14:textId="77777777" w:rsidR="00B2446F" w:rsidRPr="008B70EB" w:rsidRDefault="00B2446F" w:rsidP="009234D1">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922DBAF" w14:textId="77777777" w:rsidR="00B2446F" w:rsidRDefault="00B2446F" w:rsidP="009234D1">
      <w:pPr>
        <w:jc w:val="both"/>
        <w:rPr>
          <w:rFonts w:asciiTheme="minorHAnsi" w:hAnsiTheme="minorHAnsi"/>
          <w:lang w:val="af-ZA"/>
        </w:rPr>
      </w:pPr>
    </w:p>
  </w:footnote>
  <w:footnote w:id="12">
    <w:p w14:paraId="3BD858EB" w14:textId="77777777" w:rsidR="00B2446F" w:rsidRPr="00DC619D" w:rsidRDefault="00B2446F" w:rsidP="00D3436F">
      <w:pPr>
        <w:widowControl w:val="0"/>
        <w:spacing w:after="160" w:line="360" w:lineRule="auto"/>
        <w:jc w:val="both"/>
      </w:pPr>
      <w:r>
        <w:rPr>
          <w:rStyle w:val="af5"/>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3">
    <w:p w14:paraId="75D80337" w14:textId="77777777" w:rsidR="00B2446F" w:rsidRPr="00D3436F" w:rsidRDefault="00B2446F" w:rsidP="003C670C">
      <w:pPr>
        <w:widowControl w:val="0"/>
        <w:ind w:right="309"/>
        <w:jc w:val="both"/>
        <w:rPr>
          <w:rFonts w:ascii="GHEA Grapalat" w:hAnsi="GHEA Grapalat"/>
          <w:i/>
          <w:sz w:val="20"/>
          <w:szCs w:val="20"/>
          <w:lang w:val="es-ES"/>
        </w:rPr>
      </w:pPr>
      <w:r>
        <w:rPr>
          <w:rStyle w:val="af5"/>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14:paraId="7B0038A2" w14:textId="77777777" w:rsidR="00B2446F" w:rsidRPr="00D3436F" w:rsidRDefault="00B2446F">
      <w:pPr>
        <w:pStyle w:val="af1"/>
        <w:rPr>
          <w:lang w:val="es-ES"/>
        </w:rPr>
      </w:pPr>
    </w:p>
  </w:footnote>
  <w:footnote w:id="14">
    <w:p w14:paraId="5D74F3EA" w14:textId="77777777" w:rsidR="00B2446F" w:rsidRPr="008842CE" w:rsidRDefault="00B2446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5"/>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6ABE45C7" w14:textId="77777777" w:rsidR="00B2446F" w:rsidRPr="008842CE" w:rsidRDefault="00B2446F" w:rsidP="003D2FE2">
      <w:pPr>
        <w:pStyle w:val="af1"/>
        <w:jc w:val="both"/>
        <w:rPr>
          <w:rFonts w:ascii="GHEA Grapalat" w:hAnsi="GHEA Grapalat"/>
        </w:rPr>
      </w:pPr>
    </w:p>
  </w:footnote>
  <w:footnote w:id="15">
    <w:p w14:paraId="2087D81C" w14:textId="77777777" w:rsidR="00B2446F" w:rsidRDefault="00B2446F"/>
    <w:p w14:paraId="167A6478" w14:textId="77777777" w:rsidR="00B2446F" w:rsidRPr="008842CE" w:rsidRDefault="00B2446F" w:rsidP="003D2FE2">
      <w:pPr>
        <w:pStyle w:val="af1"/>
        <w:jc w:val="both"/>
      </w:pPr>
    </w:p>
  </w:footnote>
  <w:footnote w:id="16">
    <w:p w14:paraId="706D0F35" w14:textId="77777777" w:rsidR="00B2446F" w:rsidRPr="008842CE" w:rsidRDefault="00B2446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5"/>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22ED4643" w14:textId="77777777" w:rsidR="00B2446F" w:rsidRPr="008842CE" w:rsidRDefault="00B2446F" w:rsidP="000A214C">
      <w:pPr>
        <w:pStyle w:val="af1"/>
        <w:jc w:val="both"/>
        <w:rPr>
          <w:rFonts w:ascii="GHEA Grapalat" w:hAnsi="GHEA Grapalat"/>
        </w:rPr>
      </w:pPr>
    </w:p>
  </w:footnote>
  <w:footnote w:id="17">
    <w:p w14:paraId="03AD424C" w14:textId="77777777" w:rsidR="00B2446F" w:rsidRDefault="00B2446F"/>
    <w:p w14:paraId="28D51BCD" w14:textId="77777777" w:rsidR="00B2446F" w:rsidRPr="008842CE" w:rsidRDefault="00B2446F" w:rsidP="000A214C">
      <w:pPr>
        <w:pStyle w:val="af1"/>
        <w:jc w:val="both"/>
      </w:pPr>
    </w:p>
  </w:footnote>
  <w:footnote w:id="18">
    <w:p w14:paraId="1BEF78AF" w14:textId="77777777" w:rsidR="005C7144" w:rsidRDefault="005C7144" w:rsidP="005C7144">
      <w:pPr>
        <w:pStyle w:val="af1"/>
        <w:jc w:val="both"/>
        <w:rPr>
          <w:rFonts w:ascii="Times New Roman" w:hAnsi="Times New Roman"/>
          <w:i/>
          <w:color w:val="FF0000"/>
          <w:vertAlign w:val="superscript"/>
        </w:rPr>
      </w:pPr>
      <w:r w:rsidRPr="00C95D0C">
        <w:rPr>
          <w:rStyle w:val="af5"/>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14:paraId="4CF58CFE" w14:textId="77777777" w:rsidR="005C7144" w:rsidRPr="002A1F5A" w:rsidRDefault="005C7144" w:rsidP="005C7144">
      <w:pPr>
        <w:pStyle w:val="af1"/>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14:paraId="032EC7B1" w14:textId="77777777" w:rsidR="005C7144" w:rsidRPr="002A1F5A" w:rsidRDefault="005C7144" w:rsidP="005C7144">
      <w:pPr>
        <w:pStyle w:val="af1"/>
        <w:jc w:val="both"/>
        <w:rPr>
          <w:rFonts w:asciiTheme="minorHAnsi" w:hAnsiTheme="minorHAnsi"/>
        </w:rPr>
      </w:pPr>
    </w:p>
  </w:footnote>
  <w:footnote w:id="19">
    <w:p w14:paraId="34AF757E" w14:textId="77777777" w:rsidR="005C7144" w:rsidRPr="002A7C6E" w:rsidRDefault="005C7144" w:rsidP="005C7144">
      <w:pPr>
        <w:pStyle w:val="af1"/>
        <w:jc w:val="both"/>
        <w:rPr>
          <w:rFonts w:ascii="GHEA Grapalat" w:hAnsi="GHEA Grapalat"/>
        </w:rPr>
      </w:pPr>
      <w:r>
        <w:rPr>
          <w:rStyle w:val="af5"/>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4A3B3259" w14:textId="77777777" w:rsidR="005C7144" w:rsidRPr="00D81E0E" w:rsidRDefault="005C7144" w:rsidP="005C7144">
      <w:pPr>
        <w:pStyle w:val="af1"/>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20">
    <w:p w14:paraId="5C076D6D" w14:textId="77777777" w:rsidR="005C7144" w:rsidRPr="006F5F33" w:rsidRDefault="005C7144" w:rsidP="005C7144">
      <w:pPr>
        <w:pStyle w:val="af1"/>
        <w:jc w:val="both"/>
        <w:rPr>
          <w:rFonts w:ascii="GHEA Grapalat" w:hAnsi="GHEA Grapalat"/>
        </w:rPr>
      </w:pPr>
      <w:r>
        <w:rPr>
          <w:rStyle w:val="af5"/>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1">
    <w:p w14:paraId="23FDDA6C" w14:textId="77777777" w:rsidR="005C7144" w:rsidRPr="006F5F33" w:rsidRDefault="005C7144" w:rsidP="005C7144">
      <w:pPr>
        <w:pStyle w:val="af1"/>
        <w:jc w:val="both"/>
        <w:rPr>
          <w:rFonts w:ascii="GHEA Grapalat" w:hAnsi="GHEA Grapalat"/>
        </w:rPr>
      </w:pPr>
      <w:r>
        <w:rPr>
          <w:rStyle w:val="af5"/>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2">
    <w:p w14:paraId="5CB12352" w14:textId="77777777" w:rsidR="005C7144" w:rsidRPr="00EB336B" w:rsidRDefault="005C7144" w:rsidP="005C7144">
      <w:pPr>
        <w:pStyle w:val="af1"/>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proofErr w:type="gramStart"/>
      <w:r>
        <w:rPr>
          <w:rFonts w:ascii="GHEA Grapalat" w:hAnsi="GHEA Grapalat"/>
          <w:sz w:val="18"/>
          <w:szCs w:val="18"/>
          <w:lang w:val="hy-AM"/>
        </w:rPr>
        <w:t>«</w:t>
      </w:r>
      <w:r w:rsidRPr="00421AF9">
        <w:rPr>
          <w:rFonts w:ascii="GHEA Grapalat" w:hAnsi="GHEA Grapalat"/>
          <w:sz w:val="18"/>
          <w:szCs w:val="18"/>
          <w:lang w:val="hy-AM"/>
        </w:rPr>
        <w:t xml:space="preserve"> При</w:t>
      </w:r>
      <w:proofErr w:type="gramEnd"/>
      <w:r w:rsidRPr="00421AF9">
        <w:rPr>
          <w:rFonts w:ascii="GHEA Grapalat" w:hAnsi="GHEA Grapalat"/>
          <w:sz w:val="18"/>
          <w:szCs w:val="18"/>
          <w:lang w:val="hy-AM"/>
        </w:rPr>
        <w:t xml:space="preserve">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12A4E293" w14:textId="77777777" w:rsidR="005C7144" w:rsidRDefault="005C7144" w:rsidP="005C7144">
      <w:pPr>
        <w:pStyle w:val="af1"/>
        <w:rPr>
          <w:rFonts w:asciiTheme="minorHAnsi" w:hAnsiTheme="minorHAnsi"/>
        </w:rPr>
      </w:pPr>
    </w:p>
    <w:p w14:paraId="5A94D673" w14:textId="77777777" w:rsidR="005C7144" w:rsidRPr="008F6EF8" w:rsidRDefault="005C7144" w:rsidP="005C7144">
      <w:pPr>
        <w:pStyle w:val="af1"/>
        <w:rPr>
          <w:rFonts w:asciiTheme="minorHAnsi" w:hAnsiTheme="minorHAnsi"/>
        </w:rPr>
      </w:pPr>
      <w:r>
        <w:rPr>
          <w:rStyle w:val="af5"/>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1AF3EAB2" w14:textId="77777777" w:rsidR="005C7144" w:rsidRPr="00576D9C" w:rsidRDefault="005C7144" w:rsidP="005C7144">
      <w:pPr>
        <w:pStyle w:val="af1"/>
        <w:rPr>
          <w:rFonts w:asciiTheme="minorHAnsi" w:hAnsiTheme="minorHAnsi"/>
        </w:rPr>
      </w:pPr>
    </w:p>
  </w:footnote>
  <w:footnote w:id="23">
    <w:p w14:paraId="1A7F7E3E" w14:textId="77777777" w:rsidR="005C7144" w:rsidRPr="00892F7F" w:rsidRDefault="005C7144" w:rsidP="005C7144">
      <w:pPr>
        <w:pStyle w:val="af1"/>
        <w:jc w:val="both"/>
        <w:rPr>
          <w:rFonts w:ascii="GHEA Grapalat" w:hAnsi="GHEA Grapalat"/>
          <w:i/>
        </w:rPr>
      </w:pPr>
      <w:r>
        <w:rPr>
          <w:rStyle w:val="af5"/>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281AC041" w14:textId="77777777" w:rsidR="005C7144" w:rsidRPr="0013046C" w:rsidRDefault="005C7144" w:rsidP="005C7144">
      <w:pPr>
        <w:pStyle w:val="af1"/>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254E4C24" w14:textId="77777777" w:rsidR="005C7144" w:rsidRPr="0013046C" w:rsidRDefault="005C7144" w:rsidP="005C7144">
      <w:pPr>
        <w:pStyle w:val="af1"/>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w:t>
      </w:r>
      <w:proofErr w:type="spellStart"/>
      <w:r w:rsidRPr="0013046C">
        <w:rPr>
          <w:rFonts w:ascii="GHEA Grapalat" w:hAnsi="GHEA Grapalat"/>
          <w:i/>
        </w:rPr>
        <w:t>непредоставление</w:t>
      </w:r>
      <w:proofErr w:type="spellEnd"/>
      <w:r w:rsidRPr="0013046C">
        <w:rPr>
          <w:rFonts w:ascii="GHEA Grapalat" w:hAnsi="GHEA Grapalat"/>
          <w:i/>
        </w:rPr>
        <w:t xml:space="preserve"> письменного заверения, указанного в пункте 3.1 настоящего Договора, к исполнителю применяются следующие меры ответственности:</w:t>
      </w:r>
    </w:p>
    <w:p w14:paraId="47CBC257" w14:textId="77777777" w:rsidR="005C7144" w:rsidRPr="006F5F33" w:rsidRDefault="005C7144" w:rsidP="005C7144">
      <w:pPr>
        <w:pStyle w:val="af1"/>
        <w:jc w:val="both"/>
        <w:rPr>
          <w:rFonts w:ascii="GHEA Grapalat" w:hAnsi="GHEA Grapalat"/>
          <w:lang w:val="hy-AM"/>
        </w:rPr>
      </w:pPr>
      <w:r w:rsidRPr="006F5F33">
        <w:rPr>
          <w:rFonts w:ascii="GHEA Grapalat" w:hAnsi="GHEA Grapalat"/>
          <w:i/>
        </w:rPr>
        <w:t>.</w:t>
      </w:r>
    </w:p>
    <w:tbl>
      <w:tblPr>
        <w:tblStyle w:val="afd"/>
        <w:tblW w:w="0" w:type="auto"/>
        <w:tblLook w:val="04A0" w:firstRow="1" w:lastRow="0" w:firstColumn="1" w:lastColumn="0" w:noHBand="0" w:noVBand="1"/>
      </w:tblPr>
      <w:tblGrid>
        <w:gridCol w:w="2631"/>
        <w:gridCol w:w="2631"/>
        <w:gridCol w:w="2632"/>
      </w:tblGrid>
      <w:tr w:rsidR="005C7144" w:rsidRPr="00552B23" w14:paraId="1FA58465" w14:textId="77777777" w:rsidTr="00E3441C">
        <w:tc>
          <w:tcPr>
            <w:tcW w:w="2631" w:type="dxa"/>
          </w:tcPr>
          <w:p w14:paraId="6EEB6576" w14:textId="77777777" w:rsidR="005C7144" w:rsidRPr="00552B23" w:rsidRDefault="005C7144" w:rsidP="00E3441C">
            <w:pPr>
              <w:pStyle w:val="af3"/>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57A0423F" w14:textId="77777777" w:rsidR="005C7144" w:rsidRPr="0067463A" w:rsidRDefault="005C7144" w:rsidP="00E3441C">
            <w:pPr>
              <w:pStyle w:val="af3"/>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3A1A57C2" w14:textId="77777777" w:rsidR="005C7144" w:rsidRPr="0067463A" w:rsidRDefault="005C7144" w:rsidP="00E3441C">
            <w:pPr>
              <w:pStyle w:val="af3"/>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proofErr w:type="spellStart"/>
            <w:r w:rsidRPr="0067463A">
              <w:rPr>
                <w:rFonts w:ascii="GHEA Grapalat" w:hAnsi="GHEA Grapalat"/>
                <w:i/>
                <w:sz w:val="16"/>
                <w:szCs w:val="16"/>
                <w:u w:val="single"/>
              </w:rPr>
              <w:t>тветственност</w:t>
            </w:r>
            <w:proofErr w:type="spellEnd"/>
            <w:r w:rsidRPr="0067463A">
              <w:rPr>
                <w:rFonts w:ascii="GHEA Grapalat" w:hAnsi="GHEA Grapalat"/>
                <w:i/>
                <w:sz w:val="16"/>
                <w:szCs w:val="16"/>
                <w:u w:val="single"/>
                <w:lang w:val="en-US"/>
              </w:rPr>
              <w:t>ь</w:t>
            </w:r>
          </w:p>
        </w:tc>
      </w:tr>
      <w:tr w:rsidR="005C7144" w:rsidRPr="00552B23" w14:paraId="38088F70" w14:textId="77777777" w:rsidTr="00E3441C">
        <w:tc>
          <w:tcPr>
            <w:tcW w:w="2631" w:type="dxa"/>
          </w:tcPr>
          <w:p w14:paraId="2BD4E525" w14:textId="77777777" w:rsidR="005C7144" w:rsidRPr="00552B23" w:rsidRDefault="005C7144" w:rsidP="00E3441C">
            <w:pPr>
              <w:pStyle w:val="af3"/>
              <w:spacing w:before="0" w:beforeAutospacing="0" w:after="0" w:afterAutospacing="0" w:line="360" w:lineRule="auto"/>
              <w:jc w:val="center"/>
              <w:rPr>
                <w:rFonts w:ascii="GHEA Grapalat" w:hAnsi="GHEA Grapalat"/>
                <w:i/>
                <w:sz w:val="16"/>
              </w:rPr>
            </w:pPr>
          </w:p>
        </w:tc>
        <w:tc>
          <w:tcPr>
            <w:tcW w:w="2631" w:type="dxa"/>
          </w:tcPr>
          <w:p w14:paraId="216776BD" w14:textId="77777777" w:rsidR="005C7144" w:rsidRPr="00552B23" w:rsidRDefault="005C7144" w:rsidP="00E3441C">
            <w:pPr>
              <w:pStyle w:val="af3"/>
              <w:spacing w:before="0" w:beforeAutospacing="0" w:after="0" w:afterAutospacing="0" w:line="360" w:lineRule="auto"/>
              <w:jc w:val="center"/>
              <w:rPr>
                <w:rFonts w:ascii="GHEA Grapalat" w:hAnsi="GHEA Grapalat"/>
                <w:i/>
                <w:sz w:val="16"/>
              </w:rPr>
            </w:pPr>
          </w:p>
        </w:tc>
        <w:tc>
          <w:tcPr>
            <w:tcW w:w="2632" w:type="dxa"/>
          </w:tcPr>
          <w:p w14:paraId="1942F047" w14:textId="77777777" w:rsidR="005C7144" w:rsidRPr="00552B23" w:rsidRDefault="005C7144" w:rsidP="00E3441C">
            <w:pPr>
              <w:pStyle w:val="af3"/>
              <w:spacing w:before="0" w:beforeAutospacing="0" w:after="0" w:afterAutospacing="0" w:line="360" w:lineRule="auto"/>
              <w:jc w:val="center"/>
              <w:rPr>
                <w:rFonts w:ascii="GHEA Grapalat" w:hAnsi="GHEA Grapalat"/>
                <w:i/>
                <w:sz w:val="16"/>
              </w:rPr>
            </w:pPr>
          </w:p>
        </w:tc>
      </w:tr>
      <w:tr w:rsidR="005C7144" w:rsidRPr="00552B23" w14:paraId="23533441" w14:textId="77777777" w:rsidTr="00E3441C">
        <w:tc>
          <w:tcPr>
            <w:tcW w:w="2631" w:type="dxa"/>
          </w:tcPr>
          <w:p w14:paraId="3B7385A4" w14:textId="77777777" w:rsidR="005C7144" w:rsidRPr="00552B23" w:rsidRDefault="005C7144" w:rsidP="00E3441C">
            <w:pPr>
              <w:pStyle w:val="af3"/>
              <w:spacing w:before="0" w:beforeAutospacing="0" w:after="0" w:afterAutospacing="0" w:line="360" w:lineRule="auto"/>
              <w:jc w:val="center"/>
              <w:rPr>
                <w:rFonts w:ascii="GHEA Grapalat" w:hAnsi="GHEA Grapalat"/>
                <w:i/>
                <w:sz w:val="16"/>
              </w:rPr>
            </w:pPr>
          </w:p>
        </w:tc>
        <w:tc>
          <w:tcPr>
            <w:tcW w:w="2631" w:type="dxa"/>
          </w:tcPr>
          <w:p w14:paraId="59DAC921" w14:textId="77777777" w:rsidR="005C7144" w:rsidRPr="00552B23" w:rsidRDefault="005C7144" w:rsidP="00E3441C">
            <w:pPr>
              <w:pStyle w:val="af3"/>
              <w:spacing w:before="0" w:beforeAutospacing="0" w:after="0" w:afterAutospacing="0" w:line="360" w:lineRule="auto"/>
              <w:jc w:val="center"/>
              <w:rPr>
                <w:rFonts w:ascii="GHEA Grapalat" w:hAnsi="GHEA Grapalat"/>
                <w:i/>
                <w:sz w:val="16"/>
              </w:rPr>
            </w:pPr>
          </w:p>
        </w:tc>
        <w:tc>
          <w:tcPr>
            <w:tcW w:w="2632" w:type="dxa"/>
          </w:tcPr>
          <w:p w14:paraId="3962EE0D" w14:textId="77777777" w:rsidR="005C7144" w:rsidRPr="00552B23" w:rsidRDefault="005C7144" w:rsidP="00E3441C">
            <w:pPr>
              <w:pStyle w:val="af3"/>
              <w:spacing w:before="0" w:beforeAutospacing="0" w:after="0" w:afterAutospacing="0" w:line="360" w:lineRule="auto"/>
              <w:jc w:val="center"/>
              <w:rPr>
                <w:rFonts w:ascii="GHEA Grapalat" w:hAnsi="GHEA Grapalat"/>
                <w:i/>
                <w:sz w:val="16"/>
              </w:rPr>
            </w:pPr>
          </w:p>
        </w:tc>
      </w:tr>
      <w:tr w:rsidR="005C7144" w:rsidRPr="00552B23" w14:paraId="1F14E6C9" w14:textId="77777777" w:rsidTr="00E3441C">
        <w:tc>
          <w:tcPr>
            <w:tcW w:w="2631" w:type="dxa"/>
          </w:tcPr>
          <w:p w14:paraId="4A0858AF" w14:textId="77777777" w:rsidR="005C7144" w:rsidRPr="00552B23" w:rsidRDefault="005C7144" w:rsidP="00E3441C">
            <w:pPr>
              <w:pStyle w:val="af3"/>
              <w:spacing w:before="0" w:beforeAutospacing="0" w:after="0" w:afterAutospacing="0" w:line="360" w:lineRule="auto"/>
              <w:jc w:val="center"/>
              <w:rPr>
                <w:rFonts w:ascii="GHEA Grapalat" w:hAnsi="GHEA Grapalat"/>
                <w:i/>
                <w:sz w:val="16"/>
              </w:rPr>
            </w:pPr>
          </w:p>
        </w:tc>
        <w:tc>
          <w:tcPr>
            <w:tcW w:w="2631" w:type="dxa"/>
          </w:tcPr>
          <w:p w14:paraId="3D3F1ED2" w14:textId="77777777" w:rsidR="005C7144" w:rsidRPr="00552B23" w:rsidRDefault="005C7144" w:rsidP="00E3441C">
            <w:pPr>
              <w:pStyle w:val="af3"/>
              <w:spacing w:before="0" w:beforeAutospacing="0" w:after="0" w:afterAutospacing="0" w:line="360" w:lineRule="auto"/>
              <w:jc w:val="center"/>
              <w:rPr>
                <w:rFonts w:ascii="GHEA Grapalat" w:hAnsi="GHEA Grapalat"/>
                <w:i/>
                <w:sz w:val="16"/>
              </w:rPr>
            </w:pPr>
          </w:p>
        </w:tc>
        <w:tc>
          <w:tcPr>
            <w:tcW w:w="2632" w:type="dxa"/>
          </w:tcPr>
          <w:p w14:paraId="398E31AF" w14:textId="77777777" w:rsidR="005C7144" w:rsidRPr="00552B23" w:rsidRDefault="005C7144" w:rsidP="00E3441C">
            <w:pPr>
              <w:pStyle w:val="af3"/>
              <w:spacing w:before="0" w:beforeAutospacing="0" w:after="0" w:afterAutospacing="0" w:line="360" w:lineRule="auto"/>
              <w:jc w:val="center"/>
              <w:rPr>
                <w:rFonts w:ascii="GHEA Grapalat" w:hAnsi="GHEA Grapalat"/>
                <w:i/>
                <w:sz w:val="16"/>
              </w:rPr>
            </w:pPr>
          </w:p>
        </w:tc>
      </w:tr>
      <w:tr w:rsidR="005C7144" w:rsidRPr="00552B23" w14:paraId="4C576D58" w14:textId="77777777" w:rsidTr="00E3441C">
        <w:tc>
          <w:tcPr>
            <w:tcW w:w="2631" w:type="dxa"/>
          </w:tcPr>
          <w:p w14:paraId="7FE6692F" w14:textId="77777777" w:rsidR="005C7144" w:rsidRPr="00552B23" w:rsidRDefault="005C7144" w:rsidP="00E3441C">
            <w:pPr>
              <w:pStyle w:val="af3"/>
              <w:spacing w:before="0" w:beforeAutospacing="0" w:after="0" w:afterAutospacing="0" w:line="360" w:lineRule="auto"/>
              <w:jc w:val="center"/>
              <w:rPr>
                <w:rFonts w:ascii="GHEA Grapalat" w:hAnsi="GHEA Grapalat"/>
                <w:i/>
                <w:sz w:val="16"/>
              </w:rPr>
            </w:pPr>
          </w:p>
        </w:tc>
        <w:tc>
          <w:tcPr>
            <w:tcW w:w="2631" w:type="dxa"/>
          </w:tcPr>
          <w:p w14:paraId="455E2ACF" w14:textId="77777777" w:rsidR="005C7144" w:rsidRPr="00552B23" w:rsidRDefault="005C7144" w:rsidP="00E3441C">
            <w:pPr>
              <w:pStyle w:val="af3"/>
              <w:spacing w:before="0" w:beforeAutospacing="0" w:after="0" w:afterAutospacing="0" w:line="360" w:lineRule="auto"/>
              <w:jc w:val="center"/>
              <w:rPr>
                <w:rFonts w:ascii="GHEA Grapalat" w:hAnsi="GHEA Grapalat"/>
                <w:i/>
                <w:sz w:val="16"/>
              </w:rPr>
            </w:pPr>
          </w:p>
        </w:tc>
        <w:tc>
          <w:tcPr>
            <w:tcW w:w="2632" w:type="dxa"/>
          </w:tcPr>
          <w:p w14:paraId="489D0F0E" w14:textId="77777777" w:rsidR="005C7144" w:rsidRPr="00552B23" w:rsidRDefault="005C7144" w:rsidP="00E3441C">
            <w:pPr>
              <w:pStyle w:val="af3"/>
              <w:spacing w:before="0" w:beforeAutospacing="0" w:after="0" w:afterAutospacing="0" w:line="360" w:lineRule="auto"/>
              <w:jc w:val="center"/>
              <w:rPr>
                <w:rFonts w:ascii="GHEA Grapalat" w:hAnsi="GHEA Grapalat"/>
                <w:i/>
                <w:sz w:val="16"/>
              </w:rPr>
            </w:pPr>
          </w:p>
        </w:tc>
      </w:tr>
    </w:tbl>
    <w:p w14:paraId="510A99F7" w14:textId="77777777" w:rsidR="005C7144" w:rsidRPr="006F5F33" w:rsidRDefault="005C7144" w:rsidP="005C7144">
      <w:pPr>
        <w:pStyle w:val="af1"/>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1EC18022" w14:textId="77777777" w:rsidR="005C7144" w:rsidRPr="00576D9C" w:rsidRDefault="005C7144" w:rsidP="005C7144">
      <w:pPr>
        <w:pStyle w:val="af1"/>
        <w:jc w:val="both"/>
        <w:rPr>
          <w:rFonts w:ascii="GHEA Grapalat" w:hAnsi="GHEA Grapalat"/>
          <w:lang w:val="hy-AM"/>
        </w:rPr>
      </w:pPr>
    </w:p>
  </w:footnote>
  <w:footnote w:id="24">
    <w:p w14:paraId="005D654F" w14:textId="77777777" w:rsidR="005C7144" w:rsidRPr="006F5F33" w:rsidRDefault="005C7144" w:rsidP="005C7144">
      <w:pPr>
        <w:pStyle w:val="af1"/>
        <w:jc w:val="both"/>
        <w:rPr>
          <w:rFonts w:ascii="GHEA Grapalat" w:hAnsi="GHEA Grapalat"/>
        </w:rPr>
      </w:pPr>
      <w:r>
        <w:rPr>
          <w:rStyle w:val="af5"/>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5">
    <w:p w14:paraId="1A0429B8" w14:textId="77777777" w:rsidR="005C7144" w:rsidRPr="006F5F33" w:rsidRDefault="005C7144" w:rsidP="005C7144">
      <w:pPr>
        <w:pStyle w:val="af1"/>
        <w:jc w:val="both"/>
        <w:rPr>
          <w:rFonts w:ascii="GHEA Grapalat" w:hAnsi="GHEA Grapalat"/>
          <w:lang w:val="hy-AM"/>
        </w:rPr>
      </w:pPr>
      <w:r>
        <w:rPr>
          <w:rStyle w:val="af5"/>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6">
    <w:p w14:paraId="2CC13D28" w14:textId="77777777" w:rsidR="005C7144" w:rsidRPr="006F5F33" w:rsidRDefault="005C7144" w:rsidP="005C7144">
      <w:pPr>
        <w:pStyle w:val="af1"/>
        <w:jc w:val="both"/>
        <w:rPr>
          <w:rFonts w:ascii="GHEA Grapalat" w:hAnsi="GHEA Grapalat"/>
        </w:rPr>
      </w:pPr>
      <w:r>
        <w:rPr>
          <w:rStyle w:val="af5"/>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7">
    <w:p w14:paraId="0EC10C12" w14:textId="77777777" w:rsidR="00B2446F" w:rsidRPr="00E861BF" w:rsidRDefault="00B2446F" w:rsidP="008842CE">
      <w:pPr>
        <w:pStyle w:val="af1"/>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8">
    <w:p w14:paraId="49D8C8B9" w14:textId="77777777" w:rsidR="005C7144" w:rsidRPr="00E40AC8" w:rsidRDefault="005C7144" w:rsidP="005C7144">
      <w:pPr>
        <w:pStyle w:val="af1"/>
        <w:jc w:val="both"/>
      </w:pPr>
      <w:r>
        <w:rPr>
          <w:rStyle w:val="af5"/>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w:t>
      </w:r>
      <w:proofErr w:type="spellStart"/>
      <w:r w:rsidRPr="00AD29CE">
        <w:rPr>
          <w:rFonts w:ascii="GHEA Grapalat" w:hAnsi="GHEA Grapalat"/>
          <w:i/>
        </w:rPr>
        <w:t>предусмотрения</w:t>
      </w:r>
      <w:proofErr w:type="spellEnd"/>
      <w:r w:rsidRPr="00AD29CE">
        <w:rPr>
          <w:rFonts w:ascii="GHEA Grapalat" w:hAnsi="GHEA Grapalat"/>
          <w:i/>
        </w:rPr>
        <w:t xml:space="preserve"> финансовых средств.</w:t>
      </w:r>
    </w:p>
  </w:footnote>
  <w:footnote w:id="29">
    <w:p w14:paraId="0E7DA761" w14:textId="77777777" w:rsidR="00B2446F" w:rsidRPr="008842CE" w:rsidRDefault="00B2446F" w:rsidP="008842CE">
      <w:pPr>
        <w:pStyle w:val="af1"/>
        <w:widowControl w:val="0"/>
        <w:jc w:val="both"/>
      </w:pPr>
      <w:r w:rsidRPr="008842CE">
        <w:rPr>
          <w:rStyle w:val="af5"/>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30">
    <w:p w14:paraId="058AE386" w14:textId="77777777" w:rsidR="00B2446F" w:rsidRPr="008842CE" w:rsidRDefault="00B2446F" w:rsidP="008842CE">
      <w:pPr>
        <w:widowControl w:val="0"/>
        <w:jc w:val="both"/>
        <w:rPr>
          <w:rFonts w:ascii="GHEA Grapalat" w:hAnsi="GHEA Grapalat"/>
          <w:i/>
          <w:sz w:val="20"/>
          <w:szCs w:val="20"/>
        </w:rPr>
      </w:pPr>
      <w:r w:rsidRPr="008842CE">
        <w:rPr>
          <w:rStyle w:val="af5"/>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9F2A7A"/>
    <w:multiLevelType w:val="multilevel"/>
    <w:tmpl w:val="02EEE2AE"/>
    <w:lvl w:ilvl="0">
      <w:start w:val="1"/>
      <w:numFmt w:val="decimal"/>
      <w:lvlText w:val="%1"/>
      <w:lvlJc w:val="left"/>
      <w:pPr>
        <w:ind w:left="885" w:hanging="885"/>
      </w:pPr>
      <w:rPr>
        <w:rFonts w:hint="default"/>
      </w:rPr>
    </w:lvl>
    <w:lvl w:ilvl="1">
      <w:start w:val="1"/>
      <w:numFmt w:val="decimal"/>
      <w:lvlText w:val="%1.%2"/>
      <w:lvlJc w:val="left"/>
      <w:pPr>
        <w:ind w:left="1452" w:hanging="885"/>
      </w:pPr>
      <w:rPr>
        <w:rFonts w:hint="default"/>
      </w:rPr>
    </w:lvl>
    <w:lvl w:ilvl="2">
      <w:start w:val="1"/>
      <w:numFmt w:val="decimal"/>
      <w:lvlText w:val="%1.%2.%3"/>
      <w:lvlJc w:val="left"/>
      <w:pPr>
        <w:ind w:left="2019" w:hanging="885"/>
      </w:pPr>
      <w:rPr>
        <w:rFonts w:hint="default"/>
      </w:rPr>
    </w:lvl>
    <w:lvl w:ilvl="3">
      <w:start w:val="1"/>
      <w:numFmt w:val="decimal"/>
      <w:lvlText w:val="%1.%2.%3.%4"/>
      <w:lvlJc w:val="left"/>
      <w:pPr>
        <w:ind w:left="2586" w:hanging="88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997E7E"/>
    <w:multiLevelType w:val="multilevel"/>
    <w:tmpl w:val="D304F84A"/>
    <w:lvl w:ilvl="0">
      <w:start w:val="1"/>
      <w:numFmt w:val="decimal"/>
      <w:lvlText w:val="%1"/>
      <w:lvlJc w:val="left"/>
      <w:pPr>
        <w:ind w:left="375" w:hanging="375"/>
      </w:pPr>
      <w:rPr>
        <w:rFonts w:cs="Sylfaen" w:hint="default"/>
      </w:rPr>
    </w:lvl>
    <w:lvl w:ilvl="1">
      <w:start w:val="1"/>
      <w:numFmt w:val="decimal"/>
      <w:lvlText w:val="%1.%2"/>
      <w:lvlJc w:val="left"/>
      <w:pPr>
        <w:ind w:left="942" w:hanging="37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5F57E3"/>
    <w:multiLevelType w:val="multilevel"/>
    <w:tmpl w:val="B742D34A"/>
    <w:lvl w:ilvl="0">
      <w:start w:val="1"/>
      <w:numFmt w:val="decimal"/>
      <w:lvlText w:val="%1"/>
      <w:lvlJc w:val="left"/>
      <w:pPr>
        <w:ind w:left="375" w:hanging="375"/>
      </w:pPr>
      <w:rPr>
        <w:rFonts w:cs="Sylfaen" w:hint="default"/>
      </w:rPr>
    </w:lvl>
    <w:lvl w:ilvl="1">
      <w:start w:val="1"/>
      <w:numFmt w:val="decimal"/>
      <w:lvlText w:val="%1.%2"/>
      <w:lvlJc w:val="left"/>
      <w:pPr>
        <w:ind w:left="942" w:hanging="37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9"/>
  </w:num>
  <w:num w:numId="2">
    <w:abstractNumId w:val="14"/>
  </w:num>
  <w:num w:numId="3">
    <w:abstractNumId w:val="28"/>
  </w:num>
  <w:num w:numId="4">
    <w:abstractNumId w:val="22"/>
  </w:num>
  <w:num w:numId="5">
    <w:abstractNumId w:val="32"/>
  </w:num>
  <w:num w:numId="6">
    <w:abstractNumId w:val="29"/>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9"/>
  </w:num>
  <w:num w:numId="11">
    <w:abstractNumId w:val="12"/>
  </w:num>
  <w:num w:numId="12">
    <w:abstractNumId w:val="37"/>
  </w:num>
  <w:num w:numId="13">
    <w:abstractNumId w:val="34"/>
  </w:num>
  <w:num w:numId="14">
    <w:abstractNumId w:val="17"/>
  </w:num>
  <w:num w:numId="15">
    <w:abstractNumId w:val="35"/>
  </w:num>
  <w:num w:numId="16">
    <w:abstractNumId w:val="20"/>
  </w:num>
  <w:num w:numId="17">
    <w:abstractNumId w:val="10"/>
  </w:num>
  <w:num w:numId="18">
    <w:abstractNumId w:val="1"/>
  </w:num>
  <w:num w:numId="19">
    <w:abstractNumId w:val="23"/>
  </w:num>
  <w:num w:numId="20">
    <w:abstractNumId w:val="23"/>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11"/>
  </w:num>
  <w:num w:numId="24">
    <w:abstractNumId w:val="27"/>
  </w:num>
  <w:num w:numId="25">
    <w:abstractNumId w:val="15"/>
  </w:num>
  <w:num w:numId="26">
    <w:abstractNumId w:val="6"/>
  </w:num>
  <w:num w:numId="27">
    <w:abstractNumId w:val="5"/>
  </w:num>
  <w:num w:numId="28">
    <w:abstractNumId w:val="0"/>
  </w:num>
  <w:num w:numId="29">
    <w:abstractNumId w:val="13"/>
  </w:num>
  <w:num w:numId="30">
    <w:abstractNumId w:val="33"/>
  </w:num>
  <w:num w:numId="31">
    <w:abstractNumId w:val="4"/>
  </w:num>
  <w:num w:numId="32">
    <w:abstractNumId w:val="8"/>
  </w:num>
  <w:num w:numId="33">
    <w:abstractNumId w:val="7"/>
  </w:num>
  <w:num w:numId="34">
    <w:abstractNumId w:val="38"/>
  </w:num>
  <w:num w:numId="35">
    <w:abstractNumId w:val="36"/>
  </w:num>
  <w:num w:numId="36">
    <w:abstractNumId w:val="31"/>
  </w:num>
  <w:num w:numId="37">
    <w:abstractNumId w:val="2"/>
  </w:num>
  <w:num w:numId="38">
    <w:abstractNumId w:val="19"/>
  </w:num>
  <w:num w:numId="39">
    <w:abstractNumId w:val="24"/>
  </w:num>
  <w:num w:numId="40">
    <w:abstractNumId w:val="21"/>
  </w:num>
  <w:num w:numId="41">
    <w:abstractNumId w:val="3"/>
  </w:num>
  <w:num w:numId="42">
    <w:abstractNumId w:val="18"/>
  </w:num>
  <w:num w:numId="43">
    <w:abstractNumId w:val="16"/>
  </w:num>
  <w:num w:numId="44">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27621"/>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2D4"/>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77E63"/>
    <w:rsid w:val="00080C4E"/>
    <w:rsid w:val="00080E73"/>
    <w:rsid w:val="000811C1"/>
    <w:rsid w:val="000822C1"/>
    <w:rsid w:val="00082ADC"/>
    <w:rsid w:val="00082DE0"/>
    <w:rsid w:val="00083558"/>
    <w:rsid w:val="000845F6"/>
    <w:rsid w:val="00084B51"/>
    <w:rsid w:val="00085931"/>
    <w:rsid w:val="0008638B"/>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783"/>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1A8C"/>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A3B"/>
    <w:rsid w:val="00161B32"/>
    <w:rsid w:val="0016213E"/>
    <w:rsid w:val="00163324"/>
    <w:rsid w:val="001647D2"/>
    <w:rsid w:val="00164BBC"/>
    <w:rsid w:val="0016519F"/>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4F9B"/>
    <w:rsid w:val="00195F24"/>
    <w:rsid w:val="00196487"/>
    <w:rsid w:val="00196F14"/>
    <w:rsid w:val="001A070B"/>
    <w:rsid w:val="001A23A6"/>
    <w:rsid w:val="001A2579"/>
    <w:rsid w:val="001A2F72"/>
    <w:rsid w:val="001A3FEC"/>
    <w:rsid w:val="001A43A4"/>
    <w:rsid w:val="001A485F"/>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398"/>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2F79"/>
    <w:rsid w:val="002A3785"/>
    <w:rsid w:val="002A3FC1"/>
    <w:rsid w:val="002A464D"/>
    <w:rsid w:val="002A4BE0"/>
    <w:rsid w:val="002A560E"/>
    <w:rsid w:val="002A5921"/>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5A8"/>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3E5"/>
    <w:rsid w:val="002F7418"/>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6D"/>
    <w:rsid w:val="003529EA"/>
    <w:rsid w:val="00352B29"/>
    <w:rsid w:val="00352DB8"/>
    <w:rsid w:val="0035482E"/>
    <w:rsid w:val="00354AEF"/>
    <w:rsid w:val="00354ED4"/>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7CA"/>
    <w:rsid w:val="00377976"/>
    <w:rsid w:val="003802B8"/>
    <w:rsid w:val="00380721"/>
    <w:rsid w:val="00381658"/>
    <w:rsid w:val="00381E92"/>
    <w:rsid w:val="00382B60"/>
    <w:rsid w:val="0038317B"/>
    <w:rsid w:val="00383467"/>
    <w:rsid w:val="00383F40"/>
    <w:rsid w:val="0038400D"/>
    <w:rsid w:val="0038438D"/>
    <w:rsid w:val="0038517B"/>
    <w:rsid w:val="00385C27"/>
    <w:rsid w:val="00385DCD"/>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64D"/>
    <w:rsid w:val="00405996"/>
    <w:rsid w:val="004068F5"/>
    <w:rsid w:val="004072C8"/>
    <w:rsid w:val="0040761D"/>
    <w:rsid w:val="0041023E"/>
    <w:rsid w:val="004110AC"/>
    <w:rsid w:val="004116A0"/>
    <w:rsid w:val="00411D9D"/>
    <w:rsid w:val="00413390"/>
    <w:rsid w:val="00413595"/>
    <w:rsid w:val="00414857"/>
    <w:rsid w:val="00416F1E"/>
    <w:rsid w:val="0041739A"/>
    <w:rsid w:val="004175B6"/>
    <w:rsid w:val="00417E48"/>
    <w:rsid w:val="00417F33"/>
    <w:rsid w:val="00421AEB"/>
    <w:rsid w:val="00422802"/>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44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B6"/>
    <w:rsid w:val="004B60F5"/>
    <w:rsid w:val="004B61C2"/>
    <w:rsid w:val="004B6A49"/>
    <w:rsid w:val="004B6D52"/>
    <w:rsid w:val="004B7B69"/>
    <w:rsid w:val="004C17D2"/>
    <w:rsid w:val="004C1D9B"/>
    <w:rsid w:val="004C217A"/>
    <w:rsid w:val="004C3803"/>
    <w:rsid w:val="004C3E56"/>
    <w:rsid w:val="004C3F5F"/>
    <w:rsid w:val="004C5CF3"/>
    <w:rsid w:val="004C78E7"/>
    <w:rsid w:val="004C7F28"/>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13"/>
    <w:rsid w:val="0052594C"/>
    <w:rsid w:val="00525BD2"/>
    <w:rsid w:val="0052601D"/>
    <w:rsid w:val="00526888"/>
    <w:rsid w:val="00526C15"/>
    <w:rsid w:val="00530C17"/>
    <w:rsid w:val="00530DA1"/>
    <w:rsid w:val="00530F97"/>
    <w:rsid w:val="0053204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8D9"/>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590"/>
    <w:rsid w:val="005B598A"/>
    <w:rsid w:val="005B6B3E"/>
    <w:rsid w:val="005B6B51"/>
    <w:rsid w:val="005B6DCF"/>
    <w:rsid w:val="005B6F10"/>
    <w:rsid w:val="005C0666"/>
    <w:rsid w:val="005C0D39"/>
    <w:rsid w:val="005C1BF7"/>
    <w:rsid w:val="005C1C00"/>
    <w:rsid w:val="005C1C99"/>
    <w:rsid w:val="005C4C12"/>
    <w:rsid w:val="005C6159"/>
    <w:rsid w:val="005C7144"/>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3F"/>
    <w:rsid w:val="00621255"/>
    <w:rsid w:val="00621D3B"/>
    <w:rsid w:val="006220CA"/>
    <w:rsid w:val="00622E34"/>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7C7"/>
    <w:rsid w:val="00642172"/>
    <w:rsid w:val="00642EFE"/>
    <w:rsid w:val="0064473D"/>
    <w:rsid w:val="00644850"/>
    <w:rsid w:val="00644CE2"/>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17C"/>
    <w:rsid w:val="00671A82"/>
    <w:rsid w:val="006735A4"/>
    <w:rsid w:val="0067389F"/>
    <w:rsid w:val="00673BD3"/>
    <w:rsid w:val="00673D0A"/>
    <w:rsid w:val="00675740"/>
    <w:rsid w:val="0067579A"/>
    <w:rsid w:val="00676178"/>
    <w:rsid w:val="00677658"/>
    <w:rsid w:val="00681170"/>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1C8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47F0"/>
    <w:rsid w:val="006C679A"/>
    <w:rsid w:val="006C7FD7"/>
    <w:rsid w:val="006D0B02"/>
    <w:rsid w:val="006D0D6F"/>
    <w:rsid w:val="006D0E83"/>
    <w:rsid w:val="006D1826"/>
    <w:rsid w:val="006D1BA0"/>
    <w:rsid w:val="006D2DF7"/>
    <w:rsid w:val="006D4448"/>
    <w:rsid w:val="006D4E1D"/>
    <w:rsid w:val="006D5516"/>
    <w:rsid w:val="006D6150"/>
    <w:rsid w:val="006D6189"/>
    <w:rsid w:val="006D7219"/>
    <w:rsid w:val="006E15CD"/>
    <w:rsid w:val="006E1E8F"/>
    <w:rsid w:val="006E35A0"/>
    <w:rsid w:val="006E49D7"/>
    <w:rsid w:val="006E50E4"/>
    <w:rsid w:val="006E5553"/>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5E8"/>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761"/>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1CD0"/>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4E2F"/>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F12DE"/>
    <w:rsid w:val="007F1314"/>
    <w:rsid w:val="007F281F"/>
    <w:rsid w:val="007F2FAA"/>
    <w:rsid w:val="007F503F"/>
    <w:rsid w:val="007F5A5F"/>
    <w:rsid w:val="007F6722"/>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1CF"/>
    <w:rsid w:val="00814DBD"/>
    <w:rsid w:val="0081568C"/>
    <w:rsid w:val="00816505"/>
    <w:rsid w:val="0081738C"/>
    <w:rsid w:val="00820257"/>
    <w:rsid w:val="0082102B"/>
    <w:rsid w:val="00821921"/>
    <w:rsid w:val="008223F5"/>
    <w:rsid w:val="00822942"/>
    <w:rsid w:val="008229D3"/>
    <w:rsid w:val="00822E50"/>
    <w:rsid w:val="00823232"/>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0CBF"/>
    <w:rsid w:val="008510F1"/>
    <w:rsid w:val="0085236E"/>
    <w:rsid w:val="00852545"/>
    <w:rsid w:val="00853563"/>
    <w:rsid w:val="00853CBA"/>
    <w:rsid w:val="008546A0"/>
    <w:rsid w:val="00855622"/>
    <w:rsid w:val="008558B3"/>
    <w:rsid w:val="00855C7E"/>
    <w:rsid w:val="00855F55"/>
    <w:rsid w:val="0085627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666F9"/>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43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6DB0"/>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19E"/>
    <w:rsid w:val="00900517"/>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4C4"/>
    <w:rsid w:val="00914B4A"/>
    <w:rsid w:val="00915104"/>
    <w:rsid w:val="00915337"/>
    <w:rsid w:val="00915A97"/>
    <w:rsid w:val="009160C2"/>
    <w:rsid w:val="00916A53"/>
    <w:rsid w:val="00917234"/>
    <w:rsid w:val="00917747"/>
    <w:rsid w:val="00917FAA"/>
    <w:rsid w:val="00920009"/>
    <w:rsid w:val="0092041F"/>
    <w:rsid w:val="009229DF"/>
    <w:rsid w:val="009234D1"/>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2D2"/>
    <w:rsid w:val="009873F3"/>
    <w:rsid w:val="00987E76"/>
    <w:rsid w:val="00990375"/>
    <w:rsid w:val="00990561"/>
    <w:rsid w:val="00990C42"/>
    <w:rsid w:val="009911A0"/>
    <w:rsid w:val="009918C0"/>
    <w:rsid w:val="009924E6"/>
    <w:rsid w:val="00993191"/>
    <w:rsid w:val="00993891"/>
    <w:rsid w:val="00993B16"/>
    <w:rsid w:val="00993B84"/>
    <w:rsid w:val="00993DDF"/>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7F0"/>
    <w:rsid w:val="009D78BC"/>
    <w:rsid w:val="009D7EFF"/>
    <w:rsid w:val="009E07EE"/>
    <w:rsid w:val="009E0C7F"/>
    <w:rsid w:val="009E1181"/>
    <w:rsid w:val="009E19C7"/>
    <w:rsid w:val="009E2547"/>
    <w:rsid w:val="009E2596"/>
    <w:rsid w:val="009E26EE"/>
    <w:rsid w:val="009E27FC"/>
    <w:rsid w:val="009E2E21"/>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2D39"/>
    <w:rsid w:val="009F30E4"/>
    <w:rsid w:val="009F337A"/>
    <w:rsid w:val="009F3580"/>
    <w:rsid w:val="009F4638"/>
    <w:rsid w:val="009F5D9B"/>
    <w:rsid w:val="009F64A7"/>
    <w:rsid w:val="009F7683"/>
    <w:rsid w:val="009F7BD5"/>
    <w:rsid w:val="009F7C54"/>
    <w:rsid w:val="009F7D78"/>
    <w:rsid w:val="00A00A1F"/>
    <w:rsid w:val="00A00BCA"/>
    <w:rsid w:val="00A00E74"/>
    <w:rsid w:val="00A01157"/>
    <w:rsid w:val="00A0285A"/>
    <w:rsid w:val="00A02889"/>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736"/>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36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970"/>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00F"/>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35D3"/>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31D"/>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446F"/>
    <w:rsid w:val="00B25447"/>
    <w:rsid w:val="00B2561E"/>
    <w:rsid w:val="00B2572B"/>
    <w:rsid w:val="00B25FC4"/>
    <w:rsid w:val="00B2681D"/>
    <w:rsid w:val="00B26824"/>
    <w:rsid w:val="00B2752E"/>
    <w:rsid w:val="00B30994"/>
    <w:rsid w:val="00B31881"/>
    <w:rsid w:val="00B32124"/>
    <w:rsid w:val="00B325AF"/>
    <w:rsid w:val="00B32C46"/>
    <w:rsid w:val="00B333DF"/>
    <w:rsid w:val="00B33D75"/>
    <w:rsid w:val="00B351F5"/>
    <w:rsid w:val="00B3612B"/>
    <w:rsid w:val="00B361CF"/>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32B8"/>
    <w:rsid w:val="00B941D0"/>
    <w:rsid w:val="00B95FE0"/>
    <w:rsid w:val="00B96B73"/>
    <w:rsid w:val="00B975FA"/>
    <w:rsid w:val="00B9778A"/>
    <w:rsid w:val="00B9796D"/>
    <w:rsid w:val="00BA17C2"/>
    <w:rsid w:val="00BA2853"/>
    <w:rsid w:val="00BA3554"/>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735"/>
    <w:rsid w:val="00BD5F94"/>
    <w:rsid w:val="00BD6BF7"/>
    <w:rsid w:val="00BD72E6"/>
    <w:rsid w:val="00BD7F6A"/>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B05"/>
    <w:rsid w:val="00BE7FE1"/>
    <w:rsid w:val="00BF0913"/>
    <w:rsid w:val="00BF09F8"/>
    <w:rsid w:val="00BF0BF6"/>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46B0"/>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3D4"/>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4F92"/>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1E50"/>
    <w:rsid w:val="00CD3548"/>
    <w:rsid w:val="00CD4190"/>
    <w:rsid w:val="00CD435C"/>
    <w:rsid w:val="00CD4898"/>
    <w:rsid w:val="00CD6B60"/>
    <w:rsid w:val="00CD7A4F"/>
    <w:rsid w:val="00CE0D95"/>
    <w:rsid w:val="00CE10B2"/>
    <w:rsid w:val="00CE1E11"/>
    <w:rsid w:val="00CE2264"/>
    <w:rsid w:val="00CE35E7"/>
    <w:rsid w:val="00CE4A56"/>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8D2"/>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710"/>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391A"/>
    <w:rsid w:val="00D84988"/>
    <w:rsid w:val="00D86538"/>
    <w:rsid w:val="00D867C2"/>
    <w:rsid w:val="00D873FE"/>
    <w:rsid w:val="00D875CB"/>
    <w:rsid w:val="00D90640"/>
    <w:rsid w:val="00D91B2B"/>
    <w:rsid w:val="00D91C7E"/>
    <w:rsid w:val="00D9277F"/>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C25"/>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019"/>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572CA"/>
    <w:rsid w:val="00E6008B"/>
    <w:rsid w:val="00E6044F"/>
    <w:rsid w:val="00E60526"/>
    <w:rsid w:val="00E6288F"/>
    <w:rsid w:val="00E63619"/>
    <w:rsid w:val="00E6367A"/>
    <w:rsid w:val="00E63C8D"/>
    <w:rsid w:val="00E6418C"/>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8D8"/>
    <w:rsid w:val="00E749B7"/>
    <w:rsid w:val="00E74BF6"/>
    <w:rsid w:val="00E74F86"/>
    <w:rsid w:val="00E7522C"/>
    <w:rsid w:val="00E7544B"/>
    <w:rsid w:val="00E765B7"/>
    <w:rsid w:val="00E77AD7"/>
    <w:rsid w:val="00E77EEE"/>
    <w:rsid w:val="00E805B6"/>
    <w:rsid w:val="00E80AFC"/>
    <w:rsid w:val="00E81D32"/>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18D9"/>
    <w:rsid w:val="00EA2AD1"/>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045"/>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968"/>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2A1B"/>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4F31"/>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5EC2"/>
    <w:rsid w:val="00FA6B94"/>
    <w:rsid w:val="00FA6F47"/>
    <w:rsid w:val="00FA7BBC"/>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A4A"/>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E2ED2"/>
  <w15:docId w15:val="{17E19209-90CC-4615-8A25-120548223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12"/>
    <w:qFormat/>
    <w:rsid w:val="00096865"/>
    <w:pPr>
      <w:jc w:val="center"/>
    </w:pPr>
    <w:rPr>
      <w:rFonts w:ascii="Arial Armenian" w:hAnsi="Arial Armenian"/>
      <w:szCs w:val="20"/>
    </w:rPr>
  </w:style>
  <w:style w:type="character" w:customStyle="1" w:styleId="12">
    <w:name w:val="Заголовок Знак1"/>
    <w:link w:val="af"/>
    <w:rsid w:val="00096865"/>
    <w:rPr>
      <w:rFonts w:ascii="Arial Armenian" w:hAnsi="Arial Armenian"/>
      <w:sz w:val="24"/>
      <w:lang w:val="ru-RU" w:eastAsia="ru-RU" w:bidi="ru-RU"/>
    </w:rPr>
  </w:style>
  <w:style w:type="character" w:styleId="af0">
    <w:name w:val="page number"/>
    <w:basedOn w:val="a0"/>
    <w:rsid w:val="00096865"/>
  </w:style>
  <w:style w:type="paragraph" w:styleId="af1">
    <w:name w:val="footnote text"/>
    <w:basedOn w:val="a"/>
    <w:link w:val="af2"/>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3">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4">
    <w:name w:val="Strong"/>
    <w:uiPriority w:val="22"/>
    <w:qFormat/>
    <w:rsid w:val="00096865"/>
    <w:rPr>
      <w:b/>
      <w:bCs/>
    </w:rPr>
  </w:style>
  <w:style w:type="character" w:styleId="af5">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6">
    <w:name w:val="annotation reference"/>
    <w:semiHidden/>
    <w:rsid w:val="007602A3"/>
    <w:rPr>
      <w:sz w:val="16"/>
      <w:szCs w:val="16"/>
    </w:rPr>
  </w:style>
  <w:style w:type="paragraph" w:styleId="af7">
    <w:name w:val="annotation text"/>
    <w:basedOn w:val="a"/>
    <w:semiHidden/>
    <w:rsid w:val="007602A3"/>
    <w:rPr>
      <w:rFonts w:ascii="Times Armenian" w:hAnsi="Times Armenian"/>
      <w:sz w:val="20"/>
      <w:szCs w:val="20"/>
    </w:rPr>
  </w:style>
  <w:style w:type="paragraph" w:styleId="af8">
    <w:name w:val="annotation subject"/>
    <w:basedOn w:val="af7"/>
    <w:next w:val="af7"/>
    <w:semiHidden/>
    <w:rsid w:val="007602A3"/>
    <w:rPr>
      <w:b/>
      <w:bCs/>
    </w:rPr>
  </w:style>
  <w:style w:type="paragraph" w:styleId="af9">
    <w:name w:val="endnote text"/>
    <w:basedOn w:val="a"/>
    <w:semiHidden/>
    <w:rsid w:val="007602A3"/>
    <w:rPr>
      <w:rFonts w:ascii="Times Armenian" w:hAnsi="Times Armenian"/>
      <w:sz w:val="20"/>
      <w:szCs w:val="20"/>
    </w:rPr>
  </w:style>
  <w:style w:type="character" w:styleId="afa">
    <w:name w:val="endnote reference"/>
    <w:semiHidden/>
    <w:rsid w:val="007602A3"/>
    <w:rPr>
      <w:vertAlign w:val="superscript"/>
    </w:rPr>
  </w:style>
  <w:style w:type="paragraph" w:styleId="afb">
    <w:name w:val="Document Map"/>
    <w:basedOn w:val="a"/>
    <w:semiHidden/>
    <w:rsid w:val="007602A3"/>
    <w:pPr>
      <w:shd w:val="clear" w:color="auto" w:fill="000080"/>
    </w:pPr>
    <w:rPr>
      <w:rFonts w:ascii="Tahoma" w:hAnsi="Tahoma" w:cs="Tahoma"/>
      <w:sz w:val="20"/>
      <w:szCs w:val="20"/>
    </w:rPr>
  </w:style>
  <w:style w:type="paragraph" w:styleId="afc">
    <w:name w:val="Revision"/>
    <w:hidden/>
    <w:semiHidden/>
    <w:rsid w:val="007602A3"/>
    <w:rPr>
      <w:rFonts w:ascii="Times Armenian" w:hAnsi="Times Armenian"/>
      <w:sz w:val="24"/>
    </w:rPr>
  </w:style>
  <w:style w:type="table" w:styleId="afd">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e">
    <w:name w:val="List Paragraph"/>
    <w:basedOn w:val="a"/>
    <w:link w:val="aff"/>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0">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1">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af2">
    <w:name w:val="Текст сноски Знак"/>
    <w:link w:val="af1"/>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
    <w:name w:val="Абзац списка Знак"/>
    <w:link w:val="afe"/>
    <w:uiPriority w:val="34"/>
    <w:locked/>
    <w:rsid w:val="00DB3E17"/>
    <w:rPr>
      <w:rFonts w:ascii="Times Armenian" w:hAnsi="Times Armenian" w:cs="Times Armenian"/>
      <w:sz w:val="24"/>
      <w:szCs w:val="24"/>
      <w:lang w:eastAsia="ru-RU"/>
    </w:rPr>
  </w:style>
  <w:style w:type="character" w:styleId="aff2">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customStyle="1" w:styleId="aff3">
    <w:basedOn w:val="a"/>
    <w:next w:val="af"/>
    <w:link w:val="aff4"/>
    <w:qFormat/>
    <w:rsid w:val="00A7100F"/>
    <w:pPr>
      <w:jc w:val="center"/>
    </w:pPr>
    <w:rPr>
      <w:rFonts w:ascii="Arial Armenian" w:hAnsi="Arial Armenian"/>
      <w:szCs w:val="20"/>
      <w:lang w:val="en-US" w:eastAsia="en-US" w:bidi="ar-SA"/>
    </w:rPr>
  </w:style>
  <w:style w:type="character" w:customStyle="1" w:styleId="aff4">
    <w:name w:val="Заголовок Знак"/>
    <w:link w:val="aff3"/>
    <w:rsid w:val="00A7100F"/>
    <w:rPr>
      <w:rFonts w:ascii="Arial Armenian" w:hAnsi="Arial Armenian"/>
      <w:sz w:val="24"/>
      <w:lang w:val="en-US" w:eastAsia="en-US" w:bidi="ar-SA"/>
    </w:rPr>
  </w:style>
  <w:style w:type="character" w:customStyle="1" w:styleId="CharCharChar0">
    <w:name w:val="Char Char Char"/>
    <w:rsid w:val="00A7100F"/>
    <w:rPr>
      <w:rFonts w:ascii="Arial LatArm" w:hAnsi="Arial LatArm"/>
      <w:sz w:val="24"/>
      <w:lang w:eastAsia="ru-RU"/>
    </w:rPr>
  </w:style>
  <w:style w:type="character" w:customStyle="1" w:styleId="CharChar220">
    <w:name w:val="Char Char22"/>
    <w:rsid w:val="00A7100F"/>
    <w:rPr>
      <w:rFonts w:ascii="Arial Armenian" w:hAnsi="Arial Armenian"/>
      <w:sz w:val="28"/>
      <w:lang w:val="en-US"/>
    </w:rPr>
  </w:style>
  <w:style w:type="character" w:customStyle="1" w:styleId="CharChar200">
    <w:name w:val="Char Char20"/>
    <w:rsid w:val="00A7100F"/>
    <w:rPr>
      <w:rFonts w:ascii="Times LatArm" w:hAnsi="Times LatArm"/>
      <w:b/>
      <w:sz w:val="28"/>
      <w:lang w:val="en-US"/>
    </w:rPr>
  </w:style>
  <w:style w:type="character" w:customStyle="1" w:styleId="CharChar160">
    <w:name w:val="Char Char16"/>
    <w:rsid w:val="00A7100F"/>
    <w:rPr>
      <w:rFonts w:ascii="Times Armenian" w:hAnsi="Times Armenian"/>
      <w:b/>
      <w:lang w:val="hy-AM"/>
    </w:rPr>
  </w:style>
  <w:style w:type="character" w:customStyle="1" w:styleId="CharChar150">
    <w:name w:val="Char Char15"/>
    <w:rsid w:val="00A7100F"/>
    <w:rPr>
      <w:rFonts w:ascii="Times Armenian" w:hAnsi="Times Armenian"/>
      <w:i/>
      <w:lang w:val="nl-NL"/>
    </w:rPr>
  </w:style>
  <w:style w:type="character" w:customStyle="1" w:styleId="CharChar130">
    <w:name w:val="Char Char13"/>
    <w:rsid w:val="00A7100F"/>
    <w:rPr>
      <w:rFonts w:ascii="Arial Armenian" w:hAnsi="Arial Armenian"/>
      <w:lang w:val="en-US"/>
    </w:rPr>
  </w:style>
  <w:style w:type="character" w:customStyle="1" w:styleId="CharChar230">
    <w:name w:val="Char Char23"/>
    <w:rsid w:val="00A7100F"/>
    <w:rPr>
      <w:rFonts w:ascii="Arial Armenian" w:hAnsi="Arial Armenian"/>
      <w:sz w:val="28"/>
      <w:lang w:val="en-US" w:eastAsia="ru-RU" w:bidi="ar-SA"/>
    </w:rPr>
  </w:style>
  <w:style w:type="character" w:customStyle="1" w:styleId="CharChar210">
    <w:name w:val="Char Char21"/>
    <w:rsid w:val="00A7100F"/>
    <w:rPr>
      <w:rFonts w:ascii="Arial LatArm" w:hAnsi="Arial LatArm"/>
      <w:b/>
      <w:color w:val="0000FF"/>
      <w:lang w:val="en-US" w:eastAsia="ru-RU" w:bidi="ar-SA"/>
    </w:rPr>
  </w:style>
  <w:style w:type="character" w:customStyle="1" w:styleId="CharChar250">
    <w:name w:val="Char Char25"/>
    <w:rsid w:val="00A7100F"/>
    <w:rPr>
      <w:rFonts w:ascii="Arial Armenian" w:hAnsi="Arial Armenian"/>
      <w:sz w:val="28"/>
      <w:lang w:val="en-US" w:eastAsia="ru-RU" w:bidi="ar-SA"/>
    </w:rPr>
  </w:style>
  <w:style w:type="character" w:customStyle="1" w:styleId="CharChar240">
    <w:name w:val="Char Char24"/>
    <w:rsid w:val="00A7100F"/>
    <w:rPr>
      <w:rFonts w:ascii="Arial LatArm" w:hAnsi="Arial LatArm"/>
      <w:b/>
      <w:color w:val="0000FF"/>
      <w:lang w:val="en-US" w:eastAsia="ru-RU" w:bidi="ar-SA"/>
    </w:rPr>
  </w:style>
  <w:style w:type="paragraph" w:customStyle="1" w:styleId="110">
    <w:name w:val="Указатель 11"/>
    <w:basedOn w:val="a"/>
    <w:rsid w:val="00A7100F"/>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3">
    <w:name w:val="Указатель1"/>
    <w:basedOn w:val="a"/>
    <w:rsid w:val="00A7100F"/>
    <w:pPr>
      <w:suppressAutoHyphens/>
      <w:spacing w:line="100" w:lineRule="atLeast"/>
    </w:pPr>
    <w:rPr>
      <w:kern w:val="1"/>
      <w:sz w:val="20"/>
      <w:szCs w:val="20"/>
      <w:lang w:val="en-AU" w:eastAsia="ar-SA" w:bidi="ar-SA"/>
    </w:rPr>
  </w:style>
  <w:style w:type="paragraph" w:customStyle="1" w:styleId="Char3CharCharChar0">
    <w:name w:val="Char3 Char Char Char"/>
    <w:basedOn w:val="a"/>
    <w:next w:val="a"/>
    <w:semiHidden/>
    <w:rsid w:val="00A7100F"/>
    <w:pPr>
      <w:spacing w:after="160" w:line="240" w:lineRule="exact"/>
      <w:jc w:val="both"/>
    </w:pPr>
    <w:rPr>
      <w:rFonts w:ascii="Arial" w:hAnsi="Arial" w:cs="Arial"/>
      <w:b/>
      <w:sz w:val="20"/>
      <w:szCs w:val="20"/>
      <w:lang w:val="en-GB" w:eastAsia="en-US" w:bidi="ar-SA"/>
    </w:rPr>
  </w:style>
  <w:style w:type="character" w:customStyle="1" w:styleId="14">
    <w:name w:val="Неразрешенное упоминание1"/>
    <w:uiPriority w:val="99"/>
    <w:semiHidden/>
    <w:unhideWhenUsed/>
    <w:rsid w:val="00A7100F"/>
    <w:rPr>
      <w:color w:val="605E5C"/>
      <w:shd w:val="clear" w:color="auto" w:fill="E1DFDD"/>
    </w:rPr>
  </w:style>
  <w:style w:type="paragraph" w:customStyle="1" w:styleId="msonormal0">
    <w:name w:val="msonormal"/>
    <w:basedOn w:val="a"/>
    <w:rsid w:val="00A7100F"/>
    <w:pPr>
      <w:spacing w:before="100" w:beforeAutospacing="1" w:after="100" w:afterAutospacing="1"/>
    </w:pPr>
    <w:rPr>
      <w:lang w:bidi="ar-SA"/>
    </w:rPr>
  </w:style>
  <w:style w:type="paragraph" w:customStyle="1" w:styleId="xl76">
    <w:name w:val="xl76"/>
    <w:basedOn w:val="a"/>
    <w:rsid w:val="00A7100F"/>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18"/>
      <w:szCs w:val="18"/>
      <w:lang w:bidi="ar-SA"/>
    </w:rPr>
  </w:style>
  <w:style w:type="paragraph" w:customStyle="1" w:styleId="xl77">
    <w:name w:val="xl77"/>
    <w:basedOn w:val="a"/>
    <w:rsid w:val="00A7100F"/>
    <w:pPr>
      <w:pBdr>
        <w:top w:val="single" w:sz="8" w:space="0" w:color="auto"/>
        <w:left w:val="single" w:sz="8" w:space="0" w:color="auto"/>
        <w:bottom w:val="single" w:sz="8"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78">
    <w:name w:val="xl78"/>
    <w:basedOn w:val="a"/>
    <w:rsid w:val="00A7100F"/>
    <w:pPr>
      <w:pBdr>
        <w:top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79">
    <w:name w:val="xl79"/>
    <w:basedOn w:val="a"/>
    <w:rsid w:val="00A7100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80">
    <w:name w:val="xl80"/>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81">
    <w:name w:val="xl81"/>
    <w:basedOn w:val="a"/>
    <w:rsid w:val="00A7100F"/>
    <w:pPr>
      <w:pBdr>
        <w:top w:val="single" w:sz="8" w:space="0" w:color="auto"/>
        <w:bottom w:val="single" w:sz="8"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82">
    <w:name w:val="xl82"/>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sz w:val="20"/>
      <w:szCs w:val="20"/>
      <w:lang w:bidi="ar-SA"/>
    </w:rPr>
  </w:style>
  <w:style w:type="paragraph" w:customStyle="1" w:styleId="xl83">
    <w:name w:val="xl83"/>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sz w:val="20"/>
      <w:szCs w:val="20"/>
      <w:lang w:bidi="ar-SA"/>
    </w:rPr>
  </w:style>
  <w:style w:type="paragraph" w:customStyle="1" w:styleId="xl84">
    <w:name w:val="xl84"/>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bidi="ar-SA"/>
    </w:rPr>
  </w:style>
  <w:style w:type="paragraph" w:customStyle="1" w:styleId="xl85">
    <w:name w:val="xl85"/>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color w:val="000000"/>
      <w:sz w:val="20"/>
      <w:szCs w:val="20"/>
      <w:lang w:bidi="ar-SA"/>
    </w:rPr>
  </w:style>
  <w:style w:type="paragraph" w:customStyle="1" w:styleId="xl86">
    <w:name w:val="xl86"/>
    <w:basedOn w:val="a"/>
    <w:rsid w:val="00A7100F"/>
    <w:pPr>
      <w:spacing w:before="100" w:beforeAutospacing="1" w:after="100" w:afterAutospacing="1"/>
      <w:jc w:val="center"/>
      <w:textAlignment w:val="center"/>
    </w:pPr>
    <w:rPr>
      <w:sz w:val="20"/>
      <w:szCs w:val="20"/>
      <w:lang w:bidi="ar-SA"/>
    </w:rPr>
  </w:style>
  <w:style w:type="paragraph" w:customStyle="1" w:styleId="xl87">
    <w:name w:val="xl87"/>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bidi="ar-SA"/>
    </w:rPr>
  </w:style>
  <w:style w:type="paragraph" w:customStyle="1" w:styleId="xl88">
    <w:name w:val="xl88"/>
    <w:basedOn w:val="a"/>
    <w:rsid w:val="00A71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000000"/>
      <w:sz w:val="20"/>
      <w:szCs w:val="20"/>
      <w:lang w:bidi="ar-SA"/>
    </w:rPr>
  </w:style>
  <w:style w:type="paragraph" w:customStyle="1" w:styleId="xl89">
    <w:name w:val="xl89"/>
    <w:basedOn w:val="a"/>
    <w:rsid w:val="00A7100F"/>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lang w:bidi="ar-SA"/>
    </w:rPr>
  </w:style>
  <w:style w:type="paragraph" w:customStyle="1" w:styleId="xl90">
    <w:name w:val="xl90"/>
    <w:basedOn w:val="a"/>
    <w:rsid w:val="00A710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lang w:bidi="ar-SA"/>
    </w:rPr>
  </w:style>
  <w:style w:type="paragraph" w:customStyle="1" w:styleId="xl91">
    <w:name w:val="xl91"/>
    <w:basedOn w:val="a"/>
    <w:rsid w:val="00A7100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0"/>
      <w:szCs w:val="20"/>
      <w:lang w:bidi="ar-SA"/>
    </w:rPr>
  </w:style>
  <w:style w:type="paragraph" w:customStyle="1" w:styleId="xl92">
    <w:name w:val="xl92"/>
    <w:basedOn w:val="a"/>
    <w:rsid w:val="00A710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bidi="ar-SA"/>
    </w:rPr>
  </w:style>
  <w:style w:type="paragraph" w:customStyle="1" w:styleId="xl93">
    <w:name w:val="xl93"/>
    <w:basedOn w:val="a"/>
    <w:rsid w:val="00A7100F"/>
    <w:pPr>
      <w:spacing w:before="100" w:beforeAutospacing="1" w:after="100" w:afterAutospacing="1"/>
      <w:textAlignment w:val="center"/>
    </w:pPr>
    <w:rPr>
      <w:sz w:val="20"/>
      <w:szCs w:val="20"/>
      <w:lang w:bidi="ar-SA"/>
    </w:rPr>
  </w:style>
  <w:style w:type="paragraph" w:customStyle="1" w:styleId="xl94">
    <w:name w:val="xl94"/>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color w:val="000000"/>
      <w:sz w:val="20"/>
      <w:szCs w:val="20"/>
      <w:lang w:bidi="ar-SA"/>
    </w:rPr>
  </w:style>
  <w:style w:type="paragraph" w:customStyle="1" w:styleId="xl95">
    <w:name w:val="xl95"/>
    <w:basedOn w:val="a"/>
    <w:rsid w:val="00A71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20"/>
      <w:szCs w:val="20"/>
      <w:lang w:bidi="ar-SA"/>
    </w:rPr>
  </w:style>
  <w:style w:type="paragraph" w:customStyle="1" w:styleId="xl96">
    <w:name w:val="xl96"/>
    <w:basedOn w:val="a"/>
    <w:rsid w:val="00A71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color w:val="000000"/>
      <w:sz w:val="20"/>
      <w:szCs w:val="20"/>
      <w:lang w:bidi="ar-SA"/>
    </w:rPr>
  </w:style>
  <w:style w:type="paragraph" w:customStyle="1" w:styleId="xl97">
    <w:name w:val="xl97"/>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bidi="ar-SA"/>
    </w:rPr>
  </w:style>
  <w:style w:type="paragraph" w:customStyle="1" w:styleId="xl98">
    <w:name w:val="xl98"/>
    <w:basedOn w:val="a"/>
    <w:rsid w:val="00A7100F"/>
    <w:pPr>
      <w:pBdr>
        <w:top w:val="single" w:sz="4" w:space="0" w:color="auto"/>
        <w:bottom w:val="single" w:sz="4" w:space="0" w:color="auto"/>
        <w:right w:val="single" w:sz="4" w:space="0" w:color="auto"/>
      </w:pBdr>
      <w:spacing w:before="100" w:beforeAutospacing="1" w:after="100" w:afterAutospacing="1"/>
      <w:textAlignment w:val="center"/>
    </w:pPr>
    <w:rPr>
      <w:sz w:val="20"/>
      <w:szCs w:val="20"/>
      <w:lang w:bidi="ar-SA"/>
    </w:rPr>
  </w:style>
  <w:style w:type="paragraph" w:customStyle="1" w:styleId="xl99">
    <w:name w:val="xl99"/>
    <w:basedOn w:val="a"/>
    <w:rsid w:val="00A7100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0"/>
      <w:szCs w:val="20"/>
      <w:lang w:bidi="ar-SA"/>
    </w:rPr>
  </w:style>
  <w:style w:type="paragraph" w:customStyle="1" w:styleId="xl100">
    <w:name w:val="xl100"/>
    <w:basedOn w:val="a"/>
    <w:rsid w:val="00A7100F"/>
    <w:pPr>
      <w:pBdr>
        <w:top w:val="single" w:sz="8" w:space="0" w:color="auto"/>
        <w:left w:val="single" w:sz="4" w:space="0" w:color="auto"/>
        <w:bottom w:val="single" w:sz="4"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101">
    <w:name w:val="xl101"/>
    <w:basedOn w:val="a"/>
    <w:rsid w:val="00A7100F"/>
    <w:pPr>
      <w:pBdr>
        <w:top w:val="single" w:sz="8" w:space="0" w:color="auto"/>
        <w:bottom w:val="single" w:sz="4"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102">
    <w:name w:val="xl102"/>
    <w:basedOn w:val="a"/>
    <w:rsid w:val="00A7100F"/>
    <w:pPr>
      <w:pBdr>
        <w:top w:val="single" w:sz="8" w:space="0" w:color="auto"/>
        <w:bottom w:val="single" w:sz="4" w:space="0" w:color="auto"/>
      </w:pBdr>
      <w:spacing w:before="100" w:beforeAutospacing="1" w:after="100" w:afterAutospacing="1"/>
      <w:textAlignment w:val="center"/>
    </w:pPr>
    <w:rPr>
      <w:rFonts w:ascii="GHEA Grapalat" w:hAnsi="GHEA Grapalat"/>
      <w:b/>
      <w:bCs/>
      <w:lang w:bidi="ar-SA"/>
    </w:rPr>
  </w:style>
  <w:style w:type="paragraph" w:customStyle="1" w:styleId="xl103">
    <w:name w:val="xl103"/>
    <w:basedOn w:val="a"/>
    <w:rsid w:val="00A7100F"/>
    <w:pPr>
      <w:pBdr>
        <w:top w:val="single" w:sz="8" w:space="0" w:color="auto"/>
        <w:bottom w:val="single" w:sz="4" w:space="0" w:color="auto"/>
        <w:right w:val="single" w:sz="8"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104">
    <w:name w:val="xl104"/>
    <w:basedOn w:val="a"/>
    <w:rsid w:val="00A7100F"/>
    <w:pPr>
      <w:pBdr>
        <w:top w:val="single" w:sz="4" w:space="0" w:color="auto"/>
        <w:left w:val="single" w:sz="8" w:space="0" w:color="auto"/>
        <w:bottom w:val="single" w:sz="4" w:space="0" w:color="auto"/>
      </w:pBdr>
      <w:spacing w:before="100" w:beforeAutospacing="1" w:after="100" w:afterAutospacing="1"/>
      <w:jc w:val="center"/>
      <w:textAlignment w:val="center"/>
    </w:pPr>
    <w:rPr>
      <w:sz w:val="20"/>
      <w:szCs w:val="20"/>
      <w:lang w:bidi="ar-SA"/>
    </w:rPr>
  </w:style>
  <w:style w:type="paragraph" w:customStyle="1" w:styleId="xl105">
    <w:name w:val="xl105"/>
    <w:basedOn w:val="a"/>
    <w:rsid w:val="00A7100F"/>
    <w:pPr>
      <w:pBdr>
        <w:top w:val="single" w:sz="4" w:space="0" w:color="auto"/>
        <w:bottom w:val="single" w:sz="4" w:space="0" w:color="auto"/>
      </w:pBdr>
      <w:spacing w:before="100" w:beforeAutospacing="1" w:after="100" w:afterAutospacing="1"/>
      <w:jc w:val="center"/>
      <w:textAlignment w:val="center"/>
    </w:pPr>
    <w:rPr>
      <w:sz w:val="20"/>
      <w:szCs w:val="20"/>
      <w:lang w:bidi="ar-SA"/>
    </w:rPr>
  </w:style>
  <w:style w:type="paragraph" w:customStyle="1" w:styleId="xl106">
    <w:name w:val="xl106"/>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lang w:bidi="ar-SA"/>
    </w:rPr>
  </w:style>
  <w:style w:type="paragraph" w:customStyle="1" w:styleId="xl107">
    <w:name w:val="xl107"/>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bidi="ar-SA"/>
    </w:rPr>
  </w:style>
  <w:style w:type="paragraph" w:customStyle="1" w:styleId="xl108">
    <w:name w:val="xl108"/>
    <w:basedOn w:val="a"/>
    <w:rsid w:val="00A71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000000"/>
      <w:lang w:bidi="ar-SA"/>
    </w:rPr>
  </w:style>
  <w:style w:type="paragraph" w:customStyle="1" w:styleId="xl109">
    <w:name w:val="xl109"/>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bidi="ar-SA"/>
    </w:rPr>
  </w:style>
  <w:style w:type="paragraph" w:customStyle="1" w:styleId="xl110">
    <w:name w:val="xl110"/>
    <w:basedOn w:val="a"/>
    <w:rsid w:val="00A7100F"/>
    <w:pPr>
      <w:spacing w:before="100" w:beforeAutospacing="1" w:after="100" w:afterAutospacing="1"/>
      <w:jc w:val="center"/>
      <w:textAlignment w:val="center"/>
    </w:pPr>
    <w:rPr>
      <w:sz w:val="18"/>
      <w:szCs w:val="18"/>
      <w:lang w:bidi="ar-SA"/>
    </w:rPr>
  </w:style>
  <w:style w:type="paragraph" w:customStyle="1" w:styleId="xl111">
    <w:name w:val="xl111"/>
    <w:basedOn w:val="a"/>
    <w:rsid w:val="00A7100F"/>
    <w:pPr>
      <w:pBdr>
        <w:top w:val="single" w:sz="8" w:space="0" w:color="auto"/>
        <w:bottom w:val="single" w:sz="4" w:space="0" w:color="auto"/>
      </w:pBdr>
      <w:spacing w:before="100" w:beforeAutospacing="1" w:after="100" w:afterAutospacing="1"/>
      <w:jc w:val="center"/>
      <w:textAlignment w:val="center"/>
    </w:pPr>
    <w:rPr>
      <w:rFonts w:ascii="GHEA Grapalat" w:hAnsi="GHEA Grapalat"/>
      <w:sz w:val="18"/>
      <w:szCs w:val="18"/>
      <w:lang w:bidi="ar-SA"/>
    </w:rPr>
  </w:style>
  <w:style w:type="paragraph" w:customStyle="1" w:styleId="xl112">
    <w:name w:val="xl112"/>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13">
    <w:name w:val="xl113"/>
    <w:basedOn w:val="a"/>
    <w:rsid w:val="00A71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14">
    <w:name w:val="xl114"/>
    <w:basedOn w:val="a"/>
    <w:rsid w:val="00A7100F"/>
    <w:pPr>
      <w:pBdr>
        <w:top w:val="single" w:sz="4" w:space="0" w:color="auto"/>
        <w:bottom w:val="single" w:sz="4" w:space="0" w:color="auto"/>
      </w:pBdr>
      <w:spacing w:before="100" w:beforeAutospacing="1" w:after="100" w:afterAutospacing="1"/>
      <w:jc w:val="center"/>
      <w:textAlignment w:val="center"/>
    </w:pPr>
    <w:rPr>
      <w:sz w:val="18"/>
      <w:szCs w:val="18"/>
      <w:lang w:bidi="ar-SA"/>
    </w:rPr>
  </w:style>
  <w:style w:type="paragraph" w:customStyle="1" w:styleId="xl115">
    <w:name w:val="xl115"/>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bidi="ar-SA"/>
    </w:rPr>
  </w:style>
  <w:style w:type="paragraph" w:customStyle="1" w:styleId="xl116">
    <w:name w:val="xl116"/>
    <w:basedOn w:val="a"/>
    <w:rsid w:val="00A7100F"/>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lang w:bidi="ar-SA"/>
    </w:rPr>
  </w:style>
  <w:style w:type="paragraph" w:customStyle="1" w:styleId="xl117">
    <w:name w:val="xl117"/>
    <w:basedOn w:val="a"/>
    <w:rsid w:val="00A7100F"/>
    <w:pPr>
      <w:pBdr>
        <w:top w:val="single" w:sz="4" w:space="0" w:color="auto"/>
        <w:bottom w:val="single" w:sz="4" w:space="0" w:color="auto"/>
      </w:pBdr>
      <w:spacing w:before="100" w:beforeAutospacing="1" w:after="100" w:afterAutospacing="1"/>
    </w:pPr>
    <w:rPr>
      <w:rFonts w:ascii="Arial LatArm" w:hAnsi="Arial LatArm"/>
      <w:b/>
      <w:bCs/>
      <w:color w:val="000000"/>
      <w:lang w:bidi="ar-SA"/>
    </w:rPr>
  </w:style>
  <w:style w:type="paragraph" w:customStyle="1" w:styleId="xl118">
    <w:name w:val="xl118"/>
    <w:basedOn w:val="a"/>
    <w:rsid w:val="00A7100F"/>
    <w:pPr>
      <w:pBdr>
        <w:top w:val="single" w:sz="4" w:space="0" w:color="auto"/>
        <w:bottom w:val="single" w:sz="4" w:space="0" w:color="auto"/>
        <w:right w:val="single" w:sz="4" w:space="0" w:color="auto"/>
      </w:pBdr>
      <w:spacing w:before="100" w:beforeAutospacing="1" w:after="100" w:afterAutospacing="1"/>
    </w:pPr>
    <w:rPr>
      <w:rFonts w:ascii="Sylfaen" w:hAnsi="Sylfaen"/>
      <w:color w:val="000000"/>
      <w:sz w:val="20"/>
      <w:szCs w:val="20"/>
      <w:lang w:bidi="ar-SA"/>
    </w:rPr>
  </w:style>
  <w:style w:type="paragraph" w:customStyle="1" w:styleId="xl119">
    <w:name w:val="xl119"/>
    <w:basedOn w:val="a"/>
    <w:rsid w:val="00A7100F"/>
    <w:pPr>
      <w:pBdr>
        <w:top w:val="single" w:sz="4" w:space="0" w:color="auto"/>
        <w:bottom w:val="single" w:sz="4" w:space="0" w:color="auto"/>
        <w:right w:val="single" w:sz="4" w:space="0" w:color="auto"/>
      </w:pBdr>
      <w:spacing w:before="100" w:beforeAutospacing="1" w:after="100" w:afterAutospacing="1"/>
    </w:pPr>
    <w:rPr>
      <w:rFonts w:ascii="Arial LatArm" w:hAnsi="Arial LatArm"/>
      <w:color w:val="000000"/>
      <w:sz w:val="20"/>
      <w:szCs w:val="20"/>
      <w:lang w:bidi="ar-SA"/>
    </w:rPr>
  </w:style>
  <w:style w:type="paragraph" w:customStyle="1" w:styleId="xl120">
    <w:name w:val="xl120"/>
    <w:basedOn w:val="a"/>
    <w:rsid w:val="00A7100F"/>
    <w:pPr>
      <w:pBdr>
        <w:top w:val="single" w:sz="4" w:space="0" w:color="auto"/>
        <w:bottom w:val="single" w:sz="4" w:space="0" w:color="auto"/>
        <w:right w:val="single" w:sz="4" w:space="0" w:color="auto"/>
      </w:pBdr>
      <w:shd w:val="clear" w:color="000000" w:fill="FFFFFF"/>
      <w:spacing w:before="100" w:beforeAutospacing="1" w:after="100" w:afterAutospacing="1"/>
    </w:pPr>
    <w:rPr>
      <w:rFonts w:ascii="Sylfaen" w:hAnsi="Sylfaen"/>
      <w:color w:val="000000"/>
      <w:sz w:val="20"/>
      <w:szCs w:val="20"/>
      <w:lang w:bidi="ar-SA"/>
    </w:rPr>
  </w:style>
  <w:style w:type="paragraph" w:customStyle="1" w:styleId="xl121">
    <w:name w:val="xl121"/>
    <w:basedOn w:val="a"/>
    <w:rsid w:val="00A7100F"/>
    <w:pPr>
      <w:pBdr>
        <w:top w:val="single" w:sz="4" w:space="0" w:color="auto"/>
        <w:right w:val="single" w:sz="4" w:space="0" w:color="auto"/>
      </w:pBdr>
      <w:spacing w:before="100" w:beforeAutospacing="1" w:after="100" w:afterAutospacing="1"/>
    </w:pPr>
    <w:rPr>
      <w:rFonts w:ascii="Arial LatArm" w:hAnsi="Arial LatArm"/>
      <w:color w:val="000000"/>
      <w:sz w:val="20"/>
      <w:szCs w:val="20"/>
      <w:lang w:bidi="ar-SA"/>
    </w:rPr>
  </w:style>
  <w:style w:type="paragraph" w:customStyle="1" w:styleId="xl122">
    <w:name w:val="xl122"/>
    <w:basedOn w:val="a"/>
    <w:rsid w:val="00A7100F"/>
    <w:pPr>
      <w:pBdr>
        <w:top w:val="single" w:sz="4" w:space="0" w:color="auto"/>
        <w:left w:val="single" w:sz="4" w:space="0" w:color="auto"/>
        <w:bottom w:val="single" w:sz="4" w:space="0" w:color="auto"/>
      </w:pBdr>
      <w:spacing w:before="100" w:beforeAutospacing="1" w:after="100" w:afterAutospacing="1"/>
      <w:jc w:val="center"/>
    </w:pPr>
    <w:rPr>
      <w:rFonts w:ascii="Arial LatArm" w:hAnsi="Arial LatArm"/>
      <w:color w:val="000000"/>
      <w:sz w:val="20"/>
      <w:szCs w:val="20"/>
      <w:lang w:bidi="ar-SA"/>
    </w:rPr>
  </w:style>
  <w:style w:type="paragraph" w:customStyle="1" w:styleId="xl123">
    <w:name w:val="xl123"/>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20"/>
      <w:szCs w:val="20"/>
      <w:lang w:bidi="ar-SA"/>
    </w:rPr>
  </w:style>
  <w:style w:type="paragraph" w:customStyle="1" w:styleId="xl124">
    <w:name w:val="xl124"/>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color w:val="000000"/>
      <w:sz w:val="20"/>
      <w:szCs w:val="20"/>
      <w:lang w:bidi="ar-SA"/>
    </w:rPr>
  </w:style>
  <w:style w:type="paragraph" w:customStyle="1" w:styleId="xl125">
    <w:name w:val="xl125"/>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color w:val="000000"/>
      <w:sz w:val="20"/>
      <w:szCs w:val="20"/>
      <w:lang w:bidi="ar-SA"/>
    </w:rPr>
  </w:style>
  <w:style w:type="paragraph" w:customStyle="1" w:styleId="xl126">
    <w:name w:val="xl126"/>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sz w:val="20"/>
      <w:szCs w:val="20"/>
      <w:lang w:bidi="ar-SA"/>
    </w:rPr>
  </w:style>
  <w:style w:type="paragraph" w:customStyle="1" w:styleId="xl127">
    <w:name w:val="xl127"/>
    <w:basedOn w:val="a"/>
    <w:rsid w:val="00A7100F"/>
    <w:pPr>
      <w:pBdr>
        <w:top w:val="single" w:sz="4" w:space="0" w:color="auto"/>
        <w:right w:val="single" w:sz="4" w:space="0" w:color="auto"/>
      </w:pBdr>
      <w:spacing w:before="100" w:beforeAutospacing="1" w:after="100" w:afterAutospacing="1"/>
      <w:jc w:val="center"/>
    </w:pPr>
    <w:rPr>
      <w:rFonts w:ascii="Arial LatArm" w:hAnsi="Arial LatArm"/>
      <w:color w:val="000000"/>
      <w:sz w:val="20"/>
      <w:szCs w:val="20"/>
      <w:lang w:bidi="ar-SA"/>
    </w:rPr>
  </w:style>
  <w:style w:type="paragraph" w:customStyle="1" w:styleId="xl128">
    <w:name w:val="xl128"/>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sz w:val="20"/>
      <w:szCs w:val="20"/>
      <w:lang w:bidi="ar-SA"/>
    </w:rPr>
  </w:style>
  <w:style w:type="paragraph" w:customStyle="1" w:styleId="xl129">
    <w:name w:val="xl129"/>
    <w:basedOn w:val="a"/>
    <w:rsid w:val="00A7100F"/>
    <w:pPr>
      <w:pBdr>
        <w:top w:val="single" w:sz="4" w:space="0" w:color="auto"/>
        <w:left w:val="single" w:sz="4" w:space="0" w:color="auto"/>
        <w:bottom w:val="single" w:sz="4" w:space="0" w:color="auto"/>
      </w:pBdr>
      <w:spacing w:before="100" w:beforeAutospacing="1" w:after="100" w:afterAutospacing="1"/>
      <w:jc w:val="center"/>
    </w:pPr>
    <w:rPr>
      <w:sz w:val="20"/>
      <w:szCs w:val="20"/>
      <w:lang w:bidi="ar-SA"/>
    </w:rPr>
  </w:style>
  <w:style w:type="paragraph" w:customStyle="1" w:styleId="xl130">
    <w:name w:val="xl130"/>
    <w:basedOn w:val="a"/>
    <w:rsid w:val="00A7100F"/>
    <w:pPr>
      <w:spacing w:before="100" w:beforeAutospacing="1" w:after="100" w:afterAutospacing="1"/>
      <w:jc w:val="center"/>
    </w:pPr>
    <w:rPr>
      <w:sz w:val="20"/>
      <w:szCs w:val="20"/>
      <w:lang w:bidi="ar-SA"/>
    </w:rPr>
  </w:style>
  <w:style w:type="paragraph" w:customStyle="1" w:styleId="xl131">
    <w:name w:val="xl131"/>
    <w:basedOn w:val="a"/>
    <w:rsid w:val="00A7100F"/>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LatArm" w:hAnsi="Arial LatArm"/>
      <w:sz w:val="18"/>
      <w:szCs w:val="18"/>
      <w:lang w:bidi="ar-SA"/>
    </w:rPr>
  </w:style>
  <w:style w:type="paragraph" w:customStyle="1" w:styleId="xl132">
    <w:name w:val="xl132"/>
    <w:basedOn w:val="a"/>
    <w:rsid w:val="00A7100F"/>
    <w:pPr>
      <w:pBdr>
        <w:left w:val="single" w:sz="8" w:space="0" w:color="auto"/>
        <w:right w:val="single" w:sz="8" w:space="0" w:color="auto"/>
      </w:pBdr>
      <w:spacing w:before="100" w:beforeAutospacing="1" w:after="100" w:afterAutospacing="1"/>
      <w:jc w:val="center"/>
      <w:textAlignment w:val="center"/>
    </w:pPr>
    <w:rPr>
      <w:rFonts w:ascii="Arial LatArm" w:hAnsi="Arial LatArm"/>
      <w:sz w:val="18"/>
      <w:szCs w:val="18"/>
      <w:lang w:bidi="ar-SA"/>
    </w:rPr>
  </w:style>
  <w:style w:type="paragraph" w:customStyle="1" w:styleId="xl133">
    <w:name w:val="xl133"/>
    <w:basedOn w:val="a"/>
    <w:rsid w:val="00A7100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LatArm" w:hAnsi="Arial LatArm"/>
      <w:sz w:val="18"/>
      <w:szCs w:val="18"/>
      <w:lang w:bidi="ar-SA"/>
    </w:rPr>
  </w:style>
  <w:style w:type="paragraph" w:customStyle="1" w:styleId="xl134">
    <w:name w:val="xl134"/>
    <w:basedOn w:val="a"/>
    <w:rsid w:val="00A7100F"/>
    <w:pPr>
      <w:spacing w:before="100" w:beforeAutospacing="1" w:after="100" w:afterAutospacing="1"/>
      <w:jc w:val="center"/>
      <w:textAlignment w:val="center"/>
    </w:pPr>
    <w:rPr>
      <w:rFonts w:ascii="Arial LatArm" w:hAnsi="Arial LatArm"/>
      <w:lang w:bidi="ar-SA"/>
    </w:rPr>
  </w:style>
  <w:style w:type="paragraph" w:customStyle="1" w:styleId="xl135">
    <w:name w:val="xl135"/>
    <w:basedOn w:val="a"/>
    <w:rsid w:val="00A7100F"/>
    <w:pPr>
      <w:pBdr>
        <w:top w:val="single" w:sz="8" w:space="0" w:color="auto"/>
        <w:bottom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36">
    <w:name w:val="xl136"/>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37">
    <w:name w:val="xl137"/>
    <w:basedOn w:val="a"/>
    <w:rsid w:val="00A7100F"/>
    <w:pPr>
      <w:pBdr>
        <w:top w:val="single" w:sz="4" w:space="0" w:color="auto"/>
        <w:bottom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38">
    <w:name w:val="xl138"/>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lang w:bidi="ar-SA"/>
    </w:rPr>
  </w:style>
  <w:style w:type="paragraph" w:customStyle="1" w:styleId="xl139">
    <w:name w:val="xl139"/>
    <w:basedOn w:val="a"/>
    <w:rsid w:val="00A7100F"/>
    <w:pPr>
      <w:pBdr>
        <w:top w:val="single" w:sz="4" w:space="0" w:color="auto"/>
        <w:right w:val="single" w:sz="4" w:space="0" w:color="auto"/>
      </w:pBdr>
      <w:spacing w:before="100" w:beforeAutospacing="1" w:after="100" w:afterAutospacing="1"/>
      <w:jc w:val="center"/>
    </w:pPr>
    <w:rPr>
      <w:rFonts w:ascii="Arial LatArm" w:hAnsi="Arial LatArm"/>
      <w:color w:val="000000"/>
      <w:lang w:bidi="ar-SA"/>
    </w:rPr>
  </w:style>
  <w:style w:type="paragraph" w:customStyle="1" w:styleId="xl140">
    <w:name w:val="xl140"/>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sz w:val="14"/>
      <w:szCs w:val="14"/>
      <w:lang w:bidi="ar-SA"/>
    </w:rPr>
  </w:style>
  <w:style w:type="paragraph" w:customStyle="1" w:styleId="xl141">
    <w:name w:val="xl141"/>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42">
    <w:name w:val="xl142"/>
    <w:basedOn w:val="a"/>
    <w:rsid w:val="00A710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43">
    <w:name w:val="xl143"/>
    <w:basedOn w:val="a"/>
    <w:rsid w:val="00A7100F"/>
    <w:pPr>
      <w:pBdr>
        <w:left w:val="single" w:sz="4" w:space="0" w:color="auto"/>
        <w:right w:val="single" w:sz="8" w:space="0" w:color="auto"/>
      </w:pBdr>
      <w:spacing w:before="100" w:beforeAutospacing="1" w:after="100" w:afterAutospacing="1"/>
      <w:jc w:val="center"/>
      <w:textAlignment w:val="center"/>
    </w:pPr>
    <w:rPr>
      <w:sz w:val="20"/>
      <w:szCs w:val="20"/>
      <w:lang w:bidi="ar-SA"/>
    </w:rPr>
  </w:style>
  <w:style w:type="paragraph" w:customStyle="1" w:styleId="xl144">
    <w:name w:val="xl144"/>
    <w:basedOn w:val="a"/>
    <w:rsid w:val="00A7100F"/>
    <w:pPr>
      <w:pBdr>
        <w:top w:val="single" w:sz="4" w:space="0" w:color="auto"/>
        <w:left w:val="single" w:sz="4" w:space="0" w:color="auto"/>
        <w:right w:val="single" w:sz="8" w:space="0" w:color="auto"/>
      </w:pBdr>
      <w:spacing w:before="100" w:beforeAutospacing="1" w:after="100" w:afterAutospacing="1"/>
      <w:textAlignment w:val="top"/>
    </w:pPr>
    <w:rPr>
      <w:rFonts w:ascii="GHEA Grapalat" w:hAnsi="GHEA Grapalat"/>
      <w:sz w:val="20"/>
      <w:szCs w:val="20"/>
      <w:lang w:bidi="ar-SA"/>
    </w:rPr>
  </w:style>
  <w:style w:type="paragraph" w:customStyle="1" w:styleId="xl145">
    <w:name w:val="xl145"/>
    <w:basedOn w:val="a"/>
    <w:rsid w:val="00A7100F"/>
    <w:pPr>
      <w:pBdr>
        <w:left w:val="single" w:sz="4" w:space="0" w:color="auto"/>
        <w:right w:val="single" w:sz="8" w:space="0" w:color="auto"/>
      </w:pBdr>
      <w:spacing w:before="100" w:beforeAutospacing="1" w:after="100" w:afterAutospacing="1"/>
      <w:textAlignment w:val="top"/>
    </w:pPr>
    <w:rPr>
      <w:rFonts w:ascii="GHEA Grapalat" w:hAnsi="GHEA Grapalat"/>
      <w:sz w:val="20"/>
      <w:szCs w:val="20"/>
      <w:lang w:bidi="ar-SA"/>
    </w:rPr>
  </w:style>
  <w:style w:type="paragraph" w:customStyle="1" w:styleId="xl146">
    <w:name w:val="xl146"/>
    <w:basedOn w:val="a"/>
    <w:rsid w:val="00A7100F"/>
    <w:pPr>
      <w:pBdr>
        <w:top w:val="single" w:sz="4" w:space="0" w:color="auto"/>
        <w:bottom w:val="single" w:sz="4" w:space="0" w:color="auto"/>
      </w:pBdr>
      <w:spacing w:before="100" w:beforeAutospacing="1" w:after="100" w:afterAutospacing="1"/>
    </w:pPr>
    <w:rPr>
      <w:rFonts w:ascii="Arial LatArm" w:hAnsi="Arial LatArm"/>
      <w:b/>
      <w:bCs/>
      <w:color w:val="000000"/>
      <w:lang w:bidi="ar-SA"/>
    </w:rPr>
  </w:style>
  <w:style w:type="paragraph" w:customStyle="1" w:styleId="xl147">
    <w:name w:val="xl147"/>
    <w:basedOn w:val="a"/>
    <w:rsid w:val="00A7100F"/>
    <w:pPr>
      <w:pBdr>
        <w:top w:val="single" w:sz="4" w:space="0" w:color="auto"/>
        <w:bottom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48">
    <w:name w:val="xl148"/>
    <w:basedOn w:val="a"/>
    <w:rsid w:val="00A710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49">
    <w:name w:val="xl149"/>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0"/>
      <w:szCs w:val="20"/>
      <w:lang w:bidi="ar-SA"/>
    </w:rPr>
  </w:style>
  <w:style w:type="paragraph" w:customStyle="1" w:styleId="xl150">
    <w:name w:val="xl150"/>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20"/>
      <w:szCs w:val="20"/>
      <w:lang w:bidi="ar-SA"/>
    </w:rPr>
  </w:style>
  <w:style w:type="paragraph" w:customStyle="1" w:styleId="xl151">
    <w:name w:val="xl151"/>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lang w:bidi="ar-SA"/>
    </w:rPr>
  </w:style>
  <w:style w:type="paragraph" w:customStyle="1" w:styleId="xl152">
    <w:name w:val="xl152"/>
    <w:basedOn w:val="a"/>
    <w:rsid w:val="00A710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LatArm" w:hAnsi="Arial LatArm"/>
      <w:color w:val="000000"/>
      <w:sz w:val="20"/>
      <w:szCs w:val="20"/>
      <w:lang w:bidi="ar-SA"/>
    </w:rPr>
  </w:style>
  <w:style w:type="paragraph" w:customStyle="1" w:styleId="xl153">
    <w:name w:val="xl153"/>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0"/>
      <w:szCs w:val="20"/>
      <w:lang w:bidi="ar-SA"/>
    </w:rPr>
  </w:style>
  <w:style w:type="paragraph" w:customStyle="1" w:styleId="xl154">
    <w:name w:val="xl154"/>
    <w:basedOn w:val="a"/>
    <w:rsid w:val="00A7100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LatArm" w:hAnsi="Arial LatArm"/>
      <w:color w:val="000000"/>
      <w:sz w:val="20"/>
      <w:szCs w:val="20"/>
      <w:lang w:bidi="ar-SA"/>
    </w:rPr>
  </w:style>
  <w:style w:type="paragraph" w:customStyle="1" w:styleId="xl155">
    <w:name w:val="xl155"/>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color w:val="000000"/>
      <w:sz w:val="20"/>
      <w:szCs w:val="20"/>
      <w:lang w:bidi="ar-SA"/>
    </w:rPr>
  </w:style>
  <w:style w:type="paragraph" w:customStyle="1" w:styleId="xl156">
    <w:name w:val="xl156"/>
    <w:basedOn w:val="a"/>
    <w:rsid w:val="00A7100F"/>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LatArm" w:hAnsi="Arial LatArm"/>
      <w:color w:val="000000"/>
      <w:sz w:val="20"/>
      <w:szCs w:val="20"/>
      <w:lang w:bidi="ar-SA"/>
    </w:rPr>
  </w:style>
  <w:style w:type="paragraph" w:customStyle="1" w:styleId="xl157">
    <w:name w:val="xl157"/>
    <w:basedOn w:val="a"/>
    <w:rsid w:val="00A710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bidi="ar-SA"/>
    </w:rPr>
  </w:style>
  <w:style w:type="paragraph" w:customStyle="1" w:styleId="xl158">
    <w:name w:val="xl158"/>
    <w:basedOn w:val="a"/>
    <w:rsid w:val="00A710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LatArm" w:hAnsi="Arial LatArm"/>
      <w:color w:val="000000"/>
      <w:lang w:bidi="ar-SA"/>
    </w:rPr>
  </w:style>
  <w:style w:type="paragraph" w:customStyle="1" w:styleId="xl159">
    <w:name w:val="xl159"/>
    <w:basedOn w:val="a"/>
    <w:rsid w:val="00A710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60">
    <w:name w:val="xl160"/>
    <w:basedOn w:val="a"/>
    <w:rsid w:val="00A7100F"/>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bidi="ar-SA"/>
    </w:rPr>
  </w:style>
  <w:style w:type="character" w:customStyle="1" w:styleId="ezkurwreuab5ozgtqnkl">
    <w:name w:val="ezkurwreuab5ozgtqnkl"/>
    <w:basedOn w:val="a0"/>
    <w:rsid w:val="005C7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38616225">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34754066">
      <w:bodyDiv w:val="1"/>
      <w:marLeft w:val="0"/>
      <w:marRight w:val="0"/>
      <w:marTop w:val="0"/>
      <w:marBottom w:val="0"/>
      <w:divBdr>
        <w:top w:val="none" w:sz="0" w:space="0" w:color="auto"/>
        <w:left w:val="none" w:sz="0" w:space="0" w:color="auto"/>
        <w:bottom w:val="none" w:sz="0" w:space="0" w:color="auto"/>
        <w:right w:val="none" w:sz="0" w:space="0" w:color="auto"/>
      </w:divBdr>
    </w:div>
    <w:div w:id="1048988360">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5360878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armbiotech@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cretaria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B0CF5-9BFC-4EED-BEFB-71DDD177F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20106</Words>
  <Characters>114605</Characters>
  <Application>Microsoft Office Word</Application>
  <DocSecurity>0</DocSecurity>
  <Lines>955</Lines>
  <Paragraphs>268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134443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Zara</cp:lastModifiedBy>
  <cp:revision>24</cp:revision>
  <cp:lastPrinted>2018-02-16T07:12:00Z</cp:lastPrinted>
  <dcterms:created xsi:type="dcterms:W3CDTF">2022-12-07T09:35:00Z</dcterms:created>
  <dcterms:modified xsi:type="dcterms:W3CDTF">2026-01-13T17:00:00Z</dcterms:modified>
</cp:coreProperties>
</file>