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37096" w14:textId="77777777" w:rsidR="00642EFE" w:rsidRPr="00560E44" w:rsidRDefault="00642EFE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ՀԱՅՏԱՐԱՐՈՒԹՅՈՒՆ</w:t>
      </w:r>
    </w:p>
    <w:p w14:paraId="569314AA" w14:textId="2C18670F" w:rsidR="00642EFE" w:rsidRPr="00560E44" w:rsidRDefault="00FB0C06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ԳՆԱՆՇՄԱՆ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ՀԱՐՑՄԱՆ</w:t>
      </w:r>
      <w:r w:rsidR="00642EFE" w:rsidRPr="00560E44">
        <w:rPr>
          <w:rFonts w:ascii="GHEA Grapalat" w:hAnsi="GHEA Grapalat"/>
          <w:i w:val="0"/>
          <w:lang w:val="af-ZA"/>
        </w:rPr>
        <w:t xml:space="preserve"> </w:t>
      </w:r>
      <w:r w:rsidR="00642EFE" w:rsidRPr="00560E44">
        <w:rPr>
          <w:rFonts w:ascii="GHEA Grapalat" w:hAnsi="GHEA Grapalat" w:cs="Arial"/>
          <w:i w:val="0"/>
          <w:lang w:val="af-ZA"/>
        </w:rPr>
        <w:t>ՄԱՍԻՆ</w:t>
      </w:r>
    </w:p>
    <w:p w14:paraId="638CA66E" w14:textId="77777777" w:rsidR="00642EFE" w:rsidRPr="00560E44" w:rsidRDefault="00642EFE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54E9D68" w14:textId="77777777" w:rsidR="000B03DF" w:rsidRPr="00560E44" w:rsidRDefault="000B03DF" w:rsidP="000B03DF">
      <w:pPr>
        <w:pStyle w:val="a3"/>
        <w:spacing w:line="276" w:lineRule="auto"/>
        <w:jc w:val="center"/>
        <w:rPr>
          <w:rFonts w:ascii="GHEA Grapalat" w:hAnsi="GHEA Grapalat"/>
          <w:b/>
          <w:bCs/>
          <w:i w:val="0"/>
          <w:lang w:val="af-ZA"/>
        </w:rPr>
      </w:pPr>
      <w:r w:rsidRPr="00560E44">
        <w:rPr>
          <w:rFonts w:ascii="GHEA Grapalat" w:hAnsi="GHEA Grapalat" w:cs="Arial"/>
          <w:b/>
          <w:bCs/>
          <w:i w:val="0"/>
          <w:lang w:val="hy-AM"/>
        </w:rPr>
        <w:t>Գնման</w:t>
      </w:r>
      <w:r w:rsidRPr="00560E44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b/>
          <w:bCs/>
          <w:i w:val="0"/>
          <w:lang w:val="hy-AM"/>
        </w:rPr>
        <w:t>գործընթացն</w:t>
      </w:r>
      <w:r w:rsidRPr="00560E44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b/>
          <w:bCs/>
          <w:i w:val="0"/>
          <w:lang w:val="af-ZA"/>
        </w:rPr>
        <w:t>իրականացվում</w:t>
      </w:r>
      <w:r w:rsidRPr="00560E44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b/>
          <w:bCs/>
          <w:i w:val="0"/>
          <w:lang w:val="af-ZA"/>
        </w:rPr>
        <w:t>է՝</w:t>
      </w:r>
      <w:r w:rsidRPr="00560E44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560E44">
        <w:rPr>
          <w:rFonts w:ascii="GHEA Grapalat" w:hAnsi="GHEA Grapalat" w:cs="Franklin Gothic Medium Cond"/>
          <w:b/>
          <w:bCs/>
          <w:i w:val="0"/>
          <w:lang w:val="af-ZA"/>
        </w:rPr>
        <w:t>«</w:t>
      </w:r>
      <w:r w:rsidRPr="00560E44">
        <w:rPr>
          <w:rFonts w:ascii="GHEA Grapalat" w:hAnsi="GHEA Grapalat" w:cs="Arial"/>
          <w:b/>
          <w:bCs/>
          <w:i w:val="0"/>
          <w:lang w:val="af-ZA"/>
        </w:rPr>
        <w:t>Գնումների</w:t>
      </w:r>
      <w:r w:rsidRPr="00560E44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b/>
          <w:bCs/>
          <w:i w:val="0"/>
          <w:lang w:val="af-ZA"/>
        </w:rPr>
        <w:t>մասին</w:t>
      </w:r>
      <w:r w:rsidRPr="00560E44">
        <w:rPr>
          <w:rFonts w:ascii="GHEA Grapalat" w:hAnsi="GHEA Grapalat" w:cs="Franklin Gothic Medium Cond"/>
          <w:b/>
          <w:bCs/>
          <w:i w:val="0"/>
          <w:lang w:val="af-ZA"/>
        </w:rPr>
        <w:t>»</w:t>
      </w:r>
      <w:r w:rsidRPr="00560E44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b/>
          <w:bCs/>
          <w:i w:val="0"/>
          <w:lang w:val="af-ZA"/>
        </w:rPr>
        <w:t>ՀՀ</w:t>
      </w:r>
      <w:r w:rsidRPr="00560E44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b/>
          <w:bCs/>
          <w:i w:val="0"/>
          <w:lang w:val="af-ZA"/>
        </w:rPr>
        <w:t>օրենքի</w:t>
      </w:r>
      <w:r w:rsidRPr="00560E44">
        <w:rPr>
          <w:rFonts w:ascii="GHEA Grapalat" w:hAnsi="GHEA Grapalat"/>
          <w:b/>
          <w:bCs/>
          <w:i w:val="0"/>
          <w:lang w:val="af-ZA"/>
        </w:rPr>
        <w:t xml:space="preserve"> 15-</w:t>
      </w:r>
      <w:r w:rsidRPr="00560E44">
        <w:rPr>
          <w:rFonts w:ascii="GHEA Grapalat" w:hAnsi="GHEA Grapalat" w:cs="Arial"/>
          <w:b/>
          <w:bCs/>
          <w:i w:val="0"/>
          <w:lang w:val="af-ZA"/>
        </w:rPr>
        <w:t>րդ</w:t>
      </w:r>
      <w:r w:rsidRPr="00560E44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b/>
          <w:bCs/>
          <w:i w:val="0"/>
          <w:lang w:val="af-ZA"/>
        </w:rPr>
        <w:t>հոդվածի</w:t>
      </w:r>
      <w:r w:rsidRPr="00560E44">
        <w:rPr>
          <w:rFonts w:ascii="GHEA Grapalat" w:hAnsi="GHEA Grapalat"/>
          <w:b/>
          <w:bCs/>
          <w:i w:val="0"/>
          <w:lang w:val="af-ZA"/>
        </w:rPr>
        <w:t xml:space="preserve"> 6-</w:t>
      </w:r>
      <w:r w:rsidRPr="00560E44">
        <w:rPr>
          <w:rFonts w:ascii="GHEA Grapalat" w:hAnsi="GHEA Grapalat" w:cs="Arial"/>
          <w:b/>
          <w:bCs/>
          <w:i w:val="0"/>
          <w:lang w:val="af-ZA"/>
        </w:rPr>
        <w:t>րդ</w:t>
      </w:r>
      <w:r w:rsidRPr="00560E44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b/>
          <w:bCs/>
          <w:i w:val="0"/>
          <w:lang w:val="af-ZA"/>
        </w:rPr>
        <w:t>կետի</w:t>
      </w:r>
      <w:r w:rsidRPr="00560E44">
        <w:rPr>
          <w:rFonts w:ascii="GHEA Grapalat" w:hAnsi="GHEA Grapalat"/>
          <w:b/>
          <w:bCs/>
          <w:i w:val="0"/>
          <w:lang w:val="hy-AM"/>
        </w:rPr>
        <w:t xml:space="preserve"> 1-</w:t>
      </w:r>
      <w:r w:rsidRPr="00560E44">
        <w:rPr>
          <w:rFonts w:ascii="GHEA Grapalat" w:hAnsi="GHEA Grapalat" w:cs="Arial"/>
          <w:b/>
          <w:bCs/>
          <w:i w:val="0"/>
          <w:lang w:val="hy-AM"/>
        </w:rPr>
        <w:t>ին</w:t>
      </w:r>
      <w:r w:rsidRPr="00560E44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b/>
          <w:bCs/>
          <w:i w:val="0"/>
          <w:lang w:val="hy-AM"/>
        </w:rPr>
        <w:t>մասի</w:t>
      </w:r>
      <w:r w:rsidRPr="00560E44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b/>
          <w:bCs/>
          <w:i w:val="0"/>
          <w:lang w:val="hy-AM"/>
        </w:rPr>
        <w:t>հիման</w:t>
      </w:r>
      <w:r w:rsidRPr="00560E44">
        <w:rPr>
          <w:rFonts w:ascii="GHEA Grapalat" w:hAnsi="GHEA Grapalat"/>
          <w:b/>
          <w:bCs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b/>
          <w:bCs/>
          <w:i w:val="0"/>
          <w:lang w:val="hy-AM"/>
        </w:rPr>
        <w:t>վրա։</w:t>
      </w:r>
    </w:p>
    <w:p w14:paraId="33F94B5D" w14:textId="77777777" w:rsidR="000B03DF" w:rsidRPr="00560E44" w:rsidRDefault="000B03DF" w:rsidP="000B03DF">
      <w:pPr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14:paraId="7DCD0B8B" w14:textId="77777777" w:rsidR="000B03DF" w:rsidRPr="00560E44" w:rsidRDefault="000B03DF" w:rsidP="000B03DF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Հայտարարության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տեքստը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գնահատող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հանձնաժողովի</w:t>
      </w:r>
    </w:p>
    <w:p w14:paraId="3E40CEC1" w14:textId="1B4B2764" w:rsidR="000B03DF" w:rsidRPr="00560E44" w:rsidRDefault="000B03DF" w:rsidP="000B03DF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>202</w:t>
      </w:r>
      <w:r w:rsidR="003613E2">
        <w:rPr>
          <w:rFonts w:ascii="GHEA Grapalat" w:hAnsi="GHEA Grapalat"/>
          <w:sz w:val="20"/>
          <w:szCs w:val="20"/>
          <w:lang w:val="hy-AM"/>
        </w:rPr>
        <w:t>6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թվականի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="003613E2">
        <w:rPr>
          <w:rFonts w:ascii="GHEA Grapalat" w:hAnsi="GHEA Grapalat" w:cs="Arial"/>
          <w:sz w:val="20"/>
          <w:szCs w:val="20"/>
          <w:lang w:val="hy-AM"/>
        </w:rPr>
        <w:t>հունվարի</w:t>
      </w:r>
      <w:r w:rsidR="00506D6A"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="003613E2">
        <w:rPr>
          <w:rFonts w:ascii="GHEA Grapalat" w:hAnsi="GHEA Grapalat"/>
          <w:sz w:val="20"/>
          <w:szCs w:val="20"/>
          <w:lang w:val="hy-AM"/>
        </w:rPr>
        <w:t>23</w:t>
      </w:r>
      <w:r w:rsidR="00122FA1" w:rsidRPr="00060F5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թիվ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1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որոշմամբ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4A7CC1BC" w14:textId="77777777" w:rsidR="0091042F" w:rsidRPr="00560E44" w:rsidRDefault="0091042F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F2134AC" w14:textId="30B5FE0A" w:rsidR="0091042F" w:rsidRPr="00560E44" w:rsidRDefault="00496E18" w:rsidP="00EF3662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Ընթացակարգի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642EFE" w:rsidRPr="00560E44">
        <w:rPr>
          <w:rFonts w:ascii="GHEA Grapalat" w:hAnsi="GHEA Grapalat" w:cs="Arial"/>
          <w:i w:val="0"/>
          <w:lang w:val="af-ZA"/>
        </w:rPr>
        <w:t>ծածկագիրը</w:t>
      </w:r>
      <w:r w:rsidR="00642EFE" w:rsidRPr="00560E44">
        <w:rPr>
          <w:rFonts w:ascii="GHEA Grapalat" w:hAnsi="GHEA Grapalat"/>
          <w:i w:val="0"/>
          <w:lang w:val="af-ZA"/>
        </w:rPr>
        <w:t>`</w:t>
      </w:r>
      <w:r w:rsidR="0091042F" w:rsidRPr="00560E44">
        <w:rPr>
          <w:rFonts w:ascii="GHEA Grapalat" w:hAnsi="GHEA Grapalat"/>
          <w:i w:val="0"/>
          <w:lang w:val="af-ZA"/>
        </w:rPr>
        <w:t xml:space="preserve"> </w:t>
      </w:r>
      <w:r w:rsidR="00316381" w:rsidRPr="00560E44">
        <w:rPr>
          <w:rFonts w:ascii="GHEA Grapalat" w:hAnsi="GHEA Grapalat"/>
          <w:i w:val="0"/>
          <w:lang w:val="af-ZA"/>
        </w:rPr>
        <w:t xml:space="preserve"> </w:t>
      </w:r>
      <w:r w:rsidR="00E90F77">
        <w:rPr>
          <w:rFonts w:ascii="GHEA Grapalat" w:hAnsi="GHEA Grapalat" w:cs="Arial"/>
          <w:b/>
          <w:i w:val="0"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i w:val="0"/>
          <w:lang w:val="hy-AM"/>
        </w:rPr>
        <w:t>03/26</w:t>
      </w:r>
      <w:r w:rsidR="00200139" w:rsidRPr="00560E44">
        <w:rPr>
          <w:rFonts w:ascii="GHEA Grapalat" w:hAnsi="GHEA Grapalat"/>
          <w:b/>
          <w:i w:val="0"/>
          <w:lang w:val="hy-AM"/>
        </w:rPr>
        <w:t xml:space="preserve">  </w:t>
      </w:r>
      <w:r w:rsidR="009F18D0" w:rsidRPr="00560E44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14:paraId="27EE6920" w14:textId="77777777" w:rsidR="0091042F" w:rsidRPr="00560E44" w:rsidRDefault="0091042F" w:rsidP="00EF366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603CC2FF" w14:textId="02EC0191" w:rsidR="00FB0C06" w:rsidRPr="00560E44" w:rsidRDefault="00994151" w:rsidP="00200139">
      <w:pPr>
        <w:pStyle w:val="a3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/>
          <w:i w:val="0"/>
          <w:lang w:val="af-ZA"/>
        </w:rPr>
        <w:t>«</w:t>
      </w:r>
      <w:r w:rsidR="00BA14ED" w:rsidRPr="00560E44">
        <w:rPr>
          <w:rFonts w:ascii="GHEA Grapalat" w:hAnsi="GHEA Grapalat" w:cs="Arial"/>
          <w:i w:val="0"/>
          <w:lang w:val="hy-AM"/>
        </w:rPr>
        <w:t>Գրիբոյեդով</w:t>
      </w:r>
      <w:r w:rsidRPr="00560E44">
        <w:rPr>
          <w:rFonts w:ascii="GHEA Grapalat" w:hAnsi="GHEA Grapalat" w:cs="Arial"/>
          <w:i w:val="0"/>
          <w:lang w:val="hy-AM"/>
        </w:rPr>
        <w:t>ի</w:t>
      </w:r>
      <w:r w:rsidRPr="00560E44">
        <w:rPr>
          <w:rFonts w:ascii="GHEA Grapalat" w:hAnsi="GHEA Grapalat"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i w:val="0"/>
          <w:lang w:val="hy-AM"/>
        </w:rPr>
        <w:t>մանկապարտեզ</w:t>
      </w:r>
      <w:r w:rsidRPr="00560E44">
        <w:rPr>
          <w:rFonts w:ascii="GHEA Grapalat" w:hAnsi="GHEA Grapalat" w:cs="Franklin Gothic Medium Cond"/>
          <w:i w:val="0"/>
          <w:lang w:val="hy-AM"/>
        </w:rPr>
        <w:t>»</w:t>
      </w:r>
      <w:r w:rsidRPr="00560E44">
        <w:rPr>
          <w:rFonts w:ascii="GHEA Grapalat" w:hAnsi="GHEA Grapalat"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i w:val="0"/>
          <w:lang w:val="hy-AM"/>
        </w:rPr>
        <w:t>ՀՈԱԿ</w:t>
      </w:r>
      <w:r w:rsidR="00FB0C06" w:rsidRPr="00560E44">
        <w:rPr>
          <w:rFonts w:ascii="GHEA Grapalat" w:hAnsi="GHEA Grapalat"/>
          <w:i w:val="0"/>
          <w:lang w:val="hy-AM"/>
        </w:rPr>
        <w:t>-</w:t>
      </w:r>
      <w:r w:rsidR="00FB0C06" w:rsidRPr="00560E44">
        <w:rPr>
          <w:rFonts w:ascii="GHEA Grapalat" w:hAnsi="GHEA Grapalat" w:cs="Arial"/>
          <w:i w:val="0"/>
          <w:lang w:val="hy-AM"/>
        </w:rPr>
        <w:t>ը</w:t>
      </w:r>
      <w:r w:rsidR="00FB0C06" w:rsidRPr="00560E44">
        <w:rPr>
          <w:rFonts w:ascii="GHEA Grapalat" w:hAnsi="GHEA Grapalat"/>
          <w:i w:val="0"/>
          <w:lang w:val="af-ZA"/>
        </w:rPr>
        <w:t xml:space="preserve">, </w:t>
      </w:r>
      <w:r w:rsidR="00FB0C06" w:rsidRPr="00560E44">
        <w:rPr>
          <w:rFonts w:ascii="GHEA Grapalat" w:hAnsi="GHEA Grapalat" w:cs="Arial"/>
          <w:i w:val="0"/>
          <w:lang w:val="af-ZA"/>
        </w:rPr>
        <w:t>որը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գտնվում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է</w:t>
      </w:r>
      <w:r w:rsidR="00FB0C06" w:rsidRPr="00560E44">
        <w:rPr>
          <w:rFonts w:ascii="GHEA Grapalat" w:hAnsi="GHEA Grapalat"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ՀՀ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Արմավիրի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մարզի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Արաքս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համայնքի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 </w:t>
      </w:r>
      <w:r w:rsidR="00BA14ED" w:rsidRPr="00560E44">
        <w:rPr>
          <w:rFonts w:ascii="GHEA Grapalat" w:hAnsi="GHEA Grapalat" w:cs="Arial"/>
          <w:b/>
          <w:i w:val="0"/>
          <w:lang w:val="hy-AM"/>
        </w:rPr>
        <w:t>Գրիբոյեդով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գյուղի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BA14ED" w:rsidRPr="00560E44">
        <w:rPr>
          <w:rFonts w:ascii="GHEA Grapalat" w:hAnsi="GHEA Grapalat" w:cs="Arial"/>
          <w:b/>
          <w:i w:val="0"/>
          <w:lang w:val="en-US"/>
        </w:rPr>
        <w:t>Ե</w:t>
      </w:r>
      <w:r w:rsidR="00BA14ED" w:rsidRPr="00560E44">
        <w:rPr>
          <w:rFonts w:ascii="GHEA Grapalat" w:hAnsi="GHEA Grapalat"/>
          <w:b/>
          <w:i w:val="0"/>
          <w:lang w:val="af-ZA"/>
        </w:rPr>
        <w:t>.</w:t>
      </w:r>
      <w:proofErr w:type="spellStart"/>
      <w:r w:rsidR="00BA14ED" w:rsidRPr="00560E44">
        <w:rPr>
          <w:rFonts w:ascii="GHEA Grapalat" w:hAnsi="GHEA Grapalat" w:cs="Arial"/>
          <w:b/>
          <w:i w:val="0"/>
          <w:lang w:val="en-US"/>
        </w:rPr>
        <w:t>Չարենցի</w:t>
      </w:r>
      <w:proofErr w:type="spellEnd"/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փողոց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թիվ</w:t>
      </w:r>
      <w:r w:rsidR="003A0F63" w:rsidRPr="00560E44">
        <w:rPr>
          <w:rFonts w:ascii="GHEA Grapalat" w:hAnsi="GHEA Grapalat"/>
          <w:b/>
          <w:i w:val="0"/>
          <w:lang w:val="hy-AM"/>
        </w:rPr>
        <w:t xml:space="preserve"> </w:t>
      </w:r>
      <w:r w:rsidR="00BA14ED" w:rsidRPr="00560E44">
        <w:rPr>
          <w:rFonts w:ascii="GHEA Grapalat" w:hAnsi="GHEA Grapalat"/>
          <w:b/>
          <w:i w:val="0"/>
          <w:lang w:val="af-ZA"/>
        </w:rPr>
        <w:t>8</w:t>
      </w:r>
      <w:r w:rsidR="003A0F63" w:rsidRPr="00560E44">
        <w:rPr>
          <w:rFonts w:ascii="GHEA Grapalat" w:hAnsi="GHEA Grapalat"/>
          <w:i w:val="0"/>
          <w:lang w:val="hy-AM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հասցեում</w:t>
      </w:r>
      <w:r w:rsidR="00FB0C06" w:rsidRPr="00560E44">
        <w:rPr>
          <w:rFonts w:ascii="GHEA Grapalat" w:hAnsi="GHEA Grapalat"/>
          <w:i w:val="0"/>
          <w:lang w:val="af-ZA"/>
        </w:rPr>
        <w:t>,</w:t>
      </w:r>
      <w:r w:rsidR="00FB0C06" w:rsidRPr="00560E44">
        <w:rPr>
          <w:rFonts w:ascii="GHEA Grapalat" w:hAnsi="GHEA Grapalat"/>
          <w:i w:val="0"/>
          <w:lang w:val="hy-AM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հայտարարում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է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hy-AM"/>
        </w:rPr>
        <w:t>գնանշման</w:t>
      </w:r>
      <w:r w:rsidR="00FB0C06" w:rsidRPr="00560E44">
        <w:rPr>
          <w:rFonts w:ascii="GHEA Grapalat" w:hAnsi="GHEA Grapalat"/>
          <w:i w:val="0"/>
          <w:lang w:val="hy-AM"/>
        </w:rPr>
        <w:t xml:space="preserve"> </w:t>
      </w:r>
      <w:r w:rsidR="00FB0C06" w:rsidRPr="00560E44">
        <w:rPr>
          <w:rFonts w:ascii="GHEA Grapalat" w:hAnsi="GHEA Grapalat" w:cs="Arial"/>
          <w:i w:val="0"/>
          <w:lang w:val="hy-AM"/>
        </w:rPr>
        <w:t>հարցում</w:t>
      </w:r>
      <w:r w:rsidR="00FB0C06" w:rsidRPr="00560E44">
        <w:rPr>
          <w:rFonts w:ascii="GHEA Grapalat" w:hAnsi="GHEA Grapalat"/>
          <w:i w:val="0"/>
          <w:lang w:val="af-ZA"/>
        </w:rPr>
        <w:t xml:space="preserve">, </w:t>
      </w:r>
      <w:r w:rsidR="00FB0C06" w:rsidRPr="00560E44">
        <w:rPr>
          <w:rFonts w:ascii="GHEA Grapalat" w:hAnsi="GHEA Grapalat" w:cs="Arial"/>
          <w:i w:val="0"/>
          <w:lang w:val="af-ZA"/>
        </w:rPr>
        <w:t>որն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իրականացվում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է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մեկ</w:t>
      </w:r>
      <w:r w:rsidR="00FB0C06" w:rsidRPr="00560E44">
        <w:rPr>
          <w:rFonts w:ascii="GHEA Grapalat" w:hAnsi="GHEA Grapalat"/>
          <w:i w:val="0"/>
          <w:lang w:val="af-ZA"/>
        </w:rPr>
        <w:t xml:space="preserve"> </w:t>
      </w:r>
      <w:r w:rsidR="00FB0C06" w:rsidRPr="00560E44">
        <w:rPr>
          <w:rFonts w:ascii="GHEA Grapalat" w:hAnsi="GHEA Grapalat" w:cs="Arial"/>
          <w:i w:val="0"/>
          <w:lang w:val="af-ZA"/>
        </w:rPr>
        <w:t>փուլով</w:t>
      </w:r>
      <w:r w:rsidR="00FB0C06" w:rsidRPr="00560E44">
        <w:rPr>
          <w:rFonts w:ascii="GHEA Grapalat" w:hAnsi="GHEA Grapalat"/>
          <w:i w:val="0"/>
          <w:lang w:val="af-ZA"/>
        </w:rPr>
        <w:t>:</w:t>
      </w:r>
    </w:p>
    <w:p w14:paraId="16119DA9" w14:textId="27A3DBB2" w:rsidR="00FB0C06" w:rsidRPr="00560E44" w:rsidRDefault="00FB0C06" w:rsidP="00FB0C06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/>
          <w:i w:val="0"/>
          <w:lang w:val="af-ZA"/>
        </w:rPr>
        <w:tab/>
      </w:r>
      <w:bookmarkStart w:id="0" w:name="_Hlk23167417"/>
      <w:r w:rsidRPr="00560E44">
        <w:rPr>
          <w:rFonts w:ascii="GHEA Grapalat" w:hAnsi="GHEA Grapalat" w:cs="Arial"/>
          <w:i w:val="0"/>
          <w:lang w:val="af-ZA"/>
        </w:rPr>
        <w:t>Սույն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ընթացակարգի</w:t>
      </w:r>
      <w:bookmarkEnd w:id="0"/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արդյունքում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hy-AM"/>
        </w:rPr>
        <w:t>ընտրված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մասնակցին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սահմանված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կարգով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կառաջարկվի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կնքել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3A0F63" w:rsidRPr="00560E44">
        <w:rPr>
          <w:rFonts w:ascii="GHEA Grapalat" w:hAnsi="GHEA Grapalat" w:cs="Arial"/>
          <w:b/>
          <w:i w:val="0"/>
          <w:lang w:val="hy-AM"/>
        </w:rPr>
        <w:t>սննդամթերքի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մատակարարման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պայմանագիր</w:t>
      </w:r>
      <w:r w:rsidRPr="00560E44">
        <w:rPr>
          <w:rFonts w:ascii="GHEA Grapalat" w:hAnsi="GHEA Grapalat"/>
          <w:i w:val="0"/>
          <w:lang w:val="af-ZA"/>
        </w:rPr>
        <w:t xml:space="preserve"> (</w:t>
      </w:r>
      <w:r w:rsidRPr="00560E44">
        <w:rPr>
          <w:rFonts w:ascii="GHEA Grapalat" w:hAnsi="GHEA Grapalat" w:cs="Arial"/>
          <w:i w:val="0"/>
          <w:lang w:val="af-ZA"/>
        </w:rPr>
        <w:t>այսուհետ</w:t>
      </w:r>
      <w:r w:rsidRPr="00560E44">
        <w:rPr>
          <w:rFonts w:ascii="GHEA Grapalat" w:hAnsi="GHEA Grapalat"/>
          <w:i w:val="0"/>
          <w:lang w:val="af-ZA"/>
        </w:rPr>
        <w:t xml:space="preserve">` </w:t>
      </w:r>
      <w:r w:rsidRPr="00560E44">
        <w:rPr>
          <w:rFonts w:ascii="GHEA Grapalat" w:hAnsi="GHEA Grapalat" w:cs="Arial"/>
          <w:i w:val="0"/>
          <w:lang w:val="af-ZA"/>
        </w:rPr>
        <w:t>պայմանագիր</w:t>
      </w:r>
      <w:r w:rsidRPr="00560E44">
        <w:rPr>
          <w:rFonts w:ascii="GHEA Grapalat" w:hAnsi="GHEA Grapalat"/>
          <w:i w:val="0"/>
          <w:lang w:val="af-ZA"/>
        </w:rPr>
        <w:t>)</w:t>
      </w:r>
      <w:r w:rsidRPr="00560E44">
        <w:rPr>
          <w:rFonts w:ascii="GHEA Grapalat" w:hAnsi="GHEA Grapalat" w:cs="Arial"/>
          <w:i w:val="0"/>
          <w:lang w:val="af-ZA"/>
        </w:rPr>
        <w:t>։</w:t>
      </w:r>
      <w:r w:rsidRPr="00560E44">
        <w:rPr>
          <w:rFonts w:ascii="GHEA Grapalat" w:hAnsi="GHEA Grapalat"/>
          <w:i w:val="0"/>
          <w:lang w:val="af-ZA"/>
        </w:rPr>
        <w:t xml:space="preserve"> </w:t>
      </w:r>
    </w:p>
    <w:p w14:paraId="6F23574A" w14:textId="77777777" w:rsidR="00357D48" w:rsidRPr="00560E44" w:rsidRDefault="00A20B69" w:rsidP="00EF3662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/>
          <w:i w:val="0"/>
          <w:lang w:val="af-ZA"/>
        </w:rPr>
        <w:tab/>
      </w:r>
      <w:r w:rsidR="00A76C15" w:rsidRPr="00560E44">
        <w:rPr>
          <w:rFonts w:ascii="GHEA Grapalat" w:hAnsi="GHEA Grapalat"/>
          <w:i w:val="0"/>
          <w:lang w:val="af-ZA"/>
        </w:rPr>
        <w:t>«</w:t>
      </w:r>
      <w:r w:rsidR="00357D48" w:rsidRPr="00560E44">
        <w:rPr>
          <w:rFonts w:ascii="GHEA Grapalat" w:hAnsi="GHEA Grapalat" w:cs="Arial"/>
          <w:i w:val="0"/>
          <w:lang w:val="af-ZA"/>
        </w:rPr>
        <w:t>Գնումների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մասին</w:t>
      </w:r>
      <w:r w:rsidR="00A76C15" w:rsidRPr="00560E44">
        <w:rPr>
          <w:rFonts w:ascii="GHEA Grapalat" w:hAnsi="GHEA Grapalat"/>
          <w:i w:val="0"/>
          <w:lang w:val="af-ZA"/>
        </w:rPr>
        <w:t>»</w:t>
      </w:r>
      <w:r w:rsidR="00A96293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ՀՀ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օրենքի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955E87" w:rsidRPr="00560E44">
        <w:rPr>
          <w:rFonts w:ascii="GHEA Grapalat" w:hAnsi="GHEA Grapalat"/>
          <w:i w:val="0"/>
          <w:lang w:val="af-ZA"/>
        </w:rPr>
        <w:t>7</w:t>
      </w:r>
      <w:r w:rsidR="00357D48" w:rsidRPr="00560E44">
        <w:rPr>
          <w:rFonts w:ascii="GHEA Grapalat" w:hAnsi="GHEA Grapalat"/>
          <w:i w:val="0"/>
          <w:lang w:val="af-ZA"/>
        </w:rPr>
        <w:t>-</w:t>
      </w:r>
      <w:r w:rsidR="00357D48" w:rsidRPr="00560E44">
        <w:rPr>
          <w:rFonts w:ascii="GHEA Grapalat" w:hAnsi="GHEA Grapalat" w:cs="Arial"/>
          <w:i w:val="0"/>
          <w:lang w:val="af-ZA"/>
        </w:rPr>
        <w:t>րդ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հոդվածի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համաձայն</w:t>
      </w:r>
      <w:r w:rsidR="00357D48" w:rsidRPr="00560E44">
        <w:rPr>
          <w:rFonts w:ascii="GHEA Grapalat" w:hAnsi="GHEA Grapalat"/>
          <w:i w:val="0"/>
          <w:lang w:val="af-ZA"/>
        </w:rPr>
        <w:t xml:space="preserve">` </w:t>
      </w:r>
      <w:r w:rsidR="00DB4CC7" w:rsidRPr="00560E44">
        <w:rPr>
          <w:rFonts w:ascii="GHEA Grapalat" w:hAnsi="GHEA Grapalat" w:cs="Arial"/>
          <w:i w:val="0"/>
          <w:lang w:val="af-ZA"/>
        </w:rPr>
        <w:t>ցանկացած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անձ</w:t>
      </w:r>
      <w:r w:rsidR="00DB4CC7" w:rsidRPr="00560E44">
        <w:rPr>
          <w:rFonts w:ascii="GHEA Grapalat" w:hAnsi="GHEA Grapalat"/>
          <w:i w:val="0"/>
          <w:lang w:val="af-ZA"/>
        </w:rPr>
        <w:t xml:space="preserve">, </w:t>
      </w:r>
      <w:r w:rsidR="00DB4CC7" w:rsidRPr="00560E44">
        <w:rPr>
          <w:rFonts w:ascii="GHEA Grapalat" w:hAnsi="GHEA Grapalat" w:cs="Arial"/>
          <w:i w:val="0"/>
          <w:lang w:val="af-ZA"/>
        </w:rPr>
        <w:t>անկախ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նրա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օտարերկրյա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ֆիզիկական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անձ</w:t>
      </w:r>
      <w:r w:rsidR="00DB4CC7" w:rsidRPr="00560E44">
        <w:rPr>
          <w:rFonts w:ascii="GHEA Grapalat" w:hAnsi="GHEA Grapalat"/>
          <w:i w:val="0"/>
          <w:lang w:val="af-ZA"/>
        </w:rPr>
        <w:t xml:space="preserve">, </w:t>
      </w:r>
      <w:r w:rsidR="00DB4CC7" w:rsidRPr="00560E44">
        <w:rPr>
          <w:rFonts w:ascii="GHEA Grapalat" w:hAnsi="GHEA Grapalat" w:cs="Arial"/>
          <w:i w:val="0"/>
          <w:lang w:val="af-ZA"/>
        </w:rPr>
        <w:t>կազմակերպություն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կամ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քաղաքացիություն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չունեցող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անձ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լինելու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հանգամանքից</w:t>
      </w:r>
      <w:r w:rsidR="00DB4CC7" w:rsidRPr="00560E44">
        <w:rPr>
          <w:rFonts w:ascii="GHEA Grapalat" w:hAnsi="GHEA Grapalat"/>
          <w:i w:val="0"/>
          <w:lang w:val="af-ZA"/>
        </w:rPr>
        <w:t xml:space="preserve">, </w:t>
      </w:r>
      <w:r w:rsidR="00DB4CC7" w:rsidRPr="00560E44">
        <w:rPr>
          <w:rFonts w:ascii="GHEA Grapalat" w:hAnsi="GHEA Grapalat" w:cs="Arial"/>
          <w:i w:val="0"/>
          <w:lang w:val="af-ZA"/>
        </w:rPr>
        <w:t>ունի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677658" w:rsidRPr="00560E44">
        <w:rPr>
          <w:rFonts w:ascii="GHEA Grapalat" w:hAnsi="GHEA Grapalat" w:cs="Arial"/>
          <w:i w:val="0"/>
          <w:lang w:val="af-ZA"/>
        </w:rPr>
        <w:t>սույն</w:t>
      </w:r>
      <w:r w:rsidR="0067765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ընթացակարգին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մասնակցելու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հավասար</w:t>
      </w:r>
      <w:r w:rsidR="00DB4CC7" w:rsidRPr="00560E44">
        <w:rPr>
          <w:rFonts w:ascii="GHEA Grapalat" w:hAnsi="GHEA Grapalat"/>
          <w:i w:val="0"/>
          <w:lang w:val="af-ZA"/>
        </w:rPr>
        <w:t xml:space="preserve"> </w:t>
      </w:r>
      <w:r w:rsidR="00DB4CC7" w:rsidRPr="00560E44">
        <w:rPr>
          <w:rFonts w:ascii="GHEA Grapalat" w:hAnsi="GHEA Grapalat" w:cs="Arial"/>
          <w:i w:val="0"/>
          <w:lang w:val="af-ZA"/>
        </w:rPr>
        <w:t>իրավունք</w:t>
      </w:r>
      <w:r w:rsidR="00DB4CC7" w:rsidRPr="00560E44">
        <w:rPr>
          <w:rFonts w:ascii="GHEA Grapalat" w:hAnsi="GHEA Grapalat"/>
          <w:i w:val="0"/>
          <w:lang w:val="af-ZA"/>
        </w:rPr>
        <w:t>:</w:t>
      </w:r>
    </w:p>
    <w:p w14:paraId="39D8990F" w14:textId="77777777" w:rsidR="00A20B69" w:rsidRPr="00560E44" w:rsidRDefault="00496E18" w:rsidP="00EF3662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 w:cs="Arial"/>
          <w:sz w:val="20"/>
          <w:szCs w:val="20"/>
          <w:lang w:val="af-ZA"/>
        </w:rPr>
        <w:t>Սույն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/>
        </w:rPr>
        <w:t>ընթացակարգին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357D48" w:rsidRPr="00560E44">
        <w:rPr>
          <w:rFonts w:ascii="GHEA Grapalat" w:hAnsi="GHEA Grapalat" w:cs="Arial"/>
          <w:sz w:val="20"/>
          <w:szCs w:val="20"/>
          <w:lang w:val="af-ZA"/>
        </w:rPr>
        <w:t>մասնակցելու</w:t>
      </w:r>
      <w:r w:rsidR="00357D48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357D48" w:rsidRPr="00560E44">
        <w:rPr>
          <w:rFonts w:ascii="GHEA Grapalat" w:hAnsi="GHEA Grapalat" w:cs="Arial"/>
          <w:sz w:val="20"/>
          <w:szCs w:val="20"/>
          <w:lang w:val="af-ZA"/>
        </w:rPr>
        <w:t>իրավունք</w:t>
      </w:r>
      <w:r w:rsidR="00124461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3C3660" w:rsidRPr="00560E44">
        <w:rPr>
          <w:rFonts w:ascii="GHEA Grapalat" w:hAnsi="GHEA Grapalat" w:cs="Arial"/>
          <w:sz w:val="20"/>
          <w:szCs w:val="20"/>
          <w:lang w:val="af-ZA"/>
        </w:rPr>
        <w:t>չունեցող</w:t>
      </w:r>
      <w:r w:rsidR="003C3660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47" w:rsidRPr="00560E44">
        <w:rPr>
          <w:rFonts w:ascii="GHEA Grapalat" w:hAnsi="GHEA Grapalat" w:cs="Arial"/>
          <w:sz w:val="20"/>
          <w:szCs w:val="20"/>
          <w:lang w:val="af-ZA"/>
        </w:rPr>
        <w:t>անձանց</w:t>
      </w:r>
      <w:r w:rsidR="006E7947" w:rsidRPr="00560E44">
        <w:rPr>
          <w:rFonts w:ascii="GHEA Grapalat" w:hAnsi="GHEA Grapalat"/>
          <w:sz w:val="20"/>
          <w:szCs w:val="20"/>
          <w:lang w:val="af-ZA"/>
        </w:rPr>
        <w:t xml:space="preserve">, </w:t>
      </w:r>
      <w:r w:rsidR="006E7947" w:rsidRPr="00560E44">
        <w:rPr>
          <w:rFonts w:ascii="GHEA Grapalat" w:hAnsi="GHEA Grapalat" w:cs="Arial"/>
          <w:sz w:val="20"/>
          <w:szCs w:val="20"/>
          <w:lang w:val="af-ZA"/>
        </w:rPr>
        <w:t>ինչպես</w:t>
      </w:r>
      <w:r w:rsidR="006E7947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նաև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մասնակիցներին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ներկայացվող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8A511D" w:rsidRPr="00560E44">
        <w:rPr>
          <w:rFonts w:ascii="GHEA Grapalat" w:hAnsi="GHEA Grapalat" w:cs="Arial"/>
          <w:sz w:val="20"/>
          <w:szCs w:val="20"/>
          <w:lang w:val="af-ZA"/>
        </w:rPr>
        <w:t>պայմանները</w:t>
      </w:r>
      <w:r w:rsidR="008A511D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սահմանված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են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սույն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ընթացակարգի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20B69" w:rsidRPr="00560E44">
        <w:rPr>
          <w:rFonts w:ascii="GHEA Grapalat" w:hAnsi="GHEA Grapalat" w:cs="Arial"/>
          <w:sz w:val="20"/>
          <w:szCs w:val="20"/>
          <w:lang w:val="af-ZA"/>
        </w:rPr>
        <w:t>հրավերով</w:t>
      </w:r>
      <w:r w:rsidR="00A20B69" w:rsidRPr="00560E44">
        <w:rPr>
          <w:rFonts w:ascii="GHEA Grapalat" w:hAnsi="GHEA Grapalat"/>
          <w:sz w:val="20"/>
          <w:szCs w:val="20"/>
          <w:lang w:val="af-ZA"/>
        </w:rPr>
        <w:t>:</w:t>
      </w:r>
    </w:p>
    <w:p w14:paraId="4574B2EF" w14:textId="77777777" w:rsidR="00357D48" w:rsidRPr="00560E44" w:rsidRDefault="00EE73A8" w:rsidP="00EF366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Ընտրված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մասնակիցը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որոշվում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է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bookmarkStart w:id="1" w:name="_Hlk23167512"/>
      <w:r w:rsidR="00496E18" w:rsidRPr="00560E44">
        <w:rPr>
          <w:rFonts w:ascii="GHEA Grapalat" w:hAnsi="GHEA Grapalat" w:cs="Arial"/>
          <w:i w:val="0"/>
          <w:lang w:val="af-ZA"/>
        </w:rPr>
        <w:t>ոչ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գնային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պայմաններով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բավարար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r w:rsidR="00496E18" w:rsidRPr="00560E44">
        <w:rPr>
          <w:rFonts w:ascii="GHEA Grapalat" w:hAnsi="GHEA Grapalat" w:cs="Arial"/>
          <w:i w:val="0"/>
          <w:lang w:val="af-ZA"/>
        </w:rPr>
        <w:t>գնահատված</w:t>
      </w:r>
      <w:r w:rsidR="00496E18" w:rsidRPr="00560E44">
        <w:rPr>
          <w:rFonts w:ascii="GHEA Grapalat" w:hAnsi="GHEA Grapalat"/>
          <w:i w:val="0"/>
          <w:lang w:val="af-ZA"/>
        </w:rPr>
        <w:t xml:space="preserve"> </w:t>
      </w:r>
      <w:bookmarkEnd w:id="1"/>
      <w:r w:rsidR="00357D48" w:rsidRPr="00560E44">
        <w:rPr>
          <w:rFonts w:ascii="GHEA Grapalat" w:hAnsi="GHEA Grapalat" w:cs="Arial"/>
          <w:i w:val="0"/>
          <w:lang w:val="af-ZA"/>
        </w:rPr>
        <w:t>հայտեր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ներկայացրած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մասնակիցների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թվից</w:t>
      </w:r>
      <w:r w:rsidR="00357D48" w:rsidRPr="00560E44">
        <w:rPr>
          <w:rFonts w:ascii="GHEA Grapalat" w:hAnsi="GHEA Grapalat"/>
          <w:i w:val="0"/>
          <w:lang w:val="af-ZA"/>
        </w:rPr>
        <w:t xml:space="preserve">` </w:t>
      </w:r>
      <w:r w:rsidR="00357D48" w:rsidRPr="00560E44">
        <w:rPr>
          <w:rFonts w:ascii="GHEA Grapalat" w:hAnsi="GHEA Grapalat" w:cs="Arial"/>
          <w:i w:val="0"/>
          <w:lang w:val="af-ZA"/>
        </w:rPr>
        <w:t>նվազագույն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գնային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առաջարկ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ներկայացրած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մասնակցին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նախապատվություն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տալու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  <w:r w:rsidR="00357D48" w:rsidRPr="00560E44">
        <w:rPr>
          <w:rFonts w:ascii="GHEA Grapalat" w:hAnsi="GHEA Grapalat" w:cs="Arial"/>
          <w:i w:val="0"/>
          <w:lang w:val="af-ZA"/>
        </w:rPr>
        <w:t>սկզբունքով</w:t>
      </w:r>
      <w:r w:rsidR="004D5671" w:rsidRPr="00560E44">
        <w:rPr>
          <w:rFonts w:ascii="GHEA Grapalat" w:hAnsi="GHEA Grapalat" w:cs="Arial"/>
          <w:i w:val="0"/>
          <w:lang w:val="af-ZA"/>
        </w:rPr>
        <w:t>։</w:t>
      </w:r>
      <w:r w:rsidR="00357D48" w:rsidRPr="00560E44">
        <w:rPr>
          <w:rFonts w:ascii="GHEA Grapalat" w:hAnsi="GHEA Grapalat"/>
          <w:i w:val="0"/>
          <w:lang w:val="af-ZA"/>
        </w:rPr>
        <w:t xml:space="preserve"> </w:t>
      </w:r>
    </w:p>
    <w:p w14:paraId="3361AC33" w14:textId="77777777" w:rsidR="0067579A" w:rsidRPr="00560E44" w:rsidRDefault="00357D48" w:rsidP="00EF366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Էլեկտրոնային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ձևով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հրավեր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տրամադրելու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պահանջի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դեպքում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պատվիրատուն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="00E222A7" w:rsidRPr="00560E44">
        <w:rPr>
          <w:rFonts w:ascii="GHEA Grapalat" w:hAnsi="GHEA Grapalat" w:cs="Arial"/>
          <w:i w:val="0"/>
          <w:lang w:val="af-ZA"/>
        </w:rPr>
        <w:t>անվճար</w:t>
      </w:r>
      <w:r w:rsidR="00E222A7"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ապահովում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է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հրավերի</w:t>
      </w:r>
      <w:r w:rsidRPr="00560E44">
        <w:rPr>
          <w:rFonts w:ascii="GHEA Grapalat" w:hAnsi="GHEA Grapalat"/>
          <w:i w:val="0"/>
          <w:lang w:val="af-ZA"/>
        </w:rPr>
        <w:t xml:space="preserve">` </w:t>
      </w:r>
      <w:r w:rsidRPr="00560E44">
        <w:rPr>
          <w:rFonts w:ascii="GHEA Grapalat" w:hAnsi="GHEA Grapalat" w:cs="Arial"/>
          <w:i w:val="0"/>
          <w:lang w:val="af-ZA"/>
        </w:rPr>
        <w:t>էլեկտրոնային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ձևով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տրամադրումը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դիմում</w:t>
      </w:r>
      <w:r w:rsidR="0006311D" w:rsidRPr="00560E44">
        <w:rPr>
          <w:rFonts w:ascii="GHEA Grapalat" w:hAnsi="GHEA Grapalat" w:cs="Arial"/>
          <w:i w:val="0"/>
          <w:lang w:val="af-ZA"/>
        </w:rPr>
        <w:t>ը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ստանալու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օրվան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հաջորդող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աշխատանքային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օրվա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ընթացքում</w:t>
      </w:r>
      <w:r w:rsidR="004D5671" w:rsidRPr="00560E44">
        <w:rPr>
          <w:rFonts w:ascii="GHEA Grapalat" w:hAnsi="GHEA Grapalat" w:cs="Arial"/>
          <w:i w:val="0"/>
          <w:lang w:val="af-ZA"/>
        </w:rPr>
        <w:t>։</w:t>
      </w:r>
      <w:r w:rsidRPr="00560E44">
        <w:rPr>
          <w:rFonts w:ascii="GHEA Grapalat" w:hAnsi="GHEA Grapalat"/>
          <w:i w:val="0"/>
          <w:lang w:val="af-ZA"/>
        </w:rPr>
        <w:t xml:space="preserve"> </w:t>
      </w:r>
    </w:p>
    <w:p w14:paraId="24B4B9D8" w14:textId="56C36F3D" w:rsidR="000B03DF" w:rsidRPr="00560E44" w:rsidRDefault="000B03DF" w:rsidP="000B03DF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ընթացակարգին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մասնակցության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Արմավիրի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մարզի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Արաքս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համայնքի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Գայ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գյուղի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Խաչատրյան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փողոցի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թիվ</w:t>
      </w:r>
      <w:r w:rsidRPr="00560E44">
        <w:rPr>
          <w:rFonts w:ascii="GHEA Grapalat" w:hAnsi="GHEA Grapalat"/>
          <w:b/>
          <w:sz w:val="20"/>
          <w:szCs w:val="20"/>
          <w:lang w:val="hy-AM"/>
        </w:rPr>
        <w:t xml:space="preserve">  1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փաստաթղթային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հայտարարության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հրապարակման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օրվանից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հաշված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="00A114A2">
        <w:rPr>
          <w:rFonts w:ascii="GHEA Grapalat" w:hAnsi="GHEA Grapalat"/>
          <w:sz w:val="20"/>
          <w:szCs w:val="20"/>
          <w:u w:val="single"/>
          <w:lang w:val="hy-AM"/>
        </w:rPr>
        <w:t>8</w:t>
      </w:r>
      <w:r w:rsidRPr="00560E44">
        <w:rPr>
          <w:rFonts w:ascii="GHEA Grapalat" w:hAnsi="GHEA Grapalat"/>
          <w:sz w:val="20"/>
          <w:szCs w:val="20"/>
          <w:u w:val="single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րդ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u w:val="single"/>
          <w:lang w:val="hy-AM"/>
        </w:rPr>
        <w:t xml:space="preserve"> 12:00</w:t>
      </w:r>
      <w:r w:rsidRPr="00560E44">
        <w:rPr>
          <w:rFonts w:ascii="GHEA Grapalat" w:hAnsi="GHEA Grapalat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444A69F0" w14:textId="77777777" w:rsidR="000B03DF" w:rsidRPr="00560E44" w:rsidRDefault="000B03DF" w:rsidP="000B03D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Հայտերը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հայերենից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ներկայացվել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անգլերեն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ռուսերեն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75CEE730" w14:textId="4A7C4103" w:rsidR="000B03DF" w:rsidRPr="00560E44" w:rsidRDefault="000B03DF" w:rsidP="000B03D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Արմավիրի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մարզի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Արաքս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համայնքի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Գայ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գյուղի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Խաչատրյան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փողոցի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թիվ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1 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հասցեում</w:t>
      </w:r>
      <w:r w:rsidRPr="00560E44">
        <w:rPr>
          <w:rFonts w:ascii="GHEA Grapalat" w:hAnsi="GHEA Grapalat"/>
          <w:sz w:val="20"/>
          <w:szCs w:val="20"/>
          <w:lang w:val="hy-AM"/>
        </w:rPr>
        <w:t>,   202</w:t>
      </w:r>
      <w:r w:rsidR="00122FA1" w:rsidRPr="00122FA1">
        <w:rPr>
          <w:rFonts w:ascii="GHEA Grapalat" w:hAnsi="GHEA Grapalat"/>
          <w:sz w:val="20"/>
          <w:szCs w:val="20"/>
          <w:lang w:val="hy-AM"/>
        </w:rPr>
        <w:t>6</w:t>
      </w:r>
      <w:r w:rsidRPr="00560E44">
        <w:rPr>
          <w:rFonts w:ascii="GHEA Grapalat" w:hAnsi="GHEA Grapalat" w:cs="Arial"/>
          <w:sz w:val="20"/>
          <w:szCs w:val="20"/>
          <w:lang w:val="hy-AM"/>
        </w:rPr>
        <w:t>թ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</w:t>
      </w:r>
      <w:r w:rsidR="00122FA1" w:rsidRPr="00122FA1">
        <w:rPr>
          <w:rFonts w:ascii="GHEA Grapalat" w:hAnsi="GHEA Grapalat" w:cs="Arial"/>
          <w:sz w:val="20"/>
          <w:szCs w:val="20"/>
          <w:lang w:val="hy-AM"/>
        </w:rPr>
        <w:t>հո</w:t>
      </w:r>
      <w:r w:rsidR="00273705">
        <w:rPr>
          <w:rFonts w:ascii="GHEA Grapalat" w:hAnsi="GHEA Grapalat" w:cs="Arial"/>
          <w:sz w:val="20"/>
          <w:szCs w:val="20"/>
          <w:lang w:val="hy-AM"/>
        </w:rPr>
        <w:t>ւ</w:t>
      </w:r>
      <w:r w:rsidR="00122FA1" w:rsidRPr="00122FA1">
        <w:rPr>
          <w:rFonts w:ascii="GHEA Grapalat" w:hAnsi="GHEA Grapalat" w:cs="Arial"/>
          <w:sz w:val="20"/>
          <w:szCs w:val="20"/>
          <w:lang w:val="hy-AM"/>
        </w:rPr>
        <w:t xml:space="preserve">նվարի </w:t>
      </w:r>
      <w:r w:rsidR="003613E2">
        <w:rPr>
          <w:rFonts w:ascii="GHEA Grapalat" w:hAnsi="GHEA Grapalat" w:cs="Arial"/>
          <w:sz w:val="20"/>
          <w:szCs w:val="20"/>
          <w:lang w:val="hy-AM"/>
        </w:rPr>
        <w:t>30</w:t>
      </w:r>
      <w:r w:rsidR="00122FA1" w:rsidRPr="00122FA1">
        <w:rPr>
          <w:rFonts w:ascii="GHEA Grapalat" w:hAnsi="GHEA Grapalat" w:cs="Arial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12:00-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ին։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  </w:t>
      </w:r>
    </w:p>
    <w:p w14:paraId="1D8815D3" w14:textId="77777777" w:rsidR="000B03DF" w:rsidRPr="00560E44" w:rsidRDefault="000B03DF" w:rsidP="000B03DF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ընթացակարգի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վերաբերյալ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բողոքարկումն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իրականացվում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Գնումների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օրենքով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ՀՀ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քաղաքացիական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դատավարության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օրենսգրքով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08B9FD06" w14:textId="77777777" w:rsidR="000B03DF" w:rsidRPr="00560E44" w:rsidRDefault="000B03DF" w:rsidP="000B03DF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622C7996" w14:textId="77777777" w:rsidR="000B03DF" w:rsidRPr="00560E44" w:rsidRDefault="000B03DF" w:rsidP="000B03DF">
      <w:pPr>
        <w:pStyle w:val="a3"/>
        <w:spacing w:line="276" w:lineRule="auto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lang w:val="af-ZA"/>
        </w:rPr>
        <w:t>Սույն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հայտարարության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հետ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կապված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լրացուցիչ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տեղեկություններ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ստանալու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համար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կարող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եք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դիմել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գնահատող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հանձնաժողովի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քարտուղար</w:t>
      </w:r>
      <w:r w:rsidRPr="00560E44">
        <w:rPr>
          <w:rFonts w:ascii="GHEA Grapalat" w:hAnsi="GHEA Grapalat"/>
          <w:i w:val="0"/>
          <w:lang w:val="af-ZA"/>
        </w:rPr>
        <w:t xml:space="preserve"> `</w:t>
      </w:r>
      <w:r w:rsidRPr="00560E44">
        <w:rPr>
          <w:rFonts w:ascii="GHEA Grapalat" w:hAnsi="GHEA Grapalat"/>
          <w:i w:val="0"/>
          <w:lang w:val="hy-AM"/>
        </w:rPr>
        <w:t xml:space="preserve"> 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Ա</w:t>
      </w:r>
      <w:r w:rsidRPr="00560E44">
        <w:rPr>
          <w:rFonts w:ascii="Cambria Math" w:hAnsi="Cambria Math" w:cs="Cambria Math"/>
          <w:i w:val="0"/>
          <w:lang w:val="af-ZA"/>
        </w:rPr>
        <w:t>․</w:t>
      </w:r>
      <w:r w:rsidRPr="00560E44">
        <w:rPr>
          <w:rFonts w:ascii="GHEA Grapalat" w:hAnsi="GHEA Grapalat"/>
          <w:i w:val="0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lang w:val="af-ZA"/>
        </w:rPr>
        <w:t>Մարտիրոսյանին։</w:t>
      </w:r>
      <w:bookmarkStart w:id="2" w:name="_GoBack"/>
      <w:bookmarkEnd w:id="2"/>
    </w:p>
    <w:p w14:paraId="5F41685A" w14:textId="77777777" w:rsidR="000B03DF" w:rsidRPr="00560E44" w:rsidRDefault="000B03DF" w:rsidP="000B03DF">
      <w:pPr>
        <w:pStyle w:val="a3"/>
        <w:spacing w:line="276" w:lineRule="auto"/>
        <w:rPr>
          <w:rFonts w:ascii="GHEA Grapalat" w:hAnsi="GHEA Grapalat"/>
          <w:i w:val="0"/>
          <w:sz w:val="22"/>
          <w:szCs w:val="22"/>
          <w:lang w:val="hy-AM"/>
        </w:rPr>
      </w:pPr>
    </w:p>
    <w:p w14:paraId="6B4D1E02" w14:textId="77777777" w:rsidR="000B03DF" w:rsidRPr="00560E44" w:rsidRDefault="000B03DF" w:rsidP="000B03DF">
      <w:pPr>
        <w:pStyle w:val="a3"/>
        <w:spacing w:line="276" w:lineRule="auto"/>
        <w:ind w:firstLine="0"/>
        <w:jc w:val="center"/>
        <w:rPr>
          <w:rFonts w:ascii="GHEA Grapalat" w:hAnsi="GHEA Grapalat"/>
          <w:i w:val="0"/>
          <w:sz w:val="22"/>
          <w:szCs w:val="22"/>
          <w:lang w:val="af-ZA"/>
        </w:rPr>
      </w:pPr>
      <w:r w:rsidRPr="00560E44">
        <w:rPr>
          <w:rFonts w:ascii="GHEA Grapalat" w:hAnsi="GHEA Grapalat" w:cs="Arial"/>
          <w:i w:val="0"/>
          <w:sz w:val="22"/>
          <w:szCs w:val="22"/>
          <w:lang w:val="af-ZA"/>
        </w:rPr>
        <w:t>Հեռախոս</w:t>
      </w:r>
      <w:r w:rsidRPr="00560E44">
        <w:rPr>
          <w:rFonts w:ascii="GHEA Grapalat" w:hAnsi="GHEA Grapalat"/>
          <w:i w:val="0"/>
          <w:sz w:val="22"/>
          <w:szCs w:val="22"/>
          <w:lang w:val="af-ZA"/>
        </w:rPr>
        <w:t xml:space="preserve"> 041 90-96-09</w:t>
      </w:r>
    </w:p>
    <w:p w14:paraId="1379725F" w14:textId="0D2B9AF3" w:rsidR="00F06725" w:rsidRPr="00560E44" w:rsidRDefault="000B03DF" w:rsidP="000B03DF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Arial"/>
          <w:i w:val="0"/>
          <w:sz w:val="22"/>
          <w:szCs w:val="22"/>
          <w:lang w:val="af-ZA"/>
        </w:rPr>
        <w:t>Էլ</w:t>
      </w:r>
      <w:r w:rsidRPr="00560E44">
        <w:rPr>
          <w:rFonts w:ascii="GHEA Grapalat" w:hAnsi="GHEA Grapalat"/>
          <w:i w:val="0"/>
          <w:sz w:val="22"/>
          <w:szCs w:val="22"/>
          <w:lang w:val="af-ZA"/>
        </w:rPr>
        <w:t xml:space="preserve">. </w:t>
      </w:r>
      <w:r w:rsidRPr="00560E44">
        <w:rPr>
          <w:rFonts w:ascii="GHEA Grapalat" w:hAnsi="GHEA Grapalat" w:cs="Arial"/>
          <w:i w:val="0"/>
          <w:sz w:val="22"/>
          <w:szCs w:val="22"/>
          <w:lang w:val="af-ZA"/>
        </w:rPr>
        <w:t>Փոստ</w:t>
      </w:r>
      <w:r w:rsidRPr="00560E44">
        <w:rPr>
          <w:rFonts w:ascii="GHEA Grapalat" w:hAnsi="GHEA Grapalat" w:cs="Arial"/>
          <w:i w:val="0"/>
          <w:sz w:val="22"/>
          <w:szCs w:val="22"/>
          <w:lang w:val="hy-AM"/>
        </w:rPr>
        <w:t>՝</w:t>
      </w:r>
      <w:r w:rsidRPr="00560E44">
        <w:rPr>
          <w:rFonts w:ascii="GHEA Grapalat" w:hAnsi="GHEA Grapalat"/>
          <w:i w:val="0"/>
          <w:sz w:val="22"/>
          <w:szCs w:val="22"/>
          <w:lang w:val="af-ZA"/>
        </w:rPr>
        <w:t xml:space="preserve"> kentron@petgnumner.am</w:t>
      </w:r>
    </w:p>
    <w:p w14:paraId="3505903B" w14:textId="77777777" w:rsidR="00285F7E" w:rsidRPr="00560E44" w:rsidRDefault="00285F7E" w:rsidP="00285F7E">
      <w:pPr>
        <w:ind w:firstLine="720"/>
        <w:jc w:val="both"/>
        <w:rPr>
          <w:rFonts w:ascii="GHEA Grapalat" w:hAnsi="GHEA Grapalat" w:cs="Arial"/>
          <w:b/>
          <w:sz w:val="20"/>
          <w:szCs w:val="20"/>
          <w:lang w:val="hy-AM"/>
        </w:rPr>
      </w:pPr>
    </w:p>
    <w:p w14:paraId="317AF091" w14:textId="3EAAC6EC" w:rsidR="00285F7E" w:rsidRPr="00560E44" w:rsidRDefault="00285F7E" w:rsidP="000B03DF">
      <w:pPr>
        <w:ind w:firstLine="720"/>
        <w:jc w:val="center"/>
        <w:rPr>
          <w:rFonts w:ascii="GHEA Grapalat" w:hAnsi="GHEA Grapalat" w:cs="Arial"/>
          <w:sz w:val="20"/>
          <w:szCs w:val="20"/>
          <w:lang w:val="af-ZA"/>
        </w:rPr>
      </w:pPr>
      <w:r w:rsidRPr="00560E44">
        <w:rPr>
          <w:rFonts w:ascii="GHEA Grapalat" w:hAnsi="GHEA Grapalat" w:cs="Arial"/>
          <w:sz w:val="20"/>
          <w:szCs w:val="20"/>
          <w:lang w:val="af-ZA"/>
        </w:rPr>
        <w:t>Պատվիրատու՝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af-ZA"/>
        </w:rPr>
        <w:t>«</w:t>
      </w:r>
      <w:r w:rsidR="00BA14ED" w:rsidRPr="00560E44">
        <w:rPr>
          <w:rFonts w:ascii="GHEA Grapalat" w:hAnsi="GHEA Grapalat" w:cs="Arial"/>
          <w:b/>
          <w:sz w:val="20"/>
          <w:szCs w:val="20"/>
          <w:lang w:val="hy-AM"/>
        </w:rPr>
        <w:t>Գրիբոյեդով</w:t>
      </w:r>
      <w:r w:rsidR="003A0F63" w:rsidRPr="00560E44">
        <w:rPr>
          <w:rFonts w:ascii="GHEA Grapalat" w:hAnsi="GHEA Grapalat" w:cs="Arial"/>
          <w:b/>
          <w:sz w:val="20"/>
          <w:szCs w:val="20"/>
          <w:lang w:val="hy-AM"/>
        </w:rPr>
        <w:t>ի մանկապարտեզ</w:t>
      </w:r>
      <w:r w:rsidRPr="00560E44">
        <w:rPr>
          <w:rFonts w:ascii="GHEA Grapalat" w:hAnsi="GHEA Grapalat" w:cs="Arial"/>
          <w:b/>
          <w:sz w:val="20"/>
          <w:szCs w:val="20"/>
          <w:lang w:val="af-ZA"/>
        </w:rPr>
        <w:t>» ՀՈԱԿ</w:t>
      </w:r>
    </w:p>
    <w:p w14:paraId="5B3B00EF" w14:textId="77777777" w:rsidR="00754697" w:rsidRPr="00560E44" w:rsidRDefault="00754697" w:rsidP="00EF3662">
      <w:pPr>
        <w:pStyle w:val="31"/>
        <w:spacing w:after="240" w:line="240" w:lineRule="auto"/>
        <w:ind w:firstLine="709"/>
        <w:rPr>
          <w:rFonts w:ascii="GHEA Grapalat" w:hAnsi="GHEA Grapalat" w:cs="Sylfaen"/>
          <w:b/>
          <w:lang w:val="hy-AM"/>
        </w:rPr>
      </w:pPr>
    </w:p>
    <w:p w14:paraId="019FB036" w14:textId="77777777" w:rsidR="00754697" w:rsidRPr="00560E44" w:rsidRDefault="00754697" w:rsidP="00EF3662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6637C3DC" w14:textId="77777777" w:rsidR="00A12C95" w:rsidRPr="00560E44" w:rsidRDefault="00A12C95" w:rsidP="00EF3662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14:paraId="0461AA44" w14:textId="77777777" w:rsidR="00055CC2" w:rsidRPr="00560E44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1CD9B64" w14:textId="77777777" w:rsidR="00055CC2" w:rsidRPr="00560E44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7CF1702" w14:textId="77777777" w:rsidR="00055CC2" w:rsidRPr="00560E44" w:rsidRDefault="00055CC2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1EB26CBD" w14:textId="77777777" w:rsidR="00037DDE" w:rsidRPr="00560E44" w:rsidRDefault="00037DDE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3E024D4D" w14:textId="77777777" w:rsidR="00037DDE" w:rsidRPr="00560E44" w:rsidRDefault="00037DDE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795C571D" w14:textId="77777777" w:rsidR="00037DDE" w:rsidRPr="00560E44" w:rsidRDefault="00037DDE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14:paraId="6FD088DB" w14:textId="77777777" w:rsidR="00C715C0" w:rsidRPr="00560E44" w:rsidRDefault="00C715C0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560E44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7917E9D0" w14:textId="4093592A" w:rsidR="00096865" w:rsidRPr="00560E44" w:rsidRDefault="00096865" w:rsidP="00EF3662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560E44">
        <w:rPr>
          <w:rFonts w:ascii="GHEA Grapalat" w:hAnsi="GHEA Grapalat" w:cs="Arial"/>
          <w:i/>
          <w:sz w:val="20"/>
          <w:szCs w:val="20"/>
          <w:lang w:val="hy-AM"/>
        </w:rPr>
        <w:lastRenderedPageBreak/>
        <w:t>Հաստատված</w:t>
      </w:r>
      <w:r w:rsidRPr="00560E44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է</w:t>
      </w:r>
    </w:p>
    <w:p w14:paraId="2571BC9C" w14:textId="29FF0448" w:rsidR="00096865" w:rsidRPr="00560E44" w:rsidRDefault="00E90F77" w:rsidP="00EF3662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>
        <w:rPr>
          <w:rFonts w:ascii="GHEA Grapalat" w:hAnsi="GHEA Grapalat" w:cs="Arial"/>
          <w:b/>
          <w:i/>
          <w:sz w:val="20"/>
          <w:szCs w:val="20"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i/>
          <w:sz w:val="20"/>
          <w:szCs w:val="20"/>
          <w:lang w:val="hy-AM"/>
        </w:rPr>
        <w:t>03/26</w:t>
      </w:r>
      <w:r w:rsidR="00200139" w:rsidRPr="00560E44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 </w:t>
      </w:r>
      <w:r w:rsidR="00096865" w:rsidRPr="00560E44">
        <w:rPr>
          <w:rFonts w:ascii="GHEA Grapalat" w:hAnsi="GHEA Grapalat" w:cs="Arial"/>
          <w:i/>
          <w:sz w:val="20"/>
          <w:szCs w:val="20"/>
          <w:lang w:val="hy-AM"/>
        </w:rPr>
        <w:t>ծածկագրով</w:t>
      </w:r>
      <w:r w:rsidR="00096865" w:rsidRPr="00560E44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</w:p>
    <w:p w14:paraId="767D3608" w14:textId="77777777" w:rsidR="000B03DF" w:rsidRPr="00560E44" w:rsidRDefault="000B03DF" w:rsidP="000B03DF">
      <w:pPr>
        <w:ind w:firstLine="567"/>
        <w:jc w:val="right"/>
        <w:rPr>
          <w:rFonts w:ascii="GHEA Grapalat" w:hAnsi="GHEA Grapalat" w:cs="Times Armenian"/>
          <w:iCs/>
          <w:sz w:val="20"/>
          <w:szCs w:val="20"/>
          <w:lang w:val="hy-AM"/>
        </w:rPr>
      </w:pPr>
      <w:r w:rsidRPr="00560E44">
        <w:rPr>
          <w:rFonts w:ascii="GHEA Grapalat" w:hAnsi="GHEA Grapalat" w:cs="Arial"/>
          <w:iCs/>
          <w:sz w:val="20"/>
          <w:szCs w:val="20"/>
          <w:lang w:val="hy-AM"/>
        </w:rPr>
        <w:t>գնանշման</w:t>
      </w:r>
      <w:r w:rsidRPr="00560E44">
        <w:rPr>
          <w:rFonts w:ascii="GHEA Grapalat" w:hAnsi="GHEA Grapalat" w:cs="Sylfae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հարցման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գնահատող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հանձնաժողովի</w:t>
      </w:r>
    </w:p>
    <w:p w14:paraId="3C8ED082" w14:textId="7CA1C77F" w:rsidR="000B03DF" w:rsidRPr="00560E44" w:rsidRDefault="000B03DF" w:rsidP="000B03DF">
      <w:pPr>
        <w:ind w:firstLine="567"/>
        <w:jc w:val="right"/>
        <w:rPr>
          <w:rFonts w:ascii="GHEA Grapalat" w:hAnsi="GHEA Grapalat"/>
          <w:iCs/>
          <w:sz w:val="20"/>
          <w:szCs w:val="20"/>
          <w:lang w:val="hy-AM"/>
        </w:rPr>
      </w:pPr>
      <w:r w:rsidRPr="00560E44">
        <w:rPr>
          <w:rFonts w:ascii="GHEA Grapalat" w:hAnsi="GHEA Grapalat" w:cs="Sylfaen"/>
          <w:iCs/>
          <w:sz w:val="20"/>
          <w:szCs w:val="20"/>
          <w:lang w:val="hy-AM"/>
        </w:rPr>
        <w:t xml:space="preserve"> 202</w:t>
      </w:r>
      <w:r w:rsidR="003613E2">
        <w:rPr>
          <w:rFonts w:ascii="GHEA Grapalat" w:hAnsi="GHEA Grapalat" w:cs="Sylfaen"/>
          <w:iCs/>
          <w:sz w:val="20"/>
          <w:szCs w:val="20"/>
          <w:lang w:val="hy-AM"/>
        </w:rPr>
        <w:t>6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թ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. </w:t>
      </w:r>
      <w:r w:rsidR="003613E2">
        <w:rPr>
          <w:rFonts w:ascii="GHEA Grapalat" w:hAnsi="GHEA Grapalat" w:cs="Times Armenian"/>
          <w:iCs/>
          <w:sz w:val="20"/>
          <w:szCs w:val="20"/>
          <w:lang w:val="hy-AM"/>
        </w:rPr>
        <w:t>հունվարի</w:t>
      </w:r>
      <w:r w:rsidR="00506D6A"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 2</w:t>
      </w:r>
      <w:r w:rsidR="003613E2">
        <w:rPr>
          <w:rFonts w:ascii="GHEA Grapalat" w:hAnsi="GHEA Grapalat" w:cs="Times Armenian"/>
          <w:iCs/>
          <w:sz w:val="20"/>
          <w:szCs w:val="20"/>
          <w:lang w:val="af-ZA"/>
        </w:rPr>
        <w:t>3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ի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Times Armenian"/>
          <w:iCs/>
          <w:sz w:val="20"/>
          <w:szCs w:val="20"/>
          <w:vertAlign w:val="subscript"/>
          <w:lang w:val="hy-AM"/>
        </w:rPr>
        <w:t xml:space="preserve"> </w:t>
      </w:r>
      <w:r w:rsidRPr="00560E44">
        <w:rPr>
          <w:rFonts w:ascii="GHEA Grapalat" w:hAnsi="GHEA Grapalat" w:cs="Times Armenian"/>
          <w:iCs/>
          <w:sz w:val="20"/>
          <w:szCs w:val="20"/>
          <w:lang w:val="hy-AM"/>
        </w:rPr>
        <w:t xml:space="preserve">N 1 </w:t>
      </w:r>
      <w:r w:rsidRPr="00560E44">
        <w:rPr>
          <w:rFonts w:ascii="GHEA Grapalat" w:hAnsi="GHEA Grapalat" w:cs="Arial"/>
          <w:iCs/>
          <w:sz w:val="20"/>
          <w:szCs w:val="20"/>
          <w:lang w:val="hy-AM"/>
        </w:rPr>
        <w:t>որոշմամբ</w:t>
      </w:r>
    </w:p>
    <w:p w14:paraId="4DE1F1F4" w14:textId="77777777" w:rsidR="000B03DF" w:rsidRPr="00560E44" w:rsidRDefault="000B03DF" w:rsidP="000B03DF">
      <w:pPr>
        <w:spacing w:after="120"/>
        <w:ind w:right="-7" w:firstLine="567"/>
        <w:jc w:val="center"/>
        <w:rPr>
          <w:rFonts w:ascii="GHEA Grapalat" w:hAnsi="GHEA Grapalat"/>
          <w:lang w:val="hy-AM"/>
        </w:rPr>
      </w:pPr>
    </w:p>
    <w:p w14:paraId="2367FCAB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hy-AM"/>
        </w:rPr>
      </w:pPr>
    </w:p>
    <w:p w14:paraId="6754ECEF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0126B3C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DA8B18B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6BAFE5AE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8F22CE2" w14:textId="2733BD25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hy-AM"/>
        </w:rPr>
      </w:pPr>
      <w:r w:rsidRPr="00560E44">
        <w:rPr>
          <w:rFonts w:ascii="GHEA Grapalat" w:hAnsi="GHEA Grapalat" w:cs="Times Armenian"/>
          <w:i/>
          <w:lang w:val="af-ZA"/>
        </w:rPr>
        <w:t>«</w:t>
      </w:r>
      <w:r w:rsidR="00BA14ED" w:rsidRPr="00560E44">
        <w:rPr>
          <w:rFonts w:ascii="GHEA Grapalat" w:hAnsi="GHEA Grapalat" w:cs="Arial"/>
          <w:i/>
          <w:lang w:val="hy-AM"/>
        </w:rPr>
        <w:t>Գրիբոյեդով</w:t>
      </w:r>
      <w:r w:rsidR="00994151" w:rsidRPr="00560E44">
        <w:rPr>
          <w:rFonts w:ascii="GHEA Grapalat" w:hAnsi="GHEA Grapalat" w:cs="Arial"/>
          <w:i/>
          <w:lang w:val="hy-AM"/>
        </w:rPr>
        <w:t>ի</w:t>
      </w:r>
      <w:r w:rsidR="00994151" w:rsidRPr="00560E44">
        <w:rPr>
          <w:rFonts w:ascii="GHEA Grapalat" w:hAnsi="GHEA Grapalat" w:cs="Times Armenian"/>
          <w:i/>
          <w:lang w:val="hy-AM"/>
        </w:rPr>
        <w:t xml:space="preserve"> </w:t>
      </w:r>
      <w:r w:rsidR="00994151" w:rsidRPr="00560E44">
        <w:rPr>
          <w:rFonts w:ascii="GHEA Grapalat" w:hAnsi="GHEA Grapalat" w:cs="Arial"/>
          <w:i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i/>
          <w:lang w:val="hy-AM"/>
        </w:rPr>
        <w:t>»</w:t>
      </w:r>
      <w:r w:rsidR="00994151" w:rsidRPr="00560E44">
        <w:rPr>
          <w:rFonts w:ascii="GHEA Grapalat" w:hAnsi="GHEA Grapalat" w:cs="Times Armenian"/>
          <w:i/>
          <w:lang w:val="hy-AM"/>
        </w:rPr>
        <w:t xml:space="preserve"> </w:t>
      </w:r>
      <w:r w:rsidR="00994151" w:rsidRPr="00560E44">
        <w:rPr>
          <w:rFonts w:ascii="GHEA Grapalat" w:hAnsi="GHEA Grapalat" w:cs="Arial"/>
          <w:i/>
          <w:lang w:val="hy-AM"/>
        </w:rPr>
        <w:t>ՀՈԱԿ</w:t>
      </w:r>
    </w:p>
    <w:p w14:paraId="1DB0A7BB" w14:textId="77777777" w:rsidR="00C715C0" w:rsidRPr="00560E44" w:rsidRDefault="00C715C0" w:rsidP="00C715C0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60E44">
        <w:rPr>
          <w:rFonts w:ascii="GHEA Grapalat" w:hAnsi="GHEA Grapalat"/>
          <w:lang w:val="af-ZA"/>
        </w:rPr>
        <w:tab/>
      </w:r>
    </w:p>
    <w:p w14:paraId="1D1F6B4E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596455EB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7940F641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C340C4E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03C8ED5F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60E44">
        <w:rPr>
          <w:rFonts w:ascii="GHEA Grapalat" w:hAnsi="GHEA Grapalat" w:cs="Arial"/>
        </w:rPr>
        <w:t>Հ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Ր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Ա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Վ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Ե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Ր</w:t>
      </w:r>
    </w:p>
    <w:p w14:paraId="4E47119B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14:paraId="177B34B6" w14:textId="77777777" w:rsidR="00C715C0" w:rsidRPr="00560E44" w:rsidRDefault="00C715C0" w:rsidP="00C715C0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14:paraId="6CA1F5F1" w14:textId="249723C0" w:rsidR="00C715C0" w:rsidRPr="00560E44" w:rsidRDefault="00C715C0" w:rsidP="00C715C0">
      <w:pPr>
        <w:pStyle w:val="aa"/>
        <w:ind w:right="-7"/>
        <w:jc w:val="center"/>
        <w:rPr>
          <w:rFonts w:ascii="GHEA Grapalat" w:hAnsi="GHEA Grapalat"/>
          <w:szCs w:val="22"/>
          <w:lang w:val="hy-AM"/>
        </w:rPr>
      </w:pPr>
      <w:r w:rsidRPr="00560E44">
        <w:rPr>
          <w:rFonts w:ascii="GHEA Grapalat" w:hAnsi="GHEA Grapalat" w:cs="Sylfaen"/>
          <w:lang w:val="af-ZA"/>
        </w:rPr>
        <w:t xml:space="preserve">  «</w:t>
      </w:r>
      <w:r w:rsidR="00BA14ED" w:rsidRPr="00560E44">
        <w:rPr>
          <w:rFonts w:ascii="GHEA Grapalat" w:hAnsi="GHEA Grapalat" w:cs="Arial"/>
        </w:rPr>
        <w:t>ԳՐԻԲՈՅԵԴՈՎ</w:t>
      </w:r>
      <w:r w:rsidR="003A0F63" w:rsidRPr="00560E44">
        <w:rPr>
          <w:rFonts w:ascii="GHEA Grapalat" w:hAnsi="GHEA Grapalat" w:cs="Arial"/>
        </w:rPr>
        <w:t>Ի</w:t>
      </w:r>
      <w:r w:rsidR="003A0F63" w:rsidRPr="00560E44">
        <w:rPr>
          <w:rFonts w:ascii="GHEA Grapalat" w:hAnsi="GHEA Grapalat" w:cs="Sylfaen"/>
          <w:lang w:val="af-ZA"/>
        </w:rPr>
        <w:t xml:space="preserve"> </w:t>
      </w:r>
      <w:r w:rsidR="003A0F63" w:rsidRPr="00560E44">
        <w:rPr>
          <w:rFonts w:ascii="GHEA Grapalat" w:hAnsi="GHEA Grapalat" w:cs="Arial"/>
        </w:rPr>
        <w:t>ՄԱՆԿԱՊԱՐՏԵԶ</w:t>
      </w:r>
      <w:r w:rsidR="00994151" w:rsidRPr="00560E44">
        <w:rPr>
          <w:rFonts w:ascii="GHEA Grapalat" w:hAnsi="GHEA Grapalat" w:cs="Sylfaen"/>
          <w:lang w:val="af-ZA"/>
        </w:rPr>
        <w:t xml:space="preserve">» </w:t>
      </w:r>
      <w:r w:rsidR="00994151" w:rsidRPr="00560E44">
        <w:rPr>
          <w:rFonts w:ascii="GHEA Grapalat" w:hAnsi="GHEA Grapalat" w:cs="Arial"/>
        </w:rPr>
        <w:t>ՀՈԱԿ</w:t>
      </w:r>
      <w:r w:rsidRPr="00560E44">
        <w:rPr>
          <w:rFonts w:ascii="GHEA Grapalat" w:hAnsi="GHEA Grapalat" w:cs="Sylfaen"/>
          <w:lang w:val="af-ZA"/>
        </w:rPr>
        <w:t>-</w:t>
      </w:r>
      <w:r w:rsidRPr="00560E44">
        <w:rPr>
          <w:rFonts w:ascii="GHEA Grapalat" w:hAnsi="GHEA Grapalat" w:cs="Arial"/>
        </w:rPr>
        <w:t>Ի</w:t>
      </w:r>
      <w:r w:rsidRPr="00560E44">
        <w:rPr>
          <w:rFonts w:ascii="GHEA Grapalat" w:hAnsi="GHEA Grapalat" w:cs="Sylfaen"/>
          <w:lang w:val="af-ZA"/>
        </w:rPr>
        <w:t xml:space="preserve"> </w:t>
      </w:r>
      <w:r w:rsidRPr="00560E44">
        <w:rPr>
          <w:rFonts w:ascii="GHEA Grapalat" w:hAnsi="GHEA Grapalat" w:cs="Arial"/>
        </w:rPr>
        <w:t>ԿԱՐԻՔՆԵՐԻ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</w:rPr>
        <w:t>ՀԱՄԱՐ</w:t>
      </w:r>
      <w:r w:rsidRPr="00560E44">
        <w:rPr>
          <w:rFonts w:ascii="GHEA Grapalat" w:hAnsi="GHEA Grapalat" w:cs="Times Armenian"/>
          <w:lang w:val="af-ZA"/>
        </w:rPr>
        <w:t xml:space="preserve">` </w:t>
      </w:r>
      <w:r w:rsidR="003A0F63" w:rsidRPr="00560E44">
        <w:rPr>
          <w:rFonts w:ascii="GHEA Grapalat" w:hAnsi="GHEA Grapalat" w:cs="Arial"/>
          <w:lang w:val="hy-AM"/>
        </w:rPr>
        <w:t>ՍՆՆԴԱՄԹԵՐՔԻ</w:t>
      </w:r>
      <w:r w:rsidRPr="00560E44">
        <w:rPr>
          <w:rFonts w:ascii="GHEA Grapalat" w:hAnsi="GHEA Grapalat" w:cs="Sylfaen"/>
          <w:lang w:val="af-ZA"/>
        </w:rPr>
        <w:t xml:space="preserve"> </w:t>
      </w:r>
      <w:r w:rsidRPr="00560E44">
        <w:rPr>
          <w:rFonts w:ascii="GHEA Grapalat" w:hAnsi="GHEA Grapalat" w:cs="Arial"/>
        </w:rPr>
        <w:t>ՁԵՌՔԲԵՐՄԱՆ</w:t>
      </w:r>
      <w:r w:rsidRPr="00560E44">
        <w:rPr>
          <w:rFonts w:ascii="GHEA Grapalat" w:hAnsi="GHEA Grapalat" w:cs="Sylfaen"/>
          <w:lang w:val="af-ZA"/>
        </w:rPr>
        <w:t xml:space="preserve"> </w:t>
      </w:r>
      <w:r w:rsidRPr="00560E44">
        <w:rPr>
          <w:rFonts w:ascii="GHEA Grapalat" w:hAnsi="GHEA Grapalat" w:cs="Arial"/>
        </w:rPr>
        <w:t>ՆՊԱՏԱԿՈՎ</w:t>
      </w:r>
      <w:r w:rsidRPr="00560E44">
        <w:rPr>
          <w:rFonts w:ascii="GHEA Grapalat" w:hAnsi="GHEA Grapalat" w:cs="Sylfaen"/>
          <w:lang w:val="af-ZA"/>
        </w:rPr>
        <w:t xml:space="preserve">  </w:t>
      </w:r>
      <w:r w:rsidRPr="00560E44">
        <w:rPr>
          <w:rFonts w:ascii="GHEA Grapalat" w:hAnsi="GHEA Grapalat" w:cs="Arial"/>
        </w:rPr>
        <w:t>ՀԱՅՏԱՐԱՐՎԱԾ</w:t>
      </w:r>
      <w:r w:rsidRPr="00560E44">
        <w:rPr>
          <w:rFonts w:ascii="GHEA Grapalat" w:hAnsi="GHEA Grapalat" w:cs="Times Armenian"/>
          <w:lang w:val="af-ZA"/>
        </w:rPr>
        <w:t xml:space="preserve"> </w:t>
      </w:r>
      <w:r w:rsidRPr="00560E44">
        <w:rPr>
          <w:rFonts w:ascii="GHEA Grapalat" w:hAnsi="GHEA Grapalat" w:cs="Arial"/>
          <w:lang w:val="hy-AM"/>
        </w:rPr>
        <w:t>ԳՆԱՆՇՄԱՆ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ՀԱՐՑՄԱՆ</w:t>
      </w:r>
    </w:p>
    <w:p w14:paraId="7275D844" w14:textId="77777777" w:rsidR="00096865" w:rsidRPr="00560E44" w:rsidRDefault="00096865" w:rsidP="00EF3662">
      <w:pPr>
        <w:pStyle w:val="aa"/>
        <w:ind w:right="-7"/>
        <w:jc w:val="center"/>
        <w:rPr>
          <w:rFonts w:ascii="GHEA Grapalat" w:hAnsi="GHEA Grapalat"/>
          <w:szCs w:val="22"/>
          <w:lang w:val="hy-AM"/>
        </w:rPr>
      </w:pPr>
    </w:p>
    <w:p w14:paraId="2DF6A157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69984B2A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2886BD1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69CF770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ECD343E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159FCF9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44ABD1E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245E784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ECF6E99" w14:textId="77777777" w:rsidR="002B32D6" w:rsidRPr="00560E44" w:rsidRDefault="002B32D6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6D2AD8A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4B584553" w14:textId="77777777" w:rsidR="00CE0D95" w:rsidRPr="00560E44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46851DA" w14:textId="77777777" w:rsidR="00CE0D95" w:rsidRPr="00560E44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0118E3BA" w14:textId="77777777" w:rsidR="00CE0D95" w:rsidRPr="00560E44" w:rsidRDefault="00CE0D9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32E50DA5" w14:textId="77777777" w:rsidR="00096865" w:rsidRPr="00560E44" w:rsidRDefault="00096865" w:rsidP="00EF366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14:paraId="184939D4" w14:textId="77777777" w:rsidR="001A43A4" w:rsidRPr="00560E44" w:rsidRDefault="006F0D3F" w:rsidP="00EF3662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560E44"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lastRenderedPageBreak/>
        <w:t>Հարգելի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մասնակից</w:t>
      </w:r>
      <w:proofErr w:type="spellEnd"/>
      <w:r w:rsidR="00677658" w:rsidRPr="00560E44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proofErr w:type="spellStart"/>
      <w:r w:rsidR="00884204" w:rsidRPr="00560E44">
        <w:rPr>
          <w:rFonts w:ascii="GHEA Grapalat" w:hAnsi="GHEA Grapalat" w:cs="Arial"/>
          <w:i/>
          <w:sz w:val="22"/>
          <w:szCs w:val="22"/>
        </w:rPr>
        <w:t>ն</w:t>
      </w:r>
      <w:r w:rsidR="00096865" w:rsidRPr="00560E44">
        <w:rPr>
          <w:rFonts w:ascii="GHEA Grapalat" w:hAnsi="GHEA Grapalat" w:cs="Arial"/>
          <w:i/>
          <w:sz w:val="22"/>
          <w:szCs w:val="22"/>
        </w:rPr>
        <w:t>ախքան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հայտ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կազմելը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="00096865" w:rsidRPr="00560E44">
        <w:rPr>
          <w:rFonts w:ascii="GHEA Grapalat" w:hAnsi="GHEA Grapalat" w:cs="Arial"/>
          <w:i/>
          <w:sz w:val="22"/>
          <w:szCs w:val="22"/>
        </w:rPr>
        <w:t>և</w:t>
      </w:r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ներկայացնելը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խնդրում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ենք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մանրամասնորեն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ուսումնասիրել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սույն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հրավերը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քանի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որ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հրավերին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չհամապատասխանող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հայտերը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ենթակա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են</w:t>
      </w:r>
      <w:proofErr w:type="spellEnd"/>
      <w:r w:rsidR="00096865" w:rsidRPr="00560E44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/>
          <w:sz w:val="22"/>
          <w:szCs w:val="22"/>
        </w:rPr>
        <w:t>մերժման</w:t>
      </w:r>
      <w:proofErr w:type="spellEnd"/>
      <w:r w:rsidR="0046586E" w:rsidRPr="00560E44"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560E44" w:rsidRDefault="00096865" w:rsidP="00EF366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14:paraId="3C6C13B7" w14:textId="77777777" w:rsidR="00160AE4" w:rsidRPr="00560E44" w:rsidRDefault="00160AE4" w:rsidP="00EF3662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193D3663" w14:textId="77777777" w:rsidR="00160AE4" w:rsidRPr="00560E44" w:rsidRDefault="00160AE4" w:rsidP="00EF3662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560E44">
        <w:rPr>
          <w:rFonts w:ascii="GHEA Grapalat" w:hAnsi="GHEA Grapalat" w:cs="Arial"/>
          <w:b/>
          <w:sz w:val="20"/>
          <w:szCs w:val="20"/>
        </w:rPr>
        <w:t>ԲՈՎԱՆԴԱԿՈւԹՅՈւՆ</w:t>
      </w:r>
      <w:proofErr w:type="spellEnd"/>
    </w:p>
    <w:p w14:paraId="5C5C44D0" w14:textId="77777777" w:rsidR="00160AE4" w:rsidRPr="00560E44" w:rsidRDefault="00160AE4" w:rsidP="00EF366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14:paraId="7066BB42" w14:textId="1038D4BE" w:rsidR="00505EA1" w:rsidRPr="00560E44" w:rsidRDefault="00505EA1" w:rsidP="00505EA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>«</w:t>
      </w:r>
      <w:r w:rsidR="00BA14ED" w:rsidRPr="00560E44">
        <w:rPr>
          <w:rFonts w:ascii="GHEA Grapalat" w:hAnsi="GHEA Grapalat" w:cs="Arial"/>
          <w:b/>
          <w:sz w:val="20"/>
          <w:lang w:val="af-ZA"/>
        </w:rPr>
        <w:t>ԳՐԻԲՈՅԵԴՈՎ</w:t>
      </w:r>
      <w:r w:rsidR="003A0F63" w:rsidRPr="00560E44">
        <w:rPr>
          <w:rFonts w:ascii="GHEA Grapalat" w:hAnsi="GHEA Grapalat" w:cs="Arial"/>
          <w:b/>
          <w:sz w:val="20"/>
          <w:lang w:val="af-ZA"/>
        </w:rPr>
        <w:t>Ի</w:t>
      </w:r>
      <w:r w:rsidR="003A0F63" w:rsidRPr="00560E44">
        <w:rPr>
          <w:rFonts w:ascii="GHEA Grapalat" w:hAnsi="GHEA Grapalat"/>
          <w:b/>
          <w:sz w:val="20"/>
          <w:lang w:val="af-ZA"/>
        </w:rPr>
        <w:t xml:space="preserve"> </w:t>
      </w:r>
      <w:r w:rsidR="003A0F63" w:rsidRPr="00560E44">
        <w:rPr>
          <w:rFonts w:ascii="GHEA Grapalat" w:hAnsi="GHEA Grapalat" w:cs="Arial"/>
          <w:b/>
          <w:sz w:val="20"/>
          <w:lang w:val="af-ZA"/>
        </w:rPr>
        <w:t>ՄԱՆԿԱՊԱՐՏԵԶ</w:t>
      </w:r>
      <w:r w:rsidR="00994151" w:rsidRPr="00560E44">
        <w:rPr>
          <w:rFonts w:ascii="GHEA Grapalat" w:hAnsi="GHEA Grapalat"/>
          <w:b/>
          <w:sz w:val="20"/>
          <w:lang w:val="af-ZA"/>
        </w:rPr>
        <w:t xml:space="preserve">» </w:t>
      </w:r>
      <w:r w:rsidR="00994151" w:rsidRPr="00560E44">
        <w:rPr>
          <w:rFonts w:ascii="GHEA Grapalat" w:hAnsi="GHEA Grapalat" w:cs="Arial"/>
          <w:b/>
          <w:sz w:val="20"/>
          <w:lang w:val="af-ZA"/>
        </w:rPr>
        <w:t>ՀՈԱԿ</w:t>
      </w:r>
      <w:r w:rsidRPr="00560E44">
        <w:rPr>
          <w:rFonts w:ascii="GHEA Grapalat" w:hAnsi="GHEA Grapalat"/>
          <w:b/>
          <w:sz w:val="20"/>
          <w:lang w:val="af-ZA"/>
        </w:rPr>
        <w:t>-</w:t>
      </w:r>
      <w:r w:rsidRPr="00560E44">
        <w:rPr>
          <w:rFonts w:ascii="GHEA Grapalat" w:hAnsi="GHEA Grapalat" w:cs="Arial"/>
          <w:b/>
          <w:sz w:val="20"/>
          <w:lang w:val="af-ZA"/>
        </w:rPr>
        <w:t>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ԿԱՐԻՔՆԵՐԻ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ՀԱՄԱՐ</w:t>
      </w:r>
      <w:r w:rsidRPr="00560E44">
        <w:rPr>
          <w:rFonts w:ascii="GHEA Grapalat" w:hAnsi="GHEA Grapalat"/>
          <w:b/>
          <w:sz w:val="20"/>
          <w:lang w:val="af-ZA"/>
        </w:rPr>
        <w:t xml:space="preserve">` </w:t>
      </w:r>
      <w:r w:rsidR="003A0F63" w:rsidRPr="00560E44">
        <w:rPr>
          <w:rFonts w:ascii="GHEA Grapalat" w:hAnsi="GHEA Grapalat" w:cs="Arial"/>
          <w:b/>
          <w:sz w:val="20"/>
          <w:lang w:val="hy-AM"/>
        </w:rPr>
        <w:t>ՍՆՆԴԱՄԹԵՐՔԻ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ՁԵՌՔԲԵՐՄԱՆ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ՆՊԱՏԱԿՈՎ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ՀԱՅՏԱՐԱՐՎԱԾ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ԳՆԱՆՇՄԱՆ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ՀԱՐՑՄԱՆ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ՀՐԱՎԵՐԻ</w:t>
      </w:r>
    </w:p>
    <w:p w14:paraId="0058C19A" w14:textId="77777777" w:rsidR="00C67E80" w:rsidRPr="00560E44" w:rsidRDefault="00C67E80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6807E804" w14:textId="77777777" w:rsidR="009F5D9B" w:rsidRPr="00560E44" w:rsidRDefault="009F5D9B" w:rsidP="00EF3662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14:paraId="125CCEB4" w14:textId="77777777" w:rsidR="00096865" w:rsidRPr="00560E44" w:rsidRDefault="00096865" w:rsidP="00EF366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szCs w:val="22"/>
        </w:rPr>
        <w:t>ՄԱՍ</w:t>
      </w:r>
      <w:r w:rsidRPr="00560E4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E44029C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1.  </w:t>
      </w:r>
      <w:proofErr w:type="spellStart"/>
      <w:r w:rsidRPr="00560E44">
        <w:rPr>
          <w:rFonts w:ascii="GHEA Grapalat" w:hAnsi="GHEA Grapalat" w:cs="Arial"/>
          <w:sz w:val="20"/>
        </w:rPr>
        <w:t>Գնման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առարկայի</w:t>
      </w:r>
      <w:proofErr w:type="spellEnd"/>
      <w:r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բնութագիրը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12250B98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2. </w:t>
      </w:r>
      <w:proofErr w:type="spellStart"/>
      <w:r w:rsidRPr="00560E44">
        <w:rPr>
          <w:rFonts w:ascii="GHEA Grapalat" w:hAnsi="GHEA Grapalat" w:cs="Arial"/>
          <w:sz w:val="20"/>
        </w:rPr>
        <w:t>Մասնակցի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մասնակցության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իրավունքի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պահանջները</w:t>
      </w:r>
      <w:proofErr w:type="spellEnd"/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</w:rPr>
        <w:t>և</w:t>
      </w:r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206DA" w:rsidRPr="00560E44">
        <w:rPr>
          <w:rFonts w:ascii="GHEA Grapalat" w:hAnsi="GHEA Grapalat" w:cs="Arial"/>
          <w:sz w:val="20"/>
        </w:rPr>
        <w:t>դրանց</w:t>
      </w:r>
      <w:proofErr w:type="spellEnd"/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206DA" w:rsidRPr="00560E44">
        <w:rPr>
          <w:rFonts w:ascii="GHEA Grapalat" w:hAnsi="GHEA Grapalat" w:cs="Arial"/>
          <w:sz w:val="20"/>
        </w:rPr>
        <w:t>գնահատման</w:t>
      </w:r>
      <w:proofErr w:type="spellEnd"/>
      <w:r w:rsidR="000206DA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206DA" w:rsidRPr="00560E44">
        <w:rPr>
          <w:rFonts w:ascii="GHEA Grapalat" w:hAnsi="GHEA Grapalat" w:cs="Arial"/>
          <w:sz w:val="20"/>
        </w:rPr>
        <w:t>կարգը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="000206DA" w:rsidRPr="00560E44">
        <w:rPr>
          <w:rFonts w:ascii="GHEA Grapalat" w:hAnsi="GHEA Grapalat" w:cs="Arial"/>
          <w:sz w:val="20"/>
          <w:lang w:val="af-ZA"/>
        </w:rPr>
        <w:t>ընտրված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մասնակից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ճանաչվելու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դեպքում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որակավորման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ապահովում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ներկայացնելու</w:t>
      </w:r>
      <w:r w:rsidR="000206DA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պայմանները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</w:p>
    <w:p w14:paraId="323A6F81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3. </w:t>
      </w:r>
      <w:proofErr w:type="spellStart"/>
      <w:r w:rsidRPr="00560E44">
        <w:rPr>
          <w:rFonts w:ascii="GHEA Grapalat" w:hAnsi="GHEA Grapalat" w:cs="Arial"/>
          <w:sz w:val="20"/>
        </w:rPr>
        <w:t>Հրավերի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պարզաբանումը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հրավերում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փոփոխություն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կատարելու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կարգը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06D484EE" w14:textId="77777777" w:rsidR="00087A30" w:rsidRPr="00560E44" w:rsidRDefault="00096865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4. </w:t>
      </w:r>
      <w:proofErr w:type="spellStart"/>
      <w:r w:rsidRPr="00560E44">
        <w:rPr>
          <w:rFonts w:ascii="GHEA Grapalat" w:hAnsi="GHEA Grapalat" w:cs="Arial"/>
          <w:sz w:val="20"/>
        </w:rPr>
        <w:t>Հայտը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ներկայացնելու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կարգը</w:t>
      </w:r>
      <w:proofErr w:type="spellEnd"/>
    </w:p>
    <w:p w14:paraId="21FC4281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5.</w:t>
      </w:r>
      <w:r w:rsidRPr="00560E44">
        <w:rPr>
          <w:rFonts w:ascii="GHEA Grapalat" w:hAnsi="GHEA Grapalat"/>
          <w:sz w:val="20"/>
          <w:lang w:val="af-ZA"/>
        </w:rPr>
        <w:tab/>
      </w:r>
      <w:proofErr w:type="spellStart"/>
      <w:r w:rsidRPr="00560E44">
        <w:rPr>
          <w:rFonts w:ascii="GHEA Grapalat" w:hAnsi="GHEA Grapalat" w:cs="Arial"/>
          <w:sz w:val="20"/>
        </w:rPr>
        <w:t>Հայտի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գնային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առաջարկը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65901080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6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096865" w:rsidRPr="00560E44">
        <w:rPr>
          <w:rFonts w:ascii="GHEA Grapalat" w:hAnsi="GHEA Grapalat" w:cs="Arial"/>
          <w:sz w:val="20"/>
        </w:rPr>
        <w:t>Հայտի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գործողության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ժամկետը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sz w:val="20"/>
        </w:rPr>
        <w:t>հայտերում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փոփոխություն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կատարելու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</w:rPr>
        <w:t>և</w:t>
      </w:r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դրանք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հետ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վերցնելու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կարգը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185CB85" w14:textId="77777777" w:rsidR="00096865" w:rsidRPr="00560E44" w:rsidRDefault="00087A30" w:rsidP="00EF3662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8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r w:rsidR="00AF7BE8" w:rsidRPr="00560E44">
        <w:rPr>
          <w:rFonts w:ascii="GHEA Grapalat" w:hAnsi="GHEA Grapalat" w:cs="Arial"/>
          <w:sz w:val="20"/>
          <w:lang w:val="af-ZA"/>
        </w:rPr>
        <w:t>Հ</w:t>
      </w:r>
      <w:proofErr w:type="spellStart"/>
      <w:r w:rsidR="00AF7BE8" w:rsidRPr="00560E44">
        <w:rPr>
          <w:rFonts w:ascii="GHEA Grapalat" w:hAnsi="GHEA Grapalat" w:cs="Arial"/>
          <w:sz w:val="20"/>
        </w:rPr>
        <w:t>այտերի</w:t>
      </w:r>
      <w:proofErr w:type="spellEnd"/>
      <w:r w:rsidR="00AF7BE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F7BE8" w:rsidRPr="00560E44">
        <w:rPr>
          <w:rFonts w:ascii="GHEA Grapalat" w:hAnsi="GHEA Grapalat" w:cs="Arial"/>
          <w:sz w:val="20"/>
        </w:rPr>
        <w:t>բացումը</w:t>
      </w:r>
      <w:proofErr w:type="spellEnd"/>
      <w:r w:rsidR="00AF7BE8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AF7BE8" w:rsidRPr="00560E44">
        <w:rPr>
          <w:rFonts w:ascii="GHEA Grapalat" w:hAnsi="GHEA Grapalat" w:cs="Arial"/>
          <w:sz w:val="20"/>
        </w:rPr>
        <w:t>գնահատումը</w:t>
      </w:r>
      <w:proofErr w:type="spellEnd"/>
      <w:r w:rsidR="00AF7BE8" w:rsidRPr="00560E44">
        <w:rPr>
          <w:rFonts w:ascii="GHEA Grapalat" w:hAnsi="GHEA Grapalat" w:cs="Sylfaen"/>
          <w:sz w:val="20"/>
          <w:lang w:val="af-ZA"/>
        </w:rPr>
        <w:t xml:space="preserve">  </w:t>
      </w:r>
      <w:r w:rsidR="00AF7BE8" w:rsidRPr="00560E44">
        <w:rPr>
          <w:rFonts w:ascii="GHEA Grapalat" w:hAnsi="GHEA Grapalat" w:cs="Arial"/>
          <w:sz w:val="20"/>
        </w:rPr>
        <w:t>և</w:t>
      </w:r>
      <w:r w:rsidR="00AF7BE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F7BE8" w:rsidRPr="00560E44">
        <w:rPr>
          <w:rFonts w:ascii="GHEA Grapalat" w:hAnsi="GHEA Grapalat" w:cs="Arial"/>
          <w:sz w:val="20"/>
        </w:rPr>
        <w:t>արդյունքների</w:t>
      </w:r>
      <w:proofErr w:type="spellEnd"/>
      <w:r w:rsidR="00AF7BE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F7BE8" w:rsidRPr="00560E44">
        <w:rPr>
          <w:rFonts w:ascii="GHEA Grapalat" w:hAnsi="GHEA Grapalat" w:cs="Arial"/>
          <w:sz w:val="20"/>
        </w:rPr>
        <w:t>ամփոփումը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ab/>
      </w:r>
    </w:p>
    <w:p w14:paraId="44DD759F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9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096865" w:rsidRPr="00560E44">
        <w:rPr>
          <w:rFonts w:ascii="GHEA Grapalat" w:hAnsi="GHEA Grapalat" w:cs="Arial"/>
          <w:sz w:val="20"/>
        </w:rPr>
        <w:t>Պայմանագրի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կնքումը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ab/>
      </w:r>
    </w:p>
    <w:p w14:paraId="7EF63976" w14:textId="77777777" w:rsidR="00096865" w:rsidRPr="00560E44" w:rsidRDefault="00087A30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10</w:t>
      </w:r>
      <w:r w:rsidR="00096865" w:rsidRPr="00560E44">
        <w:rPr>
          <w:rFonts w:ascii="GHEA Grapalat" w:hAnsi="GHEA Grapalat"/>
          <w:sz w:val="20"/>
          <w:lang w:val="af-ZA"/>
        </w:rPr>
        <w:t xml:space="preserve">. </w:t>
      </w:r>
      <w:r w:rsidR="000206DA" w:rsidRPr="00560E44">
        <w:rPr>
          <w:rFonts w:ascii="GHEA Grapalat" w:hAnsi="GHEA Grapalat" w:cs="Arial"/>
          <w:sz w:val="20"/>
          <w:lang w:val="af-ZA"/>
        </w:rPr>
        <w:t>Որակավորման</w:t>
      </w:r>
      <w:r w:rsidR="000206DA" w:rsidRPr="00560E44">
        <w:rPr>
          <w:rFonts w:ascii="GHEA Grapalat" w:hAnsi="GHEA Grapalat"/>
          <w:sz w:val="20"/>
          <w:lang w:val="af-ZA"/>
        </w:rPr>
        <w:t xml:space="preserve"> </w:t>
      </w:r>
      <w:r w:rsidR="000206DA" w:rsidRPr="00560E44">
        <w:rPr>
          <w:rFonts w:ascii="GHEA Grapalat" w:hAnsi="GHEA Grapalat" w:cs="Arial"/>
          <w:sz w:val="20"/>
          <w:lang w:val="af-ZA"/>
        </w:rPr>
        <w:t>և</w:t>
      </w:r>
      <w:r w:rsidR="000206DA"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206DA" w:rsidRPr="00560E44">
        <w:rPr>
          <w:rFonts w:ascii="GHEA Grapalat" w:hAnsi="GHEA Grapalat" w:cs="Arial"/>
          <w:sz w:val="20"/>
        </w:rPr>
        <w:t>պ</w:t>
      </w:r>
      <w:r w:rsidR="00096865" w:rsidRPr="00560E44">
        <w:rPr>
          <w:rFonts w:ascii="GHEA Grapalat" w:hAnsi="GHEA Grapalat" w:cs="Arial"/>
          <w:sz w:val="20"/>
        </w:rPr>
        <w:t>այմանագրի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</w:rPr>
        <w:t>ապահովում</w:t>
      </w:r>
      <w:r w:rsidR="000206DA" w:rsidRPr="00560E44">
        <w:rPr>
          <w:rFonts w:ascii="GHEA Grapalat" w:hAnsi="GHEA Grapalat" w:cs="Arial"/>
          <w:sz w:val="20"/>
        </w:rPr>
        <w:t>ներ</w:t>
      </w:r>
      <w:r w:rsidR="00096865" w:rsidRPr="00560E44">
        <w:rPr>
          <w:rFonts w:ascii="GHEA Grapalat" w:hAnsi="GHEA Grapalat" w:cs="Arial"/>
          <w:sz w:val="20"/>
        </w:rPr>
        <w:t>ը</w:t>
      </w:r>
      <w:proofErr w:type="spellEnd"/>
      <w:r w:rsidR="00096865"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470768DD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</w:t>
      </w:r>
      <w:r w:rsidR="00087A30" w:rsidRPr="00560E44">
        <w:rPr>
          <w:rFonts w:ascii="GHEA Grapalat" w:hAnsi="GHEA Grapalat"/>
          <w:sz w:val="20"/>
          <w:lang w:val="af-ZA"/>
        </w:rPr>
        <w:t>1</w:t>
      </w:r>
      <w:r w:rsidRPr="00560E4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</w:rPr>
        <w:t>Ընթացակարգը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չկայացած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հայտարարելը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14:paraId="024ED003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</w:t>
      </w:r>
      <w:r w:rsidR="00087A30" w:rsidRPr="00560E44">
        <w:rPr>
          <w:rFonts w:ascii="GHEA Grapalat" w:hAnsi="GHEA Grapalat"/>
          <w:sz w:val="20"/>
          <w:lang w:val="af-ZA"/>
        </w:rPr>
        <w:t>2</w:t>
      </w:r>
      <w:r w:rsidRPr="00560E44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</w:rPr>
        <w:t>Գնման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գործընթացի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կապված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գործողությունները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կամ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</w:rPr>
        <w:t>ընդունված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որոշումները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բողոքարկելու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մասնակցի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իրավունքը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կարգը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248EC1E2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13B0B6D3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7D627E36" w14:textId="46F2223F" w:rsidR="00096865" w:rsidRPr="00560E44" w:rsidRDefault="00096865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</w:rPr>
        <w:t>ՄԱՍ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FB0C06" w:rsidRPr="00560E44">
        <w:rPr>
          <w:rFonts w:ascii="GHEA Grapalat" w:hAnsi="GHEA Grapalat" w:cs="Arial"/>
          <w:b/>
          <w:sz w:val="20"/>
        </w:rPr>
        <w:t>ԳՆԱՆՇՄԱՆ</w:t>
      </w:r>
      <w:r w:rsidR="00FB0C06" w:rsidRPr="00560E44">
        <w:rPr>
          <w:rFonts w:ascii="GHEA Grapalat" w:hAnsi="GHEA Grapalat" w:cs="Sylfaen"/>
          <w:b/>
          <w:sz w:val="20"/>
          <w:lang w:val="af-ZA"/>
        </w:rPr>
        <w:t xml:space="preserve"> </w:t>
      </w:r>
      <w:r w:rsidR="00FB0C06" w:rsidRPr="00560E44">
        <w:rPr>
          <w:rFonts w:ascii="GHEA Grapalat" w:hAnsi="GHEA Grapalat" w:cs="Arial"/>
          <w:b/>
          <w:sz w:val="20"/>
        </w:rPr>
        <w:t>ՀԱՐՑՄԱՆ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ՀԱՅՏԸ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ՊԱՏՐԱՍՏԵԼՈՒ</w:t>
      </w:r>
      <w:r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ՀՐԱՀԱՆԳ</w:t>
      </w:r>
    </w:p>
    <w:p w14:paraId="4690DB59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3E3BB761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1.</w:t>
      </w:r>
      <w:r w:rsidRPr="00560E44">
        <w:rPr>
          <w:rFonts w:ascii="GHEA Grapalat" w:hAnsi="GHEA Grapalat"/>
          <w:sz w:val="20"/>
          <w:lang w:val="af-ZA"/>
        </w:rPr>
        <w:tab/>
      </w:r>
      <w:proofErr w:type="spellStart"/>
      <w:r w:rsidRPr="00560E44">
        <w:rPr>
          <w:rFonts w:ascii="GHEA Grapalat" w:hAnsi="GHEA Grapalat" w:cs="Arial"/>
          <w:sz w:val="20"/>
        </w:rPr>
        <w:t>Ընդհանուր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 </w:t>
      </w:r>
      <w:proofErr w:type="spellStart"/>
      <w:r w:rsidRPr="00560E44">
        <w:rPr>
          <w:rFonts w:ascii="GHEA Grapalat" w:hAnsi="GHEA Grapalat" w:cs="Arial"/>
          <w:sz w:val="20"/>
        </w:rPr>
        <w:t>դրույթներ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13F6DA1C" w14:textId="77777777" w:rsidR="00096865" w:rsidRPr="00560E44" w:rsidRDefault="00096865" w:rsidP="00EF366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2.</w:t>
      </w:r>
      <w:r w:rsidRPr="00560E44">
        <w:rPr>
          <w:rFonts w:ascii="GHEA Grapalat" w:hAnsi="GHEA Grapalat"/>
          <w:sz w:val="20"/>
          <w:lang w:val="af-ZA"/>
        </w:rPr>
        <w:tab/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ab/>
      </w:r>
    </w:p>
    <w:p w14:paraId="001A1DCC" w14:textId="77777777" w:rsidR="00037DDE" w:rsidRPr="00560E44" w:rsidRDefault="006F0D3F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3</w:t>
      </w:r>
      <w:r w:rsidR="00096865" w:rsidRPr="00560E44">
        <w:rPr>
          <w:rFonts w:ascii="GHEA Grapalat" w:hAnsi="GHEA Grapalat"/>
          <w:sz w:val="20"/>
          <w:lang w:val="af-ZA"/>
        </w:rPr>
        <w:t>.</w:t>
      </w:r>
      <w:r w:rsidR="00096865" w:rsidRPr="00560E44">
        <w:rPr>
          <w:rFonts w:ascii="GHEA Grapalat" w:hAnsi="GHEA Grapalat"/>
          <w:sz w:val="20"/>
          <w:lang w:val="af-ZA"/>
        </w:rPr>
        <w:tab/>
      </w:r>
      <w:proofErr w:type="spellStart"/>
      <w:r w:rsidR="00096865" w:rsidRPr="00560E44">
        <w:rPr>
          <w:rFonts w:ascii="GHEA Grapalat" w:hAnsi="GHEA Grapalat" w:cs="Arial"/>
          <w:sz w:val="20"/>
        </w:rPr>
        <w:t>Հավելվածներ</w:t>
      </w:r>
      <w:proofErr w:type="spellEnd"/>
      <w:r w:rsidR="00BE01AE" w:rsidRPr="00560E44">
        <w:rPr>
          <w:rFonts w:ascii="GHEA Grapalat" w:hAnsi="GHEA Grapalat" w:cs="Times Armenian"/>
          <w:sz w:val="20"/>
          <w:lang w:val="af-ZA"/>
        </w:rPr>
        <w:t xml:space="preserve"> 1-</w:t>
      </w:r>
      <w:r w:rsidR="00334B2F" w:rsidRPr="00560E44">
        <w:rPr>
          <w:rFonts w:ascii="GHEA Grapalat" w:hAnsi="GHEA Grapalat" w:cs="Times Armenian"/>
          <w:sz w:val="20"/>
          <w:lang w:val="af-ZA"/>
        </w:rPr>
        <w:t>6</w:t>
      </w:r>
      <w:r w:rsidR="00096865" w:rsidRPr="00560E44">
        <w:rPr>
          <w:rFonts w:ascii="GHEA Grapalat" w:hAnsi="GHEA Grapalat" w:cs="Times Armenian"/>
          <w:sz w:val="20"/>
          <w:lang w:val="af-ZA"/>
        </w:rPr>
        <w:tab/>
      </w:r>
    </w:p>
    <w:p w14:paraId="04F5C260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632E973E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0D6D20D8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2E91C0B5" w14:textId="77777777" w:rsidR="006265F4" w:rsidRPr="00560E44" w:rsidRDefault="006265F4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289AA91C" w14:textId="77777777" w:rsidR="00037DDE" w:rsidRPr="00560E44" w:rsidRDefault="00037DDE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50566A57" w14:textId="77777777" w:rsidR="00A55E59" w:rsidRPr="00560E44" w:rsidRDefault="00A55E59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14:paraId="1E3A7D46" w14:textId="77777777" w:rsidR="00096865" w:rsidRPr="00560E44" w:rsidRDefault="007F3495" w:rsidP="00EF366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994A77" w:rsidRPr="00560E44">
        <w:rPr>
          <w:rFonts w:ascii="GHEA Grapalat" w:hAnsi="GHEA Grapalat" w:cs="Times Armenian"/>
          <w:sz w:val="20"/>
          <w:lang w:val="af-ZA"/>
        </w:rPr>
        <w:br w:type="page"/>
      </w:r>
      <w:r w:rsidR="00096865" w:rsidRPr="00560E44">
        <w:rPr>
          <w:rFonts w:ascii="GHEA Grapalat" w:hAnsi="GHEA Grapalat" w:cs="Times Armenian"/>
          <w:sz w:val="20"/>
          <w:lang w:val="af-ZA"/>
        </w:rPr>
        <w:lastRenderedPageBreak/>
        <w:tab/>
      </w:r>
    </w:p>
    <w:p w14:paraId="44E4AEF6" w14:textId="2FA24963" w:rsidR="00096865" w:rsidRPr="00560E44" w:rsidRDefault="00096865" w:rsidP="00EF3662">
      <w:pPr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          </w:t>
      </w: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տրամադրվում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ի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լրումն</w:t>
      </w:r>
      <w:proofErr w:type="spellEnd"/>
      <w:r w:rsidRPr="00560E44">
        <w:rPr>
          <w:rFonts w:ascii="GHEA Grapalat" w:hAnsi="GHEA Grapalat"/>
          <w:sz w:val="20"/>
          <w:lang w:val="af-ZA"/>
        </w:rPr>
        <w:t xml:space="preserve"> </w:t>
      </w:r>
      <w:r w:rsidR="00E90F77">
        <w:rPr>
          <w:rFonts w:ascii="GHEA Grapalat" w:hAnsi="GHEA Grapalat" w:cs="Arial"/>
          <w:b/>
          <w:sz w:val="20"/>
          <w:lang w:val="af-ZA"/>
        </w:rPr>
        <w:t>ՀՀ-ԱՄ-ԱՀ-ԳՄ-ԳՀԱՊՁԲ-</w:t>
      </w:r>
      <w:r w:rsidR="003613E2">
        <w:rPr>
          <w:rFonts w:ascii="GHEA Grapalat" w:hAnsi="GHEA Grapalat" w:cs="Arial"/>
          <w:b/>
          <w:sz w:val="20"/>
          <w:lang w:val="af-ZA"/>
        </w:rPr>
        <w:t>03/26</w:t>
      </w:r>
      <w:r w:rsidR="00200139" w:rsidRPr="00560E4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ծածկագրով</w:t>
      </w:r>
      <w:proofErr w:type="spellEnd"/>
      <w:r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անցկացվող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="00FB0C06" w:rsidRPr="00560E44">
        <w:rPr>
          <w:rFonts w:ascii="GHEA Grapalat" w:hAnsi="GHEA Grapalat" w:cs="Arial"/>
          <w:sz w:val="20"/>
        </w:rPr>
        <w:t>Գնանշման</w:t>
      </w:r>
      <w:proofErr w:type="spellEnd"/>
      <w:r w:rsidR="00FB0C0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B0C06" w:rsidRPr="00560E44">
        <w:rPr>
          <w:rFonts w:ascii="GHEA Grapalat" w:hAnsi="GHEA Grapalat" w:cs="Arial"/>
          <w:sz w:val="20"/>
        </w:rPr>
        <w:t>հարցման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այսուհետև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ընթացակարգ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</w:rPr>
        <w:t>հայտարարության</w:t>
      </w:r>
      <w:proofErr w:type="spellEnd"/>
      <w:r w:rsidR="004D5671" w:rsidRPr="00560E44">
        <w:rPr>
          <w:rFonts w:ascii="GHEA Grapalat" w:hAnsi="GHEA Grapalat" w:cs="Arial"/>
          <w:sz w:val="20"/>
          <w:lang w:val="af-ZA"/>
        </w:rPr>
        <w:t>։</w:t>
      </w:r>
    </w:p>
    <w:p w14:paraId="1418E69E" w14:textId="73212BC6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կազմվել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գնումների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ՀՀ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օրենսդրության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այդ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թվում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>`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r w:rsidR="00A76C15" w:rsidRPr="00560E44">
        <w:rPr>
          <w:rFonts w:ascii="GHEA Grapalat" w:hAnsi="GHEA Grapalat"/>
          <w:sz w:val="20"/>
          <w:lang w:val="af-ZA"/>
        </w:rPr>
        <w:t>«</w:t>
      </w:r>
      <w:proofErr w:type="spellStart"/>
      <w:r w:rsidRPr="00560E44">
        <w:rPr>
          <w:rFonts w:ascii="GHEA Grapalat" w:hAnsi="GHEA Grapalat" w:cs="Arial"/>
          <w:sz w:val="20"/>
        </w:rPr>
        <w:t>Գնումների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մասին</w:t>
      </w:r>
      <w:proofErr w:type="spellEnd"/>
      <w:r w:rsidR="00A76C15" w:rsidRPr="00560E44">
        <w:rPr>
          <w:rFonts w:ascii="GHEA Grapalat" w:hAnsi="GHEA Grapalat"/>
          <w:sz w:val="20"/>
          <w:lang w:val="af-ZA"/>
        </w:rPr>
        <w:t>»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ՀՀ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օրենքի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այսուհետ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Օրենք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>)</w:t>
      </w:r>
      <w:r w:rsidR="00C43524" w:rsidRPr="00560E44">
        <w:rPr>
          <w:rFonts w:ascii="GHEA Grapalat" w:hAnsi="GHEA Grapalat" w:cs="Times Armenian"/>
          <w:sz w:val="20"/>
          <w:lang w:val="af-ZA"/>
        </w:rPr>
        <w:t>,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ՀՀ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կառավարության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201</w:t>
      </w:r>
      <w:r w:rsidR="00955E87" w:rsidRPr="00560E44">
        <w:rPr>
          <w:rFonts w:ascii="GHEA Grapalat" w:hAnsi="GHEA Grapalat" w:cs="Times Armenian"/>
          <w:sz w:val="20"/>
          <w:lang w:val="af-ZA"/>
        </w:rPr>
        <w:t>7</w:t>
      </w:r>
      <w:r w:rsidRPr="00560E44">
        <w:rPr>
          <w:rFonts w:ascii="GHEA Grapalat" w:hAnsi="GHEA Grapalat" w:cs="Arial"/>
          <w:sz w:val="20"/>
        </w:rPr>
        <w:t>թ</w:t>
      </w:r>
      <w:r w:rsidRPr="00560E44">
        <w:rPr>
          <w:rFonts w:ascii="GHEA Grapalat" w:hAnsi="GHEA Grapalat" w:cs="Times Armenian"/>
          <w:sz w:val="20"/>
          <w:lang w:val="af-ZA"/>
        </w:rPr>
        <w:t>.</w:t>
      </w:r>
      <w:r w:rsidR="009F18D0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9F18D0" w:rsidRPr="00560E44">
        <w:rPr>
          <w:rFonts w:ascii="GHEA Grapalat" w:hAnsi="GHEA Grapalat" w:cs="Arial"/>
          <w:sz w:val="20"/>
          <w:lang w:val="af-ZA"/>
        </w:rPr>
        <w:t>մայիսի</w:t>
      </w:r>
      <w:r w:rsidR="009F18D0" w:rsidRPr="00560E44">
        <w:rPr>
          <w:rFonts w:ascii="GHEA Grapalat" w:hAnsi="GHEA Grapalat" w:cs="Times Armenian"/>
          <w:sz w:val="20"/>
          <w:lang w:val="af-ZA"/>
        </w:rPr>
        <w:t xml:space="preserve"> 4-</w:t>
      </w:r>
      <w:r w:rsidR="009F18D0" w:rsidRPr="00560E44">
        <w:rPr>
          <w:rFonts w:ascii="GHEA Grapalat" w:hAnsi="GHEA Grapalat" w:cs="Arial"/>
          <w:sz w:val="20"/>
          <w:lang w:val="af-ZA"/>
        </w:rPr>
        <w:t>ի</w:t>
      </w:r>
      <w:r w:rsidR="009F18D0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Times Armenian"/>
          <w:sz w:val="20"/>
          <w:lang w:val="af-ZA"/>
        </w:rPr>
        <w:t xml:space="preserve">N </w:t>
      </w:r>
      <w:r w:rsidR="009F18D0" w:rsidRPr="00560E44">
        <w:rPr>
          <w:rFonts w:ascii="GHEA Grapalat" w:hAnsi="GHEA Grapalat" w:cs="Times Armenian"/>
          <w:sz w:val="20"/>
          <w:lang w:val="af-ZA"/>
        </w:rPr>
        <w:t>526-</w:t>
      </w:r>
      <w:r w:rsidRPr="00560E44">
        <w:rPr>
          <w:rFonts w:ascii="GHEA Grapalat" w:hAnsi="GHEA Grapalat" w:cs="Arial"/>
          <w:sz w:val="20"/>
        </w:rPr>
        <w:t>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որոշմամբ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հաստատված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A76C15" w:rsidRPr="00560E44">
        <w:rPr>
          <w:rFonts w:ascii="GHEA Grapalat" w:hAnsi="GHEA Grapalat" w:cs="Times Armenian"/>
          <w:sz w:val="20"/>
          <w:lang w:val="af-ZA"/>
        </w:rPr>
        <w:t>«</w:t>
      </w:r>
      <w:proofErr w:type="spellStart"/>
      <w:r w:rsidRPr="00560E44">
        <w:rPr>
          <w:rFonts w:ascii="GHEA Grapalat" w:hAnsi="GHEA Grapalat" w:cs="Arial"/>
          <w:sz w:val="20"/>
        </w:rPr>
        <w:t>Գնումների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գործընթացի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կազմակերպման</w:t>
      </w:r>
      <w:proofErr w:type="spellEnd"/>
      <w:r w:rsidR="003C53D4" w:rsidRPr="00560E44">
        <w:rPr>
          <w:rFonts w:ascii="GHEA Grapalat" w:hAnsi="GHEA Grapalat"/>
          <w:sz w:val="20"/>
          <w:lang w:val="af-ZA"/>
        </w:rPr>
        <w:t>»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այսուհետ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Կարգ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>)</w:t>
      </w:r>
      <w:r w:rsidR="00F40D4D"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այլ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իրավական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ակտերի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պահանջներին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համապատասխան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նպատակ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ունի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="00505EA1" w:rsidRPr="00560E44">
        <w:rPr>
          <w:rFonts w:ascii="GHEA Grapalat" w:hAnsi="GHEA Grapalat" w:cs="Sylfaen"/>
          <w:sz w:val="20"/>
          <w:lang w:val="af-ZA"/>
        </w:rPr>
        <w:t>«</w:t>
      </w:r>
      <w:r w:rsidR="00BA14ED" w:rsidRPr="00560E44">
        <w:rPr>
          <w:rFonts w:ascii="GHEA Grapalat" w:hAnsi="GHEA Grapalat" w:cs="Arial"/>
          <w:sz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lang w:val="hy-AM"/>
        </w:rPr>
        <w:t>ի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lang w:val="hy-AM"/>
        </w:rPr>
        <w:t>»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ՀՈԱԿ</w:t>
      </w:r>
      <w:r w:rsidR="00505EA1" w:rsidRPr="00560E44">
        <w:rPr>
          <w:rFonts w:ascii="GHEA Grapalat" w:hAnsi="GHEA Grapalat"/>
          <w:sz w:val="20"/>
          <w:lang w:val="af-ZA"/>
        </w:rPr>
        <w:t>–</w:t>
      </w:r>
      <w:r w:rsidR="00505EA1" w:rsidRPr="00560E44">
        <w:rPr>
          <w:rFonts w:ascii="GHEA Grapalat" w:hAnsi="GHEA Grapalat" w:cs="Arial"/>
          <w:sz w:val="20"/>
        </w:rPr>
        <w:t>ի</w:t>
      </w:r>
      <w:r w:rsidR="00505EA1" w:rsidRPr="00560E44">
        <w:rPr>
          <w:rFonts w:ascii="GHEA Grapalat" w:hAnsi="GHEA Grapalat"/>
          <w:sz w:val="20"/>
          <w:lang w:val="af-ZA"/>
        </w:rPr>
        <w:t xml:space="preserve"> </w:t>
      </w:r>
      <w:r w:rsidR="00A00E74" w:rsidRPr="00560E44">
        <w:rPr>
          <w:rFonts w:ascii="GHEA Grapalat" w:hAnsi="GHEA Grapalat" w:cs="Times Armenian"/>
          <w:sz w:val="20"/>
          <w:lang w:val="af-ZA"/>
        </w:rPr>
        <w:t>(</w:t>
      </w:r>
      <w:proofErr w:type="spellStart"/>
      <w:r w:rsidR="00A00E74" w:rsidRPr="00560E44">
        <w:rPr>
          <w:rFonts w:ascii="GHEA Grapalat" w:hAnsi="GHEA Grapalat" w:cs="Arial"/>
          <w:sz w:val="20"/>
        </w:rPr>
        <w:t>այսուհետ</w:t>
      </w:r>
      <w:proofErr w:type="spellEnd"/>
      <w:r w:rsidR="00A00E74"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="00A00E74" w:rsidRPr="00560E44">
        <w:rPr>
          <w:rFonts w:ascii="GHEA Grapalat" w:hAnsi="GHEA Grapalat" w:cs="Arial"/>
          <w:sz w:val="20"/>
        </w:rPr>
        <w:t>պատվիրատու</w:t>
      </w:r>
      <w:proofErr w:type="spellEnd"/>
      <w:r w:rsidR="00A00E74" w:rsidRPr="00560E44">
        <w:rPr>
          <w:rFonts w:ascii="GHEA Grapalat" w:hAnsi="GHEA Grapalat" w:cs="Times Armenian"/>
          <w:sz w:val="20"/>
          <w:lang w:val="af-ZA"/>
        </w:rPr>
        <w:t>)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կողմից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հայտարարված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ընթացակարգին</w:t>
      </w:r>
      <w:proofErr w:type="spellEnd"/>
      <w:r w:rsidR="000604C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մասնակցելու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մտադրություն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ունեցող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անձանց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այսուհետ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 </w:t>
      </w:r>
      <w:proofErr w:type="spellStart"/>
      <w:r w:rsidR="003D0075" w:rsidRPr="00560E44">
        <w:rPr>
          <w:rFonts w:ascii="GHEA Grapalat" w:hAnsi="GHEA Grapalat" w:cs="Arial"/>
          <w:sz w:val="20"/>
        </w:rPr>
        <w:t>մ</w:t>
      </w:r>
      <w:r w:rsidRPr="00560E44">
        <w:rPr>
          <w:rFonts w:ascii="GHEA Grapalat" w:hAnsi="GHEA Grapalat" w:cs="Arial"/>
          <w:sz w:val="20"/>
        </w:rPr>
        <w:t>ասնակից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</w:rPr>
        <w:t>տեղեկացնելու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պայմանների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գնման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առարկայի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անցկացման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r w:rsidR="002E7EE1" w:rsidRPr="00560E44">
        <w:rPr>
          <w:rFonts w:ascii="GHEA Grapalat" w:hAnsi="GHEA Grapalat" w:cs="Arial"/>
          <w:sz w:val="20"/>
          <w:lang w:val="hy-AM"/>
        </w:rPr>
        <w:t>ընտրված</w:t>
      </w:r>
      <w:r w:rsidR="002E7EE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E7EE1" w:rsidRPr="00560E44">
        <w:rPr>
          <w:rFonts w:ascii="GHEA Grapalat" w:hAnsi="GHEA Grapalat" w:cs="Arial"/>
          <w:sz w:val="20"/>
          <w:lang w:val="hy-AM"/>
        </w:rPr>
        <w:t>մասնակցին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որոշելու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նրա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պայմանագիր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կնքելու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մասին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ինչպես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նաև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օժանդակելու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պատրաստելիս</w:t>
      </w:r>
      <w:proofErr w:type="spellEnd"/>
      <w:r w:rsidR="004D5671" w:rsidRPr="00560E44">
        <w:rPr>
          <w:rFonts w:ascii="GHEA Grapalat" w:hAnsi="GHEA Grapalat" w:cs="Arial"/>
          <w:sz w:val="20"/>
          <w:lang w:val="af-ZA"/>
        </w:rPr>
        <w:t>։</w:t>
      </w:r>
    </w:p>
    <w:p w14:paraId="1A53E74F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Հայտեր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կարող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ներկայացնել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բոլոր</w:t>
      </w:r>
      <w:proofErr w:type="spellEnd"/>
      <w:r w:rsidR="00B2681D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անձիք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անկախ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նրանց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օտարերկրյա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ֆիզիկական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անձ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կազմակերպություն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քաղաքացիություն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չունեցող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անձ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լինելու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հանգամանքից</w:t>
      </w:r>
      <w:proofErr w:type="spellEnd"/>
      <w:r w:rsidR="004D5671" w:rsidRPr="00560E44">
        <w:rPr>
          <w:rFonts w:ascii="GHEA Grapalat" w:hAnsi="GHEA Grapalat" w:cs="Arial"/>
          <w:sz w:val="20"/>
          <w:lang w:val="af-ZA"/>
        </w:rPr>
        <w:t>։</w:t>
      </w:r>
    </w:p>
    <w:p w14:paraId="1FDD861C" w14:textId="77777777" w:rsidR="00096865" w:rsidRPr="00560E44" w:rsidRDefault="00096865" w:rsidP="00EF3662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կապված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հարաբերությունների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նկատմամբ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կիրառվում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Հայաստանի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Հանրապետության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իրավունքը</w:t>
      </w:r>
      <w:proofErr w:type="spellEnd"/>
      <w:r w:rsidR="004D5671" w:rsidRPr="00560E44">
        <w:rPr>
          <w:rFonts w:ascii="GHEA Grapalat" w:hAnsi="GHEA Grapalat" w:cs="Arial"/>
          <w:sz w:val="20"/>
          <w:lang w:val="af-ZA"/>
        </w:rPr>
        <w:t>։</w:t>
      </w:r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հետ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կապված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վեճերը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ենթակա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քննության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Հայաստանի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Հանրապետության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դատարաններում</w:t>
      </w:r>
      <w:proofErr w:type="spellEnd"/>
      <w:r w:rsidR="004D5671" w:rsidRPr="00560E44">
        <w:rPr>
          <w:rFonts w:ascii="GHEA Grapalat" w:hAnsi="GHEA Grapalat" w:cs="Arial"/>
          <w:sz w:val="20"/>
          <w:lang w:val="af-ZA"/>
        </w:rPr>
        <w:t>։</w:t>
      </w:r>
      <w:r w:rsidR="00F5653D" w:rsidRPr="00560E44">
        <w:rPr>
          <w:rFonts w:ascii="GHEA Grapalat" w:hAnsi="GHEA Grapalat" w:cs="Times Armenian"/>
          <w:sz w:val="20"/>
          <w:lang w:val="af-ZA"/>
        </w:rPr>
        <w:t xml:space="preserve"> </w:t>
      </w:r>
    </w:p>
    <w:p w14:paraId="106EB3CC" w14:textId="1045DF2E" w:rsidR="003E1421" w:rsidRPr="00560E44" w:rsidRDefault="00A81DD5" w:rsidP="00EF3662">
      <w:pPr>
        <w:pStyle w:val="23"/>
        <w:spacing w:line="240" w:lineRule="auto"/>
        <w:ind w:firstLine="567"/>
        <w:rPr>
          <w:rFonts w:ascii="GHEA Grapalat" w:hAnsi="GHEA Grapalat"/>
        </w:rPr>
      </w:pPr>
      <w:r w:rsidRPr="00560E44">
        <w:rPr>
          <w:rFonts w:ascii="GHEA Grapalat" w:hAnsi="GHEA Grapalat" w:cs="Arial"/>
        </w:rPr>
        <w:t>Գնահատող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հանձնաժողովի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քարտուղարի</w:t>
      </w:r>
      <w:r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էլեկտրոնային</w:t>
      </w:r>
      <w:r w:rsidR="003E1421"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փոստի</w:t>
      </w:r>
      <w:r w:rsidR="003E1421"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հասցեն</w:t>
      </w:r>
      <w:r w:rsidR="003E1421" w:rsidRPr="00560E44">
        <w:rPr>
          <w:rFonts w:ascii="GHEA Grapalat" w:hAnsi="GHEA Grapalat"/>
        </w:rPr>
        <w:t xml:space="preserve"> </w:t>
      </w:r>
      <w:r w:rsidR="003E1421" w:rsidRPr="00560E44">
        <w:rPr>
          <w:rFonts w:ascii="GHEA Grapalat" w:hAnsi="GHEA Grapalat" w:cs="Arial"/>
        </w:rPr>
        <w:t>է</w:t>
      </w:r>
      <w:r w:rsidR="003E1421" w:rsidRPr="00560E44">
        <w:rPr>
          <w:rFonts w:ascii="GHEA Grapalat" w:hAnsi="GHEA Grapalat"/>
        </w:rPr>
        <w:t xml:space="preserve">` </w:t>
      </w:r>
      <w:r w:rsidR="000B03DF" w:rsidRPr="00560E44">
        <w:rPr>
          <w:rFonts w:ascii="GHEA Grapalat" w:hAnsi="GHEA Grapalat"/>
          <w:sz w:val="22"/>
          <w:szCs w:val="22"/>
        </w:rPr>
        <w:t>kentron@petgnumner.am</w:t>
      </w:r>
    </w:p>
    <w:p w14:paraId="01F44180" w14:textId="77777777" w:rsidR="00096865" w:rsidRPr="00560E44" w:rsidRDefault="00F5653D" w:rsidP="00EF3662">
      <w:pPr>
        <w:jc w:val="center"/>
        <w:rPr>
          <w:rFonts w:ascii="GHEA Grapalat" w:hAnsi="GHEA Grapalat"/>
          <w:szCs w:val="22"/>
          <w:lang w:val="af-ZA"/>
        </w:rPr>
      </w:pPr>
      <w:r w:rsidRPr="00560E4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560E44">
        <w:rPr>
          <w:rFonts w:ascii="GHEA Grapalat" w:hAnsi="GHEA Grapalat" w:cs="Arial"/>
          <w:szCs w:val="22"/>
        </w:rPr>
        <w:lastRenderedPageBreak/>
        <w:t>ՄԱՍ</w:t>
      </w:r>
      <w:r w:rsidR="00096865" w:rsidRPr="00560E44">
        <w:rPr>
          <w:rFonts w:ascii="GHEA Grapalat" w:hAnsi="GHEA Grapalat" w:cs="Times Armenian"/>
          <w:szCs w:val="22"/>
          <w:lang w:val="af-ZA"/>
        </w:rPr>
        <w:t xml:space="preserve">  I</w:t>
      </w:r>
    </w:p>
    <w:p w14:paraId="12817B4F" w14:textId="77777777" w:rsidR="00096865" w:rsidRPr="00560E44" w:rsidRDefault="00096865" w:rsidP="00EF3662">
      <w:pPr>
        <w:pStyle w:val="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14:paraId="0C6434D6" w14:textId="77777777" w:rsidR="00096865" w:rsidRPr="00560E44" w:rsidRDefault="002B32D6" w:rsidP="00EF3662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</w:rPr>
      </w:pPr>
      <w:r w:rsidRPr="00560E44">
        <w:rPr>
          <w:rFonts w:ascii="GHEA Grapalat" w:hAnsi="GHEA Grapalat" w:cs="Arial"/>
          <w:b/>
          <w:sz w:val="20"/>
        </w:rPr>
        <w:t>ԳՆՄԱՆ</w:t>
      </w:r>
      <w:r w:rsidRPr="00560E44">
        <w:rPr>
          <w:rFonts w:ascii="GHEA Grapalat" w:hAnsi="GHEA Grapalat" w:cs="Sylfaen"/>
          <w:b/>
          <w:sz w:val="20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ԱՌԱՐԿԱՅԻ</w:t>
      </w:r>
      <w:r w:rsidRPr="00560E44">
        <w:rPr>
          <w:rFonts w:ascii="GHEA Grapalat" w:hAnsi="GHEA Grapalat" w:cs="Sylfaen"/>
          <w:b/>
          <w:sz w:val="20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ԲՆՈՒԹԱԳԻՐԸ</w:t>
      </w:r>
    </w:p>
    <w:p w14:paraId="7B4BA385" w14:textId="77777777" w:rsidR="002B32D6" w:rsidRPr="00560E44" w:rsidRDefault="002B32D6" w:rsidP="00EF3662">
      <w:pPr>
        <w:ind w:left="360"/>
        <w:jc w:val="center"/>
        <w:rPr>
          <w:rFonts w:ascii="GHEA Grapalat" w:hAnsi="GHEA Grapalat" w:cs="Sylfaen"/>
          <w:b/>
          <w:sz w:val="20"/>
        </w:rPr>
      </w:pPr>
    </w:p>
    <w:p w14:paraId="1EBB1614" w14:textId="080C2920" w:rsidR="00505EA1" w:rsidRPr="00560E44" w:rsidRDefault="00845AA5" w:rsidP="00505EA1">
      <w:pPr>
        <w:pStyle w:val="3"/>
        <w:numPr>
          <w:ilvl w:val="1"/>
          <w:numId w:val="31"/>
        </w:numPr>
        <w:spacing w:line="240" w:lineRule="auto"/>
        <w:jc w:val="both"/>
        <w:rPr>
          <w:rFonts w:ascii="GHEA Grapalat" w:hAnsi="GHEA Grapalat" w:cs="Times Armenian"/>
          <w:i w:val="0"/>
          <w:lang w:val="af-ZA"/>
        </w:rPr>
      </w:pPr>
      <w:r w:rsidRPr="00560E44">
        <w:rPr>
          <w:rFonts w:ascii="GHEA Grapalat" w:hAnsi="GHEA Grapalat" w:cs="Sylfaen"/>
          <w:i w:val="0"/>
        </w:rPr>
        <w:t xml:space="preserve">1.1 </w:t>
      </w:r>
      <w:proofErr w:type="spellStart"/>
      <w:r w:rsidR="00096865" w:rsidRPr="00560E44">
        <w:rPr>
          <w:rFonts w:ascii="GHEA Grapalat" w:hAnsi="GHEA Grapalat" w:cs="Arial"/>
          <w:i w:val="0"/>
        </w:rPr>
        <w:t>Գնման</w:t>
      </w:r>
      <w:proofErr w:type="spellEnd"/>
      <w:r w:rsidR="00096865" w:rsidRPr="00560E44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</w:rPr>
        <w:t>առարկա</w:t>
      </w:r>
      <w:proofErr w:type="spellEnd"/>
      <w:r w:rsidR="00096865" w:rsidRPr="00560E44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</w:rPr>
        <w:t>է</w:t>
      </w:r>
      <w:r w:rsidR="00096865" w:rsidRPr="00560E44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</w:rPr>
        <w:t>հանդիսանում</w:t>
      </w:r>
      <w:proofErr w:type="spellEnd"/>
      <w:r w:rsidR="00096865" w:rsidRPr="00560E44">
        <w:rPr>
          <w:rFonts w:ascii="GHEA Grapalat" w:hAnsi="GHEA Grapalat" w:cs="Sylfaen"/>
          <w:i w:val="0"/>
          <w:lang w:val="af-ZA"/>
        </w:rPr>
        <w:t xml:space="preserve">  </w:t>
      </w:r>
      <w:r w:rsidR="00505EA1" w:rsidRPr="00560E44">
        <w:rPr>
          <w:rFonts w:ascii="GHEA Grapalat" w:hAnsi="GHEA Grapalat" w:cs="Sylfaen"/>
          <w:i w:val="0"/>
          <w:lang w:val="hy-AM"/>
        </w:rPr>
        <w:t>«</w:t>
      </w:r>
      <w:r w:rsidR="00BA14ED" w:rsidRPr="00560E44">
        <w:rPr>
          <w:rFonts w:ascii="GHEA Grapalat" w:hAnsi="GHEA Grapalat" w:cs="Arial"/>
          <w:i w:val="0"/>
          <w:lang w:val="hy-AM"/>
        </w:rPr>
        <w:t>Գրիբոյեդով</w:t>
      </w:r>
      <w:r w:rsidR="00994151" w:rsidRPr="00560E44">
        <w:rPr>
          <w:rFonts w:ascii="GHEA Grapalat" w:hAnsi="GHEA Grapalat" w:cs="Arial"/>
          <w:i w:val="0"/>
          <w:lang w:val="hy-AM"/>
        </w:rPr>
        <w:t>ի</w:t>
      </w:r>
      <w:r w:rsidR="00994151" w:rsidRPr="00560E44">
        <w:rPr>
          <w:rFonts w:ascii="GHEA Grapalat" w:hAnsi="GHEA Grapalat" w:cs="Sylfaen"/>
          <w:i w:val="0"/>
          <w:lang w:val="hy-AM"/>
        </w:rPr>
        <w:t xml:space="preserve"> </w:t>
      </w:r>
      <w:r w:rsidR="00994151" w:rsidRPr="00560E44">
        <w:rPr>
          <w:rFonts w:ascii="GHEA Grapalat" w:hAnsi="GHEA Grapalat" w:cs="Arial"/>
          <w:i w:val="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i w:val="0"/>
          <w:lang w:val="hy-AM"/>
        </w:rPr>
        <w:t>»</w:t>
      </w:r>
      <w:r w:rsidR="00994151" w:rsidRPr="00560E44">
        <w:rPr>
          <w:rFonts w:ascii="GHEA Grapalat" w:hAnsi="GHEA Grapalat" w:cs="Sylfaen"/>
          <w:i w:val="0"/>
          <w:lang w:val="hy-AM"/>
        </w:rPr>
        <w:t xml:space="preserve"> </w:t>
      </w:r>
      <w:r w:rsidR="00994151" w:rsidRPr="00560E44">
        <w:rPr>
          <w:rFonts w:ascii="GHEA Grapalat" w:hAnsi="GHEA Grapalat" w:cs="Arial"/>
          <w:i w:val="0"/>
          <w:lang w:val="hy-AM"/>
        </w:rPr>
        <w:t>ՀՈԱԿ</w:t>
      </w:r>
      <w:r w:rsidR="00505EA1" w:rsidRPr="00560E44">
        <w:rPr>
          <w:rFonts w:ascii="GHEA Grapalat" w:hAnsi="GHEA Grapalat" w:cs="Sylfaen"/>
          <w:i w:val="0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կարիքների</w:t>
      </w:r>
      <w:proofErr w:type="spellEnd"/>
      <w:r w:rsidR="00505EA1" w:rsidRPr="00560E44">
        <w:rPr>
          <w:rFonts w:ascii="GHEA Grapalat" w:hAnsi="GHEA Grapalat" w:cs="Times Armenian"/>
          <w:i w:val="0"/>
          <w:lang w:val="af-ZA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համար</w:t>
      </w:r>
      <w:proofErr w:type="spellEnd"/>
      <w:r w:rsidR="00505EA1" w:rsidRPr="00560E44">
        <w:rPr>
          <w:rFonts w:ascii="GHEA Grapalat" w:hAnsi="GHEA Grapalat" w:cs="Times Armenian"/>
          <w:i w:val="0"/>
          <w:lang w:val="af-ZA"/>
        </w:rPr>
        <w:t>`</w:t>
      </w:r>
      <w:r w:rsidR="00505EA1" w:rsidRPr="00560E44">
        <w:rPr>
          <w:rFonts w:ascii="GHEA Grapalat" w:hAnsi="GHEA Grapalat" w:cs="Times Armenian"/>
          <w:i w:val="0"/>
          <w:lang w:val="hy-AM"/>
        </w:rPr>
        <w:t xml:space="preserve"> </w:t>
      </w:r>
      <w:r w:rsidR="00117031" w:rsidRPr="00560E44">
        <w:rPr>
          <w:rFonts w:ascii="GHEA Grapalat" w:hAnsi="GHEA Grapalat" w:cs="Arial"/>
          <w:i w:val="0"/>
          <w:lang w:val="hy-AM"/>
        </w:rPr>
        <w:t>սննդամթերքի</w:t>
      </w:r>
      <w:r w:rsidR="00505EA1" w:rsidRPr="00560E44">
        <w:rPr>
          <w:rFonts w:ascii="GHEA Grapalat" w:hAnsi="GHEA Grapalat" w:cs="Times Armenian"/>
          <w:i w:val="0"/>
          <w:lang w:val="hy-AM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ձեռքբերումը</w:t>
      </w:r>
      <w:proofErr w:type="spellEnd"/>
      <w:r w:rsidR="00505EA1" w:rsidRPr="00560E44">
        <w:rPr>
          <w:rFonts w:ascii="GHEA Grapalat" w:hAnsi="GHEA Grapalat"/>
          <w:i w:val="0"/>
        </w:rPr>
        <w:t xml:space="preserve"> (</w:t>
      </w:r>
      <w:proofErr w:type="spellStart"/>
      <w:r w:rsidR="00505EA1" w:rsidRPr="00560E44">
        <w:rPr>
          <w:rFonts w:ascii="GHEA Grapalat" w:hAnsi="GHEA Grapalat" w:cs="Arial"/>
          <w:i w:val="0"/>
        </w:rPr>
        <w:t>այսուհետ</w:t>
      </w:r>
      <w:proofErr w:type="spellEnd"/>
      <w:r w:rsidR="00505EA1" w:rsidRPr="00560E44">
        <w:rPr>
          <w:rFonts w:ascii="GHEA Grapalat" w:hAnsi="GHEA Grapalat"/>
          <w:i w:val="0"/>
        </w:rPr>
        <w:t xml:space="preserve">` </w:t>
      </w:r>
      <w:proofErr w:type="spellStart"/>
      <w:r w:rsidR="00505EA1" w:rsidRPr="00560E44">
        <w:rPr>
          <w:rFonts w:ascii="GHEA Grapalat" w:hAnsi="GHEA Grapalat" w:cs="Arial"/>
          <w:i w:val="0"/>
        </w:rPr>
        <w:t>նաև</w:t>
      </w:r>
      <w:proofErr w:type="spellEnd"/>
      <w:r w:rsidR="00505EA1" w:rsidRPr="00560E44">
        <w:rPr>
          <w:rFonts w:ascii="GHEA Grapalat" w:hAnsi="GHEA Grapalat"/>
          <w:i w:val="0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ապրանք</w:t>
      </w:r>
      <w:proofErr w:type="spellEnd"/>
      <w:r w:rsidR="00505EA1" w:rsidRPr="00560E44">
        <w:rPr>
          <w:rFonts w:ascii="GHEA Grapalat" w:hAnsi="GHEA Grapalat"/>
          <w:i w:val="0"/>
        </w:rPr>
        <w:t>)</w:t>
      </w:r>
      <w:r w:rsidR="00505EA1" w:rsidRPr="00560E44">
        <w:rPr>
          <w:rFonts w:ascii="GHEA Grapalat" w:hAnsi="GHEA Grapalat"/>
          <w:i w:val="0"/>
          <w:lang w:val="af-ZA"/>
        </w:rPr>
        <w:t xml:space="preserve">, </w:t>
      </w:r>
      <w:proofErr w:type="spellStart"/>
      <w:r w:rsidR="00505EA1" w:rsidRPr="00560E44">
        <w:rPr>
          <w:rFonts w:ascii="GHEA Grapalat" w:hAnsi="GHEA Grapalat" w:cs="Arial"/>
          <w:i w:val="0"/>
        </w:rPr>
        <w:t>որ</w:t>
      </w:r>
      <w:proofErr w:type="spellEnd"/>
      <w:r w:rsidR="00505EA1" w:rsidRPr="00560E44">
        <w:rPr>
          <w:rFonts w:ascii="GHEA Grapalat" w:hAnsi="GHEA Grapalat" w:cs="Arial"/>
          <w:i w:val="0"/>
          <w:lang w:val="hy-AM"/>
        </w:rPr>
        <w:t>ը</w:t>
      </w:r>
      <w:r w:rsidR="00505EA1" w:rsidRPr="00560E44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խմբավորված</w:t>
      </w:r>
      <w:proofErr w:type="spellEnd"/>
      <w:r w:rsidR="00505EA1" w:rsidRPr="00560E44">
        <w:rPr>
          <w:rFonts w:ascii="GHEA Grapalat" w:hAnsi="GHEA Grapalat"/>
          <w:i w:val="0"/>
          <w:lang w:val="af-ZA"/>
        </w:rPr>
        <w:t xml:space="preserve"> </w:t>
      </w:r>
      <w:r w:rsidR="00505EA1" w:rsidRPr="00560E44">
        <w:rPr>
          <w:rFonts w:ascii="GHEA Grapalat" w:hAnsi="GHEA Grapalat" w:cs="Arial"/>
          <w:i w:val="0"/>
          <w:lang w:val="hy-AM"/>
        </w:rPr>
        <w:t>է</w:t>
      </w:r>
      <w:r w:rsidR="00505EA1" w:rsidRPr="00560E44">
        <w:rPr>
          <w:rFonts w:ascii="GHEA Grapalat" w:hAnsi="GHEA Grapalat"/>
          <w:i w:val="0"/>
          <w:lang w:val="af-ZA"/>
        </w:rPr>
        <w:t xml:space="preserve"> </w:t>
      </w:r>
      <w:r w:rsidR="00B24659" w:rsidRPr="00560E44">
        <w:rPr>
          <w:rFonts w:ascii="GHEA Grapalat" w:hAnsi="GHEA Grapalat"/>
          <w:b/>
          <w:i w:val="0"/>
          <w:lang w:val="hy-AM"/>
        </w:rPr>
        <w:t>«</w:t>
      </w:r>
      <w:r w:rsidR="00060F54">
        <w:rPr>
          <w:rFonts w:ascii="GHEA Grapalat" w:hAnsi="GHEA Grapalat"/>
          <w:b/>
          <w:i w:val="0"/>
          <w:lang w:val="hy-AM"/>
        </w:rPr>
        <w:t>10</w:t>
      </w:r>
      <w:r w:rsidR="00505EA1" w:rsidRPr="00560E44">
        <w:rPr>
          <w:rFonts w:ascii="GHEA Grapalat" w:hAnsi="GHEA Grapalat"/>
          <w:b/>
          <w:i w:val="0"/>
          <w:lang w:val="hy-AM"/>
        </w:rPr>
        <w:t>»</w:t>
      </w:r>
      <w:r w:rsidR="00505EA1" w:rsidRPr="00560E44">
        <w:rPr>
          <w:rFonts w:ascii="GHEA Grapalat" w:hAnsi="GHEA Grapalat"/>
          <w:i w:val="0"/>
          <w:lang w:val="hy-AM"/>
        </w:rPr>
        <w:t xml:space="preserve"> </w:t>
      </w:r>
      <w:proofErr w:type="spellStart"/>
      <w:r w:rsidR="00505EA1" w:rsidRPr="00560E44">
        <w:rPr>
          <w:rFonts w:ascii="GHEA Grapalat" w:hAnsi="GHEA Grapalat" w:cs="Arial"/>
          <w:i w:val="0"/>
        </w:rPr>
        <w:t>չափաբաժ</w:t>
      </w:r>
      <w:proofErr w:type="spellEnd"/>
      <w:r w:rsidR="00505EA1" w:rsidRPr="00560E44">
        <w:rPr>
          <w:rFonts w:ascii="GHEA Grapalat" w:hAnsi="GHEA Grapalat" w:cs="Arial"/>
          <w:i w:val="0"/>
          <w:lang w:val="hy-AM"/>
        </w:rPr>
        <w:t>ն</w:t>
      </w:r>
      <w:proofErr w:type="spellStart"/>
      <w:r w:rsidR="00505EA1" w:rsidRPr="00560E44">
        <w:rPr>
          <w:rFonts w:ascii="GHEA Grapalat" w:hAnsi="GHEA Grapalat" w:cs="Arial"/>
          <w:i w:val="0"/>
        </w:rPr>
        <w:t>ում</w:t>
      </w:r>
      <w:proofErr w:type="spellEnd"/>
      <w:r w:rsidR="00505EA1" w:rsidRPr="00560E44">
        <w:rPr>
          <w:rFonts w:ascii="GHEA Grapalat" w:hAnsi="GHEA Grapalat" w:cs="Times Armenian"/>
          <w:i w:val="0"/>
          <w:lang w:val="af-ZA"/>
        </w:rPr>
        <w:t>`</w:t>
      </w:r>
    </w:p>
    <w:p w14:paraId="1FCD24D9" w14:textId="4A5AF6CE" w:rsidR="00096865" w:rsidRPr="00560E44" w:rsidRDefault="00096865" w:rsidP="00EF3662">
      <w:pPr>
        <w:pStyle w:val="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560E44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087"/>
      </w:tblGrid>
      <w:tr w:rsidR="006675F2" w:rsidRPr="00560E44" w14:paraId="21FBE128" w14:textId="77777777" w:rsidTr="00560E44">
        <w:trPr>
          <w:trHeight w:val="480"/>
        </w:trPr>
        <w:tc>
          <w:tcPr>
            <w:tcW w:w="3119" w:type="dxa"/>
            <w:gridSpan w:val="2"/>
            <w:vAlign w:val="center"/>
          </w:tcPr>
          <w:p w14:paraId="1C0B524E" w14:textId="77777777" w:rsidR="006675F2" w:rsidRPr="00560E44" w:rsidRDefault="006675F2" w:rsidP="00D30C7A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Չափաբաժինների</w:t>
            </w:r>
            <w:r w:rsidRPr="00560E44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087" w:type="dxa"/>
            <w:vMerge w:val="restart"/>
            <w:vAlign w:val="center"/>
          </w:tcPr>
          <w:p w14:paraId="79613A06" w14:textId="77777777" w:rsidR="006675F2" w:rsidRPr="00560E44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Չափաբաժնի</w:t>
            </w:r>
            <w:r w:rsidRPr="00560E44"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անվանումը</w:t>
            </w:r>
          </w:p>
        </w:tc>
      </w:tr>
      <w:tr w:rsidR="006675F2" w:rsidRPr="00560E44" w14:paraId="29C10885" w14:textId="77777777" w:rsidTr="00560E44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560E44" w:rsidRDefault="00D30C7A" w:rsidP="00505EA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560E44" w:rsidRDefault="00D30C7A" w:rsidP="00505EA1">
            <w:pPr>
              <w:pStyle w:val="23"/>
              <w:spacing w:line="240" w:lineRule="auto"/>
              <w:ind w:hanging="72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60E44">
              <w:rPr>
                <w:rFonts w:ascii="GHEA Grapalat" w:hAnsi="GHEA Grapalat" w:cs="Arial"/>
                <w:b/>
                <w:bCs/>
                <w:i/>
                <w:iCs/>
                <w:lang w:val="hy-AM"/>
              </w:rPr>
              <w:t>գնման</w:t>
            </w:r>
            <w:r w:rsidRPr="00560E44">
              <w:rPr>
                <w:rFonts w:ascii="GHEA Grapalat" w:hAnsi="GHEA Grapalat"/>
                <w:b/>
                <w:bCs/>
                <w:i/>
                <w:iCs/>
                <w:lang w:val="en-US"/>
              </w:rPr>
              <w:t xml:space="preserve"> </w:t>
            </w:r>
            <w:r w:rsidRPr="00560E44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i/>
                <w:iCs/>
                <w:lang w:val="hy-AM"/>
              </w:rPr>
              <w:t>գինը</w:t>
            </w:r>
          </w:p>
        </w:tc>
        <w:tc>
          <w:tcPr>
            <w:tcW w:w="7087" w:type="dxa"/>
            <w:vMerge/>
            <w:vAlign w:val="center"/>
          </w:tcPr>
          <w:p w14:paraId="1AC8F08D" w14:textId="77777777" w:rsidR="006675F2" w:rsidRPr="00560E44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</w:p>
        </w:tc>
      </w:tr>
      <w:tr w:rsidR="00560E44" w:rsidRPr="00560E44" w14:paraId="091B56A7" w14:textId="290AFCDD" w:rsidTr="00560E44">
        <w:tc>
          <w:tcPr>
            <w:tcW w:w="1701" w:type="dxa"/>
            <w:vAlign w:val="center"/>
          </w:tcPr>
          <w:p w14:paraId="7ED0ECA7" w14:textId="2090ABB0" w:rsidR="00560E44" w:rsidRPr="00560E44" w:rsidRDefault="00560E44" w:rsidP="00560E44">
            <w:pPr>
              <w:pStyle w:val="23"/>
              <w:numPr>
                <w:ilvl w:val="0"/>
                <w:numId w:val="34"/>
              </w:numPr>
              <w:spacing w:line="24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013C45F" w14:textId="00388E62" w:rsidR="00560E44" w:rsidRPr="00560E44" w:rsidRDefault="00060F54" w:rsidP="00560E4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520 000</w:t>
            </w:r>
          </w:p>
        </w:tc>
        <w:tc>
          <w:tcPr>
            <w:tcW w:w="7087" w:type="dxa"/>
            <w:vAlign w:val="center"/>
          </w:tcPr>
          <w:p w14:paraId="0161342D" w14:textId="77624984" w:rsidR="00560E44" w:rsidRPr="00560E44" w:rsidRDefault="00560E44" w:rsidP="00560E44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 w:rsidRPr="00560E44">
              <w:rPr>
                <w:rFonts w:ascii="GHEA Grapalat" w:hAnsi="GHEA Grapalat" w:cs="Arial"/>
                <w:lang w:val="hy-AM"/>
              </w:rPr>
              <w:t>Հաց</w:t>
            </w:r>
          </w:p>
        </w:tc>
      </w:tr>
      <w:tr w:rsidR="00560E44" w:rsidRPr="00560E44" w14:paraId="3CC468C0" w14:textId="4CA011FE" w:rsidTr="00560E44">
        <w:tc>
          <w:tcPr>
            <w:tcW w:w="1701" w:type="dxa"/>
            <w:vAlign w:val="center"/>
          </w:tcPr>
          <w:p w14:paraId="2DABADBE" w14:textId="77777777" w:rsidR="00560E44" w:rsidRPr="00560E44" w:rsidRDefault="00560E44" w:rsidP="00560E44">
            <w:pPr>
              <w:pStyle w:val="23"/>
              <w:numPr>
                <w:ilvl w:val="0"/>
                <w:numId w:val="34"/>
              </w:num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2E352366" w14:textId="5796E3FC" w:rsidR="00560E44" w:rsidRPr="00560E44" w:rsidRDefault="00560E44" w:rsidP="00560E4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ru-RU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7087" w:type="dxa"/>
            <w:vAlign w:val="center"/>
          </w:tcPr>
          <w:p w14:paraId="479BBD92" w14:textId="10911D26" w:rsidR="00560E44" w:rsidRPr="00560E44" w:rsidRDefault="00560E44" w:rsidP="00560E44">
            <w:pPr>
              <w:pStyle w:val="23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lang w:val="hy-AM"/>
              </w:rPr>
              <w:t>Ոլոռ</w:t>
            </w:r>
          </w:p>
        </w:tc>
      </w:tr>
      <w:tr w:rsidR="00560E44" w:rsidRPr="00560E44" w14:paraId="69135220" w14:textId="705E546E" w:rsidTr="00560E44">
        <w:tc>
          <w:tcPr>
            <w:tcW w:w="1701" w:type="dxa"/>
            <w:vAlign w:val="center"/>
          </w:tcPr>
          <w:p w14:paraId="7B12E24E" w14:textId="77777777" w:rsidR="00560E44" w:rsidRPr="00560E44" w:rsidRDefault="00560E44" w:rsidP="00560E44">
            <w:pPr>
              <w:pStyle w:val="23"/>
              <w:numPr>
                <w:ilvl w:val="0"/>
                <w:numId w:val="34"/>
              </w:num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1E80B530" w14:textId="09D5D4E1" w:rsidR="00560E44" w:rsidRPr="00560E44" w:rsidRDefault="00560E44" w:rsidP="00560E4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ru-RU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6960</w:t>
            </w:r>
          </w:p>
        </w:tc>
        <w:tc>
          <w:tcPr>
            <w:tcW w:w="7087" w:type="dxa"/>
            <w:vAlign w:val="center"/>
          </w:tcPr>
          <w:p w14:paraId="4AB3A6D0" w14:textId="75EE915D" w:rsidR="00560E44" w:rsidRPr="00560E44" w:rsidRDefault="00560E44" w:rsidP="00560E44">
            <w:pPr>
              <w:pStyle w:val="23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</w:rPr>
              <w:t>Հաճար</w:t>
            </w:r>
          </w:p>
        </w:tc>
      </w:tr>
      <w:tr w:rsidR="00560E44" w:rsidRPr="00560E44" w14:paraId="045CCDC7" w14:textId="4D9EBCFF" w:rsidTr="00560E44">
        <w:tc>
          <w:tcPr>
            <w:tcW w:w="1701" w:type="dxa"/>
            <w:vAlign w:val="center"/>
          </w:tcPr>
          <w:p w14:paraId="46276FD8" w14:textId="77777777" w:rsidR="00560E44" w:rsidRPr="00560E44" w:rsidRDefault="00560E44" w:rsidP="00560E44">
            <w:pPr>
              <w:pStyle w:val="23"/>
              <w:numPr>
                <w:ilvl w:val="0"/>
                <w:numId w:val="34"/>
              </w:num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71FA8C21" w14:textId="21B41D39" w:rsidR="00560E44" w:rsidRPr="00560E44" w:rsidRDefault="00560E44" w:rsidP="00560E4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ru-RU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27700</w:t>
            </w:r>
          </w:p>
        </w:tc>
        <w:tc>
          <w:tcPr>
            <w:tcW w:w="7087" w:type="dxa"/>
            <w:vAlign w:val="center"/>
          </w:tcPr>
          <w:p w14:paraId="33DEC5F3" w14:textId="5BF7C5E6" w:rsidR="00560E44" w:rsidRPr="00560E44" w:rsidRDefault="00560E44" w:rsidP="00560E44">
            <w:pPr>
              <w:pStyle w:val="23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</w:rPr>
              <w:t>Հնդկաձավար</w:t>
            </w:r>
          </w:p>
        </w:tc>
      </w:tr>
      <w:tr w:rsidR="00560E44" w:rsidRPr="00560E44" w14:paraId="02F2A6C7" w14:textId="5D29402B" w:rsidTr="00560E44">
        <w:tc>
          <w:tcPr>
            <w:tcW w:w="1701" w:type="dxa"/>
            <w:vAlign w:val="center"/>
          </w:tcPr>
          <w:p w14:paraId="030DCBE7" w14:textId="77777777" w:rsidR="00560E44" w:rsidRPr="00560E44" w:rsidRDefault="00560E44" w:rsidP="00560E44">
            <w:pPr>
              <w:pStyle w:val="23"/>
              <w:numPr>
                <w:ilvl w:val="0"/>
                <w:numId w:val="34"/>
              </w:num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435416D6" w14:textId="15D1D978" w:rsidR="00560E44" w:rsidRPr="00560E44" w:rsidRDefault="00560E44" w:rsidP="00560E4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ru-RU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087" w:type="dxa"/>
            <w:vAlign w:val="center"/>
          </w:tcPr>
          <w:p w14:paraId="0BFCF93F" w14:textId="4B6FF919" w:rsidR="00560E44" w:rsidRPr="00560E44" w:rsidRDefault="00560E44" w:rsidP="00560E44">
            <w:pPr>
              <w:pStyle w:val="23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</w:rPr>
              <w:t>Բլղուր</w:t>
            </w:r>
          </w:p>
        </w:tc>
      </w:tr>
      <w:tr w:rsidR="00560E44" w:rsidRPr="00560E44" w14:paraId="1B4CEDB6" w14:textId="69C45471" w:rsidTr="00060F54">
        <w:trPr>
          <w:trHeight w:val="338"/>
        </w:trPr>
        <w:tc>
          <w:tcPr>
            <w:tcW w:w="1701" w:type="dxa"/>
            <w:vAlign w:val="center"/>
          </w:tcPr>
          <w:p w14:paraId="14BC2AA1" w14:textId="77777777" w:rsidR="00560E44" w:rsidRPr="00560E44" w:rsidRDefault="00560E44" w:rsidP="00560E44">
            <w:pPr>
              <w:pStyle w:val="23"/>
              <w:numPr>
                <w:ilvl w:val="0"/>
                <w:numId w:val="34"/>
              </w:num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11BC2E05" w14:textId="7141A4AF" w:rsidR="00560E44" w:rsidRPr="00560E44" w:rsidRDefault="00560E44" w:rsidP="00560E4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ru-RU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19600</w:t>
            </w:r>
          </w:p>
        </w:tc>
        <w:tc>
          <w:tcPr>
            <w:tcW w:w="7087" w:type="dxa"/>
            <w:vAlign w:val="center"/>
          </w:tcPr>
          <w:p w14:paraId="7B3E2CE3" w14:textId="14E1E950" w:rsidR="00560E44" w:rsidRPr="00560E44" w:rsidRDefault="00560E44" w:rsidP="00560E44">
            <w:pPr>
              <w:pStyle w:val="23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</w:rPr>
              <w:t>Թթվասեր</w:t>
            </w:r>
            <w:r w:rsidRPr="00560E44">
              <w:rPr>
                <w:rFonts w:ascii="GHEA Grapalat" w:hAnsi="GHEA Grapalat"/>
              </w:rPr>
              <w:t xml:space="preserve"> </w:t>
            </w:r>
          </w:p>
        </w:tc>
      </w:tr>
      <w:tr w:rsidR="00560E44" w:rsidRPr="00560E44" w14:paraId="39FA2CC8" w14:textId="546DDB56" w:rsidTr="00560E44">
        <w:tc>
          <w:tcPr>
            <w:tcW w:w="1701" w:type="dxa"/>
            <w:vAlign w:val="center"/>
          </w:tcPr>
          <w:p w14:paraId="501FB78B" w14:textId="77777777" w:rsidR="00560E44" w:rsidRPr="00560E44" w:rsidRDefault="00560E44" w:rsidP="00560E44">
            <w:pPr>
              <w:pStyle w:val="23"/>
              <w:numPr>
                <w:ilvl w:val="0"/>
                <w:numId w:val="34"/>
              </w:num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6BD13FBC" w14:textId="048ED75A" w:rsidR="00560E44" w:rsidRPr="00560E44" w:rsidRDefault="00560E44" w:rsidP="00560E4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ru-RU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5565</w:t>
            </w:r>
          </w:p>
        </w:tc>
        <w:tc>
          <w:tcPr>
            <w:tcW w:w="7087" w:type="dxa"/>
            <w:vAlign w:val="center"/>
          </w:tcPr>
          <w:p w14:paraId="5587133F" w14:textId="00DBA522" w:rsidR="00560E44" w:rsidRPr="00560E44" w:rsidRDefault="00560E44" w:rsidP="00560E44">
            <w:pPr>
              <w:pStyle w:val="23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</w:rPr>
              <w:t>Աղ</w:t>
            </w:r>
          </w:p>
        </w:tc>
      </w:tr>
      <w:tr w:rsidR="00560E44" w:rsidRPr="00560E44" w14:paraId="5ACED20B" w14:textId="4D0F94EB" w:rsidTr="00560E44">
        <w:tc>
          <w:tcPr>
            <w:tcW w:w="1701" w:type="dxa"/>
            <w:vAlign w:val="center"/>
          </w:tcPr>
          <w:p w14:paraId="27FC121D" w14:textId="77777777" w:rsidR="00560E44" w:rsidRPr="00560E44" w:rsidRDefault="00560E44" w:rsidP="00560E44">
            <w:pPr>
              <w:pStyle w:val="23"/>
              <w:numPr>
                <w:ilvl w:val="0"/>
                <w:numId w:val="34"/>
              </w:num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0C4F9783" w14:textId="752B28F6" w:rsidR="00560E44" w:rsidRPr="00560E44" w:rsidRDefault="00560E44" w:rsidP="00560E4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ru-RU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7087" w:type="dxa"/>
            <w:vAlign w:val="center"/>
          </w:tcPr>
          <w:p w14:paraId="6474402C" w14:textId="7699A716" w:rsidR="00560E44" w:rsidRPr="00560E44" w:rsidRDefault="00560E44" w:rsidP="00560E44">
            <w:pPr>
              <w:pStyle w:val="23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</w:rPr>
              <w:t>Չամիչ</w:t>
            </w:r>
          </w:p>
        </w:tc>
      </w:tr>
      <w:tr w:rsidR="00560E44" w:rsidRPr="00560E44" w14:paraId="0F17B1B2" w14:textId="4FDD28C1" w:rsidTr="00560E44">
        <w:tc>
          <w:tcPr>
            <w:tcW w:w="1701" w:type="dxa"/>
            <w:vAlign w:val="center"/>
          </w:tcPr>
          <w:p w14:paraId="5F5E6C7D" w14:textId="77777777" w:rsidR="00560E44" w:rsidRPr="00560E44" w:rsidRDefault="00560E44" w:rsidP="00560E44">
            <w:pPr>
              <w:pStyle w:val="23"/>
              <w:numPr>
                <w:ilvl w:val="0"/>
                <w:numId w:val="34"/>
              </w:num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4474DB24" w14:textId="25C87013" w:rsidR="00560E44" w:rsidRPr="00560E44" w:rsidRDefault="00560E44" w:rsidP="00560E4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ru-RU"/>
              </w:rPr>
            </w:pPr>
            <w:r w:rsidRPr="00560E44">
              <w:rPr>
                <w:rFonts w:ascii="GHEA Grapalat" w:hAnsi="GHEA Grapalat"/>
              </w:rPr>
              <w:t>107500</w:t>
            </w:r>
          </w:p>
        </w:tc>
        <w:tc>
          <w:tcPr>
            <w:tcW w:w="7087" w:type="dxa"/>
            <w:vAlign w:val="center"/>
          </w:tcPr>
          <w:p w14:paraId="5207C4DA" w14:textId="3296F8BE" w:rsidR="00560E44" w:rsidRPr="00560E44" w:rsidRDefault="00560E44" w:rsidP="00560E44">
            <w:pPr>
              <w:pStyle w:val="23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</w:rPr>
              <w:t>Պահածոյացված</w:t>
            </w:r>
            <w:r w:rsidRPr="00560E44">
              <w:rPr>
                <w:rFonts w:ascii="GHEA Grapalat" w:hAnsi="GHEA Grapalat"/>
              </w:rPr>
              <w:t xml:space="preserve"> </w:t>
            </w:r>
            <w:r w:rsidRPr="00560E44">
              <w:rPr>
                <w:rFonts w:ascii="GHEA Grapalat" w:hAnsi="GHEA Grapalat" w:cs="Arial"/>
              </w:rPr>
              <w:t>եգիպտացորեն</w:t>
            </w:r>
          </w:p>
        </w:tc>
      </w:tr>
      <w:tr w:rsidR="00560E44" w:rsidRPr="00560E44" w14:paraId="227BEFAF" w14:textId="58C8AC98" w:rsidTr="00560E44">
        <w:tc>
          <w:tcPr>
            <w:tcW w:w="1701" w:type="dxa"/>
            <w:vAlign w:val="center"/>
          </w:tcPr>
          <w:p w14:paraId="72328BE2" w14:textId="77777777" w:rsidR="00560E44" w:rsidRPr="00560E44" w:rsidRDefault="00560E44" w:rsidP="00560E44">
            <w:pPr>
              <w:pStyle w:val="23"/>
              <w:numPr>
                <w:ilvl w:val="0"/>
                <w:numId w:val="34"/>
              </w:num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182D4182" w14:textId="15805721" w:rsidR="00560E44" w:rsidRPr="00560E44" w:rsidRDefault="00560E44" w:rsidP="00560E4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lang w:val="ru-RU"/>
              </w:rPr>
            </w:pPr>
            <w:r w:rsidRPr="00560E44">
              <w:rPr>
                <w:rFonts w:ascii="GHEA Grapalat" w:hAnsi="GHEA Grapalat"/>
              </w:rPr>
              <w:t>83500</w:t>
            </w:r>
          </w:p>
        </w:tc>
        <w:tc>
          <w:tcPr>
            <w:tcW w:w="7087" w:type="dxa"/>
            <w:vAlign w:val="center"/>
          </w:tcPr>
          <w:p w14:paraId="1B36DAFE" w14:textId="64D158A7" w:rsidR="00560E44" w:rsidRPr="00560E44" w:rsidRDefault="00560E44" w:rsidP="00560E44">
            <w:pPr>
              <w:pStyle w:val="23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</w:rPr>
              <w:t>Պահածոյացված</w:t>
            </w:r>
            <w:r w:rsidRPr="00560E44">
              <w:rPr>
                <w:rFonts w:ascii="GHEA Grapalat" w:hAnsi="GHEA Grapalat"/>
              </w:rPr>
              <w:t xml:space="preserve"> </w:t>
            </w:r>
            <w:r w:rsidRPr="00560E44">
              <w:rPr>
                <w:rFonts w:ascii="GHEA Grapalat" w:hAnsi="GHEA Grapalat" w:cs="Arial"/>
              </w:rPr>
              <w:t>ոլոռ</w:t>
            </w:r>
            <w:r w:rsidRPr="00560E44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</w:tbl>
    <w:p w14:paraId="232E0DB6" w14:textId="46914EA3" w:rsidR="00096865" w:rsidRPr="00560E44" w:rsidRDefault="00816505" w:rsidP="00EF3662">
      <w:pPr>
        <w:pStyle w:val="23"/>
        <w:spacing w:line="240" w:lineRule="auto"/>
        <w:ind w:firstLine="567"/>
        <w:rPr>
          <w:rFonts w:ascii="GHEA Grapalat" w:hAnsi="GHEA Grapalat"/>
        </w:rPr>
      </w:pPr>
      <w:r w:rsidRPr="00560E44">
        <w:rPr>
          <w:rFonts w:ascii="GHEA Grapalat" w:hAnsi="GHEA Grapalat" w:cs="Arial"/>
        </w:rPr>
        <w:t>Ապրանքի</w:t>
      </w:r>
      <w:r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տեխնիկական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բնութագրերը</w:t>
      </w:r>
      <w:r w:rsidR="00096865" w:rsidRPr="00560E44">
        <w:rPr>
          <w:rFonts w:ascii="GHEA Grapalat" w:hAnsi="GHEA Grapalat"/>
        </w:rPr>
        <w:t xml:space="preserve">, </w:t>
      </w:r>
      <w:r w:rsidR="00096865" w:rsidRPr="00560E44">
        <w:rPr>
          <w:rFonts w:ascii="GHEA Grapalat" w:hAnsi="GHEA Grapalat" w:cs="Arial"/>
        </w:rPr>
        <w:t>ինչպես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նաև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մասնագիրը</w:t>
      </w:r>
      <w:r w:rsidR="00096865" w:rsidRPr="00560E44">
        <w:rPr>
          <w:rFonts w:ascii="GHEA Grapalat" w:hAnsi="GHEA Grapalat"/>
        </w:rPr>
        <w:t xml:space="preserve">, </w:t>
      </w:r>
      <w:r w:rsidR="00096865" w:rsidRPr="00560E44">
        <w:rPr>
          <w:rFonts w:ascii="GHEA Grapalat" w:hAnsi="GHEA Grapalat" w:cs="Arial"/>
        </w:rPr>
        <w:t>տեխնիկական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տվյալները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և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այլ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ոչ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գնային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պայմանների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ամբողջական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և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համարժեք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նկարագրությունը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կազմում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են</w:t>
      </w:r>
      <w:r w:rsidR="00096865" w:rsidRPr="00560E44">
        <w:rPr>
          <w:rFonts w:ascii="GHEA Grapalat" w:hAnsi="GHEA Grapalat"/>
        </w:rPr>
        <w:t xml:space="preserve"> </w:t>
      </w:r>
      <w:r w:rsidR="00753E6E" w:rsidRPr="00560E44">
        <w:rPr>
          <w:rFonts w:ascii="GHEA Grapalat" w:hAnsi="GHEA Grapalat" w:cs="Arial"/>
        </w:rPr>
        <w:t>կնքվելիք</w:t>
      </w:r>
      <w:r w:rsidR="00753E6E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պայմանագրի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անբաժանելի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մասը</w:t>
      </w:r>
      <w:r w:rsidR="00096865" w:rsidRPr="00560E44">
        <w:rPr>
          <w:rFonts w:ascii="GHEA Grapalat" w:hAnsi="GHEA Grapalat"/>
        </w:rPr>
        <w:t xml:space="preserve">, </w:t>
      </w:r>
      <w:r w:rsidR="00096865" w:rsidRPr="00560E44">
        <w:rPr>
          <w:rFonts w:ascii="GHEA Grapalat" w:hAnsi="GHEA Grapalat" w:cs="Arial"/>
        </w:rPr>
        <w:t>որի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նախագիծը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ներկայացված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է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սույն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հրավերի</w:t>
      </w:r>
      <w:r w:rsidR="00096865" w:rsidRPr="00560E44">
        <w:rPr>
          <w:rFonts w:ascii="GHEA Grapalat" w:hAnsi="GHEA Grapalat"/>
        </w:rPr>
        <w:t xml:space="preserve"> N </w:t>
      </w:r>
      <w:r w:rsidR="00177245" w:rsidRPr="00560E44">
        <w:rPr>
          <w:rFonts w:ascii="GHEA Grapalat" w:hAnsi="GHEA Grapalat"/>
        </w:rPr>
        <w:t>6</w:t>
      </w:r>
      <w:r w:rsidR="00096865" w:rsidRPr="00560E44">
        <w:rPr>
          <w:rFonts w:ascii="GHEA Grapalat" w:hAnsi="GHEA Grapalat"/>
        </w:rPr>
        <w:t xml:space="preserve"> </w:t>
      </w:r>
      <w:r w:rsidR="00096865" w:rsidRPr="00560E44">
        <w:rPr>
          <w:rFonts w:ascii="GHEA Grapalat" w:hAnsi="GHEA Grapalat" w:cs="Arial"/>
        </w:rPr>
        <w:t>հավելվածում</w:t>
      </w:r>
      <w:r w:rsidR="004D5671" w:rsidRPr="00560E44">
        <w:rPr>
          <w:rFonts w:ascii="GHEA Grapalat" w:hAnsi="GHEA Grapalat" w:cs="Arial"/>
        </w:rPr>
        <w:t>։</w:t>
      </w:r>
    </w:p>
    <w:p w14:paraId="5EA52CB7" w14:textId="77777777" w:rsidR="00CC049D" w:rsidRPr="00560E44" w:rsidRDefault="00CC049D" w:rsidP="00CC049D">
      <w:pPr>
        <w:pStyle w:val="23"/>
        <w:spacing w:line="240" w:lineRule="auto"/>
        <w:ind w:firstLine="567"/>
        <w:rPr>
          <w:rFonts w:ascii="GHEA Grapalat" w:hAnsi="GHEA Grapalat"/>
        </w:rPr>
      </w:pPr>
      <w:r w:rsidRPr="00560E44">
        <w:rPr>
          <w:rFonts w:ascii="GHEA Grapalat" w:hAnsi="GHEA Grapalat" w:cs="Arial"/>
        </w:rPr>
        <w:t>Տեխնիկական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բնութագրերում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հղումներ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օգտագործելիս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սույն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հրավերի</w:t>
      </w:r>
      <w:r w:rsidRPr="00560E44">
        <w:rPr>
          <w:rFonts w:ascii="GHEA Grapalat" w:hAnsi="GHEA Grapalat"/>
        </w:rPr>
        <w:t xml:space="preserve"> N 5 </w:t>
      </w:r>
      <w:r w:rsidRPr="00560E44">
        <w:rPr>
          <w:rFonts w:ascii="GHEA Grapalat" w:hAnsi="GHEA Grapalat" w:cs="Arial"/>
        </w:rPr>
        <w:t>հավելվածում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մասնակիցներին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ներկայացվում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են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որպես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համարժեք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առաջարկվող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ապրանքների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ֆիրմային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անվանումը</w:t>
      </w:r>
      <w:r w:rsidRPr="00560E44">
        <w:rPr>
          <w:rFonts w:ascii="GHEA Grapalat" w:hAnsi="GHEA Grapalat"/>
        </w:rPr>
        <w:t xml:space="preserve">, </w:t>
      </w:r>
      <w:r w:rsidRPr="00560E44">
        <w:rPr>
          <w:rFonts w:ascii="GHEA Grapalat" w:hAnsi="GHEA Grapalat" w:cs="Arial"/>
        </w:rPr>
        <w:t>մոդելը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և</w:t>
      </w:r>
      <w:r w:rsidRPr="00560E44">
        <w:rPr>
          <w:rFonts w:ascii="GHEA Grapalat" w:hAnsi="GHEA Grapalat"/>
        </w:rPr>
        <w:t xml:space="preserve"> </w:t>
      </w:r>
      <w:r w:rsidRPr="00560E44">
        <w:rPr>
          <w:rFonts w:ascii="GHEA Grapalat" w:hAnsi="GHEA Grapalat" w:cs="Arial"/>
        </w:rPr>
        <w:t>արտադրողը</w:t>
      </w:r>
      <w:r w:rsidRPr="00560E44">
        <w:rPr>
          <w:rFonts w:ascii="GHEA Grapalat" w:hAnsi="GHEA Grapalat"/>
        </w:rPr>
        <w:t>:</w:t>
      </w:r>
    </w:p>
    <w:p w14:paraId="4F828E98" w14:textId="77777777" w:rsidR="00CC049D" w:rsidRPr="00560E44" w:rsidRDefault="00CC049D" w:rsidP="00EF3662">
      <w:pPr>
        <w:pStyle w:val="23"/>
        <w:spacing w:line="240" w:lineRule="auto"/>
        <w:ind w:firstLine="567"/>
        <w:rPr>
          <w:rFonts w:ascii="GHEA Grapalat" w:hAnsi="GHEA Grapalat"/>
        </w:rPr>
      </w:pPr>
    </w:p>
    <w:p w14:paraId="144F4F85" w14:textId="77777777" w:rsidR="00845AA5" w:rsidRPr="00560E44" w:rsidRDefault="00845AA5" w:rsidP="00EF3662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14:paraId="41AA6188" w14:textId="77777777" w:rsidR="00096865" w:rsidRPr="00560E44" w:rsidRDefault="002B32D6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 xml:space="preserve">2.  </w:t>
      </w:r>
      <w:r w:rsidRPr="00560E44">
        <w:rPr>
          <w:rFonts w:ascii="GHEA Grapalat" w:hAnsi="GHEA Grapalat" w:cs="Arial"/>
          <w:b/>
          <w:sz w:val="20"/>
        </w:rPr>
        <w:t>ՄԱՍՆԱԿՑԻ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ՄԱՍՆԱԿՑՈՒԹՅԱՆ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ԻՐԱՎՈՒՆՔԻ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ՊԱՀԱՆՋՆԵՐԸ</w:t>
      </w:r>
      <w:r w:rsidRPr="00560E44">
        <w:rPr>
          <w:rFonts w:ascii="GHEA Grapalat" w:hAnsi="GHEA Grapalat"/>
          <w:b/>
          <w:sz w:val="20"/>
          <w:lang w:val="es-ES"/>
        </w:rPr>
        <w:t xml:space="preserve">, </w:t>
      </w:r>
      <w:r w:rsidRPr="00560E44">
        <w:rPr>
          <w:rFonts w:ascii="GHEA Grapalat" w:hAnsi="GHEA Grapalat" w:cs="Arial"/>
          <w:b/>
          <w:sz w:val="20"/>
        </w:rPr>
        <w:t>ՈՐԱԿԱՎՈՐՄԱՆ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ՉԱՓԱՆԻՇՆԵՐԸ</w:t>
      </w:r>
      <w:r w:rsidRPr="00560E44">
        <w:rPr>
          <w:rFonts w:ascii="GHEA Grapalat" w:hAnsi="GHEA Grapalat"/>
          <w:b/>
          <w:sz w:val="20"/>
          <w:lang w:val="es-ES"/>
        </w:rPr>
        <w:t xml:space="preserve">  </w:t>
      </w:r>
      <w:r w:rsidRPr="00560E44">
        <w:rPr>
          <w:rFonts w:ascii="GHEA Grapalat" w:hAnsi="GHEA Grapalat" w:cs="Arial"/>
          <w:b/>
          <w:sz w:val="20"/>
          <w:lang w:val="es-ES"/>
        </w:rPr>
        <w:t>ԵՎ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ԴՐԱՆՑ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  <w:lang w:val="es-ES"/>
        </w:rPr>
        <w:t>Գ</w:t>
      </w:r>
      <w:r w:rsidRPr="00560E44">
        <w:rPr>
          <w:rFonts w:ascii="GHEA Grapalat" w:hAnsi="GHEA Grapalat" w:cs="Arial"/>
          <w:b/>
          <w:sz w:val="20"/>
        </w:rPr>
        <w:t>ՆԱՀԱՏՄԱՆ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ԿԱՐ</w:t>
      </w:r>
      <w:r w:rsidRPr="00560E44">
        <w:rPr>
          <w:rFonts w:ascii="GHEA Grapalat" w:hAnsi="GHEA Grapalat" w:cs="Arial"/>
          <w:b/>
          <w:sz w:val="20"/>
          <w:lang w:val="es-ES"/>
        </w:rPr>
        <w:t>Գ</w:t>
      </w:r>
      <w:r w:rsidRPr="00560E44">
        <w:rPr>
          <w:rFonts w:ascii="GHEA Grapalat" w:hAnsi="GHEA Grapalat" w:cs="Arial"/>
          <w:b/>
          <w:sz w:val="20"/>
        </w:rPr>
        <w:t>Ը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</w:p>
    <w:p w14:paraId="406C6B6F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14:paraId="1A6250AD" w14:textId="77777777" w:rsidR="00753E6E" w:rsidRPr="00560E44" w:rsidRDefault="00096865" w:rsidP="00EF366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60E44">
        <w:rPr>
          <w:rFonts w:ascii="GHEA Grapalat" w:hAnsi="GHEA Grapalat" w:cs="Arial Armenian"/>
          <w:sz w:val="20"/>
          <w:lang w:val="es-ES"/>
        </w:rPr>
        <w:t xml:space="preserve">2.1 </w:t>
      </w:r>
      <w:proofErr w:type="spellStart"/>
      <w:r w:rsidR="00753E6E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r w:rsidR="00EB487B" w:rsidRPr="00560E44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="006F49AA" w:rsidRPr="00560E44">
        <w:rPr>
          <w:rFonts w:ascii="GHEA Grapalat" w:hAnsi="GHEA Grapalat" w:cs="Arial"/>
          <w:sz w:val="20"/>
          <w:lang w:val="es-ES"/>
        </w:rPr>
        <w:t>ընթացակարգին</w:t>
      </w:r>
      <w:proofErr w:type="spellEnd"/>
      <w:r w:rsidR="006F49AA" w:rsidRPr="00560E44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="00753E6E" w:rsidRPr="00560E44">
        <w:rPr>
          <w:rFonts w:ascii="GHEA Grapalat" w:hAnsi="GHEA Grapalat" w:cs="Arial"/>
          <w:sz w:val="20"/>
          <w:lang w:val="ru-RU"/>
        </w:rPr>
        <w:t>մասնակցելու</w:t>
      </w:r>
      <w:proofErr w:type="spellEnd"/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="00753E6E" w:rsidRPr="00560E44">
        <w:rPr>
          <w:rFonts w:ascii="GHEA Grapalat" w:hAnsi="GHEA Grapalat" w:cs="Arial"/>
          <w:sz w:val="20"/>
          <w:lang w:val="ru-RU"/>
        </w:rPr>
        <w:t>իրավունք</w:t>
      </w:r>
      <w:proofErr w:type="spellEnd"/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="00753E6E" w:rsidRPr="00560E44">
        <w:rPr>
          <w:rFonts w:ascii="GHEA Grapalat" w:hAnsi="GHEA Grapalat" w:cs="Arial"/>
          <w:sz w:val="20"/>
          <w:lang w:val="ru-RU"/>
        </w:rPr>
        <w:t>չունեն</w:t>
      </w:r>
      <w:proofErr w:type="spellEnd"/>
      <w:r w:rsidR="00753E6E" w:rsidRPr="00560E44"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 w:rsidR="00753E6E" w:rsidRPr="00560E44">
        <w:rPr>
          <w:rFonts w:ascii="GHEA Grapalat" w:hAnsi="GHEA Grapalat" w:cs="Arial"/>
          <w:sz w:val="20"/>
          <w:lang w:val="ru-RU"/>
        </w:rPr>
        <w:t>անձինք</w:t>
      </w:r>
      <w:proofErr w:type="spellEnd"/>
      <w:r w:rsidR="00753E6E" w:rsidRPr="00560E44">
        <w:rPr>
          <w:rFonts w:ascii="GHEA Grapalat" w:hAnsi="GHEA Grapalat" w:cs="Sylfaen"/>
          <w:sz w:val="20"/>
          <w:lang w:val="es-ES"/>
        </w:rPr>
        <w:t>.</w:t>
      </w:r>
    </w:p>
    <w:p w14:paraId="48BDBE09" w14:textId="77777777" w:rsidR="00753E6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1)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որոնք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դրությամբ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ճանաչվել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սնանկ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. </w:t>
      </w:r>
    </w:p>
    <w:p w14:paraId="32303A29" w14:textId="7B45EB9D" w:rsidR="00753E6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3)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գործադիր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ներկայացուցիչը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նախորդող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  <w:lang w:val="hy-AM"/>
        </w:rPr>
        <w:t>հինգ</w:t>
      </w:r>
      <w:r w:rsidR="00D30C7A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տարիների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դատապարտված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եղել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ահաբեկչության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ֆինանսավորման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երեխայի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շահագործման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մարդկային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թրաֆիքինգ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ներառող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հանցագործության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հանցավոր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համագործակցություն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ստեղծելու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մասնակցելու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կաշառք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ստանալու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կաշառք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տալու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կաշառքի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միջնորդության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տնտեսական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գործունեության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ուղղված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հանցագործությունների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,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դատվածությունը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="00E56508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կամ</w:t>
      </w:r>
      <w:r w:rsidR="00E56508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վերացված</w:t>
      </w:r>
      <w:r w:rsidR="00E56508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.  </w:t>
      </w:r>
    </w:p>
    <w:p w14:paraId="5BDFEBD9" w14:textId="77777777" w:rsidR="00C43F0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>4)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որոնց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գնումների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ոլորտում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հակամրցակցային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համաձայնության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գերիշխող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դիրքի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չարաշահման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անբարեխիղճ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մրցակցության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համար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պատասխանատվություն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սահմանող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վարչական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ակտը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ներկայացվելու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օրվան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նախորդող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երեք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տարվա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դարձել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է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անբողոքարկելի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իսկ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բողոքարկված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լինելու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դեպքում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թողնվել</w:t>
      </w:r>
      <w:proofErr w:type="spellEnd"/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D30C7A" w:rsidRPr="00560E44">
        <w:rPr>
          <w:rFonts w:ascii="GHEA Grapalat" w:hAnsi="GHEA Grapalat" w:cs="Arial"/>
          <w:sz w:val="20"/>
          <w:szCs w:val="20"/>
        </w:rPr>
        <w:t>է</w:t>
      </w:r>
      <w:r w:rsidR="00D30C7A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D30C7A" w:rsidRPr="00560E44">
        <w:rPr>
          <w:rFonts w:ascii="GHEA Grapalat" w:hAnsi="GHEA Grapalat" w:cs="Arial"/>
          <w:sz w:val="20"/>
          <w:szCs w:val="20"/>
        </w:rPr>
        <w:t>անփոփոխ</w:t>
      </w:r>
      <w:proofErr w:type="spellEnd"/>
      <w:r w:rsidR="00D30C7A"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="00D30C7A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F33F708" w14:textId="76B01343" w:rsidR="00753E6E" w:rsidRPr="00560E44" w:rsidRDefault="00753E6E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որոնք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դրությամբ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ներառված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Եվրասիական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տնտեսական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միությանն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անդամակցող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երկրների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գնումների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օրենսդրության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համաձայն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հրապարակված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գնումների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իրավունք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չունեցող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մասնակիցների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ցուցակում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14:paraId="0798DA55" w14:textId="77777777" w:rsidR="00753E6E" w:rsidRPr="00560E44" w:rsidRDefault="00753E6E" w:rsidP="00EF366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   6)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ներառված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գնումների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իրավունք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չունեցող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մասնակիցների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ցուցակում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0DFC9C10" w14:textId="77777777" w:rsidR="00990561" w:rsidRPr="00560E44" w:rsidRDefault="00990561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lang w:val="es-ES"/>
        </w:rPr>
        <w:t>Ընդ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որում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եթե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կետի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5-</w:t>
      </w:r>
      <w:r w:rsidRPr="00560E44">
        <w:rPr>
          <w:rFonts w:ascii="GHEA Grapalat" w:hAnsi="GHEA Grapalat" w:cs="Arial"/>
          <w:sz w:val="20"/>
          <w:lang w:val="es-ES"/>
        </w:rPr>
        <w:t>րդ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և</w:t>
      </w:r>
      <w:r w:rsidRPr="00560E44">
        <w:rPr>
          <w:rFonts w:ascii="GHEA Grapalat" w:hAnsi="GHEA Grapalat" w:cs="Sylfaen"/>
          <w:sz w:val="20"/>
          <w:lang w:val="es-ES"/>
        </w:rPr>
        <w:t xml:space="preserve"> 6-</w:t>
      </w:r>
      <w:r w:rsidRPr="00560E44">
        <w:rPr>
          <w:rFonts w:ascii="GHEA Grapalat" w:hAnsi="GHEA Grapalat" w:cs="Arial"/>
          <w:sz w:val="20"/>
          <w:lang w:val="es-ES"/>
        </w:rPr>
        <w:t>րդ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ենթակետերով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նախատեսված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ցուցակներում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ներառվել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հայտը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ներկայացնելու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օրվանից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հետո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ապա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նրա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տվյալ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հայտը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ենթակա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չէ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մերժման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>:</w:t>
      </w:r>
    </w:p>
    <w:p w14:paraId="2EFBD998" w14:textId="77777777" w:rsidR="00DB4EFF" w:rsidRPr="00560E44" w:rsidRDefault="00DB4EFF" w:rsidP="00DB4EFF">
      <w:pPr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lang w:val="es-ES"/>
        </w:rPr>
        <w:t>Մասնակիցն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ընդգրկվում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է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գնումների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գործընթացին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մասնակցելու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իրավունք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չունեցող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մասնակիցների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ցուցակում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այսուհետ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նաև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ցուցակ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),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եթե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>`</w:t>
      </w:r>
    </w:p>
    <w:p w14:paraId="0ED77683" w14:textId="77777777" w:rsidR="00DB4EFF" w:rsidRPr="00560E44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խախտել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է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պայմանագրով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նախատեսված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կամ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գնման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գործընթացի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շրջանակում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ստանձնած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պարտավորությունը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որը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հանգեցրել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է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պատվիրատուի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կողմից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պայմանագրի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միակողմանի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լուծմանը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կամ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գնման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գործընթացին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տվյալ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մասնակցի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հետագա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մասնակցության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դադարեցմանը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և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մասնակիցը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հրավերով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r w:rsidRPr="00560E44">
        <w:rPr>
          <w:rFonts w:ascii="GHEA Grapalat" w:hAnsi="GHEA Grapalat" w:cs="Arial"/>
          <w:sz w:val="20"/>
          <w:lang w:val="es-ES" w:eastAsia="en-US"/>
        </w:rPr>
        <w:lastRenderedPageBreak/>
        <w:t>և (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կամ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պայմանագրով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սահմանված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ժամկետում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չի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վճարել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հայտի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պայմանագրի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և (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կամ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որակավորան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ապահովման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գումարը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>.</w:t>
      </w:r>
    </w:p>
    <w:p w14:paraId="7AEA2E58" w14:textId="77777777" w:rsidR="00DB4EFF" w:rsidRPr="00560E44" w:rsidRDefault="00DB4EFF" w:rsidP="00DB4EFF">
      <w:pPr>
        <w:pStyle w:val="aff3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որպես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ընտրված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մասնակից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հրաժարվել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կամ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զրկվել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է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պայմանագիր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կնքելու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 w:eastAsia="en-US"/>
        </w:rPr>
        <w:t>իրավունքից</w:t>
      </w:r>
      <w:proofErr w:type="spellEnd"/>
      <w:r w:rsidRPr="00560E44">
        <w:rPr>
          <w:rFonts w:ascii="GHEA Grapalat" w:hAnsi="GHEA Grapalat" w:cs="Arial"/>
          <w:sz w:val="20"/>
          <w:lang w:val="es-ES" w:eastAsia="en-US"/>
        </w:rPr>
        <w:t>:</w:t>
      </w:r>
    </w:p>
    <w:p w14:paraId="0500CD00" w14:textId="77777777" w:rsidR="00DB4EFF" w:rsidRPr="00560E44" w:rsidRDefault="00DB4EFF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14:paraId="0AC52330" w14:textId="77777777" w:rsidR="00753E6E" w:rsidRPr="00560E44" w:rsidRDefault="00753E6E" w:rsidP="00AE74A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 xml:space="preserve">2.2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Մասնակցության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իրավունքի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գնահատման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համար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հայտով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պետք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ներկայացնի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իր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կողմից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հաստատված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սույն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հրավերի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2-րդ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մասի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2.</w:t>
      </w:r>
      <w:r w:rsidR="00EA4B24" w:rsidRPr="00560E44">
        <w:rPr>
          <w:rFonts w:ascii="GHEA Grapalat" w:hAnsi="GHEA Grapalat" w:cs="Arial"/>
          <w:sz w:val="20"/>
          <w:lang w:val="hy-AM"/>
        </w:rPr>
        <w:t>1</w:t>
      </w:r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կետով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նախատեսված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գրավոր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հայտարարություն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: </w:t>
      </w:r>
      <w:proofErr w:type="spellStart"/>
      <w:r w:rsidR="00EB487B" w:rsidRPr="00560E44">
        <w:rPr>
          <w:rFonts w:ascii="GHEA Grapalat" w:hAnsi="GHEA Grapalat" w:cs="Arial"/>
          <w:sz w:val="20"/>
        </w:rPr>
        <w:t>Բացի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սույն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կետով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նախատեսված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հայտարարությունից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մասնակցության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իրավունքի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գնահատման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համար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մասնակցից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="00EB487B" w:rsidRPr="00560E44">
        <w:rPr>
          <w:rFonts w:ascii="GHEA Grapalat" w:hAnsi="GHEA Grapalat" w:cs="Arial"/>
          <w:sz w:val="20"/>
        </w:rPr>
        <w:t>այդ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թվում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ընտրված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մասնակցից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այլ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փաստաթղթեր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կամ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հիմնավորումներ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չեն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կարող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</w:rPr>
        <w:t>պահանջվել</w:t>
      </w:r>
      <w:proofErr w:type="spellEnd"/>
      <w:r w:rsidR="00EB487B" w:rsidRPr="00560E44">
        <w:rPr>
          <w:rFonts w:ascii="GHEA Grapalat" w:hAnsi="GHEA Grapalat" w:cs="Sylfaen"/>
          <w:sz w:val="20"/>
          <w:lang w:val="es-ES"/>
        </w:rPr>
        <w:t>:</w:t>
      </w:r>
      <w:r w:rsidRPr="00560E44">
        <w:rPr>
          <w:rFonts w:ascii="GHEA Grapalat" w:hAnsi="GHEA Grapalat" w:cs="Tahoma"/>
          <w:sz w:val="20"/>
          <w:lang w:val="hy-AM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Մասնակցի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հայտարարության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իսկությունը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գնահատող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հանձնաժողովը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(</w:t>
      </w:r>
      <w:proofErr w:type="spellStart"/>
      <w:r w:rsidR="007A4BB9" w:rsidRPr="00560E44">
        <w:rPr>
          <w:rFonts w:ascii="GHEA Grapalat" w:hAnsi="GHEA Grapalat" w:cs="Arial"/>
          <w:sz w:val="20"/>
        </w:rPr>
        <w:t>այսուհետ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` </w:t>
      </w:r>
      <w:proofErr w:type="spellStart"/>
      <w:r w:rsidR="007A4BB9" w:rsidRPr="00560E44">
        <w:rPr>
          <w:rFonts w:ascii="GHEA Grapalat" w:hAnsi="GHEA Grapalat" w:cs="Arial"/>
          <w:sz w:val="20"/>
        </w:rPr>
        <w:t>հանձնաժողով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) </w:t>
      </w:r>
      <w:proofErr w:type="spellStart"/>
      <w:r w:rsidR="007A4BB9" w:rsidRPr="00560E44">
        <w:rPr>
          <w:rFonts w:ascii="GHEA Grapalat" w:hAnsi="GHEA Grapalat" w:cs="Arial"/>
          <w:sz w:val="20"/>
        </w:rPr>
        <w:t>գնահատում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r w:rsidR="007A4BB9" w:rsidRPr="00560E44">
        <w:rPr>
          <w:rFonts w:ascii="GHEA Grapalat" w:hAnsi="GHEA Grapalat" w:cs="Arial"/>
          <w:sz w:val="20"/>
        </w:rPr>
        <w:t>է</w:t>
      </w:r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սույն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հրավերով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սահմանված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 xml:space="preserve"> </w:t>
      </w:r>
      <w:proofErr w:type="spellStart"/>
      <w:r w:rsidR="007A4BB9" w:rsidRPr="00560E44">
        <w:rPr>
          <w:rFonts w:ascii="GHEA Grapalat" w:hAnsi="GHEA Grapalat" w:cs="Arial"/>
          <w:sz w:val="20"/>
        </w:rPr>
        <w:t>պայմաններով</w:t>
      </w:r>
      <w:proofErr w:type="spellEnd"/>
      <w:r w:rsidR="007A4BB9" w:rsidRPr="00560E44">
        <w:rPr>
          <w:rFonts w:ascii="GHEA Grapalat" w:hAnsi="GHEA Grapalat" w:cs="Tahoma"/>
          <w:sz w:val="20"/>
          <w:lang w:val="es-ES"/>
        </w:rPr>
        <w:t>:</w:t>
      </w:r>
    </w:p>
    <w:p w14:paraId="12FBFE01" w14:textId="77777777" w:rsidR="00E56508" w:rsidRPr="00560E44" w:rsidRDefault="00BA3554" w:rsidP="00AE74A0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es-ES"/>
        </w:rPr>
      </w:pPr>
      <w:r w:rsidRPr="00560E44">
        <w:rPr>
          <w:rFonts w:ascii="GHEA Grapalat" w:hAnsi="GHEA Grapalat" w:cs="Tahoma"/>
          <w:sz w:val="20"/>
          <w:szCs w:val="20"/>
          <w:lang w:val="es-ES"/>
        </w:rPr>
        <w:t>2.</w:t>
      </w:r>
      <w:r w:rsidR="007968A3" w:rsidRPr="00560E44">
        <w:rPr>
          <w:rFonts w:ascii="GHEA Grapalat" w:hAnsi="GHEA Grapalat" w:cs="Tahoma"/>
          <w:sz w:val="20"/>
          <w:szCs w:val="20"/>
          <w:lang w:val="es-ES"/>
        </w:rPr>
        <w:t>3</w:t>
      </w:r>
      <w:r w:rsidR="00EB487B" w:rsidRPr="00560E44">
        <w:rPr>
          <w:rFonts w:ascii="GHEA Grapalat" w:hAnsi="GHEA Grapalat" w:cs="Tahoma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Մասնակիցի</w:t>
      </w:r>
      <w:proofErr w:type="spellEnd"/>
      <w:r w:rsidR="00E56508" w:rsidRPr="00560E44">
        <w:rPr>
          <w:rFonts w:ascii="GHEA Grapalat" w:hAnsi="GHEA Grapalat" w:cs="Arial"/>
          <w:sz w:val="20"/>
          <w:szCs w:val="20"/>
        </w:rPr>
        <w:t>՝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  <w:lang w:val="hy-AM"/>
        </w:rPr>
        <w:t>Օ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րենքի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հոդվածի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ին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մասի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6-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ցուցակում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ներառվելը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դրանում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գտնվելու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ժամանակահատվածում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ինքնաբերաբար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հանգեցնում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0"/>
        </w:rPr>
        <w:t>է</w:t>
      </w:r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վերջինիս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փոխկապակցված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անձանց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գնումների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գործընթացին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մասնակցության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իրավունքի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szCs w:val="20"/>
        </w:rPr>
        <w:t>սահմանափակման</w:t>
      </w:r>
      <w:proofErr w:type="spellEnd"/>
      <w:r w:rsidR="00E56508" w:rsidRPr="00560E44">
        <w:rPr>
          <w:rFonts w:ascii="GHEA Grapalat" w:hAnsi="GHEA Grapalat" w:cs="Sylfaen"/>
          <w:sz w:val="20"/>
          <w:szCs w:val="20"/>
          <w:lang w:val="es-ES"/>
        </w:rPr>
        <w:t>:</w:t>
      </w:r>
      <w:r w:rsidR="00E56508" w:rsidRPr="00560E44">
        <w:rPr>
          <w:rFonts w:ascii="GHEA Grapalat" w:hAnsi="GHEA Grapalat"/>
          <w:color w:val="000000"/>
          <w:lang w:val="es-ES"/>
        </w:rPr>
        <w:t xml:space="preserve"> </w:t>
      </w:r>
    </w:p>
    <w:p w14:paraId="47E3A607" w14:textId="77777777" w:rsidR="00BA3554" w:rsidRPr="00560E44" w:rsidRDefault="00BA3554" w:rsidP="00EF3662">
      <w:pPr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Արգելվում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փոխկապակցված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միևնույն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հիմնադրված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ավելի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հիսուն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տոկոս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միևնույն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պատկանող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բաժնեմաս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1B0D9A" w:rsidRPr="00560E44">
        <w:rPr>
          <w:rFonts w:ascii="GHEA Grapalat" w:hAnsi="GHEA Grapalat"/>
          <w:sz w:val="20"/>
          <w:szCs w:val="20"/>
          <w:lang w:val="es-ES"/>
        </w:rPr>
        <w:t>(</w:t>
      </w:r>
      <w:proofErr w:type="spellStart"/>
      <w:r w:rsidR="001B0D9A" w:rsidRPr="00560E44">
        <w:rPr>
          <w:rFonts w:ascii="GHEA Grapalat" w:hAnsi="GHEA Grapalat" w:cs="Arial"/>
          <w:sz w:val="20"/>
          <w:szCs w:val="20"/>
        </w:rPr>
        <w:t>փայաբաժին</w:t>
      </w:r>
      <w:proofErr w:type="spellEnd"/>
      <w:r w:rsidR="001B0D9A"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ունեցող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կազմակերպությունների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միաժամանակյա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="00EB487B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28726A" w:rsidRPr="00560E44">
        <w:rPr>
          <w:rFonts w:ascii="GHEA Grapalat" w:hAnsi="GHEA Grapalat" w:cs="Arial"/>
          <w:sz w:val="20"/>
          <w:szCs w:val="20"/>
        </w:rPr>
        <w:t>ընթացակարգին</w:t>
      </w:r>
      <w:proofErr w:type="spellEnd"/>
      <w:r w:rsidR="008628EC"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="008628EC" w:rsidRPr="00560E44">
        <w:rPr>
          <w:rFonts w:ascii="GHEA Grapalat" w:hAnsi="GHEA Grapalat" w:cs="Sylfaen"/>
          <w:sz w:val="20"/>
          <w:szCs w:val="20"/>
          <w:lang w:val="es-ES"/>
        </w:rPr>
        <w:t>(</w:t>
      </w:r>
      <w:proofErr w:type="spellStart"/>
      <w:r w:rsidR="008628EC" w:rsidRPr="00560E44">
        <w:rPr>
          <w:rFonts w:ascii="GHEA Grapalat" w:hAnsi="GHEA Grapalat" w:cs="Arial"/>
          <w:sz w:val="20"/>
          <w:szCs w:val="20"/>
        </w:rPr>
        <w:t>միևնույն</w:t>
      </w:r>
      <w:proofErr w:type="spellEnd"/>
      <w:r w:rsidR="008628EC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8628EC" w:rsidRPr="00560E44">
        <w:rPr>
          <w:rFonts w:ascii="GHEA Grapalat" w:hAnsi="GHEA Grapalat" w:cs="Arial"/>
          <w:sz w:val="20"/>
          <w:szCs w:val="20"/>
        </w:rPr>
        <w:t>չափաբաժնին</w:t>
      </w:r>
      <w:proofErr w:type="spellEnd"/>
      <w:r w:rsidR="008628EC" w:rsidRPr="00560E44">
        <w:rPr>
          <w:rFonts w:ascii="GHEA Grapalat" w:hAnsi="GHEA Grapalat" w:cs="Sylfaen"/>
          <w:sz w:val="20"/>
          <w:szCs w:val="20"/>
          <w:lang w:val="es-ES"/>
        </w:rPr>
        <w:t>),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պետության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համայնքների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հիմնադրված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կազմակերպությունների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</w:rPr>
        <w:t>համատեղ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գործունեության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կարգով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Times Armenian"/>
          <w:sz w:val="20"/>
          <w:lang w:val="af-ZA"/>
        </w:rPr>
        <w:t>(</w:t>
      </w:r>
      <w:proofErr w:type="spellStart"/>
      <w:r w:rsidRPr="00560E44">
        <w:rPr>
          <w:rFonts w:ascii="GHEA Grapalat" w:hAnsi="GHEA Grapalat" w:cs="Arial"/>
          <w:sz w:val="20"/>
        </w:rPr>
        <w:t>կոնսորցիումով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</w:rPr>
        <w:t>գնումների</w:t>
      </w:r>
      <w:proofErr w:type="spellEnd"/>
      <w:r w:rsidRPr="00560E44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գործընթացին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մասնակցության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0365403A" w14:textId="77777777" w:rsidR="00D5674E" w:rsidRPr="00560E44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Կարգի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119-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EB487B" w:rsidRPr="00560E44">
        <w:rPr>
          <w:rFonts w:ascii="GHEA Grapalat" w:hAnsi="GHEA Grapalat" w:cs="Arial"/>
          <w:sz w:val="20"/>
          <w:szCs w:val="20"/>
        </w:rPr>
        <w:t>կետի</w:t>
      </w:r>
      <w:proofErr w:type="spellEnd"/>
      <w:r w:rsidR="00EB487B"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D5674E" w:rsidRPr="00560E44">
        <w:rPr>
          <w:rFonts w:ascii="GHEA Grapalat" w:hAnsi="GHEA Grapalat" w:cs="Arial"/>
          <w:sz w:val="20"/>
          <w:szCs w:val="20"/>
          <w:lang w:val="hy-AM"/>
        </w:rPr>
        <w:t>իմաստով</w:t>
      </w:r>
      <w:r w:rsidR="00D5674E" w:rsidRPr="00560E44">
        <w:rPr>
          <w:rFonts w:ascii="GHEA Grapalat" w:hAnsi="GHEA Grapalat"/>
          <w:sz w:val="20"/>
          <w:szCs w:val="20"/>
          <w:lang w:val="hy-AM"/>
        </w:rPr>
        <w:t>`</w:t>
      </w:r>
    </w:p>
    <w:p w14:paraId="5E5D90D7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>1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անձինք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միևնույն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համատեղ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ձեռնարկատիրական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գործունեություն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</w:p>
    <w:p w14:paraId="468A628B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2)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համաձայնեցված՝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է՝</w:t>
      </w:r>
    </w:p>
    <w:p w14:paraId="45F3518D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տնօրինող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228C6D02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օրենսդրությամբ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ունեցող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003EB6F4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նախագահ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նախագահի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տեղակալ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խորհրդի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տնօրեն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տեղակալ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գործառույթներ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իրականացնող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կոլեգիալ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նախագահ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00FD5E39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այնպիսի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աշխատակից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աշխատում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գործադիր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տնօրենի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անմիջական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ղեկավարության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ներքո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իրավաբանական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մարմինների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կայացման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հարցում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ազդեցություն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 xml:space="preserve">3) </w:t>
      </w:r>
      <w:r w:rsidRPr="00560E44">
        <w:rPr>
          <w:rFonts w:ascii="GHEA Grapalat" w:hAnsi="GHEA Grapalat" w:cs="Arial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կարգավիճակ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չունեցող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մասնակիցները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փոխկապակցված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</w:p>
    <w:p w14:paraId="124B487E" w14:textId="77777777" w:rsidR="00D5674E" w:rsidRPr="00560E44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ab/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քվեարկելու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տիրապետում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բաժնեմասերի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փայերի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մասնակցության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ուժով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միջև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կնքված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պայմանագրին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համապատասխան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6D28B455" w14:textId="77777777" w:rsidR="00D5674E" w:rsidRPr="00560E44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ab/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տիրապետող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օրենքով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ունեցող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բաժնետերերը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ֆիզիկական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ուղղակի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անուղղակի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կերպով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տիրապետել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այդ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թվում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առուվաճառքի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հավատարմագրային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համատեղ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գործունեության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պայմանագրերի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հանձնարարականի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գործարքների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հիման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ձայնի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իրավունք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բաժնետոմսերի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տոկոսից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ավելիին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օրենսդրությամբ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չարգելված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վերջինիս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որոշումները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կանխորոշելու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հնարավորություն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4D9B0150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մեկի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պարտականություններ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կատարող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ինչպես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նաև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անդամներից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մեկը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միաժամանակ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մյուս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որևէ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կառավարման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մարմնի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պարտականություններ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կատարող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անձ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4E8E2B36" w14:textId="77777777" w:rsidR="00D5674E" w:rsidRPr="00560E44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նրանք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գործել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գործում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համաձայնեցված՝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ելնելով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ընդհանուր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տնտեսական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շահերից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.</w:t>
      </w:r>
    </w:p>
    <w:p w14:paraId="3F1C8598" w14:textId="4409C3EA" w:rsidR="00D5674E" w:rsidRPr="00560E44" w:rsidRDefault="00D5674E" w:rsidP="00EF3662">
      <w:pPr>
        <w:ind w:firstLine="284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կետի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իմաստով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ընտանիքի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անդամ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ամուսինը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ամուսնու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ծնողները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տատը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պապը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քույրը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եղբայրը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երեխաները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E5650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թոռները</w:t>
      </w:r>
      <w:r w:rsidR="00E56508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քրոջ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եղբոր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ամուսինն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երեխաները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14:paraId="57153D3C" w14:textId="77777777" w:rsidR="00AE74A0" w:rsidRPr="00560E44" w:rsidRDefault="00096865" w:rsidP="003E093F">
      <w:pPr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 Armenian"/>
          <w:sz w:val="20"/>
          <w:lang w:val="hy-AM"/>
        </w:rPr>
        <w:t>2.</w:t>
      </w:r>
      <w:r w:rsidR="007968A3" w:rsidRPr="00560E44">
        <w:rPr>
          <w:rFonts w:ascii="GHEA Grapalat" w:hAnsi="GHEA Grapalat" w:cs="Arial Armenian"/>
          <w:sz w:val="20"/>
          <w:lang w:val="hy-AM"/>
        </w:rPr>
        <w:t>4</w:t>
      </w:r>
      <w:r w:rsidR="00773485" w:rsidRPr="00560E44">
        <w:rPr>
          <w:rFonts w:ascii="GHEA Grapalat" w:hAnsi="GHEA Grapalat" w:cs="Arial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 xml:space="preserve">Մասնակիցը </w:t>
      </w:r>
      <w:r w:rsidR="003A7A32" w:rsidRPr="00560E44">
        <w:rPr>
          <w:rFonts w:ascii="GHEA Grapalat" w:hAnsi="GHEA Grapalat" w:cs="Arial"/>
          <w:sz w:val="20"/>
          <w:lang w:val="hy-AM"/>
        </w:rPr>
        <w:t>ընտրված մասնակից ճանաչվելու դեպքում</w:t>
      </w:r>
      <w:r w:rsidR="00266B8B" w:rsidRPr="00560E44">
        <w:rPr>
          <w:rFonts w:ascii="GHEA Grapalat" w:hAnsi="GHEA Grapalat" w:cs="Arial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որակավորման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ապահովում՝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հրավերով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սահմանված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կարգով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="00266B8B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չափով</w:t>
      </w:r>
      <w:r w:rsidR="00EA4B2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: </w:t>
      </w:r>
    </w:p>
    <w:p w14:paraId="443DDCEE" w14:textId="65A3C6F9" w:rsidR="003E093F" w:rsidRPr="00560E44" w:rsidRDefault="00EA4B24" w:rsidP="003E093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Որակավորման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ապահովում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եթե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ընտրված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ընթացակարգի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շրջանակում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վերջինիս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որպես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պաշտոնական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ներկայացուցիչ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մատակարարվող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ապրանքներն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lastRenderedPageBreak/>
        <w:t>արտադրող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կազմակերությունը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հայտերը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բացելու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օրվա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դրությամբ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ունի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միջազգային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հեղինակավոր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կազմակերպությունների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(Fitch, Moodys, </w:t>
      </w:r>
      <w:r w:rsidR="00BC0747">
        <w:fldChar w:fldCharType="begin"/>
      </w:r>
      <w:r w:rsidR="00BC0747" w:rsidRPr="00273705">
        <w:rPr>
          <w:lang w:val="hy-AM"/>
        </w:rPr>
        <w:instrText xml:space="preserve"> HYPERLINK "https://ru.wikipedia.org/wiki/Standard_%26_Poor%E2%80%99s" \t "_blank" </w:instrText>
      </w:r>
      <w:r w:rsidR="00BC0747">
        <w:fldChar w:fldCharType="separate"/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>Standard &amp; Poor’s</w:t>
      </w:r>
      <w:r w:rsidR="00BC0747">
        <w:rPr>
          <w:rFonts w:ascii="GHEA Grapalat" w:hAnsi="GHEA Grapalat"/>
          <w:color w:val="000000"/>
          <w:sz w:val="20"/>
          <w:szCs w:val="20"/>
          <w:lang w:val="hy-AM"/>
        </w:rPr>
        <w:fldChar w:fldCharType="end"/>
      </w:r>
      <w:r w:rsidRPr="00560E44">
        <w:rPr>
          <w:rFonts w:ascii="Calibri" w:hAnsi="Calibri" w:cs="Calibri"/>
          <w:color w:val="000000"/>
          <w:sz w:val="20"/>
          <w:szCs w:val="20"/>
          <w:lang w:val="hy-AM"/>
        </w:rPr>
        <w:t> 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շնորհված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վարկունակության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վարկանիշ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առնվազն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Հայաստանի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Հանրապետությանը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շնորհված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սուվերեն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վարկանիշի</w:t>
      </w:r>
      <w:r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չափով</w:t>
      </w:r>
      <w:r w:rsidRPr="00560E44" w:rsidDel="00EA4B24">
        <w:rPr>
          <w:rFonts w:ascii="GHEA Grapalat" w:hAnsi="GHEA Grapalat" w:cs="Arial"/>
          <w:sz w:val="20"/>
          <w:lang w:val="hy-AM"/>
        </w:rPr>
        <w:t xml:space="preserve"> </w:t>
      </w:r>
      <w:r w:rsidR="003A7A32" w:rsidRPr="00560E44">
        <w:rPr>
          <w:rFonts w:ascii="GHEA Grapalat" w:hAnsi="GHEA Grapalat" w:cs="Arial"/>
          <w:sz w:val="20"/>
          <w:lang w:val="hy-AM"/>
        </w:rPr>
        <w:t xml:space="preserve">: </w:t>
      </w:r>
    </w:p>
    <w:p w14:paraId="14515F98" w14:textId="77777777" w:rsidR="000A6B75" w:rsidRPr="00560E44" w:rsidRDefault="000A6B75" w:rsidP="00EF3662">
      <w:pPr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2.</w:t>
      </w:r>
      <w:r w:rsidR="006265F4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5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շրջանակում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կնքվելիք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պայմանագիրը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կարող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af-ZA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իրականացվել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գործակալության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կնքելու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միջոցով։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պայմանագրի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կողմ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չի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կարող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հանդիսանալ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սույն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ընթացակարգին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A7A32" w:rsidRPr="00560E44">
        <w:rPr>
          <w:rFonts w:ascii="GHEA Grapalat" w:hAnsi="GHEA Grapalat" w:cs="Sylfaen"/>
          <w:sz w:val="20"/>
          <w:lang w:val="af-ZA"/>
        </w:rPr>
        <w:t>(</w:t>
      </w:r>
      <w:proofErr w:type="spellStart"/>
      <w:r w:rsidR="003A7A32" w:rsidRPr="00560E44">
        <w:rPr>
          <w:rFonts w:ascii="GHEA Grapalat" w:hAnsi="GHEA Grapalat" w:cs="Arial"/>
          <w:sz w:val="20"/>
        </w:rPr>
        <w:t>միևնույն</w:t>
      </w:r>
      <w:proofErr w:type="spellEnd"/>
      <w:r w:rsidR="003A7A32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A7A32" w:rsidRPr="00560E44">
        <w:rPr>
          <w:rFonts w:ascii="GHEA Grapalat" w:hAnsi="GHEA Grapalat" w:cs="Arial"/>
          <w:sz w:val="20"/>
        </w:rPr>
        <w:t>չափաբաժնին</w:t>
      </w:r>
      <w:proofErr w:type="spellEnd"/>
      <w:r w:rsidR="003A7A32" w:rsidRPr="00560E44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մասնակցելու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նպատակով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հայտ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ներկայացրած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560E44" w:rsidRDefault="000A6B75" w:rsidP="00EF366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 xml:space="preserve"> 2</w:t>
      </w:r>
      <w:r w:rsidRPr="00560E44">
        <w:rPr>
          <w:rFonts w:ascii="GHEA Grapalat" w:hAnsi="GHEA Grapalat" w:cs="Sylfaen"/>
          <w:szCs w:val="24"/>
          <w:lang w:val="hy-AM"/>
        </w:rPr>
        <w:t>.</w:t>
      </w:r>
      <w:r w:rsidR="006265F4" w:rsidRPr="00560E44">
        <w:rPr>
          <w:rFonts w:ascii="GHEA Grapalat" w:hAnsi="GHEA Grapalat" w:cs="Sylfaen"/>
          <w:szCs w:val="24"/>
        </w:rPr>
        <w:t xml:space="preserve">6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Մասնակիցները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ընթացակարգին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մասնակցել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համատեղ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գործունեության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կարգով</w:t>
      </w:r>
      <w:proofErr w:type="spellEnd"/>
      <w:r w:rsidRPr="00560E44">
        <w:rPr>
          <w:rFonts w:ascii="GHEA Grapalat" w:hAnsi="GHEA Grapalat" w:cs="Sylfaen"/>
          <w:szCs w:val="24"/>
        </w:rPr>
        <w:t xml:space="preserve"> (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կոնսորցիումով</w:t>
      </w:r>
      <w:proofErr w:type="spellEnd"/>
      <w:r w:rsidRPr="00560E44">
        <w:rPr>
          <w:rFonts w:ascii="GHEA Grapalat" w:hAnsi="GHEA Grapalat" w:cs="Sylfaen"/>
          <w:szCs w:val="24"/>
        </w:rPr>
        <w:t>)</w:t>
      </w:r>
      <w:r w:rsidRPr="00560E44">
        <w:rPr>
          <w:rFonts w:ascii="GHEA Grapalat" w:hAnsi="GHEA Grapalat" w:cs="Arial"/>
          <w:szCs w:val="24"/>
          <w:lang w:val="ru-RU"/>
        </w:rPr>
        <w:t>։</w:t>
      </w:r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Նման</w:t>
      </w:r>
      <w:proofErr w:type="spellEnd"/>
      <w:r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Pr="00560E44">
        <w:rPr>
          <w:rFonts w:ascii="GHEA Grapalat" w:hAnsi="GHEA Grapalat" w:cs="Arial"/>
          <w:szCs w:val="24"/>
          <w:lang w:val="ru-RU"/>
        </w:rPr>
        <w:t>դեպքում</w:t>
      </w:r>
      <w:proofErr w:type="spellEnd"/>
      <w:r w:rsidRPr="00560E44">
        <w:rPr>
          <w:rFonts w:ascii="GHEA Grapalat" w:hAnsi="GHEA Grapalat" w:cs="Sylfaen"/>
          <w:szCs w:val="24"/>
        </w:rPr>
        <w:t>`</w:t>
      </w:r>
    </w:p>
    <w:p w14:paraId="24CB54B7" w14:textId="77777777" w:rsidR="000A6B75" w:rsidRPr="00560E44" w:rsidRDefault="006265F4" w:rsidP="00EF366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1</w:t>
      </w:r>
      <w:r w:rsidR="000A6B75" w:rsidRPr="00560E44">
        <w:rPr>
          <w:rFonts w:ascii="GHEA Grapalat" w:hAnsi="GHEA Grapalat" w:cs="Sylfaen"/>
          <w:szCs w:val="24"/>
        </w:rPr>
        <w:t xml:space="preserve">)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համատեղ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գործունեության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պայմանագրի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կողմերից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որևէ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մեկը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չի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նույն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ընթացակարգին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3A7A32" w:rsidRPr="00560E44">
        <w:rPr>
          <w:rFonts w:ascii="GHEA Grapalat" w:hAnsi="GHEA Grapalat" w:cs="Sylfaen"/>
        </w:rPr>
        <w:t>(</w:t>
      </w:r>
      <w:proofErr w:type="spellStart"/>
      <w:r w:rsidR="003A7A32" w:rsidRPr="00560E44">
        <w:rPr>
          <w:rFonts w:ascii="GHEA Grapalat" w:hAnsi="GHEA Grapalat" w:cs="Arial"/>
          <w:lang w:val="en-US"/>
        </w:rPr>
        <w:t>միևնույն</w:t>
      </w:r>
      <w:proofErr w:type="spellEnd"/>
      <w:r w:rsidR="003A7A32" w:rsidRPr="00560E44">
        <w:rPr>
          <w:rFonts w:ascii="GHEA Grapalat" w:hAnsi="GHEA Grapalat" w:cs="Sylfaen"/>
        </w:rPr>
        <w:t xml:space="preserve"> </w:t>
      </w:r>
      <w:proofErr w:type="spellStart"/>
      <w:r w:rsidR="003A7A32" w:rsidRPr="00560E44">
        <w:rPr>
          <w:rFonts w:ascii="GHEA Grapalat" w:hAnsi="GHEA Grapalat" w:cs="Arial"/>
          <w:lang w:val="en-US"/>
        </w:rPr>
        <w:t>չափաբաժնին</w:t>
      </w:r>
      <w:proofErr w:type="spellEnd"/>
      <w:r w:rsidR="003A7A32" w:rsidRPr="00560E44">
        <w:rPr>
          <w:rFonts w:ascii="GHEA Grapalat" w:hAnsi="GHEA Grapalat" w:cs="Sylfaen"/>
        </w:rPr>
        <w:t xml:space="preserve">)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ներկայացնել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առանձին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հայտ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: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Սույն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պարբերության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պահանջի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չպահպանման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դեպքում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`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հայտերի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բացման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նիստում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մերժվում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ինչպես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համատեղ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գործունեության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կարգով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,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այնպես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էլ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առանձին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ներկայացված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հայտերը</w:t>
      </w:r>
      <w:proofErr w:type="spellEnd"/>
      <w:r w:rsidR="000A6B75" w:rsidRPr="00560E44">
        <w:rPr>
          <w:rFonts w:ascii="GHEA Grapalat" w:hAnsi="GHEA Grapalat" w:cs="Sylfaen"/>
          <w:szCs w:val="24"/>
        </w:rPr>
        <w:t>.</w:t>
      </w:r>
    </w:p>
    <w:p w14:paraId="277DB7E4" w14:textId="77777777" w:rsidR="000A6B75" w:rsidRPr="00560E44" w:rsidRDefault="006265F4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</w:rPr>
        <w:t>2</w:t>
      </w:r>
      <w:r w:rsidR="000A6B75" w:rsidRPr="00560E44">
        <w:rPr>
          <w:rFonts w:ascii="GHEA Grapalat" w:hAnsi="GHEA Grapalat" w:cs="Sylfaen"/>
          <w:szCs w:val="24"/>
        </w:rPr>
        <w:t xml:space="preserve">) </w:t>
      </w:r>
      <w:r w:rsidR="000A6B75" w:rsidRPr="00560E44">
        <w:rPr>
          <w:rFonts w:ascii="GHEA Grapalat" w:hAnsi="GHEA Grapalat" w:cs="Arial"/>
          <w:szCs w:val="24"/>
        </w:rPr>
        <w:t>Մ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ասնակիցները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կրում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համատեղ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և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համապարտ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պատասխանատվություն</w:t>
      </w:r>
      <w:proofErr w:type="spellEnd"/>
      <w:r w:rsidR="000A6B75" w:rsidRPr="00560E44">
        <w:rPr>
          <w:rFonts w:ascii="GHEA Grapalat" w:hAnsi="GHEA Grapalat" w:cs="Sylfaen"/>
          <w:szCs w:val="24"/>
        </w:rPr>
        <w:t>:</w:t>
      </w:r>
      <w:r w:rsidR="000A6B7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A6B75" w:rsidRPr="00560E44">
        <w:rPr>
          <w:rFonts w:ascii="GHEA Grapalat" w:hAnsi="GHEA Grapalat" w:cs="Arial"/>
          <w:szCs w:val="24"/>
        </w:rPr>
        <w:t>Ընդ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</w:rPr>
        <w:t>որում</w:t>
      </w:r>
      <w:r w:rsidR="000A6B75" w:rsidRPr="00560E44">
        <w:rPr>
          <w:rFonts w:ascii="GHEA Grapalat" w:hAnsi="GHEA Grapalat" w:cs="Sylfaen"/>
          <w:szCs w:val="24"/>
        </w:rPr>
        <w:t>,</w:t>
      </w:r>
      <w:r w:rsidR="000A6B75" w:rsidRPr="00560E44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կոնսորցիումի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անդամի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կոնսորցիումից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դուրս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գալու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դեպքում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կոնսորցիումի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հետ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AE4008" w:rsidRPr="00560E44">
        <w:rPr>
          <w:rFonts w:ascii="GHEA Grapalat" w:hAnsi="GHEA Grapalat" w:cs="Arial"/>
          <w:szCs w:val="24"/>
          <w:lang w:val="en-US"/>
        </w:rPr>
        <w:t>պ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ատվիրատուի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կնքած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պայմանագիրը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միակողմանիորեն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լուծվում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է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r w:rsidR="000A6B75" w:rsidRPr="00560E44">
        <w:rPr>
          <w:rFonts w:ascii="GHEA Grapalat" w:hAnsi="GHEA Grapalat" w:cs="Arial"/>
          <w:szCs w:val="24"/>
          <w:lang w:val="ru-RU"/>
        </w:rPr>
        <w:t>և</w:t>
      </w:r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կոնսորցիումի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անդամների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նկատմամբ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կիրառվում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պայմանագրով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նախատեսված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պատասխանատվության</w:t>
      </w:r>
      <w:proofErr w:type="spellEnd"/>
      <w:r w:rsidR="000A6B75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0A6B75" w:rsidRPr="00560E44">
        <w:rPr>
          <w:rFonts w:ascii="GHEA Grapalat" w:hAnsi="GHEA Grapalat" w:cs="Arial"/>
          <w:szCs w:val="24"/>
          <w:lang w:val="ru-RU"/>
        </w:rPr>
        <w:t>միջոցները</w:t>
      </w:r>
      <w:proofErr w:type="spellEnd"/>
      <w:r w:rsidR="000A6B75" w:rsidRPr="00560E44">
        <w:rPr>
          <w:rFonts w:ascii="GHEA Grapalat" w:hAnsi="GHEA Grapalat" w:cs="Sylfaen"/>
          <w:szCs w:val="24"/>
          <w:lang w:val="hy-AM"/>
        </w:rPr>
        <w:t>:</w:t>
      </w:r>
    </w:p>
    <w:p w14:paraId="1D045D47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2B24D77B" w14:textId="77777777" w:rsidR="006E6194" w:rsidRPr="00560E44" w:rsidRDefault="006E6194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6A27C441" w14:textId="2824E9AA" w:rsidR="00096865" w:rsidRPr="00560E44" w:rsidRDefault="002B32D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 xml:space="preserve">3.  </w:t>
      </w:r>
      <w:r w:rsidRPr="00560E44">
        <w:rPr>
          <w:rFonts w:ascii="GHEA Grapalat" w:hAnsi="GHEA Grapalat" w:cs="Arial"/>
          <w:b/>
          <w:sz w:val="20"/>
        </w:rPr>
        <w:t>ՀՐԱՎԵՐԻ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ՊԱՐԶԱԲԱՆՈՒՄԸ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 </w:t>
      </w:r>
      <w:r w:rsidRPr="00560E44">
        <w:rPr>
          <w:rFonts w:ascii="GHEA Grapalat" w:hAnsi="GHEA Grapalat" w:cs="Arial"/>
          <w:b/>
          <w:sz w:val="20"/>
        </w:rPr>
        <w:t>ԵՎ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ՀՐԱՎԵՐՈՒՄ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ՓՈՓՈԽՈՒԹՅՈՒՆ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ԿԱՏԱՐԵԼՈՒ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ԿԱՐԳԸ</w:t>
      </w:r>
      <w:r w:rsidRPr="00560E44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12A0E90D" w14:textId="77777777" w:rsidR="00096865" w:rsidRPr="00560E44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42195FBB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3.1 </w:t>
      </w:r>
      <w:proofErr w:type="spellStart"/>
      <w:r w:rsidRPr="00560E44">
        <w:rPr>
          <w:rFonts w:ascii="GHEA Grapalat" w:hAnsi="GHEA Grapalat" w:cs="Arial"/>
          <w:sz w:val="20"/>
        </w:rPr>
        <w:t>Օրենքի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2</w:t>
      </w:r>
      <w:r w:rsidR="00525BD2" w:rsidRPr="00560E44">
        <w:rPr>
          <w:rFonts w:ascii="GHEA Grapalat" w:hAnsi="GHEA Grapalat" w:cs="Arial"/>
          <w:sz w:val="20"/>
          <w:lang w:val="af-ZA"/>
        </w:rPr>
        <w:t>9</w:t>
      </w:r>
      <w:r w:rsidRPr="00560E44">
        <w:rPr>
          <w:rFonts w:ascii="GHEA Grapalat" w:hAnsi="GHEA Grapalat" w:cs="Arial"/>
          <w:sz w:val="20"/>
          <w:lang w:val="af-ZA"/>
        </w:rPr>
        <w:t>-</w:t>
      </w:r>
      <w:proofErr w:type="spellStart"/>
      <w:r w:rsidRPr="00560E44">
        <w:rPr>
          <w:rFonts w:ascii="GHEA Grapalat" w:hAnsi="GHEA Grapalat" w:cs="Arial"/>
          <w:sz w:val="20"/>
        </w:rPr>
        <w:t>րդ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հոդվածի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համաձայն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="00051B7F" w:rsidRPr="00560E44">
        <w:rPr>
          <w:rFonts w:ascii="GHEA Grapalat" w:hAnsi="GHEA Grapalat" w:cs="Arial"/>
          <w:sz w:val="20"/>
        </w:rPr>
        <w:t>մ</w:t>
      </w:r>
      <w:r w:rsidRPr="00560E44">
        <w:rPr>
          <w:rFonts w:ascii="GHEA Grapalat" w:hAnsi="GHEA Grapalat" w:cs="Arial"/>
          <w:sz w:val="20"/>
        </w:rPr>
        <w:t>ասնակիցն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իրավունք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ունի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E4008" w:rsidRPr="00560E44">
        <w:rPr>
          <w:rFonts w:ascii="GHEA Grapalat" w:hAnsi="GHEA Grapalat" w:cs="Arial"/>
          <w:sz w:val="20"/>
        </w:rPr>
        <w:t>պ</w:t>
      </w:r>
      <w:r w:rsidRPr="00560E44">
        <w:rPr>
          <w:rFonts w:ascii="GHEA Grapalat" w:hAnsi="GHEA Grapalat" w:cs="Arial"/>
          <w:sz w:val="20"/>
        </w:rPr>
        <w:t>ատվիրատուից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պահանջել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պարզաբանում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</w:p>
    <w:p w14:paraId="4594F214" w14:textId="77777777" w:rsidR="006E6194" w:rsidRPr="00560E44" w:rsidRDefault="00096865" w:rsidP="006E619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Tahoma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Մասնակիցն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իրավունք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ունի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հայտերի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ներկայացման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վերջնաժամկետը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լրանալուց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առնվազն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հինգ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օրացուցային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</w:t>
      </w:r>
      <w:proofErr w:type="spellEnd"/>
      <w:r w:rsidR="002B5F8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առաջ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="00332EE7" w:rsidRPr="00560E44">
        <w:rPr>
          <w:rFonts w:ascii="GHEA Grapalat" w:hAnsi="GHEA Grapalat" w:cs="Arial"/>
          <w:sz w:val="20"/>
          <w:lang w:val="af-ZA"/>
        </w:rPr>
        <w:t xml:space="preserve">գրավոր </w:t>
      </w:r>
      <w:proofErr w:type="spellStart"/>
      <w:r w:rsidR="000946A3" w:rsidRPr="00560E44">
        <w:rPr>
          <w:rFonts w:ascii="GHEA Grapalat" w:hAnsi="GHEA Grapalat" w:cs="Arial"/>
          <w:sz w:val="20"/>
        </w:rPr>
        <w:t>հանձնաժողովից</w:t>
      </w:r>
      <w:proofErr w:type="spellEnd"/>
      <w:r w:rsidR="000946A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պահանջելու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պարզաբանում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946A3" w:rsidRPr="00560E44">
        <w:rPr>
          <w:rFonts w:ascii="GHEA Grapalat" w:hAnsi="GHEA Grapalat" w:cs="Arial"/>
          <w:sz w:val="20"/>
        </w:rPr>
        <w:t>Հանձնաժողովը</w:t>
      </w:r>
      <w:proofErr w:type="spellEnd"/>
      <w:r w:rsidR="000946A3" w:rsidRPr="00560E4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0946A3" w:rsidRPr="00560E44">
        <w:rPr>
          <w:rFonts w:ascii="GHEA Grapalat" w:hAnsi="GHEA Grapalat" w:cs="Arial"/>
          <w:sz w:val="20"/>
        </w:rPr>
        <w:t>հարցումը</w:t>
      </w:r>
      <w:proofErr w:type="spellEnd"/>
      <w:r w:rsidR="000946A3"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կատարած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0946A3" w:rsidRPr="00560E44">
        <w:rPr>
          <w:rFonts w:ascii="GHEA Grapalat" w:hAnsi="GHEA Grapalat" w:cs="Arial"/>
          <w:sz w:val="20"/>
        </w:rPr>
        <w:t>մասնակցին</w:t>
      </w:r>
      <w:proofErr w:type="spellEnd"/>
      <w:r w:rsidR="000946A3"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պարզաբանումը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տրամադրում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="00A9371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97D76" w:rsidRPr="00560E44">
        <w:rPr>
          <w:rFonts w:ascii="GHEA Grapalat" w:hAnsi="GHEA Grapalat" w:cs="Arial"/>
          <w:sz w:val="20"/>
          <w:lang w:val="af-ZA"/>
        </w:rPr>
        <w:t>գրավոր</w:t>
      </w:r>
      <w:r w:rsidR="00197D76" w:rsidRPr="00560E44" w:rsidDel="00197D76">
        <w:rPr>
          <w:rFonts w:ascii="GHEA Grapalat" w:hAnsi="GHEA Grapalat" w:cs="Sylfaen"/>
          <w:sz w:val="20"/>
          <w:lang w:val="af-ZA"/>
        </w:rPr>
        <w:t xml:space="preserve"> </w:t>
      </w:r>
      <w:r w:rsidR="00926875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հարցում</w:t>
      </w:r>
      <w:r w:rsidR="000946A3" w:rsidRPr="00560E44">
        <w:rPr>
          <w:rFonts w:ascii="GHEA Grapalat" w:hAnsi="GHEA Grapalat" w:cs="Arial"/>
          <w:sz w:val="20"/>
        </w:rPr>
        <w:t>ը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ստանալու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օրվան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հաջորդող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եր</w:t>
      </w:r>
      <w:r w:rsidR="00A93710" w:rsidRPr="00560E44">
        <w:rPr>
          <w:rFonts w:ascii="GHEA Grapalat" w:hAnsi="GHEA Grapalat" w:cs="Arial"/>
          <w:sz w:val="20"/>
        </w:rPr>
        <w:t>կու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օրացուցային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օրվա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ընթացքում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</w:p>
    <w:p w14:paraId="099F94F6" w14:textId="7F74F982" w:rsidR="00096865" w:rsidRPr="00560E44" w:rsidRDefault="00096865" w:rsidP="006E619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 xml:space="preserve">3.2 </w:t>
      </w:r>
      <w:proofErr w:type="spellStart"/>
      <w:r w:rsidRPr="00560E44">
        <w:rPr>
          <w:rFonts w:ascii="GHEA Grapalat" w:hAnsi="GHEA Grapalat" w:cs="Arial"/>
          <w:sz w:val="20"/>
        </w:rPr>
        <w:t>Հարցման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պարզաբանումների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բովանդակության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մասին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հայտարարությունը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781688" w:rsidRPr="00560E44">
        <w:rPr>
          <w:rFonts w:ascii="GHEA Grapalat" w:hAnsi="GHEA Grapalat" w:cs="Arial"/>
          <w:sz w:val="20"/>
        </w:rPr>
        <w:t>պարզաբանումը</w:t>
      </w:r>
      <w:proofErr w:type="spellEnd"/>
      <w:r w:rsidR="00781688"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781688" w:rsidRPr="00560E44">
        <w:rPr>
          <w:rFonts w:ascii="GHEA Grapalat" w:hAnsi="GHEA Grapalat" w:cs="Arial"/>
          <w:sz w:val="20"/>
        </w:rPr>
        <w:t>տրամադրելու</w:t>
      </w:r>
      <w:proofErr w:type="spellEnd"/>
      <w:r w:rsidR="00781688"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781688" w:rsidRPr="00560E44">
        <w:rPr>
          <w:rFonts w:ascii="GHEA Grapalat" w:hAnsi="GHEA Grapalat" w:cs="Arial"/>
          <w:sz w:val="20"/>
        </w:rPr>
        <w:t>օրը</w:t>
      </w:r>
      <w:proofErr w:type="spellEnd"/>
      <w:r w:rsidR="00781688"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հրապարակվում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="00757A3F" w:rsidRPr="00560E44">
        <w:rPr>
          <w:rFonts w:ascii="GHEA Grapalat" w:hAnsi="GHEA Grapalat" w:cs="Sylfaen"/>
          <w:sz w:val="20"/>
          <w:lang w:val="af-ZA"/>
        </w:rPr>
        <w:t xml:space="preserve">www.procurement.am </w:t>
      </w:r>
      <w:proofErr w:type="spellStart"/>
      <w:r w:rsidR="00757A3F" w:rsidRPr="00560E44">
        <w:rPr>
          <w:rFonts w:ascii="GHEA Grapalat" w:hAnsi="GHEA Grapalat" w:cs="Arial"/>
          <w:sz w:val="20"/>
          <w:lang w:val="ru-RU"/>
        </w:rPr>
        <w:t>հասցեով</w:t>
      </w:r>
      <w:proofErr w:type="spellEnd"/>
      <w:r w:rsidR="00757A3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57A3F" w:rsidRPr="00560E44">
        <w:rPr>
          <w:rFonts w:ascii="GHEA Grapalat" w:hAnsi="GHEA Grapalat" w:cs="Arial"/>
          <w:sz w:val="20"/>
        </w:rPr>
        <w:t>գործող</w:t>
      </w:r>
      <w:proofErr w:type="spellEnd"/>
      <w:r w:rsidR="00757A3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57A3F" w:rsidRPr="00560E44">
        <w:rPr>
          <w:rFonts w:ascii="GHEA Grapalat" w:hAnsi="GHEA Grapalat" w:cs="Arial"/>
          <w:sz w:val="20"/>
          <w:lang w:val="ru-RU"/>
        </w:rPr>
        <w:t>տեղեկագր</w:t>
      </w:r>
      <w:proofErr w:type="spellEnd"/>
      <w:r w:rsidR="009A73D5" w:rsidRPr="00560E44">
        <w:rPr>
          <w:rFonts w:ascii="GHEA Grapalat" w:hAnsi="GHEA Grapalat" w:cs="Arial"/>
          <w:sz w:val="20"/>
        </w:rPr>
        <w:t>ի</w:t>
      </w:r>
      <w:r w:rsidR="009A73D5" w:rsidRPr="00560E44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9A73D5" w:rsidRPr="00560E44">
        <w:rPr>
          <w:rFonts w:ascii="GHEA Grapalat" w:hAnsi="GHEA Grapalat" w:cs="Arial"/>
          <w:sz w:val="20"/>
          <w:lang w:val="ru-RU"/>
        </w:rPr>
        <w:t>այսուհետ</w:t>
      </w:r>
      <w:proofErr w:type="spellEnd"/>
      <w:r w:rsidR="009A73D5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9A73D5" w:rsidRPr="00560E44">
        <w:rPr>
          <w:rFonts w:ascii="GHEA Grapalat" w:hAnsi="GHEA Grapalat" w:cs="Arial"/>
          <w:sz w:val="20"/>
          <w:lang w:val="ru-RU"/>
        </w:rPr>
        <w:t>տեղեկագիր</w:t>
      </w:r>
      <w:proofErr w:type="spellEnd"/>
      <w:r w:rsidR="009A73D5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1C76F7" w:rsidRPr="00560E44">
        <w:rPr>
          <w:rFonts w:ascii="GHEA Grapalat" w:hAnsi="GHEA Grapalat"/>
          <w:lang w:val="af-ZA"/>
        </w:rPr>
        <w:t>«</w:t>
      </w:r>
      <w:proofErr w:type="spellStart"/>
      <w:r w:rsidR="00051B7F" w:rsidRPr="00560E44">
        <w:rPr>
          <w:rFonts w:ascii="GHEA Grapalat" w:hAnsi="GHEA Grapalat" w:cs="Arial"/>
          <w:sz w:val="20"/>
        </w:rPr>
        <w:t>Գնումների</w:t>
      </w:r>
      <w:proofErr w:type="spellEnd"/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հայտարարություններ</w:t>
      </w:r>
      <w:proofErr w:type="spellEnd"/>
      <w:r w:rsidR="001C76F7" w:rsidRPr="00560E44">
        <w:rPr>
          <w:rFonts w:ascii="GHEA Grapalat" w:hAnsi="GHEA Grapalat"/>
          <w:lang w:val="af-ZA"/>
        </w:rPr>
        <w:t>»</w:t>
      </w:r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բաժնի</w:t>
      </w:r>
      <w:proofErr w:type="spellEnd"/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C76F7" w:rsidRPr="00560E44">
        <w:rPr>
          <w:rFonts w:ascii="GHEA Grapalat" w:hAnsi="GHEA Grapalat"/>
          <w:lang w:val="af-ZA"/>
        </w:rPr>
        <w:t>«</w:t>
      </w:r>
      <w:proofErr w:type="spellStart"/>
      <w:r w:rsidR="00051B7F" w:rsidRPr="00560E44">
        <w:rPr>
          <w:rFonts w:ascii="GHEA Grapalat" w:hAnsi="GHEA Grapalat" w:cs="Arial"/>
          <w:sz w:val="20"/>
        </w:rPr>
        <w:t>Հրավերների</w:t>
      </w:r>
      <w:proofErr w:type="spellEnd"/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պարզաբանումների</w:t>
      </w:r>
      <w:proofErr w:type="spellEnd"/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վերաբերյալ</w:t>
      </w:r>
      <w:proofErr w:type="spellEnd"/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հայտարարություններ</w:t>
      </w:r>
      <w:proofErr w:type="spellEnd"/>
      <w:r w:rsidR="001C76F7" w:rsidRPr="00560E44">
        <w:rPr>
          <w:rFonts w:ascii="GHEA Grapalat" w:hAnsi="GHEA Grapalat"/>
          <w:lang w:val="af-ZA"/>
        </w:rPr>
        <w:t>»</w:t>
      </w:r>
      <w:r w:rsidR="00051B7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ենթաբա</w:t>
      </w:r>
      <w:r w:rsidR="009A73D5" w:rsidRPr="00560E44">
        <w:rPr>
          <w:rFonts w:ascii="GHEA Grapalat" w:hAnsi="GHEA Grapalat" w:cs="Arial"/>
          <w:sz w:val="20"/>
        </w:rPr>
        <w:t>բաժնում</w:t>
      </w:r>
      <w:proofErr w:type="spellEnd"/>
      <w:r w:rsidR="00781688" w:rsidRPr="00560E44">
        <w:rPr>
          <w:rFonts w:ascii="GHEA Grapalat" w:hAnsi="GHEA Grapalat" w:cs="Sylfaen"/>
          <w:sz w:val="20"/>
          <w:lang w:val="af-ZA"/>
        </w:rPr>
        <w:t>`</w:t>
      </w:r>
      <w:r w:rsidR="009A73D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առանց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նշելու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հարցումը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կատարած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051B7F" w:rsidRPr="00560E44">
        <w:rPr>
          <w:rFonts w:ascii="GHEA Grapalat" w:hAnsi="GHEA Grapalat" w:cs="Arial"/>
          <w:sz w:val="20"/>
        </w:rPr>
        <w:t>մ</w:t>
      </w:r>
      <w:r w:rsidRPr="00560E44">
        <w:rPr>
          <w:rFonts w:ascii="GHEA Grapalat" w:hAnsi="GHEA Grapalat" w:cs="Arial"/>
          <w:sz w:val="20"/>
        </w:rPr>
        <w:t>ասնակցի</w:t>
      </w:r>
      <w:proofErr w:type="spellEnd"/>
      <w:r w:rsidRPr="00560E4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տվյալները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  <w:r w:rsidR="00A93710" w:rsidRPr="00560E44">
        <w:rPr>
          <w:rFonts w:ascii="GHEA Grapalat" w:hAnsi="GHEA Grapalat" w:cs="Tahoma"/>
          <w:sz w:val="20"/>
          <w:lang w:val="af-ZA"/>
        </w:rPr>
        <w:t xml:space="preserve"> </w:t>
      </w:r>
    </w:p>
    <w:p w14:paraId="4A226327" w14:textId="77777777" w:rsidR="00096865" w:rsidRPr="00560E44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560E44">
        <w:rPr>
          <w:rFonts w:ascii="GHEA Grapalat" w:hAnsi="GHEA Grapalat" w:cs="Arial Unicode"/>
          <w:sz w:val="20"/>
          <w:lang w:val="af-ZA"/>
        </w:rPr>
        <w:t xml:space="preserve">3.3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Պարզաբանում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չի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տրամադրվում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հարցումը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կատարվել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բաժն</w:t>
      </w:r>
      <w:r w:rsidRPr="00560E44">
        <w:rPr>
          <w:rFonts w:ascii="GHEA Grapalat" w:hAnsi="GHEA Grapalat" w:cs="Arial"/>
          <w:sz w:val="20"/>
          <w:lang w:val="ru-RU"/>
        </w:rPr>
        <w:t>ով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սահմանված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ժամկետի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խախտմամբ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ինչպես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նաև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հարցումը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դուրս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9A73D5" w:rsidRPr="00560E44">
        <w:rPr>
          <w:rFonts w:ascii="GHEA Grapalat" w:hAnsi="GHEA Grapalat" w:cs="Arial"/>
          <w:sz w:val="20"/>
        </w:rPr>
        <w:t>սույն</w:t>
      </w:r>
      <w:proofErr w:type="spellEnd"/>
      <w:r w:rsidR="009A73D5"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բովանդակության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շրջանակից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հարցումը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վերաբերում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16C6" w:rsidRPr="00560E44">
        <w:rPr>
          <w:rFonts w:ascii="GHEA Grapalat" w:hAnsi="GHEA Grapalat" w:cs="Arial"/>
          <w:sz w:val="20"/>
          <w:lang w:val="ru-RU"/>
        </w:rPr>
        <w:t>է</w:t>
      </w:r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վերջինիս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առաջարկվելիք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ապրանքների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տեխնիկական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բնութագրերի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հրավերով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նախատեսված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տեխնիկական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բնութագրերին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համարժեքության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համա</w:t>
      </w:r>
      <w:proofErr w:type="spellEnd"/>
      <w:r w:rsidR="005A16C6" w:rsidRPr="00560E44">
        <w:rPr>
          <w:rFonts w:ascii="GHEA Grapalat" w:hAnsi="GHEA Grapalat" w:cs="Sylfaen"/>
          <w:sz w:val="20"/>
          <w:lang w:val="af-ZA"/>
        </w:rPr>
        <w:softHyphen/>
      </w:r>
      <w:proofErr w:type="spellStart"/>
      <w:r w:rsidR="005A16C6" w:rsidRPr="00560E44">
        <w:rPr>
          <w:rFonts w:ascii="GHEA Grapalat" w:hAnsi="GHEA Grapalat" w:cs="Arial"/>
          <w:sz w:val="20"/>
          <w:lang w:val="ru-RU"/>
        </w:rPr>
        <w:t>պատասխանությանը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Ընդ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որում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051B7F" w:rsidRPr="00560E44">
        <w:rPr>
          <w:rFonts w:ascii="GHEA Grapalat" w:hAnsi="GHEA Grapalat" w:cs="Arial"/>
          <w:sz w:val="20"/>
          <w:szCs w:val="20"/>
        </w:rPr>
        <w:t>մ</w:t>
      </w:r>
      <w:r w:rsidR="00A4729F" w:rsidRPr="00560E44">
        <w:rPr>
          <w:rFonts w:ascii="GHEA Grapalat" w:hAnsi="GHEA Grapalat" w:cs="Arial"/>
          <w:sz w:val="20"/>
          <w:szCs w:val="20"/>
        </w:rPr>
        <w:t>ասնակիցը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գրավոր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ծանուցվում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="00A4729F" w:rsidRPr="00560E44">
        <w:rPr>
          <w:rFonts w:ascii="GHEA Grapalat" w:hAnsi="GHEA Grapalat" w:cs="Arial"/>
          <w:sz w:val="20"/>
          <w:szCs w:val="20"/>
        </w:rPr>
        <w:t>է</w:t>
      </w:r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պարզաբանում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չտրամադրելու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հիմքերի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հարցումը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ստանալու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օրվան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հաջորդող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երկու</w:t>
      </w:r>
      <w:proofErr w:type="spellEnd"/>
      <w:r w:rsidR="00A4729F"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օրացուցային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4729F"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="00A4729F" w:rsidRPr="00560E44">
        <w:rPr>
          <w:rFonts w:ascii="GHEA Grapalat" w:hAnsi="GHEA Grapalat"/>
          <w:sz w:val="20"/>
          <w:szCs w:val="20"/>
          <w:lang w:val="af-ZA"/>
        </w:rPr>
        <w:t>:</w:t>
      </w:r>
    </w:p>
    <w:p w14:paraId="2442BB71" w14:textId="77777777" w:rsidR="00096865" w:rsidRPr="00560E44" w:rsidRDefault="00096865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60E44">
        <w:rPr>
          <w:rFonts w:ascii="GHEA Grapalat" w:hAnsi="GHEA Grapalat" w:cs="Arial Unicode"/>
          <w:sz w:val="20"/>
          <w:lang w:val="af-ZA"/>
        </w:rPr>
        <w:t xml:space="preserve">3.4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Հայտերի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ներկայացման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վերջնաժամկետը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լրանալուց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առնվազն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հինգ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օրացուցային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առաջ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հրավերում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կատարվել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փոփոխություններ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Փ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ոփոխություն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կատարելու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օրվան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երեք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օրացուցային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ընթացքում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փոփոխություն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կատարելու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դրանք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տրամադրելու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պայմանների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մասին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հայտարարություն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հրապարակվում</w:t>
      </w:r>
      <w:proofErr w:type="spellEnd"/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տեղեկագրում</w:t>
      </w:r>
      <w:proofErr w:type="spellEnd"/>
      <w:r w:rsidR="004D5671" w:rsidRPr="00560E44">
        <w:rPr>
          <w:rFonts w:ascii="GHEA Grapalat" w:hAnsi="GHEA Grapalat" w:cs="Arial"/>
          <w:sz w:val="20"/>
        </w:rPr>
        <w:t>։</w:t>
      </w:r>
      <w:r w:rsidRPr="00560E44">
        <w:rPr>
          <w:rFonts w:ascii="GHEA Grapalat" w:hAnsi="GHEA Grapalat" w:cs="Arial Unicode"/>
          <w:sz w:val="20"/>
          <w:lang w:val="af-ZA"/>
        </w:rPr>
        <w:t xml:space="preserve"> </w:t>
      </w:r>
    </w:p>
    <w:p w14:paraId="2F1DA396" w14:textId="77777777" w:rsidR="00581DC3" w:rsidRPr="00560E44" w:rsidRDefault="005754F7" w:rsidP="00EF366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3.5 </w:t>
      </w:r>
      <w:r w:rsidRPr="00560E44">
        <w:rPr>
          <w:rFonts w:ascii="GHEA Grapalat" w:hAnsi="GHEA Grapalat" w:cs="Arial"/>
          <w:sz w:val="20"/>
          <w:lang w:val="hy-AM"/>
        </w:rPr>
        <w:t>Յուրաքաչյուր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հրավերում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վերջնաժամկետը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լրանալը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էլեկտրոնային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</w:t>
      </w:r>
      <w:r w:rsidR="006D3D3F" w:rsidRPr="00560E44">
        <w:rPr>
          <w:rFonts w:ascii="GHEA Grapalat" w:hAnsi="GHEA Grapalat" w:cs="Arial"/>
          <w:sz w:val="20"/>
          <w:lang w:val="hy-AM"/>
        </w:rPr>
        <w:t>ս</w:t>
      </w:r>
      <w:r w:rsidRPr="00560E44">
        <w:rPr>
          <w:rFonts w:ascii="GHEA Grapalat" w:hAnsi="GHEA Grapalat" w:cs="Arial"/>
          <w:sz w:val="20"/>
          <w:lang w:val="hy-AM"/>
        </w:rPr>
        <w:t>տի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հանձնաժողովի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քարտուղարին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ներկայացնել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հիմնավորումներ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հրավերով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առարկայի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բնութագրերի՝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մրցակցության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խտրականության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բացառման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տեսակետից՝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առանց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անունը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ազգանունը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lang w:val="hy-AM"/>
        </w:rPr>
        <w:t>Ներկայացված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հիմնավորումներն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հանձնաժողովը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պայմանավորված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հրավերում</w:t>
      </w:r>
      <w:r w:rsidRPr="00560E44">
        <w:rPr>
          <w:rFonts w:ascii="GHEA Grapalat" w:hAnsi="GHEA Grapalat" w:cs="Sylfaen"/>
          <w:sz w:val="20"/>
          <w:lang w:val="hy-AM"/>
        </w:rPr>
        <w:t>:</w:t>
      </w:r>
      <w:r w:rsidR="000677B2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3C8F0C1B" w14:textId="77777777" w:rsidR="00B051BE" w:rsidRPr="00560E44" w:rsidRDefault="00B051BE" w:rsidP="00EF3662">
      <w:pPr>
        <w:jc w:val="center"/>
        <w:rPr>
          <w:rFonts w:ascii="GHEA Grapalat" w:hAnsi="GHEA Grapalat"/>
          <w:b/>
          <w:sz w:val="20"/>
          <w:lang w:val="hy-AM"/>
        </w:rPr>
      </w:pPr>
    </w:p>
    <w:p w14:paraId="56D02ED7" w14:textId="77777777" w:rsidR="00096865" w:rsidRPr="00560E44" w:rsidRDefault="00955A1E" w:rsidP="00EF3662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4.  </w:t>
      </w:r>
      <w:r w:rsidRPr="00560E44">
        <w:rPr>
          <w:rFonts w:ascii="GHEA Grapalat" w:hAnsi="GHEA Grapalat" w:cs="Arial"/>
          <w:b/>
          <w:sz w:val="20"/>
          <w:lang w:val="hy-AM"/>
        </w:rPr>
        <w:t>ՀԱՅՏԸ ՆԵՐԿԱՅԱՑՆԵԼՈՒ ԿԱՐԳԸ</w:t>
      </w:r>
    </w:p>
    <w:p w14:paraId="0BA1CF71" w14:textId="77777777" w:rsidR="00096865" w:rsidRPr="00560E44" w:rsidRDefault="00096865" w:rsidP="00EF3662">
      <w:pPr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  </w:t>
      </w:r>
    </w:p>
    <w:p w14:paraId="599FD3A7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4</w:t>
      </w:r>
      <w:r w:rsidRPr="00560E44">
        <w:rPr>
          <w:rFonts w:ascii="GHEA Grapalat" w:hAnsi="GHEA Grapalat" w:cs="Sylfaen"/>
          <w:sz w:val="20"/>
          <w:lang w:val="hy-AM"/>
        </w:rPr>
        <w:t xml:space="preserve">.1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ընթացակարգին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մասնակցելու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946A3" w:rsidRPr="00560E44">
        <w:rPr>
          <w:rFonts w:ascii="GHEA Grapalat" w:hAnsi="GHEA Grapalat" w:cs="Arial"/>
          <w:sz w:val="20"/>
          <w:lang w:val="hy-AM"/>
        </w:rPr>
        <w:t>մասնակիցը</w:t>
      </w:r>
      <w:r w:rsidR="000946A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560E44">
        <w:rPr>
          <w:rFonts w:ascii="GHEA Grapalat" w:hAnsi="GHEA Grapalat" w:cs="Arial"/>
          <w:sz w:val="20"/>
          <w:lang w:val="hy-AM"/>
        </w:rPr>
        <w:t>հանձնաժողովին</w:t>
      </w:r>
      <w:r w:rsidR="0092687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92687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26875" w:rsidRPr="00560E44">
        <w:rPr>
          <w:rFonts w:ascii="GHEA Grapalat" w:hAnsi="GHEA Grapalat" w:cs="Arial"/>
          <w:sz w:val="20"/>
          <w:lang w:val="hy-AM"/>
        </w:rPr>
        <w:t>է</w:t>
      </w:r>
      <w:r w:rsidR="0092687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946A3" w:rsidRPr="00560E44">
        <w:rPr>
          <w:rFonts w:ascii="GHEA Grapalat" w:hAnsi="GHEA Grapalat" w:cs="Arial"/>
          <w:sz w:val="20"/>
          <w:lang w:val="hy-AM"/>
        </w:rPr>
        <w:t>հայտ</w:t>
      </w:r>
      <w:r w:rsidR="004D5671" w:rsidRPr="00560E44">
        <w:rPr>
          <w:rFonts w:ascii="GHEA Grapalat" w:hAnsi="GHEA Grapalat" w:cs="Arial"/>
          <w:sz w:val="20"/>
          <w:lang w:val="hy-AM"/>
        </w:rPr>
        <w:t>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Հայտը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սույն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հրավերի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հիման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վրա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51B7F" w:rsidRPr="00560E44">
        <w:rPr>
          <w:rFonts w:ascii="GHEA Grapalat" w:hAnsi="GHEA Grapalat" w:cs="Arial"/>
          <w:sz w:val="20"/>
          <w:lang w:val="hy-AM"/>
        </w:rPr>
        <w:t>մ</w:t>
      </w:r>
      <w:r w:rsidR="00220ACB" w:rsidRPr="00560E44">
        <w:rPr>
          <w:rFonts w:ascii="GHEA Grapalat" w:hAnsi="GHEA Grapalat" w:cs="Arial"/>
          <w:sz w:val="20"/>
          <w:lang w:val="hy-AM"/>
        </w:rPr>
        <w:t>ասնակցի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կողմից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ներկայացվող</w:t>
      </w:r>
      <w:r w:rsidR="00220A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20ACB" w:rsidRPr="00560E44">
        <w:rPr>
          <w:rFonts w:ascii="GHEA Grapalat" w:hAnsi="GHEA Grapalat" w:cs="Arial"/>
          <w:sz w:val="20"/>
          <w:lang w:val="hy-AM"/>
        </w:rPr>
        <w:t>առաջարկն</w:t>
      </w:r>
      <w:r w:rsidR="005F1F9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F95" w:rsidRPr="00560E44">
        <w:rPr>
          <w:rFonts w:ascii="GHEA Grapalat" w:hAnsi="GHEA Grapalat" w:cs="Arial"/>
          <w:sz w:val="20"/>
          <w:lang w:val="hy-AM"/>
        </w:rPr>
        <w:t>է</w:t>
      </w:r>
      <w:r w:rsidR="005F1F95" w:rsidRPr="00560E44">
        <w:rPr>
          <w:rFonts w:ascii="GHEA Grapalat" w:hAnsi="GHEA Grapalat" w:cs="Sylfaen"/>
          <w:sz w:val="20"/>
          <w:lang w:val="hy-AM"/>
        </w:rPr>
        <w:t>:</w:t>
      </w:r>
    </w:p>
    <w:p w14:paraId="638790F2" w14:textId="77777777" w:rsidR="00486B55" w:rsidRPr="00560E44" w:rsidRDefault="00096865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</w:rPr>
        <w:t>Մասնակիցը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կարող</w:t>
      </w:r>
      <w:r w:rsidRPr="00560E44">
        <w:rPr>
          <w:rFonts w:ascii="GHEA Grapalat" w:hAnsi="GHEA Grapalat"/>
          <w:lang w:val="hy-AM"/>
        </w:rPr>
        <w:t xml:space="preserve"> </w:t>
      </w:r>
      <w:r w:rsidR="000946A3" w:rsidRPr="00560E44">
        <w:rPr>
          <w:rFonts w:ascii="GHEA Grapalat" w:hAnsi="GHEA Grapalat" w:cs="Arial"/>
        </w:rPr>
        <w:t>է</w:t>
      </w:r>
      <w:r w:rsidR="000946A3"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հայտ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ներկայացնել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ինչպես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յուրաքանչյուր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չափաբաժնի</w:t>
      </w:r>
      <w:r w:rsidRPr="00560E44">
        <w:rPr>
          <w:rFonts w:ascii="GHEA Grapalat" w:hAnsi="GHEA Grapalat"/>
          <w:lang w:val="hy-AM"/>
        </w:rPr>
        <w:t xml:space="preserve">, </w:t>
      </w:r>
      <w:r w:rsidRPr="00560E44">
        <w:rPr>
          <w:rFonts w:ascii="GHEA Grapalat" w:hAnsi="GHEA Grapalat" w:cs="Arial"/>
        </w:rPr>
        <w:t>այնպես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էլ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մի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քանի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կամ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բոլոր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չափաբաժինների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Arial"/>
        </w:rPr>
        <w:t>համար</w:t>
      </w:r>
      <w:r w:rsidR="004D5671" w:rsidRPr="00560E44">
        <w:rPr>
          <w:rFonts w:ascii="GHEA Grapalat" w:hAnsi="GHEA Grapalat" w:cs="Arial"/>
          <w:szCs w:val="24"/>
          <w:lang w:val="hy-AM"/>
        </w:rPr>
        <w:t>։</w:t>
      </w:r>
      <w:r w:rsidRPr="00560E44">
        <w:rPr>
          <w:rFonts w:ascii="GHEA Grapalat" w:hAnsi="GHEA Grapalat" w:cs="Sylfaen"/>
          <w:szCs w:val="24"/>
          <w:lang w:val="hy-AM"/>
        </w:rPr>
        <w:t xml:space="preserve">  </w:t>
      </w:r>
    </w:p>
    <w:p w14:paraId="62D0879A" w14:textId="77777777" w:rsidR="00096865" w:rsidRPr="00560E44" w:rsidRDefault="000946A3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Հ</w:t>
      </w:r>
      <w:r w:rsidR="00096865" w:rsidRPr="00560E44">
        <w:rPr>
          <w:rFonts w:ascii="GHEA Grapalat" w:hAnsi="GHEA Grapalat" w:cs="Arial"/>
          <w:szCs w:val="24"/>
          <w:lang w:val="hy-AM"/>
        </w:rPr>
        <w:t>այտը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ներկայացվում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մինչև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դրա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համար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սույն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հրավերով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սահմանված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ժամկետի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ավարտը</w:t>
      </w:r>
      <w:r w:rsidR="004D5671" w:rsidRPr="00560E44">
        <w:rPr>
          <w:rFonts w:ascii="GHEA Grapalat" w:hAnsi="GHEA Grapalat" w:cs="Arial"/>
          <w:szCs w:val="24"/>
          <w:lang w:val="hy-AM"/>
        </w:rPr>
        <w:t>։</w:t>
      </w:r>
    </w:p>
    <w:p w14:paraId="74EF0A2A" w14:textId="39CD23A8" w:rsidR="00096865" w:rsidRPr="00560E44" w:rsidRDefault="000946A3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Հ</w:t>
      </w:r>
      <w:r w:rsidR="00096865" w:rsidRPr="00560E44">
        <w:rPr>
          <w:rFonts w:ascii="GHEA Grapalat" w:hAnsi="GHEA Grapalat" w:cs="Arial"/>
          <w:szCs w:val="24"/>
          <w:lang w:val="hy-AM"/>
        </w:rPr>
        <w:t>այտի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պատրաստման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կարգը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նկարագրված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է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սույն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հրավերի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DD4F48" w:rsidRPr="00560E44">
        <w:rPr>
          <w:rFonts w:ascii="GHEA Grapalat" w:hAnsi="GHEA Grapalat" w:cs="Sylfaen"/>
          <w:szCs w:val="24"/>
          <w:lang w:val="hy-AM"/>
        </w:rPr>
        <w:t>2-</w:t>
      </w:r>
      <w:r w:rsidR="00DD4F48" w:rsidRPr="00560E44">
        <w:rPr>
          <w:rFonts w:ascii="GHEA Grapalat" w:hAnsi="GHEA Grapalat" w:cs="Arial"/>
          <w:szCs w:val="24"/>
          <w:lang w:val="hy-AM"/>
        </w:rPr>
        <w:t>րդ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մասում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FB0C06" w:rsidRPr="00560E44">
        <w:rPr>
          <w:rFonts w:ascii="GHEA Grapalat" w:hAnsi="GHEA Grapalat" w:cs="Arial"/>
          <w:szCs w:val="24"/>
          <w:lang w:val="hy-AM"/>
        </w:rPr>
        <w:t>Գնանշման</w:t>
      </w:r>
      <w:r w:rsidR="00FB0C06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B0C06" w:rsidRPr="00560E44">
        <w:rPr>
          <w:rFonts w:ascii="GHEA Grapalat" w:hAnsi="GHEA Grapalat" w:cs="Arial"/>
          <w:szCs w:val="24"/>
          <w:lang w:val="hy-AM"/>
        </w:rPr>
        <w:t>հարցման</w:t>
      </w:r>
      <w:r w:rsidR="00AE26C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հայտերը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պատրաստելու</w:t>
      </w:r>
      <w:r w:rsidR="0009686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96865" w:rsidRPr="00560E44">
        <w:rPr>
          <w:rFonts w:ascii="GHEA Grapalat" w:hAnsi="GHEA Grapalat" w:cs="Arial"/>
          <w:szCs w:val="24"/>
          <w:lang w:val="hy-AM"/>
        </w:rPr>
        <w:t>հրահանգում</w:t>
      </w:r>
      <w:r w:rsidR="004D5671" w:rsidRPr="00560E44">
        <w:rPr>
          <w:rFonts w:ascii="GHEA Grapalat" w:hAnsi="GHEA Grapalat" w:cs="Arial"/>
          <w:szCs w:val="24"/>
          <w:lang w:val="hy-AM"/>
        </w:rPr>
        <w:t>։</w:t>
      </w:r>
    </w:p>
    <w:p w14:paraId="0587ACE7" w14:textId="6F9BF93D" w:rsidR="006E6194" w:rsidRPr="00560E44" w:rsidRDefault="00096865" w:rsidP="006E619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lastRenderedPageBreak/>
        <w:t xml:space="preserve">4.2 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հայտերն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անհրաժեշտ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ներկայացնել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601A1" w:rsidRPr="00560E44">
        <w:rPr>
          <w:rFonts w:ascii="GHEA Grapalat" w:hAnsi="GHEA Grapalat" w:cs="Arial"/>
          <w:szCs w:val="24"/>
          <w:lang w:val="hy-AM"/>
        </w:rPr>
        <w:t>հանձնաժողովին</w:t>
      </w:r>
      <w:r w:rsidR="00E601A1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ոչ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ուշ</w:t>
      </w:r>
      <w:r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Pr="00560E44">
        <w:rPr>
          <w:rFonts w:ascii="GHEA Grapalat" w:hAnsi="GHEA Grapalat" w:cs="Arial"/>
          <w:szCs w:val="24"/>
          <w:lang w:val="hy-AM"/>
        </w:rPr>
        <w:t>քան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հայտարարությունը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հրավերը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601A1" w:rsidRPr="00560E44">
        <w:rPr>
          <w:rFonts w:ascii="GHEA Grapalat" w:hAnsi="GHEA Grapalat" w:cs="Arial"/>
          <w:szCs w:val="24"/>
          <w:lang w:val="hy-AM"/>
        </w:rPr>
        <w:t>տեղեկագրում</w:t>
      </w:r>
      <w:r w:rsidR="00E601A1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585E16" w:rsidRPr="00560E44">
        <w:rPr>
          <w:rFonts w:ascii="GHEA Grapalat" w:hAnsi="GHEA Grapalat" w:cs="Arial"/>
          <w:szCs w:val="24"/>
          <w:lang w:val="hy-AM"/>
        </w:rPr>
        <w:t>հ</w:t>
      </w:r>
      <w:r w:rsidRPr="00560E44">
        <w:rPr>
          <w:rFonts w:ascii="GHEA Grapalat" w:hAnsi="GHEA Grapalat" w:cs="Arial"/>
          <w:szCs w:val="24"/>
          <w:lang w:val="hy-AM"/>
        </w:rPr>
        <w:t>րապարակվելու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46DBA" w:rsidRPr="00560E44">
        <w:rPr>
          <w:rFonts w:ascii="GHEA Grapalat" w:hAnsi="GHEA Grapalat" w:cs="Arial"/>
          <w:szCs w:val="24"/>
          <w:lang w:val="hy-AM"/>
        </w:rPr>
        <w:t>օրվանից</w:t>
      </w:r>
      <w:r w:rsidR="00E46DBA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հաշված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E6194" w:rsidRPr="00560E44">
        <w:rPr>
          <w:rFonts w:ascii="GHEA Grapalat" w:hAnsi="GHEA Grapalat" w:cs="Sylfaen"/>
          <w:szCs w:val="24"/>
          <w:lang w:val="hy-AM"/>
        </w:rPr>
        <w:t>«</w:t>
      </w:r>
      <w:r w:rsidR="00A114A2">
        <w:rPr>
          <w:rFonts w:ascii="GHEA Grapalat" w:hAnsi="GHEA Grapalat" w:cs="Sylfaen"/>
          <w:szCs w:val="24"/>
          <w:lang w:val="hy-AM"/>
        </w:rPr>
        <w:t>8</w:t>
      </w:r>
      <w:r w:rsidR="006E6194" w:rsidRPr="00560E44">
        <w:rPr>
          <w:rFonts w:ascii="GHEA Grapalat" w:hAnsi="GHEA Grapalat" w:cs="Sylfaen"/>
          <w:szCs w:val="24"/>
          <w:lang w:val="hy-AM"/>
        </w:rPr>
        <w:t>»–</w:t>
      </w:r>
      <w:r w:rsidR="006E6194" w:rsidRPr="00560E44">
        <w:rPr>
          <w:rFonts w:ascii="GHEA Grapalat" w:hAnsi="GHEA Grapalat" w:cs="Arial"/>
          <w:szCs w:val="24"/>
          <w:lang w:val="hy-AM"/>
        </w:rPr>
        <w:t>րդ</w:t>
      </w:r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E6194" w:rsidRPr="00560E44">
        <w:rPr>
          <w:rFonts w:ascii="GHEA Grapalat" w:hAnsi="GHEA Grapalat" w:cs="Arial"/>
          <w:szCs w:val="24"/>
          <w:lang w:val="hy-AM"/>
        </w:rPr>
        <w:t>օրվա</w:t>
      </w:r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E6194" w:rsidRPr="00560E44">
        <w:rPr>
          <w:rFonts w:ascii="GHEA Grapalat" w:hAnsi="GHEA Grapalat" w:cs="Arial"/>
          <w:szCs w:val="24"/>
          <w:lang w:val="hy-AM"/>
        </w:rPr>
        <w:t>ժամը</w:t>
      </w:r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B03DF" w:rsidRPr="00560E44">
        <w:rPr>
          <w:rFonts w:ascii="GHEA Grapalat" w:hAnsi="GHEA Grapalat" w:cs="Sylfaen"/>
          <w:szCs w:val="24"/>
          <w:lang w:val="hy-AM"/>
        </w:rPr>
        <w:t>12</w:t>
      </w:r>
      <w:r w:rsidR="000B03DF" w:rsidRPr="00560E44">
        <w:rPr>
          <w:rFonts w:ascii="GHEA Grapalat" w:hAnsi="GHEA Grapalat" w:cs="Arial"/>
          <w:szCs w:val="24"/>
          <w:lang w:val="hy-AM"/>
        </w:rPr>
        <w:t>։</w:t>
      </w:r>
      <w:r w:rsidR="000B03DF" w:rsidRPr="00560E44">
        <w:rPr>
          <w:rFonts w:ascii="GHEA Grapalat" w:hAnsi="GHEA Grapalat" w:cs="Sylfaen"/>
          <w:szCs w:val="24"/>
          <w:lang w:val="hy-AM"/>
        </w:rPr>
        <w:t>0</w:t>
      </w:r>
      <w:r w:rsidR="00BA14ED" w:rsidRPr="00560E44">
        <w:rPr>
          <w:rFonts w:ascii="GHEA Grapalat" w:hAnsi="GHEA Grapalat" w:cs="Sylfaen"/>
          <w:szCs w:val="24"/>
          <w:lang w:val="hy-AM"/>
        </w:rPr>
        <w:t>0</w:t>
      </w:r>
      <w:r w:rsidR="006E6194" w:rsidRPr="00560E44">
        <w:rPr>
          <w:rFonts w:ascii="GHEA Grapalat" w:hAnsi="GHEA Grapalat" w:cs="Sylfaen"/>
          <w:szCs w:val="24"/>
          <w:lang w:val="hy-AM"/>
        </w:rPr>
        <w:t>–</w:t>
      </w:r>
      <w:r w:rsidR="000B03DF" w:rsidRPr="00560E44">
        <w:rPr>
          <w:rFonts w:ascii="GHEA Grapalat" w:hAnsi="GHEA Grapalat" w:cs="Arial"/>
          <w:szCs w:val="24"/>
          <w:lang w:val="hy-AM"/>
        </w:rPr>
        <w:t>ին</w:t>
      </w:r>
      <w:r w:rsidR="006E6194" w:rsidRPr="00560E44">
        <w:rPr>
          <w:rFonts w:ascii="GHEA Grapalat" w:hAnsi="GHEA Grapalat" w:cs="Sylfaen"/>
          <w:szCs w:val="24"/>
          <w:lang w:val="hy-AM"/>
        </w:rPr>
        <w:t>:</w:t>
      </w:r>
    </w:p>
    <w:p w14:paraId="0DE93E7A" w14:textId="77FE50E1" w:rsidR="00A232D9" w:rsidRPr="00560E44" w:rsidRDefault="006E6194" w:rsidP="006E619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հայտերը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ստանում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հայտերի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գրանցում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հանձնաժողովի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քարտուղար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0B03DF" w:rsidRPr="00560E44">
        <w:rPr>
          <w:rFonts w:ascii="GHEA Grapalat" w:hAnsi="GHEA Grapalat" w:cs="Arial"/>
          <w:szCs w:val="24"/>
          <w:lang w:val="hy-AM"/>
        </w:rPr>
        <w:t>Ա</w:t>
      </w:r>
      <w:r w:rsidR="000B03DF" w:rsidRPr="00560E44">
        <w:rPr>
          <w:rFonts w:ascii="Cambria Math" w:hAnsi="Cambria Math" w:cs="Cambria Math"/>
          <w:szCs w:val="24"/>
          <w:lang w:val="hy-AM"/>
        </w:rPr>
        <w:t>․</w:t>
      </w:r>
      <w:r w:rsidR="000B03DF" w:rsidRPr="00560E44">
        <w:rPr>
          <w:rFonts w:ascii="GHEA Grapalat" w:hAnsi="GHEA Grapalat" w:cs="Arial"/>
          <w:szCs w:val="24"/>
          <w:lang w:val="hy-AM"/>
        </w:rPr>
        <w:t>Մարտիրոսյան</w:t>
      </w:r>
      <w:r w:rsidRPr="00560E44">
        <w:rPr>
          <w:rFonts w:ascii="GHEA Grapalat" w:hAnsi="GHEA Grapalat" w:cs="Arial"/>
          <w:szCs w:val="24"/>
          <w:lang w:val="hy-AM"/>
        </w:rPr>
        <w:t>։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Հայտերը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քարտուղարի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կողմից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են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560E44">
        <w:rPr>
          <w:rFonts w:ascii="GHEA Grapalat" w:hAnsi="GHEA Grapalat" w:cs="Arial"/>
          <w:szCs w:val="24"/>
          <w:lang w:val="hy-AM"/>
        </w:rPr>
        <w:t>ըստ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դրանց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ստացման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հերթականության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նշելով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գրանցման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համարը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A232D9" w:rsidRPr="00560E44">
        <w:rPr>
          <w:rFonts w:ascii="GHEA Grapalat" w:hAnsi="GHEA Grapalat" w:cs="Arial"/>
          <w:szCs w:val="24"/>
          <w:lang w:val="hy-AM"/>
        </w:rPr>
        <w:t>օրը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և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ժամը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: </w:t>
      </w:r>
      <w:r w:rsidR="00A232D9" w:rsidRPr="00560E44">
        <w:rPr>
          <w:rFonts w:ascii="GHEA Grapalat" w:hAnsi="GHEA Grapalat" w:cs="Arial"/>
          <w:szCs w:val="24"/>
          <w:lang w:val="hy-AM"/>
        </w:rPr>
        <w:t>Մասնակցի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պահանջով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դրա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մասին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տրվում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է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տեղեկանք։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Հայտերը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ներկայացնելու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վերջնաժամկետը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լրանալուց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հետո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ներկայացված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հայտերը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գրանցամատյանում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չեն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գրանցվում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և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դրանք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` </w:t>
      </w:r>
      <w:r w:rsidR="00A232D9" w:rsidRPr="00560E44">
        <w:rPr>
          <w:rFonts w:ascii="GHEA Grapalat" w:hAnsi="GHEA Grapalat" w:cs="Arial"/>
          <w:szCs w:val="24"/>
          <w:lang w:val="hy-AM"/>
        </w:rPr>
        <w:t>ստանալու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օրվան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հաջորդող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երկու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աշխատանքային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օրվա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ընթացքում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քարտուղարի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կողմից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վերադարձվում</w:t>
      </w:r>
      <w:r w:rsidR="00A232D9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A232D9" w:rsidRPr="00560E44">
        <w:rPr>
          <w:rFonts w:ascii="GHEA Grapalat" w:hAnsi="GHEA Grapalat" w:cs="Arial"/>
          <w:szCs w:val="24"/>
          <w:lang w:val="hy-AM"/>
        </w:rPr>
        <w:t>են</w:t>
      </w:r>
      <w:r w:rsidR="00A232D9" w:rsidRPr="00560E44">
        <w:rPr>
          <w:rFonts w:ascii="GHEA Grapalat" w:hAnsi="GHEA Grapalat" w:cs="Sylfaen"/>
          <w:szCs w:val="24"/>
          <w:lang w:val="hy-AM"/>
        </w:rPr>
        <w:t>:</w:t>
      </w:r>
    </w:p>
    <w:p w14:paraId="480E8E4F" w14:textId="77777777" w:rsidR="00B67CCD" w:rsidRPr="00560E44" w:rsidRDefault="00B67CCD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4.</w:t>
      </w:r>
      <w:r w:rsidR="0028726A" w:rsidRPr="00560E44">
        <w:rPr>
          <w:rFonts w:ascii="GHEA Grapalat" w:hAnsi="GHEA Grapalat" w:cs="Sylfaen"/>
          <w:szCs w:val="24"/>
          <w:lang w:val="hy-AM"/>
        </w:rPr>
        <w:t xml:space="preserve">3 </w:t>
      </w:r>
      <w:r w:rsidRPr="00560E44">
        <w:rPr>
          <w:rFonts w:ascii="GHEA Grapalat" w:hAnsi="GHEA Grapalat" w:cs="Arial"/>
          <w:szCs w:val="24"/>
          <w:lang w:val="hy-AM"/>
        </w:rPr>
        <w:t>Մասնակիցը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հայտով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ներկայացնում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>`</w:t>
      </w:r>
    </w:p>
    <w:p w14:paraId="71764B2E" w14:textId="77777777" w:rsidR="003850A0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3" w:name="_Hlk9261647"/>
      <w:r w:rsidRPr="00560E44">
        <w:rPr>
          <w:rFonts w:ascii="GHEA Grapalat" w:hAnsi="GHEA Grapalat" w:cs="Sylfaen"/>
          <w:szCs w:val="24"/>
          <w:lang w:val="hy-AM"/>
        </w:rPr>
        <w:t xml:space="preserve">1) </w:t>
      </w:r>
      <w:r w:rsidRPr="00560E44">
        <w:rPr>
          <w:rFonts w:ascii="GHEA Grapalat" w:hAnsi="GHEA Grapalat" w:cs="Arial"/>
          <w:szCs w:val="24"/>
          <w:lang w:val="hy-AM"/>
        </w:rPr>
        <w:t>իր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կողմից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հաստատված՝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հրավերի</w:t>
      </w:r>
      <w:r w:rsidRPr="00560E44">
        <w:rPr>
          <w:rFonts w:ascii="GHEA Grapalat" w:hAnsi="GHEA Grapalat" w:cs="Sylfaen"/>
          <w:szCs w:val="24"/>
          <w:lang w:val="hy-AM"/>
        </w:rPr>
        <w:t xml:space="preserve"> 2-</w:t>
      </w:r>
      <w:r w:rsidRPr="00560E44">
        <w:rPr>
          <w:rFonts w:ascii="GHEA Grapalat" w:hAnsi="GHEA Grapalat" w:cs="Arial"/>
          <w:szCs w:val="24"/>
          <w:lang w:val="hy-AM"/>
        </w:rPr>
        <w:t>րդ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</w:t>
      </w:r>
      <w:r w:rsidRPr="00560E44">
        <w:rPr>
          <w:rFonts w:ascii="GHEA Grapalat" w:hAnsi="GHEA Grapalat" w:cs="Sylfaen"/>
          <w:szCs w:val="24"/>
          <w:lang w:val="hy-AM"/>
        </w:rPr>
        <w:t xml:space="preserve"> 2.1 </w:t>
      </w:r>
      <w:r w:rsidRPr="00560E44">
        <w:rPr>
          <w:rFonts w:ascii="GHEA Grapalat" w:hAnsi="GHEA Grapalat" w:cs="Arial"/>
          <w:szCs w:val="24"/>
          <w:lang w:val="hy-AM"/>
        </w:rPr>
        <w:t>կետով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նախատեսված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դիմում</w:t>
      </w:r>
      <w:r w:rsidRPr="00560E44">
        <w:rPr>
          <w:rFonts w:ascii="GHEA Grapalat" w:hAnsi="GHEA Grapalat" w:cs="Sylfaen"/>
          <w:szCs w:val="24"/>
          <w:lang w:val="hy-AM"/>
        </w:rPr>
        <w:t>-</w:t>
      </w:r>
      <w:r w:rsidRPr="00560E44">
        <w:rPr>
          <w:rFonts w:ascii="GHEA Grapalat" w:hAnsi="GHEA Grapalat" w:cs="Arial"/>
          <w:szCs w:val="24"/>
          <w:lang w:val="hy-AM"/>
        </w:rPr>
        <w:t>հայտարարություն</w:t>
      </w:r>
      <w:r w:rsidR="006818C6" w:rsidRPr="00560E44">
        <w:rPr>
          <w:rFonts w:ascii="GHEA Grapalat" w:hAnsi="GHEA Grapalat" w:cs="Sylfaen"/>
          <w:szCs w:val="24"/>
          <w:lang w:val="hy-AM"/>
        </w:rPr>
        <w:t>`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նշելով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էլեկտրոնային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փոստի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հասցեն</w:t>
      </w:r>
      <w:r w:rsidR="006818C6" w:rsidRPr="00560E44">
        <w:rPr>
          <w:rFonts w:ascii="GHEA Grapalat" w:hAnsi="GHEA Grapalat" w:cs="Sylfaen"/>
          <w:lang w:val="hy-AM"/>
        </w:rPr>
        <w:t xml:space="preserve">, </w:t>
      </w:r>
      <w:r w:rsidR="006818C6" w:rsidRPr="00560E44">
        <w:rPr>
          <w:rFonts w:ascii="GHEA Grapalat" w:hAnsi="GHEA Grapalat" w:cs="Arial"/>
          <w:lang w:val="hy-AM"/>
        </w:rPr>
        <w:t>հարկ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վճարողի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հաշվառման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համարը</w:t>
      </w:r>
      <w:r w:rsidR="006818C6" w:rsidRPr="00560E44">
        <w:rPr>
          <w:rFonts w:ascii="GHEA Grapalat" w:hAnsi="GHEA Grapalat" w:cs="Sylfaen"/>
          <w:lang w:val="hy-AM"/>
        </w:rPr>
        <w:t xml:space="preserve">, </w:t>
      </w:r>
      <w:r w:rsidR="006818C6" w:rsidRPr="00560E44">
        <w:rPr>
          <w:rFonts w:ascii="GHEA Grapalat" w:hAnsi="GHEA Grapalat" w:cs="Arial"/>
          <w:lang w:val="hy-AM"/>
        </w:rPr>
        <w:t>գործունեության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հասցեն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և</w:t>
      </w:r>
      <w:r w:rsidR="006818C6" w:rsidRPr="00560E44">
        <w:rPr>
          <w:rFonts w:ascii="GHEA Grapalat" w:hAnsi="GHEA Grapalat" w:cs="Sylfaen"/>
          <w:lang w:val="hy-AM"/>
        </w:rPr>
        <w:t xml:space="preserve"> </w:t>
      </w:r>
      <w:r w:rsidR="006818C6" w:rsidRPr="00560E44">
        <w:rPr>
          <w:rFonts w:ascii="GHEA Grapalat" w:hAnsi="GHEA Grapalat" w:cs="Arial"/>
          <w:lang w:val="hy-AM"/>
        </w:rPr>
        <w:t>հեռախոսահամարը</w:t>
      </w:r>
      <w:r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Pr="00560E44">
        <w:rPr>
          <w:rFonts w:ascii="GHEA Grapalat" w:hAnsi="GHEA Grapalat" w:cs="Arial"/>
          <w:szCs w:val="24"/>
          <w:lang w:val="hy-AM"/>
        </w:rPr>
        <w:t>որը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ներառում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է</w:t>
      </w:r>
      <w:r w:rsidRPr="00560E44">
        <w:rPr>
          <w:rFonts w:ascii="GHEA Grapalat" w:hAnsi="GHEA Grapalat" w:cs="Sylfaen"/>
          <w:szCs w:val="24"/>
          <w:lang w:val="hy-AM"/>
        </w:rPr>
        <w:t>`</w:t>
      </w:r>
    </w:p>
    <w:p w14:paraId="622F25C9" w14:textId="2D9E141A" w:rsidR="003850A0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ա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="000356CC" w:rsidRPr="00560E44">
        <w:rPr>
          <w:rFonts w:ascii="GHEA Grapalat" w:hAnsi="GHEA Grapalat" w:cs="Arial"/>
          <w:szCs w:val="24"/>
          <w:lang w:val="hy-AM"/>
        </w:rPr>
        <w:t>հավաստում</w:t>
      </w:r>
      <w:r w:rsidR="000356CC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հրավերով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սահմանված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մասնակ</w:t>
      </w:r>
      <w:r w:rsidRPr="00560E44">
        <w:rPr>
          <w:rFonts w:ascii="GHEA Grapalat" w:hAnsi="GHEA Grapalat" w:cs="Sylfaen"/>
          <w:szCs w:val="24"/>
          <w:lang w:val="hy-AM"/>
        </w:rPr>
        <w:softHyphen/>
      </w:r>
      <w:r w:rsidRPr="00560E44">
        <w:rPr>
          <w:rFonts w:ascii="GHEA Grapalat" w:hAnsi="GHEA Grapalat" w:cs="Arial"/>
          <w:szCs w:val="24"/>
          <w:lang w:val="hy-AM"/>
        </w:rPr>
        <w:t>ցության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իրավունքի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պահանջներին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և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իրեն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փոխկապակցված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E56508" w:rsidRPr="00560E44">
        <w:rPr>
          <w:rFonts w:ascii="GHEA Grapalat" w:hAnsi="GHEA Grapalat" w:cs="Arial"/>
          <w:szCs w:val="24"/>
          <w:lang w:val="hy-AM"/>
        </w:rPr>
        <w:t>անձանց</w:t>
      </w:r>
      <w:r w:rsidR="00E5650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տվյալների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համապատասխանության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մասին</w:t>
      </w:r>
      <w:r w:rsidRPr="00560E44">
        <w:rPr>
          <w:rFonts w:ascii="GHEA Grapalat" w:hAnsi="GHEA Grapalat" w:cs="Sylfaen"/>
          <w:szCs w:val="24"/>
          <w:lang w:val="hy-AM"/>
        </w:rPr>
        <w:t>.</w:t>
      </w:r>
    </w:p>
    <w:p w14:paraId="45C97672" w14:textId="752C890C" w:rsidR="00C63E1C" w:rsidRPr="00560E44" w:rsidRDefault="003850A0" w:rsidP="00972668">
      <w:pPr>
        <w:shd w:val="clear" w:color="auto" w:fill="FFFFFF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 w:cs="Sylfaen"/>
          <w:sz w:val="20"/>
          <w:lang w:val="hy-AM"/>
        </w:rPr>
        <w:t>)</w:t>
      </w:r>
      <w:r w:rsidRPr="00560E44">
        <w:rPr>
          <w:rFonts w:ascii="GHEA Grapalat" w:hAnsi="GHEA Grapalat" w:cs="Sylfaen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հավաստում՝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ընտրված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մասնակից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ճանաչվելու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դեպքում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63E1C" w:rsidRPr="00560E44">
        <w:rPr>
          <w:rFonts w:ascii="GHEA Grapalat" w:hAnsi="GHEA Grapalat" w:cs="Arial"/>
          <w:sz w:val="20"/>
          <w:lang w:val="hy-AM"/>
        </w:rPr>
        <w:t>սույն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հրավերով</w:t>
      </w:r>
      <w:r w:rsidR="00EA68B2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սահմանված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կարգով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և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ժամկետում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63E1C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ապահովում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ներկայացնելու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պարտավորության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63E1C" w:rsidRPr="00560E44">
        <w:rPr>
          <w:rFonts w:ascii="GHEA Grapalat" w:hAnsi="GHEA Grapalat" w:cs="Arial"/>
          <w:sz w:val="20"/>
          <w:lang w:val="hy-AM"/>
        </w:rPr>
        <w:t>մասին</w:t>
      </w:r>
      <w:r w:rsidR="00E038DA" w:rsidRPr="00560E44">
        <w:rPr>
          <w:rFonts w:ascii="GHEA Grapalat" w:hAnsi="GHEA Grapalat" w:cs="Sylfaen"/>
          <w:sz w:val="20"/>
          <w:lang w:val="hy-AM"/>
        </w:rPr>
        <w:t>.</w:t>
      </w:r>
      <w:r w:rsidR="00C63E1C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5CD1D8DE" w14:textId="77777777" w:rsidR="003850A0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Cs w:val="24"/>
          <w:lang w:val="hy-AM"/>
        </w:rPr>
        <w:t>գ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հայտարարություն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շրջանակում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D30C7A" w:rsidRPr="00560E44">
        <w:rPr>
          <w:rFonts w:ascii="GHEA Grapalat" w:hAnsi="GHEA Grapalat" w:cs="Arial"/>
          <w:szCs w:val="24"/>
          <w:lang w:val="hy-AM"/>
        </w:rPr>
        <w:t>անբարեխիղճ</w:t>
      </w:r>
      <w:r w:rsidR="00D30C7A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D30C7A" w:rsidRPr="00560E44">
        <w:rPr>
          <w:rFonts w:ascii="GHEA Grapalat" w:hAnsi="GHEA Grapalat" w:cs="Arial"/>
          <w:szCs w:val="24"/>
          <w:lang w:val="hy-AM"/>
        </w:rPr>
        <w:t>մրցակցության</w:t>
      </w:r>
      <w:r w:rsidR="00D30C7A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Pr="00560E44">
        <w:rPr>
          <w:rFonts w:ascii="GHEA Grapalat" w:hAnsi="GHEA Grapalat" w:cs="Arial"/>
          <w:szCs w:val="24"/>
          <w:lang w:val="hy-AM"/>
        </w:rPr>
        <w:t>գերիշխող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դիրքի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չարաշահման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հակամրցակցային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համաձայնության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բացակայության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մասին</w:t>
      </w:r>
      <w:r w:rsidRPr="00560E44">
        <w:rPr>
          <w:rFonts w:ascii="GHEA Grapalat" w:hAnsi="GHEA Grapalat" w:cs="Sylfaen"/>
          <w:szCs w:val="24"/>
          <w:lang w:val="hy-AM"/>
        </w:rPr>
        <w:t xml:space="preserve">. </w:t>
      </w:r>
    </w:p>
    <w:p w14:paraId="7979943D" w14:textId="77777777" w:rsidR="0059404D" w:rsidRPr="00560E44" w:rsidRDefault="003850A0" w:rsidP="003850A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4" w:name="_Hlk9261892"/>
      <w:bookmarkEnd w:id="3"/>
      <w:r w:rsidRPr="00560E44">
        <w:rPr>
          <w:rFonts w:ascii="GHEA Grapalat" w:hAnsi="GHEA Grapalat" w:cs="Arial"/>
          <w:szCs w:val="24"/>
          <w:lang w:val="hy-AM"/>
        </w:rPr>
        <w:t>դ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հայտարարություն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սույն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ընթացակարգի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շրջանակում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իրեն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փոխկապակցված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անձանց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և</w:t>
      </w:r>
      <w:r w:rsidRPr="00560E44">
        <w:rPr>
          <w:rFonts w:ascii="GHEA Grapalat" w:hAnsi="GHEA Grapalat" w:cs="Sylfaen"/>
          <w:szCs w:val="24"/>
          <w:lang w:val="hy-AM"/>
        </w:rPr>
        <w:t xml:space="preserve"> (</w:t>
      </w:r>
      <w:r w:rsidRPr="00560E44">
        <w:rPr>
          <w:rFonts w:ascii="GHEA Grapalat" w:hAnsi="GHEA Grapalat" w:cs="Arial"/>
          <w:szCs w:val="24"/>
          <w:lang w:val="hy-AM"/>
        </w:rPr>
        <w:t>կամ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իր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կողմից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հիմնադրված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կամ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ավելի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քան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հիսուն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տոկոս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իրեն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պատկանող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բաժնեմաս</w:t>
      </w:r>
      <w:r w:rsidRPr="00560E44">
        <w:rPr>
          <w:rFonts w:ascii="GHEA Grapalat" w:hAnsi="GHEA Grapalat" w:cs="Sylfaen"/>
          <w:szCs w:val="24"/>
          <w:lang w:val="hy-AM"/>
        </w:rPr>
        <w:t xml:space="preserve"> (</w:t>
      </w:r>
      <w:r w:rsidRPr="00560E44">
        <w:rPr>
          <w:rFonts w:ascii="GHEA Grapalat" w:hAnsi="GHEA Grapalat" w:cs="Arial"/>
          <w:szCs w:val="24"/>
          <w:lang w:val="hy-AM"/>
        </w:rPr>
        <w:t>փայաբաժին</w:t>
      </w:r>
      <w:r w:rsidRPr="00560E44">
        <w:rPr>
          <w:rFonts w:ascii="GHEA Grapalat" w:hAnsi="GHEA Grapalat" w:cs="Sylfaen"/>
          <w:szCs w:val="24"/>
          <w:lang w:val="hy-AM"/>
        </w:rPr>
        <w:t xml:space="preserve">) </w:t>
      </w:r>
      <w:r w:rsidRPr="00560E44">
        <w:rPr>
          <w:rFonts w:ascii="GHEA Grapalat" w:hAnsi="GHEA Grapalat" w:cs="Arial"/>
          <w:szCs w:val="24"/>
          <w:lang w:val="hy-AM"/>
        </w:rPr>
        <w:t>ունեցող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կազմակերպությունների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միաժամանակյա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մասնակցության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բացակայության</w:t>
      </w:r>
      <w:r w:rsidRPr="00560E44">
        <w:rPr>
          <w:rFonts w:ascii="GHEA Grapalat" w:hAnsi="GHEA Grapalat" w:cs="Sylfaen"/>
          <w:szCs w:val="24"/>
          <w:lang w:val="hy-AM"/>
        </w:rPr>
        <w:t xml:space="preserve"> </w:t>
      </w:r>
      <w:r w:rsidRPr="00560E44">
        <w:rPr>
          <w:rFonts w:ascii="GHEA Grapalat" w:hAnsi="GHEA Grapalat" w:cs="Arial"/>
          <w:szCs w:val="24"/>
          <w:lang w:val="hy-AM"/>
        </w:rPr>
        <w:t>մասին</w:t>
      </w:r>
      <w:r w:rsidRPr="00560E44">
        <w:rPr>
          <w:rFonts w:ascii="GHEA Grapalat" w:hAnsi="GHEA Grapalat" w:cs="Sylfaen"/>
          <w:szCs w:val="24"/>
          <w:lang w:val="hy-AM"/>
        </w:rPr>
        <w:t>.</w:t>
      </w:r>
    </w:p>
    <w:p w14:paraId="4838CEF6" w14:textId="77777777" w:rsidR="005F1C06" w:rsidRPr="00560E44" w:rsidRDefault="0059404D" w:rsidP="005F1C06">
      <w:pPr>
        <w:pStyle w:val="norm"/>
        <w:spacing w:line="240" w:lineRule="auto"/>
        <w:ind w:firstLine="630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ե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իրական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շահառուների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վերաբերյալ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հայտարարագիր՝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համաձայն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հավելված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1-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ի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Հայտարարագիր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չի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մասնակիցը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անհատ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ձեռնարկատեր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ֆիզիկական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անձ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5F1C0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5F1C0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5F1C06" w:rsidRPr="00560E44">
        <w:rPr>
          <w:rFonts w:ascii="GHEA Grapalat" w:hAnsi="GHEA Grapalat" w:cs="Arial"/>
          <w:sz w:val="20"/>
          <w:lang w:val="hy-AM"/>
        </w:rPr>
        <w:t>Ընդ</w:t>
      </w:r>
      <w:r w:rsidR="005F1C06" w:rsidRPr="00560E44">
        <w:rPr>
          <w:rFonts w:ascii="GHEA Grapalat" w:hAnsi="GHEA Grapalat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որում</w:t>
      </w:r>
      <w:r w:rsidR="005F1C06" w:rsidRPr="00560E44">
        <w:rPr>
          <w:rFonts w:ascii="GHEA Grapalat" w:hAnsi="GHEA Grapalat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եթե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մասնակիցը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հայտարարվում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է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ընտրված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մասնակից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5F1C06" w:rsidRPr="00560E44">
        <w:rPr>
          <w:rFonts w:ascii="GHEA Grapalat" w:hAnsi="GHEA Grapalat" w:cs="Arial"/>
          <w:sz w:val="20"/>
          <w:lang w:val="hy-AM"/>
        </w:rPr>
        <w:t>ապա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սույն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պարբերությամբ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նախատեսված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հայտարարագիրը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որը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հայտերը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բացելուց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հետո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ավտոմատ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եղանակով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հրապարակվում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է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համակարգում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5F1C06" w:rsidRPr="00560E44">
        <w:rPr>
          <w:rFonts w:ascii="GHEA Grapalat" w:hAnsi="GHEA Grapalat" w:cs="Arial"/>
          <w:sz w:val="20"/>
          <w:lang w:val="hy-AM"/>
        </w:rPr>
        <w:t>պայմանագիր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կնքելու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որոշման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մասին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հայտարարության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հետ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միաժամանակ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հրապարակվում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է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նաև</w:t>
      </w:r>
      <w:r w:rsidR="005F1C0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1C06" w:rsidRPr="00560E44">
        <w:rPr>
          <w:rFonts w:ascii="GHEA Grapalat" w:hAnsi="GHEA Grapalat" w:cs="Arial"/>
          <w:sz w:val="20"/>
          <w:lang w:val="hy-AM"/>
        </w:rPr>
        <w:t>տեղեկագրում</w:t>
      </w:r>
      <w:r w:rsidR="005F1C06" w:rsidRPr="00560E44">
        <w:rPr>
          <w:rFonts w:ascii="Cambria Math" w:hAnsi="Cambria Math" w:cs="Cambria Math"/>
          <w:sz w:val="20"/>
          <w:lang w:val="hy-AM"/>
        </w:rPr>
        <w:t>․</w:t>
      </w:r>
    </w:p>
    <w:p w14:paraId="4668954C" w14:textId="4C13C518" w:rsidR="003850A0" w:rsidRPr="00560E44" w:rsidRDefault="005A51C8" w:rsidP="003850A0">
      <w:pPr>
        <w:pStyle w:val="norm"/>
        <w:spacing w:line="240" w:lineRule="auto"/>
        <w:ind w:firstLine="630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2)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իր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կողմից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առաջարկվող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տեխնիկական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բնութագրերը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ինչպես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նաև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առաջարկվող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ապրանքային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նշանը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ֆիրմային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անվանումը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մոդելը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արտադրողի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անվանումը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այսուհետ՝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ապրանքի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ամբողջական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737D93" w:rsidRPr="00560E44">
        <w:rPr>
          <w:rFonts w:ascii="GHEA Grapalat" w:hAnsi="GHEA Grapalat" w:cs="Arial"/>
          <w:sz w:val="20"/>
          <w:szCs w:val="24"/>
          <w:lang w:val="hy-AM" w:eastAsia="en-US"/>
        </w:rPr>
        <w:t>նկարագիր</w:t>
      </w:r>
      <w:r w:rsidR="00737D93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C01EE8" w:rsidRPr="00560E44">
        <w:rPr>
          <w:rFonts w:ascii="GHEA Grapalat" w:hAnsi="GHEA Grapalat" w:cs="Arial"/>
          <w:sz w:val="20"/>
          <w:lang w:val="hy-AM"/>
        </w:rPr>
        <w:t>Ընդ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որում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մասնակիցը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կարող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է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ներկայացնել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մեկից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ավելի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արտադրողների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կողմից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արտադրված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01EE8" w:rsidRPr="00560E44">
        <w:rPr>
          <w:rFonts w:ascii="GHEA Grapalat" w:hAnsi="GHEA Grapalat" w:cs="Arial"/>
          <w:sz w:val="20"/>
          <w:lang w:val="hy-AM"/>
        </w:rPr>
        <w:t>ինչպես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նաև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տարբեր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ապրանքային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նշան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01EE8" w:rsidRPr="00560E44">
        <w:rPr>
          <w:rFonts w:ascii="GHEA Grapalat" w:hAnsi="GHEA Grapalat" w:cs="Arial"/>
          <w:sz w:val="20"/>
          <w:lang w:val="hy-AM"/>
        </w:rPr>
        <w:t>ֆիրմային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անվանում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և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E74A0" w:rsidRPr="00560E44">
        <w:rPr>
          <w:rFonts w:ascii="GHEA Grapalat" w:hAnsi="GHEA Grapalat" w:cs="Arial"/>
          <w:sz w:val="20"/>
          <w:lang w:val="hy-AM"/>
        </w:rPr>
        <w:t>մոդել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ունեցող</w:t>
      </w:r>
      <w:r w:rsidR="00C01EE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01EE8" w:rsidRPr="00560E44">
        <w:rPr>
          <w:rFonts w:ascii="GHEA Grapalat" w:hAnsi="GHEA Grapalat" w:cs="Arial"/>
          <w:sz w:val="20"/>
          <w:lang w:val="hy-AM"/>
        </w:rPr>
        <w:t>ապրանքներ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CC049D" w:rsidRPr="00560E44">
        <w:rPr>
          <w:rFonts w:ascii="GHEA Grapalat" w:hAnsi="GHEA Grapalat" w:cs="Arial"/>
          <w:sz w:val="20"/>
          <w:lang w:val="hy-AM"/>
        </w:rPr>
        <w:t>եթե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չի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կիրառվում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սույն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մասի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1.1 </w:t>
      </w:r>
      <w:r w:rsidR="00CC049D" w:rsidRPr="00560E44">
        <w:rPr>
          <w:rFonts w:ascii="GHEA Grapalat" w:hAnsi="GHEA Grapalat" w:cs="Arial"/>
          <w:sz w:val="20"/>
          <w:lang w:val="hy-AM"/>
        </w:rPr>
        <w:t>կետի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վերջին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նախադասությամբ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սահմանված</w:t>
      </w:r>
      <w:r w:rsidR="00CC049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CC049D" w:rsidRPr="00560E44">
        <w:rPr>
          <w:rFonts w:ascii="GHEA Grapalat" w:hAnsi="GHEA Grapalat" w:cs="Arial"/>
          <w:sz w:val="20"/>
          <w:lang w:val="hy-AM"/>
        </w:rPr>
        <w:t>պայմանը</w:t>
      </w:r>
      <w:r w:rsidR="00C01EE8" w:rsidRPr="00560E44">
        <w:rPr>
          <w:rFonts w:ascii="GHEA Grapalat" w:hAnsi="GHEA Grapalat" w:cs="Sylfaen"/>
          <w:sz w:val="20"/>
          <w:lang w:val="hy-AM"/>
        </w:rPr>
        <w:t>:</w:t>
      </w:r>
    </w:p>
    <w:bookmarkEnd w:id="4"/>
    <w:p w14:paraId="35346DF6" w14:textId="77777777" w:rsidR="00B67CCD" w:rsidRPr="00560E44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E3FD0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B67CCD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560E44">
        <w:rPr>
          <w:rFonts w:ascii="GHEA Grapalat" w:hAnsi="GHEA Grapalat" w:cs="Arial"/>
          <w:sz w:val="20"/>
          <w:szCs w:val="24"/>
          <w:lang w:val="hy-AM" w:eastAsia="en-US"/>
        </w:rPr>
        <w:t>իր</w:t>
      </w:r>
      <w:r w:rsidR="0047117B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560E44">
        <w:rPr>
          <w:rFonts w:ascii="GHEA Grapalat" w:hAnsi="GHEA Grapalat" w:cs="Arial"/>
          <w:sz w:val="20"/>
          <w:szCs w:val="24"/>
          <w:lang w:val="hy-AM" w:eastAsia="en-US"/>
        </w:rPr>
        <w:t>կողմից</w:t>
      </w:r>
      <w:r w:rsidR="0047117B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7117B" w:rsidRPr="00560E44">
        <w:rPr>
          <w:rFonts w:ascii="GHEA Grapalat" w:hAnsi="GHEA Grapalat" w:cs="Arial"/>
          <w:sz w:val="20"/>
          <w:szCs w:val="24"/>
          <w:lang w:val="hy-AM" w:eastAsia="en-US"/>
        </w:rPr>
        <w:t>հաստատված</w:t>
      </w:r>
      <w:r w:rsidR="0047117B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CCD"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B67CCD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CCD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76A3B89" w14:textId="77777777" w:rsidR="000845F6" w:rsidRPr="00560E44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="003E3FD0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գործակալության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պայմանագրի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պատճենը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դրա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կողմ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հանդիսացող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անձի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տվյալները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կնքվելիք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պայմանագիրն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իրականացվելու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գործակալության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845F6" w:rsidRPr="00560E44">
        <w:rPr>
          <w:rFonts w:ascii="GHEA Grapalat" w:hAnsi="GHEA Grapalat" w:cs="Arial"/>
          <w:sz w:val="20"/>
          <w:szCs w:val="24"/>
          <w:lang w:val="hy-AM" w:eastAsia="en-US"/>
        </w:rPr>
        <w:t>միջոցով</w:t>
      </w:r>
      <w:r w:rsidR="000845F6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317AC5D2" w14:textId="77777777" w:rsidR="000845F6" w:rsidRPr="00560E44" w:rsidRDefault="006265F4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3E3FD0" w:rsidRPr="00560E44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</w:t>
      </w:r>
      <w:r w:rsidR="00B32124" w:rsidRPr="00560E44">
        <w:rPr>
          <w:rFonts w:ascii="GHEA Grapalat" w:hAnsi="GHEA Grapalat" w:cs="Arial"/>
          <w:sz w:val="20"/>
          <w:szCs w:val="24"/>
          <w:lang w:val="hy-AM" w:eastAsia="en-US"/>
        </w:rPr>
        <w:t>րի</w:t>
      </w:r>
      <w:r w:rsidR="00B32124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32124" w:rsidRPr="00560E44">
        <w:rPr>
          <w:rFonts w:ascii="GHEA Grapalat" w:hAnsi="GHEA Grapalat" w:cs="Arial"/>
          <w:sz w:val="20"/>
          <w:szCs w:val="24"/>
          <w:lang w:val="hy-AM" w:eastAsia="en-US"/>
        </w:rPr>
        <w:t>պատճենը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մասնակիցները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մասնակցում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97D3E"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="00F97D3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2B0AEA" w:rsidRPr="00560E44">
        <w:rPr>
          <w:rFonts w:ascii="GHEA Grapalat" w:hAnsi="GHEA Grapalat" w:cs="Arial"/>
          <w:sz w:val="20"/>
          <w:szCs w:val="24"/>
          <w:lang w:val="hy-AM" w:eastAsia="en-US"/>
        </w:rPr>
        <w:t>կոնսորցիումով</w:t>
      </w:r>
      <w:r w:rsidR="002B0AEA" w:rsidRPr="00560E44">
        <w:rPr>
          <w:rFonts w:ascii="GHEA Grapalat" w:hAnsi="GHEA Grapalat" w:cs="Sylfaen"/>
          <w:sz w:val="20"/>
          <w:szCs w:val="24"/>
          <w:lang w:val="hy-AM" w:eastAsia="en-US"/>
        </w:rPr>
        <w:t>):</w:t>
      </w:r>
    </w:p>
    <w:p w14:paraId="4E03D4F7" w14:textId="77777777" w:rsidR="00E410D5" w:rsidRPr="00560E44" w:rsidRDefault="00E410D5" w:rsidP="00E41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bookmarkStart w:id="5" w:name="_Hlk9262052"/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կոնսորցիումով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մասնակցելու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դեպքում՝</w:t>
      </w:r>
    </w:p>
    <w:p w14:paraId="040DF31B" w14:textId="77777777" w:rsidR="00E410D5" w:rsidRPr="00560E44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կողմերից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որևէ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մեկը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կարող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ընթացակարգին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6D3D3F" w:rsidRPr="00560E44">
        <w:rPr>
          <w:rFonts w:ascii="GHEA Grapalat" w:hAnsi="GHEA Grapalat" w:cs="Sylfaen"/>
          <w:sz w:val="20"/>
          <w:szCs w:val="24"/>
          <w:lang w:val="hy-AM" w:eastAsia="en-US"/>
        </w:rPr>
        <w:t>(</w:t>
      </w:r>
      <w:r w:rsidR="006D3D3F" w:rsidRPr="00560E44">
        <w:rPr>
          <w:rFonts w:ascii="GHEA Grapalat" w:hAnsi="GHEA Grapalat" w:cs="Arial"/>
          <w:sz w:val="20"/>
          <w:szCs w:val="24"/>
          <w:lang w:val="hy-AM" w:eastAsia="en-US"/>
        </w:rPr>
        <w:t>միևնույն</w:t>
      </w:r>
      <w:r w:rsidR="006D3D3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6D3D3F" w:rsidRPr="00560E44">
        <w:rPr>
          <w:rFonts w:ascii="GHEA Grapalat" w:hAnsi="GHEA Grapalat" w:cs="Arial"/>
          <w:sz w:val="20"/>
          <w:szCs w:val="24"/>
          <w:lang w:val="hy-AM" w:eastAsia="en-US"/>
        </w:rPr>
        <w:t>չափաբաժնին</w:t>
      </w:r>
      <w:r w:rsidR="006D3D3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ներկայացնել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պարբերության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պահանջի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չպահպանման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բացման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նիստում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մերժվում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ինչպես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կարգով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այնպես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6341173" w14:textId="77777777" w:rsidR="00E410D5" w:rsidRPr="00560E44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սահմանված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վարում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առանձին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կնքվելու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վճարումները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կատարվում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երբ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համատեղ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գործունեության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նախատեսվում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վարելիս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յուրաքանչյուր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իրավունք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ունի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գործել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բոլոր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անունից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պայմանագիր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կնքվելու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դրա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հիման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վրա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վճարումները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կատարվում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ներկայացրած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bookmarkEnd w:id="5"/>
    <w:p w14:paraId="368E3CEC" w14:textId="77777777" w:rsidR="00037DDE" w:rsidRPr="00560E44" w:rsidRDefault="00037DDE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14:paraId="09C402E7" w14:textId="77777777" w:rsidR="00A45946" w:rsidRPr="00560E44" w:rsidRDefault="00C8055A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>5</w:t>
      </w:r>
      <w:r w:rsidR="00A45946" w:rsidRPr="00560E44">
        <w:rPr>
          <w:rFonts w:ascii="GHEA Grapalat" w:hAnsi="GHEA Grapalat"/>
          <w:b/>
          <w:sz w:val="20"/>
          <w:lang w:val="es-ES"/>
        </w:rPr>
        <w:t xml:space="preserve">.   </w:t>
      </w:r>
      <w:r w:rsidR="00A45946" w:rsidRPr="00560E44">
        <w:rPr>
          <w:rFonts w:ascii="GHEA Grapalat" w:hAnsi="GHEA Grapalat" w:cs="Arial"/>
          <w:b/>
          <w:sz w:val="20"/>
          <w:lang w:val="es-ES"/>
        </w:rPr>
        <w:t xml:space="preserve">ՀԱՅՏԻ   ԳՆԱՅԻՆ  ԱՌԱՋԱՐԿԸ </w:t>
      </w:r>
    </w:p>
    <w:p w14:paraId="3FB0113D" w14:textId="77777777" w:rsidR="00A45946" w:rsidRPr="00560E44" w:rsidRDefault="00A45946" w:rsidP="00EF3662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14:paraId="60922946" w14:textId="77777777" w:rsidR="00A45946" w:rsidRPr="00560E44" w:rsidRDefault="00C8055A" w:rsidP="00EF366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>5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.1 </w:t>
      </w:r>
      <w:r w:rsidR="00A45946" w:rsidRPr="00560E44">
        <w:rPr>
          <w:rFonts w:ascii="GHEA Grapalat" w:hAnsi="GHEA Grapalat" w:cs="Arial"/>
          <w:sz w:val="20"/>
          <w:lang w:val="hy-AM"/>
        </w:rPr>
        <w:t>Առաջարկվող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գինը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ապրանքի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արժեքից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բացի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ներառում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է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փոխադրման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ապահովագրման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տուրքերի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հարկերի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, </w:t>
      </w:r>
      <w:r w:rsidR="00A45946" w:rsidRPr="00560E44">
        <w:rPr>
          <w:rFonts w:ascii="GHEA Grapalat" w:hAnsi="GHEA Grapalat" w:cs="Arial"/>
          <w:sz w:val="20"/>
          <w:lang w:val="hy-AM"/>
        </w:rPr>
        <w:t>այլ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վճարումների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գծով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ծախսերը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և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չի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կարող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պակաս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լինել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դրանց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ինքնարժեքից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: </w:t>
      </w:r>
      <w:r w:rsidR="00A45946" w:rsidRPr="00560E44">
        <w:rPr>
          <w:rFonts w:ascii="GHEA Grapalat" w:hAnsi="GHEA Grapalat" w:cs="Arial"/>
          <w:sz w:val="20"/>
          <w:lang w:val="hy-AM"/>
        </w:rPr>
        <w:t>Առաջարկվող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գնի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 </w:t>
      </w:r>
      <w:r w:rsidR="00A45946" w:rsidRPr="00560E44">
        <w:rPr>
          <w:rFonts w:ascii="GHEA Grapalat" w:hAnsi="GHEA Grapalat" w:cs="Arial"/>
          <w:sz w:val="20"/>
          <w:lang w:val="hy-AM"/>
        </w:rPr>
        <w:t>հաշվարկը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պետք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է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ներկայացվի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hy-AM"/>
        </w:rPr>
        <w:t>հայտով</w:t>
      </w:r>
      <w:r w:rsidR="00A45946" w:rsidRPr="00560E44">
        <w:rPr>
          <w:rFonts w:ascii="GHEA Grapalat" w:hAnsi="GHEA Grapalat"/>
          <w:sz w:val="20"/>
          <w:lang w:val="es-ES"/>
        </w:rPr>
        <w:t>:</w:t>
      </w:r>
    </w:p>
    <w:p w14:paraId="624653A5" w14:textId="77777777" w:rsidR="00B95FE0" w:rsidRPr="00560E44" w:rsidRDefault="00C8055A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560E44">
        <w:rPr>
          <w:rFonts w:ascii="GHEA Grapalat" w:hAnsi="GHEA Grapalat"/>
          <w:sz w:val="20"/>
          <w:lang w:val="es-ES"/>
        </w:rPr>
        <w:t>5</w:t>
      </w:r>
      <w:r w:rsidR="00A45946" w:rsidRPr="00560E44">
        <w:rPr>
          <w:rFonts w:ascii="GHEA Grapalat" w:hAnsi="GHEA Grapalat"/>
          <w:sz w:val="20"/>
          <w:lang w:val="es-ES"/>
        </w:rPr>
        <w:t>.</w:t>
      </w:r>
      <w:r w:rsidR="00A45946" w:rsidRPr="00560E44">
        <w:rPr>
          <w:rFonts w:ascii="GHEA Grapalat" w:hAnsi="GHEA Grapalat"/>
          <w:sz w:val="20"/>
          <w:lang w:val="hy-AM"/>
        </w:rPr>
        <w:t>2</w:t>
      </w:r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Մ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ներկայացնում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(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ինքնարժեքի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կանխատեսվող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շահույթի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t>հանրագումարը</w:t>
      </w:r>
      <w:r w:rsidR="00B6773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ընդհանրական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բաղադրիչներից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բաղկացած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հաշվարկի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ձևով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B67736" w:rsidRPr="00560E44">
        <w:rPr>
          <w:rFonts w:ascii="GHEA Grapalat" w:hAnsi="GHEA Grapalat" w:cs="Arial"/>
          <w:sz w:val="20"/>
          <w:szCs w:val="24"/>
          <w:lang w:val="hy-AM" w:eastAsia="en-US"/>
        </w:rPr>
        <w:lastRenderedPageBreak/>
        <w:t>Ա</w:t>
      </w:r>
      <w:r w:rsidR="00417553" w:rsidRPr="00560E44">
        <w:rPr>
          <w:rFonts w:ascii="GHEA Grapalat" w:hAnsi="GHEA Grapalat" w:cs="Arial"/>
          <w:sz w:val="20"/>
          <w:szCs w:val="24"/>
          <w:lang w:val="hy-AM" w:eastAsia="en-US"/>
        </w:rPr>
        <w:t>րժեքի</w:t>
      </w:r>
      <w:r w:rsidR="0041755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բաղադրիչների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հաշվարկ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բացվածք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այլ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մանրամասներ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չեն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պահանջվում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: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220C7C" w:rsidRPr="00560E44">
        <w:rPr>
          <w:rFonts w:ascii="GHEA Grapalat" w:hAnsi="GHEA Grapalat" w:cs="Arial"/>
          <w:sz w:val="20"/>
          <w:szCs w:val="24"/>
          <w:lang w:eastAsia="en-US"/>
        </w:rPr>
        <w:t>մ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տվյալ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գործարքի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գծով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Հայաստանի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Հանրապետության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պետական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բյուջե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պետք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վճարի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A45946" w:rsidRPr="00560E44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ru-RU"/>
        </w:rPr>
        <w:t>ներկայաց</w:t>
      </w:r>
      <w:r w:rsidR="00A45946" w:rsidRPr="00560E44">
        <w:rPr>
          <w:rFonts w:ascii="GHEA Grapalat" w:hAnsi="GHEA Grapalat" w:cs="Arial"/>
          <w:sz w:val="20"/>
        </w:rPr>
        <w:t>վող</w:t>
      </w:r>
      <w:proofErr w:type="spellEnd"/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ru-RU"/>
        </w:rPr>
        <w:t>գնային</w:t>
      </w:r>
      <w:proofErr w:type="spellEnd"/>
      <w:r w:rsidR="00A45946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ru-RU"/>
        </w:rPr>
        <w:t>առաջարկում</w:t>
      </w:r>
      <w:proofErr w:type="spellEnd"/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առանձնացված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տողով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նախատեսվում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հարկատեսակի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գծով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վճարվելիք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գումարի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չափը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="00A45946" w:rsidRPr="00560E44">
        <w:rPr>
          <w:rFonts w:ascii="GHEA Grapalat" w:hAnsi="GHEA Grapalat"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560E44" w:rsidRDefault="00B95FE0" w:rsidP="006C1D2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eastAsia="en-US"/>
        </w:rPr>
        <w:t>Մ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ասնակիցների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առաջարկների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934B33" w:rsidRPr="00560E44">
        <w:rPr>
          <w:rFonts w:ascii="GHEA Grapalat" w:hAnsi="GHEA Grapalat" w:cs="Arial"/>
          <w:sz w:val="20"/>
          <w:szCs w:val="24"/>
          <w:lang w:val="hy-AM" w:eastAsia="en-US"/>
        </w:rPr>
        <w:t>գնահատում</w:t>
      </w:r>
      <w:r w:rsidR="00934B33" w:rsidRPr="00560E44">
        <w:rPr>
          <w:rFonts w:ascii="GHEA Grapalat" w:hAnsi="GHEA Grapalat" w:cs="Arial"/>
          <w:sz w:val="20"/>
          <w:szCs w:val="24"/>
          <w:lang w:eastAsia="en-US"/>
        </w:rPr>
        <w:t>ն</w:t>
      </w:r>
      <w:r w:rsidR="00934B3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934B33" w:rsidRPr="00560E44">
        <w:rPr>
          <w:rFonts w:ascii="GHEA Grapalat" w:hAnsi="GHEA Grapalat" w:cs="Arial"/>
          <w:sz w:val="20"/>
          <w:szCs w:val="24"/>
          <w:lang w:eastAsia="en-US"/>
        </w:rPr>
        <w:t>ու</w:t>
      </w:r>
      <w:proofErr w:type="spellEnd"/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համեմատումն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934B33" w:rsidRPr="00560E44">
        <w:rPr>
          <w:rFonts w:ascii="GHEA Grapalat" w:hAnsi="GHEA Grapalat" w:cs="Arial"/>
          <w:sz w:val="20"/>
          <w:szCs w:val="24"/>
          <w:lang w:eastAsia="en-US"/>
        </w:rPr>
        <w:t>են</w:t>
      </w:r>
      <w:proofErr w:type="spellEnd"/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առանց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կետում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հարկի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գումարի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45946" w:rsidRPr="00560E44">
        <w:rPr>
          <w:rFonts w:ascii="GHEA Grapalat" w:hAnsi="GHEA Grapalat" w:cs="Arial"/>
          <w:sz w:val="20"/>
          <w:szCs w:val="24"/>
          <w:lang w:val="hy-AM" w:eastAsia="en-US"/>
        </w:rPr>
        <w:t>հաշվարկման</w:t>
      </w:r>
      <w:r w:rsidR="00A45946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ենթակա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մերժման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14:paraId="0FC4DDF1" w14:textId="77777777" w:rsidR="00B95FE0" w:rsidRPr="00560E44" w:rsidRDefault="00B95FE0" w:rsidP="00877F7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052F61" w:rsidRPr="00560E44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`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0E831037" w14:textId="77777777" w:rsidR="00B95FE0" w:rsidRPr="00560E44" w:rsidRDefault="00B95FE0" w:rsidP="00C75A7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բ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2084B" w:rsidRPr="00560E44">
        <w:rPr>
          <w:rFonts w:ascii="GHEA Grapalat" w:hAnsi="GHEA Grapalat" w:cs="Arial"/>
          <w:sz w:val="20"/>
          <w:szCs w:val="24"/>
          <w:lang w:val="hy-AM" w:eastAsia="en-US"/>
        </w:rPr>
        <w:t>արժեք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ավելացված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արժեքի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հարկ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սյունակներում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գումարների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միջև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առկա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սակայն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կամ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գումարներից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որևէ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հանրագումարը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համապատասխանում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ընդհանուր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գումարին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5511C128" w14:textId="77777777" w:rsidR="00A45946" w:rsidRPr="00560E44" w:rsidRDefault="00B95FE0" w:rsidP="001E17B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չափաբաժնի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համարը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սխալ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սակայն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առարկայի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անվանումը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ճիշտ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="008128C9" w:rsidRPr="00560E4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14:paraId="252BF7B2" w14:textId="77777777" w:rsidR="00A63118" w:rsidRPr="00560E44" w:rsidRDefault="00A63118" w:rsidP="00972668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      </w:t>
      </w:r>
      <w:r w:rsidRPr="00560E44">
        <w:rPr>
          <w:rFonts w:ascii="GHEA Grapalat" w:hAnsi="GHEA Grapalat" w:cs="Arial"/>
          <w:sz w:val="20"/>
          <w:lang w:val="hy-AM"/>
        </w:rPr>
        <w:t>դ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lang w:val="hy-AM"/>
        </w:rPr>
        <w:t>գնային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ավելացված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ընդհանուր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լումաները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կլորացված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տասնորդականը՝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ներքև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թիվը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տասնորդական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ավելին՝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թիվը</w:t>
      </w:r>
      <w:r w:rsidRPr="00560E44">
        <w:rPr>
          <w:rFonts w:ascii="GHEA Grapalat" w:hAnsi="GHEA Grapalat" w:cs="Sylfaen"/>
          <w:sz w:val="20"/>
          <w:lang w:val="hy-AM"/>
        </w:rPr>
        <w:t xml:space="preserve">.  </w:t>
      </w:r>
    </w:p>
    <w:p w14:paraId="22CA2B2D" w14:textId="77777777" w:rsidR="00A63118" w:rsidRPr="00560E44" w:rsidRDefault="00A63118" w:rsidP="00972668">
      <w:pPr>
        <w:tabs>
          <w:tab w:val="left" w:pos="0"/>
        </w:tabs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lang w:val="hy-AM"/>
        </w:rPr>
        <w:t>ե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lang w:val="hy-AM"/>
        </w:rPr>
        <w:t>գնային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ինչպես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թվերով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այնպես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միմյանց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ընդհանուր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ավելորդ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բառեր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արդյունքում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ստացվում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գոյություն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չունեցող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թիվ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պարբերության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հանձնաժողովը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գնահատելիս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արժեքի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սյունակներում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հանրագումարը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40E72A13" w14:textId="77777777" w:rsidR="00A63118" w:rsidRPr="00560E44" w:rsidRDefault="00A63118" w:rsidP="00A6311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զ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գնային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սյունակներում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տառերով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լրացված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գումարների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մեջ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լումաները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նշված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թվերով</w:t>
      </w:r>
      <w:r w:rsidR="008128C9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7F45F4BD" w14:textId="77777777" w:rsidR="00A45946" w:rsidRPr="00560E44" w:rsidRDefault="00C8055A" w:rsidP="00EF3662">
      <w:pPr>
        <w:pStyle w:val="norm"/>
        <w:spacing w:line="240" w:lineRule="auto"/>
        <w:ind w:firstLine="567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>5</w:t>
      </w:r>
      <w:r w:rsidR="00A45946" w:rsidRPr="00560E44">
        <w:rPr>
          <w:rFonts w:ascii="GHEA Grapalat" w:hAnsi="GHEA Grapalat"/>
          <w:sz w:val="20"/>
          <w:lang w:val="es-ES"/>
        </w:rPr>
        <w:t>.</w:t>
      </w:r>
      <w:r w:rsidR="00A45946" w:rsidRPr="00560E44">
        <w:rPr>
          <w:rFonts w:ascii="GHEA Grapalat" w:hAnsi="GHEA Grapalat"/>
          <w:sz w:val="20"/>
          <w:lang w:val="hy-AM"/>
        </w:rPr>
        <w:t>3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Եթե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կնքվելիք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պայմանագրի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գինը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կայուն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է</w:t>
      </w:r>
      <w:r w:rsidR="00A45946" w:rsidRPr="00560E44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ապա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գնային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առաջարկը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ներկայացվում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r w:rsidR="00A45946" w:rsidRPr="00560E44">
        <w:rPr>
          <w:rFonts w:ascii="GHEA Grapalat" w:hAnsi="GHEA Grapalat" w:cs="Arial"/>
          <w:sz w:val="20"/>
          <w:lang w:val="es-ES"/>
        </w:rPr>
        <w:t>է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մեկ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թվով</w:t>
      </w:r>
      <w:proofErr w:type="spellEnd"/>
      <w:r w:rsidR="00A45946" w:rsidRPr="00560E44">
        <w:rPr>
          <w:rFonts w:ascii="GHEA Grapalat" w:hAnsi="GHEA Grapalat" w:cs="Arial"/>
          <w:sz w:val="20"/>
          <w:lang w:val="es-ES"/>
        </w:rPr>
        <w:t>՝</w:t>
      </w:r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պայմանագրի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կատարման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համար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առաջարկվող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ընդհանուր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գնով</w:t>
      </w:r>
      <w:proofErr w:type="spellEnd"/>
      <w:r w:rsidR="00F9314A" w:rsidRPr="00560E44">
        <w:rPr>
          <w:rFonts w:ascii="GHEA Grapalat" w:hAnsi="GHEA Grapalat"/>
          <w:sz w:val="20"/>
          <w:lang w:val="es-ES"/>
        </w:rPr>
        <w:t xml:space="preserve">: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Ընդ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որում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մասնակցից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չի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կարող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պահանջվել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որ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նա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ներկայացնի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գնային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առաջարկի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հիմնավորումներ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կամ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որևէ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այլ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տիպի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տեղեկություններ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կամ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փաստաթղթեր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ինչպես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նաև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220C7C" w:rsidRPr="00560E44">
        <w:rPr>
          <w:rFonts w:ascii="GHEA Grapalat" w:hAnsi="GHEA Grapalat" w:cs="Arial"/>
          <w:sz w:val="20"/>
          <w:lang w:val="es-ES"/>
        </w:rPr>
        <w:t>մ</w:t>
      </w:r>
      <w:r w:rsidR="00A45946" w:rsidRPr="00560E44">
        <w:rPr>
          <w:rFonts w:ascii="GHEA Grapalat" w:hAnsi="GHEA Grapalat" w:cs="Arial"/>
          <w:sz w:val="20"/>
          <w:lang w:val="es-ES"/>
        </w:rPr>
        <w:t>ասնակցի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շահույթի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չափը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չի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կարող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հրավերով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A45946" w:rsidRPr="00560E44">
        <w:rPr>
          <w:rFonts w:ascii="GHEA Grapalat" w:hAnsi="GHEA Grapalat" w:cs="Arial"/>
          <w:sz w:val="20"/>
          <w:lang w:val="es-ES"/>
        </w:rPr>
        <w:t>սահմանափակվել</w:t>
      </w:r>
      <w:proofErr w:type="spellEnd"/>
      <w:r w:rsidR="00A45946" w:rsidRPr="00560E44">
        <w:rPr>
          <w:rFonts w:ascii="GHEA Grapalat" w:hAnsi="GHEA Grapalat"/>
          <w:sz w:val="20"/>
          <w:lang w:val="es-ES"/>
        </w:rPr>
        <w:t>:</w:t>
      </w:r>
    </w:p>
    <w:p w14:paraId="39CAEEB2" w14:textId="77777777" w:rsidR="00096865" w:rsidRPr="00560E44" w:rsidRDefault="00096865" w:rsidP="00EF3662">
      <w:pPr>
        <w:pStyle w:val="23"/>
        <w:spacing w:line="240" w:lineRule="auto"/>
        <w:ind w:firstLine="567"/>
        <w:rPr>
          <w:rFonts w:ascii="GHEA Grapalat" w:hAnsi="GHEA Grapalat"/>
          <w:lang w:val="es-ES"/>
        </w:rPr>
      </w:pPr>
    </w:p>
    <w:p w14:paraId="3933FC34" w14:textId="77777777" w:rsidR="00096865" w:rsidRPr="00560E44" w:rsidRDefault="00220C7C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>6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. </w:t>
      </w:r>
      <w:r w:rsidR="00955A1E" w:rsidRPr="00560E44">
        <w:rPr>
          <w:rFonts w:ascii="GHEA Grapalat" w:hAnsi="GHEA Grapalat" w:cs="Arial"/>
          <w:b/>
          <w:sz w:val="20"/>
        </w:rPr>
        <w:t>ՀԱՅՏԻ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ԳՈՐԾՈՂՈՒԹՅԱՆ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ԺԱՄԿԵՏԸ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, </w:t>
      </w:r>
      <w:r w:rsidR="00955A1E" w:rsidRPr="00560E44">
        <w:rPr>
          <w:rFonts w:ascii="GHEA Grapalat" w:hAnsi="GHEA Grapalat" w:cs="Arial"/>
          <w:b/>
          <w:sz w:val="20"/>
        </w:rPr>
        <w:t>ՀԱՅՏԵՐՈՒՄ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ՓՈՓՈԽՈՒԹՅՈՒՆ</w:t>
      </w:r>
      <w:r w:rsidR="00955A1E" w:rsidRPr="00560E44">
        <w:rPr>
          <w:rFonts w:ascii="GHEA Grapalat" w:hAnsi="GHEA Grapalat"/>
          <w:b/>
          <w:sz w:val="20"/>
          <w:lang w:val="es-ES"/>
        </w:rPr>
        <w:t xml:space="preserve"> </w:t>
      </w:r>
      <w:r w:rsidR="00955A1E" w:rsidRPr="00560E44">
        <w:rPr>
          <w:rFonts w:ascii="GHEA Grapalat" w:hAnsi="GHEA Grapalat" w:cs="Arial"/>
          <w:b/>
          <w:sz w:val="20"/>
        </w:rPr>
        <w:t>ԿԱՏԱՐԵԼՈՒ</w:t>
      </w:r>
    </w:p>
    <w:p w14:paraId="1A5F330E" w14:textId="77777777" w:rsidR="00096865" w:rsidRPr="00560E44" w:rsidRDefault="00955A1E" w:rsidP="00EF3662">
      <w:pPr>
        <w:jc w:val="center"/>
        <w:rPr>
          <w:rFonts w:ascii="GHEA Grapalat" w:hAnsi="GHEA Grapalat"/>
          <w:b/>
          <w:sz w:val="20"/>
          <w:lang w:val="es-ES"/>
        </w:rPr>
      </w:pPr>
      <w:r w:rsidRPr="00560E44">
        <w:rPr>
          <w:rFonts w:ascii="GHEA Grapalat" w:hAnsi="GHEA Grapalat" w:cs="Arial"/>
          <w:b/>
          <w:sz w:val="20"/>
        </w:rPr>
        <w:t>ԵՎ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ԴՐԱՆՔ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ՀԵՏ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ՎԵՐՑՆԵԼՈՒ</w:t>
      </w:r>
      <w:r w:rsidRPr="00560E44">
        <w:rPr>
          <w:rFonts w:ascii="GHEA Grapalat" w:hAnsi="GHEA Grapalat"/>
          <w:b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b/>
          <w:sz w:val="20"/>
        </w:rPr>
        <w:t>ԿԱՐԳԸ</w:t>
      </w:r>
    </w:p>
    <w:p w14:paraId="51366398" w14:textId="77777777" w:rsidR="00096865" w:rsidRPr="00560E44" w:rsidRDefault="00096865" w:rsidP="00EF3662">
      <w:pPr>
        <w:pStyle w:val="a3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14:paraId="2E97B14F" w14:textId="77777777" w:rsidR="00096865" w:rsidRPr="00560E44" w:rsidRDefault="00220C7C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/>
          <w:i w:val="0"/>
          <w:lang w:val="af-ZA"/>
        </w:rPr>
        <w:t>6</w:t>
      </w:r>
      <w:r w:rsidR="00096865" w:rsidRPr="00560E44">
        <w:rPr>
          <w:rFonts w:ascii="GHEA Grapalat" w:hAnsi="GHEA Grapalat"/>
          <w:i w:val="0"/>
          <w:lang w:val="af-ZA"/>
        </w:rPr>
        <w:t>.1</w:t>
      </w:r>
      <w:r w:rsidR="00096865" w:rsidRPr="00560E44">
        <w:rPr>
          <w:rFonts w:ascii="GHEA Grapalat" w:hAnsi="GHEA Grapalat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Օրենքի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560E44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>-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րդ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հոդվածի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համաձայն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վավեր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մինչև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Օրենքին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համապատասխան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պայմանագրի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կնքումը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705706" w:rsidRPr="00560E44">
        <w:rPr>
          <w:rFonts w:ascii="GHEA Grapalat" w:hAnsi="GHEA Grapalat" w:cs="Arial"/>
          <w:i w:val="0"/>
          <w:szCs w:val="24"/>
          <w:lang w:val="en-US"/>
        </w:rPr>
        <w:t>մ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ասնակցի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կողմից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հետ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վերցնելը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մերժումը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02941" w:rsidRPr="00560E44">
        <w:rPr>
          <w:rFonts w:ascii="GHEA Grapalat" w:hAnsi="GHEA Grapalat" w:cs="Arial"/>
          <w:i w:val="0"/>
          <w:szCs w:val="24"/>
          <w:lang w:val="af-ZA"/>
        </w:rPr>
        <w:t>սույն</w:t>
      </w:r>
      <w:r w:rsidR="0040294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ընթացակարգը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չկայացած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հայտարարվելը</w:t>
      </w:r>
      <w:proofErr w:type="spellEnd"/>
      <w:r w:rsidR="004D5671" w:rsidRPr="00560E44">
        <w:rPr>
          <w:rFonts w:ascii="GHEA Grapalat" w:hAnsi="GHEA Grapalat" w:cs="Arial"/>
          <w:i w:val="0"/>
          <w:szCs w:val="24"/>
          <w:lang w:val="ru-RU"/>
        </w:rPr>
        <w:t>։</w:t>
      </w:r>
    </w:p>
    <w:p w14:paraId="0C79FD8B" w14:textId="77777777" w:rsidR="00096865" w:rsidRPr="00560E44" w:rsidRDefault="00220C7C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F20DA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Օրենքի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4339" w:rsidRPr="00560E44">
        <w:rPr>
          <w:rFonts w:ascii="GHEA Grapalat" w:hAnsi="GHEA Grapalat" w:cs="Sylfaen"/>
          <w:i w:val="0"/>
          <w:szCs w:val="24"/>
          <w:lang w:val="af-ZA"/>
        </w:rPr>
        <w:t>31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>-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րդ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հոդվածի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համաձայն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70E55" w:rsidRPr="00560E44">
        <w:rPr>
          <w:rFonts w:ascii="GHEA Grapalat" w:hAnsi="GHEA Grapalat" w:cs="Arial"/>
          <w:i w:val="0"/>
          <w:szCs w:val="24"/>
          <w:lang w:val="en-US"/>
        </w:rPr>
        <w:t>մ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ասնակիցը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մինչև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սույն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հրավերի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60E44">
        <w:rPr>
          <w:rFonts w:ascii="GHEA Grapalat" w:hAnsi="GHEA Grapalat" w:cs="Sylfaen"/>
          <w:i w:val="0"/>
          <w:szCs w:val="24"/>
          <w:lang w:val="af-ZA"/>
        </w:rPr>
        <w:t>1-</w:t>
      </w:r>
      <w:r w:rsidRPr="00560E44">
        <w:rPr>
          <w:rFonts w:ascii="GHEA Grapalat" w:hAnsi="GHEA Grapalat" w:cs="Arial"/>
          <w:i w:val="0"/>
          <w:szCs w:val="24"/>
          <w:lang w:val="af-ZA"/>
        </w:rPr>
        <w:t>ին</w:t>
      </w:r>
      <w:r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szCs w:val="24"/>
          <w:lang w:val="af-ZA"/>
        </w:rPr>
        <w:t>մասի</w:t>
      </w:r>
      <w:r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4.2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կետում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նշված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հայտերի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ներկայացման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վերջնաժամկետը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կարող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ru-RU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փոփոխել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հետ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վերցնել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իր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հայտը</w:t>
      </w:r>
      <w:proofErr w:type="spellEnd"/>
      <w:r w:rsidR="004D5671" w:rsidRPr="00560E44">
        <w:rPr>
          <w:rFonts w:ascii="GHEA Grapalat" w:hAnsi="GHEA Grapalat" w:cs="Arial"/>
          <w:i w:val="0"/>
          <w:szCs w:val="24"/>
          <w:lang w:val="ru-RU"/>
        </w:rPr>
        <w:t>։</w:t>
      </w:r>
    </w:p>
    <w:p w14:paraId="3F0068CE" w14:textId="77777777" w:rsidR="00FA0E41" w:rsidRPr="00560E44" w:rsidRDefault="00FA0E41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14:paraId="2A5ECB9A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11B59A0E" w14:textId="77777777" w:rsidR="00807178" w:rsidRPr="00560E44" w:rsidRDefault="00FD2748" w:rsidP="00EF366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af-ZA"/>
        </w:rPr>
        <w:t>8</w:t>
      </w:r>
      <w:r w:rsidR="008D5016" w:rsidRPr="00560E44">
        <w:rPr>
          <w:rFonts w:ascii="GHEA Grapalat" w:hAnsi="GHEA Grapalat"/>
          <w:b/>
          <w:sz w:val="20"/>
          <w:lang w:val="af-ZA"/>
        </w:rPr>
        <w:t xml:space="preserve">.  </w:t>
      </w:r>
      <w:r w:rsidR="008D5016" w:rsidRPr="00560E44">
        <w:rPr>
          <w:rFonts w:ascii="GHEA Grapalat" w:hAnsi="GHEA Grapalat" w:cs="Arial"/>
          <w:b/>
          <w:sz w:val="20"/>
          <w:lang w:val="af-ZA"/>
        </w:rPr>
        <w:t>ՀԱՅՏԵՐԻ</w:t>
      </w:r>
      <w:r w:rsidR="008D5016" w:rsidRPr="00560E44">
        <w:rPr>
          <w:rFonts w:ascii="GHEA Grapalat" w:hAnsi="GHEA Grapalat"/>
          <w:b/>
          <w:sz w:val="20"/>
          <w:lang w:val="af-ZA"/>
        </w:rPr>
        <w:t xml:space="preserve"> </w:t>
      </w:r>
      <w:r w:rsidR="008D5016" w:rsidRPr="00560E44">
        <w:rPr>
          <w:rFonts w:ascii="GHEA Grapalat" w:hAnsi="GHEA Grapalat" w:cs="Arial"/>
          <w:b/>
          <w:sz w:val="20"/>
          <w:lang w:val="af-ZA"/>
        </w:rPr>
        <w:t>ԲԱՑՈՒՄԸ</w:t>
      </w:r>
      <w:r w:rsidR="00807178" w:rsidRPr="00560E44">
        <w:rPr>
          <w:rFonts w:ascii="GHEA Grapalat" w:hAnsi="GHEA Grapalat"/>
          <w:b/>
          <w:sz w:val="20"/>
          <w:lang w:val="hy-AM"/>
        </w:rPr>
        <w:t xml:space="preserve">, </w:t>
      </w:r>
      <w:r w:rsidR="00807178" w:rsidRPr="00560E44">
        <w:rPr>
          <w:rFonts w:ascii="GHEA Grapalat" w:hAnsi="GHEA Grapalat" w:cs="Arial"/>
          <w:b/>
          <w:sz w:val="20"/>
          <w:lang w:val="af-ZA"/>
        </w:rPr>
        <w:t>ԳՆԱՀԱՏՈՒՄԸ</w:t>
      </w:r>
      <w:r w:rsidR="00807178" w:rsidRPr="00560E44">
        <w:rPr>
          <w:rFonts w:ascii="GHEA Grapalat" w:hAnsi="GHEA Grapalat"/>
          <w:b/>
          <w:sz w:val="20"/>
          <w:lang w:val="af-ZA"/>
        </w:rPr>
        <w:t xml:space="preserve">  </w:t>
      </w:r>
      <w:r w:rsidR="00807178" w:rsidRPr="00560E44">
        <w:rPr>
          <w:rFonts w:ascii="GHEA Grapalat" w:hAnsi="GHEA Grapalat" w:cs="Arial"/>
          <w:b/>
          <w:sz w:val="20"/>
          <w:lang w:val="af-ZA"/>
        </w:rPr>
        <w:t>ԵՎ</w:t>
      </w:r>
      <w:r w:rsidR="00807178" w:rsidRPr="00560E44">
        <w:rPr>
          <w:rFonts w:ascii="GHEA Grapalat" w:hAnsi="GHEA Grapalat"/>
          <w:b/>
          <w:sz w:val="20"/>
          <w:lang w:val="af-ZA"/>
        </w:rPr>
        <w:t xml:space="preserve">  </w:t>
      </w:r>
    </w:p>
    <w:p w14:paraId="7EE3CD05" w14:textId="77777777" w:rsidR="00096865" w:rsidRPr="00560E44" w:rsidRDefault="00807178" w:rsidP="00EF366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lang w:val="af-ZA"/>
        </w:rPr>
        <w:t>ԱՐԴՅՈՒՆՔՆԵՐԻ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ԱՄՓՈՓՈՒՄԸ</w:t>
      </w:r>
      <w:r w:rsidR="008D5016" w:rsidRPr="00560E44">
        <w:rPr>
          <w:rFonts w:ascii="GHEA Grapalat" w:hAnsi="GHEA Grapalat"/>
          <w:b/>
          <w:sz w:val="20"/>
          <w:lang w:val="af-ZA"/>
        </w:rPr>
        <w:t xml:space="preserve"> </w:t>
      </w:r>
    </w:p>
    <w:p w14:paraId="043D3307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1C21CC27" w14:textId="6FE2FE8C" w:rsidR="006E6194" w:rsidRPr="00560E44" w:rsidRDefault="00FD2748" w:rsidP="006E6194">
      <w:pPr>
        <w:pStyle w:val="23"/>
        <w:spacing w:line="240" w:lineRule="auto"/>
        <w:ind w:firstLine="567"/>
        <w:rPr>
          <w:rFonts w:ascii="GHEA Grapalat" w:hAnsi="GHEA Grapalat" w:cs="Tahoma"/>
        </w:rPr>
      </w:pPr>
      <w:r w:rsidRPr="00560E44">
        <w:rPr>
          <w:rFonts w:ascii="GHEA Grapalat" w:hAnsi="GHEA Grapalat"/>
        </w:rPr>
        <w:t>8</w:t>
      </w:r>
      <w:r w:rsidR="00096865" w:rsidRPr="00560E44">
        <w:rPr>
          <w:rFonts w:ascii="GHEA Grapalat" w:hAnsi="GHEA Grapalat"/>
        </w:rPr>
        <w:t xml:space="preserve">.1 </w:t>
      </w:r>
      <w:proofErr w:type="spellStart"/>
      <w:r w:rsidR="002C3CAA" w:rsidRPr="00560E44">
        <w:rPr>
          <w:rFonts w:ascii="GHEA Grapalat" w:hAnsi="GHEA Grapalat" w:cs="Arial"/>
          <w:lang w:val="ru-RU"/>
        </w:rPr>
        <w:t>Հայտերի</w:t>
      </w:r>
      <w:proofErr w:type="spellEnd"/>
      <w:r w:rsidR="002C3CAA" w:rsidRPr="00560E44">
        <w:rPr>
          <w:rFonts w:ascii="GHEA Grapalat" w:hAnsi="GHEA Grapalat" w:cs="Sylfaen"/>
        </w:rPr>
        <w:t xml:space="preserve"> </w:t>
      </w:r>
      <w:proofErr w:type="spellStart"/>
      <w:r w:rsidR="002C3CAA" w:rsidRPr="00560E44">
        <w:rPr>
          <w:rFonts w:ascii="GHEA Grapalat" w:hAnsi="GHEA Grapalat" w:cs="Arial"/>
          <w:lang w:val="ru-RU"/>
        </w:rPr>
        <w:t>բացումը</w:t>
      </w:r>
      <w:proofErr w:type="spellEnd"/>
      <w:r w:rsidR="002C3CAA" w:rsidRPr="00560E44">
        <w:rPr>
          <w:rFonts w:ascii="GHEA Grapalat" w:hAnsi="GHEA Grapalat" w:cs="Sylfaen"/>
        </w:rPr>
        <w:t xml:space="preserve"> </w:t>
      </w:r>
      <w:proofErr w:type="spellStart"/>
      <w:r w:rsidR="002C3CAA" w:rsidRPr="00560E44">
        <w:rPr>
          <w:rFonts w:ascii="GHEA Grapalat" w:hAnsi="GHEA Grapalat" w:cs="Arial"/>
          <w:lang w:val="ru-RU"/>
        </w:rPr>
        <w:t>կկատարվի</w:t>
      </w:r>
      <w:proofErr w:type="spellEnd"/>
      <w:r w:rsidR="002C3CAA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հանձնաժողովի՝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հայտերի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բացման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և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գնահատման</w:t>
      </w:r>
      <w:r w:rsidR="004348F9" w:rsidRPr="00560E44">
        <w:rPr>
          <w:rFonts w:ascii="GHEA Grapalat" w:hAnsi="GHEA Grapalat" w:cs="Sylfaen"/>
        </w:rPr>
        <w:t xml:space="preserve"> </w:t>
      </w:r>
      <w:r w:rsidR="004348F9" w:rsidRPr="00560E44">
        <w:rPr>
          <w:rFonts w:ascii="GHEA Grapalat" w:hAnsi="GHEA Grapalat" w:cs="Arial"/>
        </w:rPr>
        <w:t>նիստում՝</w:t>
      </w:r>
      <w:r w:rsidR="004348F9" w:rsidRPr="00560E44">
        <w:rPr>
          <w:rFonts w:ascii="GHEA Grapalat" w:hAnsi="GHEA Grapalat" w:cs="Sylfaen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սույն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ընթացակարգի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հայտարարությունը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ru-RU"/>
        </w:rPr>
        <w:t>և</w:t>
      </w:r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հրավերը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627351" w:rsidRPr="00560E44">
        <w:rPr>
          <w:rFonts w:ascii="GHEA Grapalat" w:hAnsi="GHEA Grapalat" w:cs="Arial"/>
          <w:szCs w:val="24"/>
          <w:lang w:val="en-US"/>
        </w:rPr>
        <w:t>տեղեկագրում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r w:rsidR="004348F9" w:rsidRPr="00560E44">
        <w:rPr>
          <w:rFonts w:ascii="GHEA Grapalat" w:hAnsi="GHEA Grapalat" w:cs="Arial"/>
          <w:szCs w:val="24"/>
          <w:lang w:val="en-US"/>
        </w:rPr>
        <w:t>հ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րապարակվելու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en-US"/>
        </w:rPr>
        <w:t>օրվանից</w:t>
      </w:r>
      <w:proofErr w:type="spellEnd"/>
      <w:r w:rsidR="004348F9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4348F9" w:rsidRPr="00560E44">
        <w:rPr>
          <w:rFonts w:ascii="GHEA Grapalat" w:hAnsi="GHEA Grapalat" w:cs="Arial"/>
          <w:szCs w:val="24"/>
          <w:lang w:val="ru-RU"/>
        </w:rPr>
        <w:t>հաշված</w:t>
      </w:r>
      <w:proofErr w:type="spellEnd"/>
      <w:r w:rsidR="00122FA1" w:rsidRPr="00122FA1">
        <w:rPr>
          <w:rFonts w:ascii="GHEA Grapalat" w:hAnsi="GHEA Grapalat" w:cs="Arial"/>
          <w:szCs w:val="24"/>
        </w:rPr>
        <w:t xml:space="preserve"> </w:t>
      </w:r>
      <w:r w:rsidR="00A114A2">
        <w:rPr>
          <w:rFonts w:ascii="GHEA Grapalat" w:hAnsi="GHEA Grapalat" w:cs="Sylfaen"/>
          <w:szCs w:val="24"/>
        </w:rPr>
        <w:t>8</w:t>
      </w:r>
      <w:r w:rsidR="006E6194" w:rsidRPr="00560E44">
        <w:rPr>
          <w:rFonts w:ascii="GHEA Grapalat" w:hAnsi="GHEA Grapalat" w:cs="Sylfaen"/>
          <w:szCs w:val="24"/>
          <w:lang w:val="hy-AM"/>
        </w:rPr>
        <w:t>–</w:t>
      </w:r>
      <w:r w:rsidR="006E6194" w:rsidRPr="00560E44">
        <w:rPr>
          <w:rFonts w:ascii="GHEA Grapalat" w:hAnsi="GHEA Grapalat" w:cs="Arial"/>
          <w:szCs w:val="24"/>
          <w:lang w:val="hy-AM"/>
        </w:rPr>
        <w:t>րդ</w:t>
      </w:r>
      <w:r w:rsidR="006E6194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6E6194" w:rsidRPr="00560E44">
        <w:rPr>
          <w:rFonts w:ascii="GHEA Grapalat" w:hAnsi="GHEA Grapalat" w:cs="Arial"/>
          <w:szCs w:val="24"/>
          <w:lang w:val="ru-RU"/>
        </w:rPr>
        <w:t>օրվա</w:t>
      </w:r>
      <w:proofErr w:type="spellEnd"/>
      <w:r w:rsidR="006E6194" w:rsidRPr="00560E44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6E6194" w:rsidRPr="00560E44">
        <w:rPr>
          <w:rFonts w:ascii="GHEA Grapalat" w:hAnsi="GHEA Grapalat" w:cs="Arial"/>
          <w:szCs w:val="24"/>
          <w:lang w:val="ru-RU"/>
        </w:rPr>
        <w:t>ժամը</w:t>
      </w:r>
      <w:proofErr w:type="spellEnd"/>
      <w:r w:rsidR="006E6194" w:rsidRPr="00560E44">
        <w:rPr>
          <w:rFonts w:ascii="GHEA Grapalat" w:hAnsi="GHEA Grapalat" w:cs="Sylfaen"/>
          <w:szCs w:val="24"/>
        </w:rPr>
        <w:t xml:space="preserve"> </w:t>
      </w:r>
      <w:r w:rsidR="000B03DF" w:rsidRPr="00560E44">
        <w:rPr>
          <w:rFonts w:ascii="GHEA Grapalat" w:hAnsi="GHEA Grapalat" w:cs="Sylfaen"/>
          <w:szCs w:val="24"/>
          <w:lang w:val="hy-AM"/>
        </w:rPr>
        <w:t>12</w:t>
      </w:r>
      <w:r w:rsidR="000B03DF" w:rsidRPr="00560E44">
        <w:rPr>
          <w:rFonts w:ascii="GHEA Grapalat" w:hAnsi="GHEA Grapalat" w:cs="Arial"/>
          <w:szCs w:val="24"/>
          <w:lang w:val="hy-AM"/>
        </w:rPr>
        <w:t>։</w:t>
      </w:r>
      <w:r w:rsidR="000B03DF" w:rsidRPr="00560E44">
        <w:rPr>
          <w:rFonts w:ascii="GHEA Grapalat" w:hAnsi="GHEA Grapalat" w:cs="Sylfaen"/>
          <w:szCs w:val="24"/>
          <w:lang w:val="hy-AM"/>
        </w:rPr>
        <w:t>0</w:t>
      </w:r>
      <w:r w:rsidR="00BA14ED" w:rsidRPr="00560E44">
        <w:rPr>
          <w:rFonts w:ascii="GHEA Grapalat" w:hAnsi="GHEA Grapalat" w:cs="Sylfaen"/>
          <w:szCs w:val="24"/>
          <w:lang w:val="hy-AM"/>
        </w:rPr>
        <w:t>0</w:t>
      </w:r>
      <w:r w:rsidR="006E6194" w:rsidRPr="00560E44">
        <w:rPr>
          <w:rFonts w:ascii="GHEA Grapalat" w:hAnsi="GHEA Grapalat" w:cs="Sylfaen"/>
          <w:szCs w:val="24"/>
        </w:rPr>
        <w:t>-</w:t>
      </w:r>
      <w:r w:rsidR="006E6194" w:rsidRPr="00560E44">
        <w:rPr>
          <w:rFonts w:ascii="GHEA Grapalat" w:hAnsi="GHEA Grapalat" w:cs="Arial"/>
          <w:szCs w:val="24"/>
          <w:lang w:val="hy-AM"/>
        </w:rPr>
        <w:t>ին։</w:t>
      </w:r>
      <w:r w:rsidR="006E6194" w:rsidRPr="00560E44">
        <w:rPr>
          <w:rFonts w:ascii="GHEA Grapalat" w:hAnsi="GHEA Grapalat" w:cs="Sylfaen"/>
          <w:szCs w:val="24"/>
        </w:rPr>
        <w:t xml:space="preserve"> </w:t>
      </w:r>
    </w:p>
    <w:p w14:paraId="0ABBCB6C" w14:textId="77777777" w:rsidR="004348F9" w:rsidRPr="00560E44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Հայտերի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գնահատման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նիստում՝</w:t>
      </w:r>
    </w:p>
    <w:p w14:paraId="61779A5E" w14:textId="77777777" w:rsidR="004348F9" w:rsidRPr="00560E44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1) </w:t>
      </w:r>
      <w:r w:rsidRPr="00560E44">
        <w:rPr>
          <w:rFonts w:ascii="GHEA Grapalat" w:hAnsi="GHEA Grapalat" w:cs="Arial"/>
          <w:sz w:val="20"/>
          <w:lang w:val="hy-AM"/>
        </w:rPr>
        <w:t>հանձնաժողովի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նախագահը</w:t>
      </w:r>
      <w:r w:rsidRPr="00560E44">
        <w:rPr>
          <w:rFonts w:ascii="GHEA Grapalat" w:hAnsi="GHEA Grapalat" w:cs="Sylfae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նիստը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նախագահողը</w:t>
      </w:r>
      <w:r w:rsidRPr="00560E44">
        <w:rPr>
          <w:rFonts w:ascii="GHEA Grapalat" w:hAnsi="GHEA Grapalat" w:cs="Sylfae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նիստը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հայտարարում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հրապա</w:t>
      </w:r>
      <w:r w:rsidRPr="00560E44">
        <w:rPr>
          <w:rFonts w:ascii="GHEA Grapalat" w:hAnsi="GHEA Grapalat" w:cs="Sylfaen"/>
          <w:sz w:val="20"/>
          <w:lang w:val="hy-AM"/>
        </w:rPr>
        <w:softHyphen/>
      </w:r>
      <w:r w:rsidRPr="00560E44">
        <w:rPr>
          <w:rFonts w:ascii="GHEA Grapalat" w:hAnsi="GHEA Grapalat" w:cs="Arial"/>
          <w:sz w:val="20"/>
          <w:lang w:val="hy-AM"/>
        </w:rPr>
        <w:t>րակում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af-ZA"/>
        </w:rPr>
        <w:t>`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ընթացակարգի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շրջանակում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գնվելիք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ապրանքների</w:t>
      </w:r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արտահայտված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ինչպես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ներկայացրած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մասնակիցների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առաջարկները՝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արտահայտված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հիմք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տառերով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գրվածը</w:t>
      </w:r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4469E177" w14:textId="77777777" w:rsidR="004348F9" w:rsidRPr="00560E44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t xml:space="preserve">2)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կետի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ենթակետում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նշված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նախագահին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նիստը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նախագահողին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փոխանցվելուց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հետո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հանձնաժողովը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գնահատում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>`</w:t>
      </w:r>
    </w:p>
    <w:p w14:paraId="2CFB597D" w14:textId="77777777" w:rsidR="004348F9" w:rsidRPr="00560E44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ա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պարունակող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ծրարները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կազմելու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ներկայացնելու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համապատասխանությունը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գնահատված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հայտերը</w:t>
      </w:r>
      <w:r w:rsidRPr="00560E44">
        <w:rPr>
          <w:rFonts w:ascii="GHEA Grapalat" w:hAnsi="GHEA Grapalat"/>
          <w:sz w:val="20"/>
          <w:szCs w:val="20"/>
          <w:lang w:val="hy-AM"/>
        </w:rPr>
        <w:t>,</w:t>
      </w:r>
    </w:p>
    <w:p w14:paraId="41A4E049" w14:textId="77777777" w:rsidR="004348F9" w:rsidRPr="00560E44" w:rsidRDefault="004348F9" w:rsidP="004348F9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բ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ծրարում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պահանջվող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առկայությունը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դրանց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կազմման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համապատասխանությունը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հրավերով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վավերապայմաններին</w:t>
      </w:r>
      <w:r w:rsidRPr="00560E44">
        <w:rPr>
          <w:rFonts w:ascii="GHEA Grapalat" w:hAnsi="GHEA Grapalat"/>
          <w:sz w:val="20"/>
          <w:szCs w:val="20"/>
          <w:lang w:val="hy-AM"/>
        </w:rPr>
        <w:t>.</w:t>
      </w:r>
    </w:p>
    <w:p w14:paraId="6D3D1C1F" w14:textId="77777777" w:rsidR="004348F9" w:rsidRPr="00560E44" w:rsidRDefault="004348F9" w:rsidP="004348F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hy-AM"/>
        </w:rPr>
        <w:lastRenderedPageBreak/>
        <w:t xml:space="preserve">3)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հանձնաժողովի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նախագահը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հայտարարում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հայտեր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ներկայացրած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մասնակիցների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գնային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առաջարկները՝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մեկ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թվով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արտահայտված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>,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հիմք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ընդունելով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տառերով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գրվածը</w:t>
      </w:r>
      <w:r w:rsidRPr="00560E44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5C6CB5AA" w14:textId="77777777" w:rsidR="009A796C" w:rsidRPr="00560E44" w:rsidRDefault="00FD274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8</w:t>
      </w:r>
      <w:r w:rsidR="00152564" w:rsidRPr="00560E44">
        <w:rPr>
          <w:rFonts w:ascii="GHEA Grapalat" w:hAnsi="GHEA Grapalat" w:cs="Sylfaen"/>
          <w:sz w:val="20"/>
          <w:lang w:val="af-ZA"/>
        </w:rPr>
        <w:t>.</w:t>
      </w:r>
      <w:r w:rsidR="00C029B6" w:rsidRPr="00560E44">
        <w:rPr>
          <w:rFonts w:ascii="GHEA Grapalat" w:hAnsi="GHEA Grapalat" w:cs="Sylfaen"/>
          <w:sz w:val="20"/>
          <w:lang w:val="af-ZA"/>
        </w:rPr>
        <w:t>2</w:t>
      </w:r>
      <w:r w:rsidR="0015256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Հայտերը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գնահատվում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են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սույն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հրավերով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սահմանված</w:t>
      </w:r>
      <w:r w:rsidR="00F6189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61898" w:rsidRPr="00560E44">
        <w:rPr>
          <w:rFonts w:ascii="GHEA Grapalat" w:hAnsi="GHEA Grapalat" w:cs="Arial"/>
          <w:sz w:val="20"/>
          <w:lang w:val="hy-AM"/>
        </w:rPr>
        <w:t>կարգով</w:t>
      </w:r>
      <w:r w:rsidR="00152564" w:rsidRPr="00560E44">
        <w:rPr>
          <w:rFonts w:ascii="GHEA Grapalat" w:hAnsi="GHEA Grapalat" w:cs="Sylfaen"/>
          <w:sz w:val="20"/>
          <w:lang w:val="af-ZA"/>
        </w:rPr>
        <w:t>: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518223E2" w14:textId="77777777" w:rsidR="009A796C" w:rsidRPr="00560E44" w:rsidRDefault="00F7009A" w:rsidP="00F70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Գնման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ընթացակարգի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չափաբաժինների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քանակը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յոթանասունհինգը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չգերազանցելու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</w:t>
      </w:r>
      <w:r w:rsidR="009A796C" w:rsidRPr="00560E44">
        <w:rPr>
          <w:rFonts w:ascii="GHEA Grapalat" w:hAnsi="GHEA Grapalat" w:cs="Arial"/>
          <w:sz w:val="20"/>
        </w:rPr>
        <w:t>այտերի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գնահատումն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իրականացվում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A796C" w:rsidRPr="00560E44">
        <w:rPr>
          <w:rFonts w:ascii="GHEA Grapalat" w:hAnsi="GHEA Grapalat" w:cs="Arial"/>
          <w:sz w:val="20"/>
        </w:rPr>
        <w:t>է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դրանց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ներկայացման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վերջնաժամկետը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լրանալու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օրվանից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հաշված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A10C9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տաս</w:t>
      </w:r>
      <w:proofErr w:type="spellEnd"/>
      <w:r w:rsidR="00880C5E" w:rsidRPr="00560E44">
        <w:rPr>
          <w:rFonts w:ascii="GHEA Grapalat" w:hAnsi="GHEA Grapalat" w:cs="Arial"/>
          <w:sz w:val="20"/>
          <w:lang w:val="hy-AM"/>
        </w:rPr>
        <w:t>նհինգ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իսկ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գերազանցելու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դեպքում</w:t>
      </w:r>
      <w:proofErr w:type="spellEnd"/>
      <w:r w:rsidRPr="00560E44">
        <w:rPr>
          <w:rFonts w:ascii="GHEA Grapalat" w:hAnsi="GHEA Grapalat" w:cs="Arial"/>
          <w:sz w:val="20"/>
        </w:rPr>
        <w:t>՝</w:t>
      </w:r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քսան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աշխատանքային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օրվա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96C" w:rsidRPr="00560E44">
        <w:rPr>
          <w:rFonts w:ascii="GHEA Grapalat" w:hAnsi="GHEA Grapalat" w:cs="Arial"/>
          <w:sz w:val="20"/>
        </w:rPr>
        <w:t>ընթացքում</w:t>
      </w:r>
      <w:proofErr w:type="spellEnd"/>
      <w:r w:rsidR="009A796C" w:rsidRPr="00560E44">
        <w:rPr>
          <w:rFonts w:ascii="GHEA Grapalat" w:hAnsi="GHEA Grapalat" w:cs="Sylfaen"/>
          <w:sz w:val="20"/>
          <w:lang w:val="af-ZA"/>
        </w:rPr>
        <w:t>:</w:t>
      </w:r>
      <w:r w:rsidR="001E17BA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08A768E0" w14:textId="77777777" w:rsidR="00ED6836" w:rsidRPr="00560E44" w:rsidRDefault="0074556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</w:rPr>
        <w:t>Բավարար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գնահատվում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հրավերով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նախատեսված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պայմաններին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համապատասխանող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հակառակ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հայտերը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գնահատվում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անբավարար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մերժվում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են</w:t>
      </w:r>
      <w:proofErr w:type="spellEnd"/>
      <w:r w:rsidR="00F20DA5" w:rsidRPr="00560E44">
        <w:rPr>
          <w:rFonts w:ascii="GHEA Grapalat" w:hAnsi="GHEA Grapalat" w:cs="Sylfaen"/>
          <w:sz w:val="20"/>
          <w:lang w:val="af-ZA"/>
        </w:rPr>
        <w:t>: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46279" w:rsidRPr="00560E44">
        <w:rPr>
          <w:rFonts w:ascii="GHEA Grapalat" w:hAnsi="GHEA Grapalat" w:cs="Arial"/>
          <w:sz w:val="20"/>
        </w:rPr>
        <w:t>Ընդ</w:t>
      </w:r>
      <w:proofErr w:type="spellEnd"/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որում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հայտերի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բացման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7009A" w:rsidRPr="00560E44">
        <w:rPr>
          <w:rFonts w:ascii="GHEA Grapalat" w:hAnsi="GHEA Grapalat" w:cs="Arial"/>
          <w:sz w:val="20"/>
          <w:lang w:val="af-ZA"/>
        </w:rPr>
        <w:t>և</w:t>
      </w:r>
      <w:r w:rsidR="00F7009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7009A" w:rsidRPr="00560E44">
        <w:rPr>
          <w:rFonts w:ascii="GHEA Grapalat" w:hAnsi="GHEA Grapalat" w:cs="Arial"/>
          <w:sz w:val="20"/>
          <w:lang w:val="af-ZA"/>
        </w:rPr>
        <w:t>գնահատման</w:t>
      </w:r>
      <w:r w:rsidR="00F7009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նիստում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հանձնաժողովը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մերժում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է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այն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B46279" w:rsidRPr="00560E44">
        <w:rPr>
          <w:rFonts w:ascii="GHEA Grapalat" w:hAnsi="GHEA Grapalat" w:cs="Arial"/>
          <w:sz w:val="20"/>
          <w:lang w:val="af-ZA"/>
        </w:rPr>
        <w:t>հայտերը</w:t>
      </w:r>
      <w:r w:rsidR="00B46279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B46279" w:rsidRPr="00560E44">
        <w:rPr>
          <w:rFonts w:ascii="GHEA Grapalat" w:hAnsi="GHEA Grapalat" w:cs="Arial"/>
          <w:sz w:val="20"/>
        </w:rPr>
        <w:t>որոնցում</w:t>
      </w:r>
      <w:proofErr w:type="spellEnd"/>
      <w:r w:rsidR="00B46279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բացակայում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են</w:t>
      </w:r>
      <w:r w:rsidR="00763EF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գնային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առաջարկ</w:t>
      </w:r>
      <w:r w:rsidR="00771A92" w:rsidRPr="00560E44">
        <w:rPr>
          <w:rFonts w:ascii="GHEA Grapalat" w:hAnsi="GHEA Grapalat" w:cs="Arial"/>
          <w:sz w:val="20"/>
        </w:rPr>
        <w:t>ներ</w:t>
      </w:r>
      <w:r w:rsidR="00ED6836" w:rsidRPr="00560E44">
        <w:rPr>
          <w:rFonts w:ascii="GHEA Grapalat" w:hAnsi="GHEA Grapalat" w:cs="Arial"/>
          <w:sz w:val="20"/>
        </w:rPr>
        <w:t>ը</w:t>
      </w:r>
      <w:proofErr w:type="spellEnd"/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և</w:t>
      </w:r>
      <w:r w:rsidR="00880C5E" w:rsidRPr="00560E44">
        <w:rPr>
          <w:rFonts w:ascii="GHEA Grapalat" w:hAnsi="GHEA Grapalat" w:cs="Sylfaen"/>
          <w:sz w:val="20"/>
          <w:lang w:val="hy-AM"/>
        </w:rPr>
        <w:t>/</w:t>
      </w:r>
      <w:r w:rsidR="00880C5E" w:rsidRPr="00560E44">
        <w:rPr>
          <w:rFonts w:ascii="GHEA Grapalat" w:hAnsi="GHEA Grapalat" w:cs="Arial"/>
          <w:sz w:val="20"/>
          <w:lang w:val="hy-AM"/>
        </w:rPr>
        <w:t>կամ</w:t>
      </w:r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հայտի</w:t>
      </w:r>
      <w:r w:rsidR="00880C5E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ապահովումը</w:t>
      </w:r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կամ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71A92" w:rsidRPr="00560E44">
        <w:rPr>
          <w:rFonts w:ascii="GHEA Grapalat" w:hAnsi="GHEA Grapalat" w:cs="Arial"/>
          <w:sz w:val="20"/>
          <w:lang w:val="af-ZA"/>
        </w:rPr>
        <w:t>դրանք</w:t>
      </w:r>
      <w:r w:rsidR="00771A92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ներկայացված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են</w:t>
      </w:r>
      <w:proofErr w:type="spellEnd"/>
      <w:r w:rsidR="00B1695D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հրավերի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պահանջներին</w:t>
      </w:r>
      <w:proofErr w:type="spellEnd"/>
      <w:r w:rsidR="00ED6836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6836" w:rsidRPr="00560E44">
        <w:rPr>
          <w:rFonts w:ascii="GHEA Grapalat" w:hAnsi="GHEA Grapalat" w:cs="Arial"/>
          <w:sz w:val="20"/>
        </w:rPr>
        <w:t>անհամապատասխան</w:t>
      </w:r>
      <w:proofErr w:type="spellEnd"/>
      <w:r w:rsidR="004348F9" w:rsidRPr="00560E44">
        <w:rPr>
          <w:rFonts w:ascii="GHEA Grapalat" w:hAnsi="GHEA Grapalat" w:cs="Sylfaen"/>
          <w:sz w:val="20"/>
          <w:lang w:val="af-ZA"/>
        </w:rPr>
        <w:t>:</w:t>
      </w:r>
    </w:p>
    <w:p w14:paraId="196F0FB3" w14:textId="77777777" w:rsidR="00B514E8" w:rsidRPr="00560E44" w:rsidRDefault="00FD2748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</w:rPr>
        <w:t>8</w:t>
      </w:r>
      <w:r w:rsidR="00096865" w:rsidRPr="00560E44">
        <w:rPr>
          <w:rFonts w:ascii="GHEA Grapalat" w:hAnsi="GHEA Grapalat" w:cs="Sylfaen"/>
          <w:szCs w:val="24"/>
        </w:rPr>
        <w:t>.</w:t>
      </w:r>
      <w:r w:rsidR="004348F9" w:rsidRPr="00560E44">
        <w:rPr>
          <w:rFonts w:ascii="GHEA Grapalat" w:hAnsi="GHEA Grapalat" w:cs="Sylfaen"/>
          <w:szCs w:val="24"/>
        </w:rPr>
        <w:t>3</w:t>
      </w:r>
      <w:r w:rsidR="00D7435F" w:rsidRPr="00560E44">
        <w:rPr>
          <w:rFonts w:ascii="GHEA Grapalat" w:hAnsi="GHEA Grapalat" w:cs="Sylfaen"/>
          <w:szCs w:val="24"/>
        </w:rPr>
        <w:t xml:space="preserve"> </w:t>
      </w:r>
      <w:r w:rsidR="00A85E5D" w:rsidRPr="00560E44">
        <w:rPr>
          <w:rFonts w:ascii="GHEA Grapalat" w:hAnsi="GHEA Grapalat" w:cs="Arial"/>
          <w:szCs w:val="24"/>
          <w:lang w:val="hy-AM"/>
        </w:rPr>
        <w:t>Ընտրված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մասնակիցը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որոշվում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է</w:t>
      </w:r>
      <w:r w:rsidR="00B514E8" w:rsidRPr="00560E44">
        <w:rPr>
          <w:rFonts w:ascii="GHEA Grapalat" w:hAnsi="GHEA Grapalat" w:cs="Sylfaen"/>
          <w:szCs w:val="24"/>
        </w:rPr>
        <w:t xml:space="preserve">`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բավարար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գնահատված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հայտեր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ներկայացրած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մասնակիցների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թվից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`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նվազագույն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գնային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առաջարկ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ներկայացրած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153C87" w:rsidRPr="00560E44">
        <w:rPr>
          <w:rFonts w:ascii="GHEA Grapalat" w:hAnsi="GHEA Grapalat" w:cs="Arial"/>
          <w:szCs w:val="24"/>
          <w:lang w:val="en-US"/>
        </w:rPr>
        <w:t>մ</w:t>
      </w:r>
      <w:proofErr w:type="spellStart"/>
      <w:r w:rsidR="00153C87" w:rsidRPr="00560E44">
        <w:rPr>
          <w:rFonts w:ascii="GHEA Grapalat" w:hAnsi="GHEA Grapalat" w:cs="Arial"/>
          <w:szCs w:val="24"/>
          <w:lang w:val="ru-RU"/>
        </w:rPr>
        <w:t>ասնակցին</w:t>
      </w:r>
      <w:proofErr w:type="spellEnd"/>
      <w:r w:rsidR="00153C87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նախապատվություն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տալու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սկզբունքով</w:t>
      </w:r>
      <w:proofErr w:type="spellEnd"/>
      <w:r w:rsidR="00B514E8" w:rsidRPr="00560E44">
        <w:rPr>
          <w:rFonts w:ascii="GHEA Grapalat" w:hAnsi="GHEA Grapalat" w:cs="Arial"/>
          <w:szCs w:val="24"/>
          <w:lang w:val="ru-RU"/>
        </w:rPr>
        <w:t>։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Ընդ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որում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,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հանձնաժողովի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կողմից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A85E5D" w:rsidRPr="00560E44">
        <w:rPr>
          <w:rFonts w:ascii="GHEA Grapalat" w:hAnsi="GHEA Grapalat" w:cs="Arial"/>
          <w:szCs w:val="24"/>
          <w:lang w:val="hy-AM"/>
        </w:rPr>
        <w:t>ընտրված</w:t>
      </w:r>
      <w:r w:rsidR="00A85E5D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en-US"/>
        </w:rPr>
        <w:t>և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880C5E" w:rsidRPr="00560E44">
        <w:rPr>
          <w:rFonts w:ascii="GHEA Grapalat" w:hAnsi="GHEA Grapalat" w:cs="Arial"/>
          <w:szCs w:val="24"/>
          <w:lang w:val="hy-AM"/>
        </w:rPr>
        <w:t>այդպիսին</w:t>
      </w:r>
      <w:r w:rsidR="00880C5E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880C5E" w:rsidRPr="00560E44">
        <w:rPr>
          <w:rFonts w:ascii="GHEA Grapalat" w:hAnsi="GHEA Grapalat" w:cs="Arial"/>
          <w:szCs w:val="24"/>
          <w:lang w:val="hy-AM"/>
        </w:rPr>
        <w:t>չճանաչված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մասնակիցներին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որոշելիս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գնային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առաջարկների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</w:rPr>
        <w:t>գնահատումը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</w:rPr>
        <w:t>և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համեմատումն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իրականացվում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B514E8" w:rsidRPr="00560E44">
        <w:rPr>
          <w:rFonts w:ascii="GHEA Grapalat" w:hAnsi="GHEA Grapalat" w:cs="Arial"/>
          <w:szCs w:val="24"/>
          <w:lang w:val="ru-RU"/>
        </w:rPr>
        <w:t>է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առանց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սույն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հրավերի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AE4008" w:rsidRPr="00560E44">
        <w:rPr>
          <w:rFonts w:ascii="GHEA Grapalat" w:hAnsi="GHEA Grapalat" w:cs="Sylfaen"/>
          <w:szCs w:val="24"/>
        </w:rPr>
        <w:t>1-</w:t>
      </w:r>
      <w:r w:rsidR="00AE4008" w:rsidRPr="00560E44">
        <w:rPr>
          <w:rFonts w:ascii="GHEA Grapalat" w:hAnsi="GHEA Grapalat" w:cs="Arial"/>
          <w:szCs w:val="24"/>
        </w:rPr>
        <w:t>ին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մասի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r w:rsidR="00AE4008" w:rsidRPr="00560E44">
        <w:rPr>
          <w:rFonts w:ascii="GHEA Grapalat" w:hAnsi="GHEA Grapalat" w:cs="Sylfaen"/>
          <w:szCs w:val="24"/>
        </w:rPr>
        <w:t>5</w:t>
      </w:r>
      <w:r w:rsidR="00B514E8" w:rsidRPr="00560E44">
        <w:rPr>
          <w:rFonts w:ascii="GHEA Grapalat" w:hAnsi="GHEA Grapalat" w:cs="Sylfaen"/>
          <w:szCs w:val="24"/>
        </w:rPr>
        <w:t>.2</w:t>
      </w:r>
      <w:r w:rsidR="00F20DA5" w:rsidRPr="00560E44">
        <w:rPr>
          <w:rFonts w:ascii="GHEA Grapalat" w:hAnsi="GHEA Grapalat" w:cs="Sylfaen"/>
          <w:szCs w:val="24"/>
        </w:rPr>
        <w:t>-</w:t>
      </w:r>
      <w:r w:rsidR="00F20DA5" w:rsidRPr="00560E44">
        <w:rPr>
          <w:rFonts w:ascii="GHEA Grapalat" w:hAnsi="GHEA Grapalat" w:cs="Arial"/>
          <w:szCs w:val="24"/>
        </w:rPr>
        <w:t>րդ</w:t>
      </w:r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կետում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նշված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հարկի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գումարի</w:t>
      </w:r>
      <w:proofErr w:type="spellEnd"/>
      <w:r w:rsidR="00B514E8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B514E8" w:rsidRPr="00560E44">
        <w:rPr>
          <w:rFonts w:ascii="GHEA Grapalat" w:hAnsi="GHEA Grapalat" w:cs="Arial"/>
          <w:szCs w:val="24"/>
          <w:lang w:val="ru-RU"/>
        </w:rPr>
        <w:t>հաշվարկման</w:t>
      </w:r>
      <w:proofErr w:type="spellEnd"/>
      <w:r w:rsidR="00F61898" w:rsidRPr="00560E44">
        <w:rPr>
          <w:rFonts w:ascii="GHEA Grapalat" w:hAnsi="GHEA Grapalat" w:cs="Sylfaen"/>
          <w:lang w:val="hy-AM"/>
        </w:rPr>
        <w:t>:</w:t>
      </w:r>
    </w:p>
    <w:p w14:paraId="1D0E7521" w14:textId="4EB0378C" w:rsidR="00102ECF" w:rsidRPr="00560E44" w:rsidRDefault="00FD2748" w:rsidP="00102ECF">
      <w:pPr>
        <w:pStyle w:val="a3"/>
        <w:spacing w:line="240" w:lineRule="auto"/>
        <w:ind w:firstLine="567"/>
        <w:rPr>
          <w:rFonts w:ascii="GHEA Grapalat" w:hAnsi="GHEA Grapalat"/>
          <w:i w:val="0"/>
          <w:lang w:val="hy-AM" w:eastAsia="x-none"/>
        </w:rPr>
      </w:pPr>
      <w:r w:rsidRPr="00560E44">
        <w:rPr>
          <w:rFonts w:ascii="GHEA Grapalat" w:hAnsi="GHEA Grapalat" w:cs="Sylfaen"/>
          <w:i w:val="0"/>
          <w:szCs w:val="24"/>
          <w:lang w:val="af-ZA"/>
        </w:rPr>
        <w:t>8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>.</w:t>
      </w:r>
      <w:r w:rsidR="004348F9" w:rsidRPr="00560E44">
        <w:rPr>
          <w:rFonts w:ascii="GHEA Grapalat" w:hAnsi="GHEA Grapalat" w:cs="Sylfaen"/>
          <w:i w:val="0"/>
          <w:szCs w:val="24"/>
          <w:lang w:val="af-ZA"/>
        </w:rPr>
        <w:t>4</w:t>
      </w:r>
      <w:r w:rsidR="00D7435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Եթե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հայտում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անհամապատասխանություն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տեղ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գտել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տառերով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և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թվերով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գրված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գումարների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միջև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ապա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հիմք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ընդունվում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տառերով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գրված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60E44">
        <w:rPr>
          <w:rFonts w:ascii="GHEA Grapalat" w:hAnsi="GHEA Grapalat" w:cs="Arial"/>
          <w:i w:val="0"/>
          <w:szCs w:val="24"/>
          <w:lang w:val="hy-AM"/>
        </w:rPr>
        <w:t>գումարը</w:t>
      </w:r>
      <w:r w:rsidR="004D5671" w:rsidRPr="00560E44">
        <w:rPr>
          <w:rFonts w:ascii="GHEA Grapalat" w:hAnsi="GHEA Grapalat" w:cs="Arial"/>
          <w:i w:val="0"/>
          <w:szCs w:val="24"/>
          <w:lang w:val="hy-AM"/>
        </w:rPr>
        <w:t>։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Եթե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առաջարկվող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գները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ներկայացված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են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երկու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ավելի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արժույթներով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ապա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դրանք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համեմատվում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են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Հայաստանի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Հանրապետության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դրամով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proofErr w:type="spellStart"/>
      <w:r w:rsidR="00102ECF" w:rsidRPr="00560E44">
        <w:rPr>
          <w:rFonts w:ascii="GHEA Grapalat" w:hAnsi="GHEA Grapalat" w:cs="Arial"/>
          <w:i w:val="0"/>
          <w:szCs w:val="24"/>
          <w:lang w:val="ru-RU"/>
        </w:rPr>
        <w:t>Հայաստանի</w:t>
      </w:r>
      <w:proofErr w:type="spellEnd"/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102ECF" w:rsidRPr="00560E44">
        <w:rPr>
          <w:rFonts w:ascii="GHEA Grapalat" w:hAnsi="GHEA Grapalat" w:cs="Arial"/>
          <w:i w:val="0"/>
          <w:szCs w:val="24"/>
          <w:lang w:val="ru-RU"/>
        </w:rPr>
        <w:t>Հանրապետության</w:t>
      </w:r>
      <w:proofErr w:type="spellEnd"/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102ECF" w:rsidRPr="00560E44">
        <w:rPr>
          <w:rFonts w:ascii="GHEA Grapalat" w:hAnsi="GHEA Grapalat" w:cs="Arial"/>
          <w:i w:val="0"/>
          <w:szCs w:val="24"/>
          <w:lang w:val="ru-RU"/>
        </w:rPr>
        <w:t>դրամով</w:t>
      </w:r>
      <w:proofErr w:type="spellEnd"/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Կենտրոնական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բանկի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կողմից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տվյալ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օրվա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համար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102ECF" w:rsidRPr="00560E44">
        <w:rPr>
          <w:rFonts w:ascii="GHEA Grapalat" w:hAnsi="GHEA Grapalat" w:cs="Arial"/>
          <w:i w:val="0"/>
          <w:szCs w:val="24"/>
          <w:lang w:val="hy-AM"/>
        </w:rPr>
        <w:t>սահմանած</w:t>
      </w:r>
      <w:r w:rsidR="00102ECF" w:rsidRPr="00560E44">
        <w:rPr>
          <w:rStyle w:val="af6"/>
          <w:rFonts w:ascii="GHEA Grapalat" w:hAnsi="GHEA Grapalat" w:cs="Sylfaen"/>
          <w:i w:val="0"/>
          <w:szCs w:val="24"/>
          <w:lang w:val="af-ZA"/>
        </w:rPr>
        <w:t xml:space="preserve"> </w:t>
      </w:r>
      <w:r w:rsidR="00102ECF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102ECF" w:rsidRPr="00560E44">
        <w:rPr>
          <w:rFonts w:ascii="GHEA Grapalat" w:hAnsi="GHEA Grapalat" w:cs="Arial"/>
          <w:i w:val="0"/>
          <w:szCs w:val="24"/>
          <w:lang w:val="ru-RU"/>
        </w:rPr>
        <w:t>փոխարժեքով</w:t>
      </w:r>
      <w:proofErr w:type="spellEnd"/>
      <w:r w:rsidR="00102ECF" w:rsidRPr="00560E44">
        <w:rPr>
          <w:rFonts w:ascii="GHEA Grapalat" w:hAnsi="GHEA Grapalat" w:cs="Arial"/>
          <w:i w:val="0"/>
          <w:lang w:val="hy-AM" w:eastAsia="x-none"/>
        </w:rPr>
        <w:t>։</w:t>
      </w:r>
    </w:p>
    <w:p w14:paraId="4BF4ECBC" w14:textId="594FD76A" w:rsidR="009B6D58" w:rsidRPr="00560E44" w:rsidRDefault="00FD2748" w:rsidP="00102EC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/>
          <w:i w:val="0"/>
          <w:lang w:val="af-ZA" w:eastAsia="x-none"/>
        </w:rPr>
        <w:t>8</w:t>
      </w:r>
      <w:r w:rsidR="00633389" w:rsidRPr="00560E44">
        <w:rPr>
          <w:rFonts w:ascii="GHEA Grapalat" w:hAnsi="GHEA Grapalat"/>
          <w:i w:val="0"/>
          <w:lang w:val="af-ZA" w:eastAsia="x-none"/>
        </w:rPr>
        <w:t>.</w:t>
      </w:r>
      <w:r w:rsidR="00E56508" w:rsidRPr="00560E44">
        <w:rPr>
          <w:rFonts w:ascii="GHEA Grapalat" w:hAnsi="GHEA Grapalat"/>
          <w:i w:val="0"/>
          <w:lang w:val="hy-AM" w:eastAsia="x-none"/>
        </w:rPr>
        <w:t>5</w:t>
      </w:r>
      <w:r w:rsidR="00E56508" w:rsidRPr="00560E44">
        <w:rPr>
          <w:rFonts w:ascii="GHEA Grapalat" w:hAnsi="GHEA Grapalat"/>
          <w:i w:val="0"/>
          <w:lang w:val="af-ZA" w:eastAsia="x-none"/>
        </w:rPr>
        <w:t xml:space="preserve"> </w:t>
      </w:r>
      <w:r w:rsidR="00973FB1" w:rsidRPr="00560E44">
        <w:rPr>
          <w:rFonts w:ascii="GHEA Grapalat" w:hAnsi="GHEA Grapalat" w:cs="Arial"/>
          <w:i w:val="0"/>
          <w:lang w:val="af-ZA" w:eastAsia="x-none"/>
        </w:rPr>
        <w:t>Հ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անձնաժողովը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հրավերի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պահանջների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նկատմամբ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բավարար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գնահատված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հայտեր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ներկայացրած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60E44">
        <w:rPr>
          <w:rFonts w:ascii="GHEA Grapalat" w:hAnsi="GHEA Grapalat" w:cs="Arial"/>
          <w:i w:val="0"/>
          <w:szCs w:val="24"/>
          <w:lang w:val="hy-AM"/>
        </w:rPr>
        <w:t>մ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ասնակիցներից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որոշում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և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հայտարարում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ընտրված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և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80C5E" w:rsidRPr="00560E44">
        <w:rPr>
          <w:rFonts w:ascii="GHEA Grapalat" w:hAnsi="GHEA Grapalat" w:cs="Arial"/>
          <w:i w:val="0"/>
          <w:szCs w:val="24"/>
          <w:lang w:val="hy-AM"/>
        </w:rPr>
        <w:t>այդպիսին</w:t>
      </w:r>
      <w:r w:rsidR="00880C5E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880C5E" w:rsidRPr="00560E44">
        <w:rPr>
          <w:rFonts w:ascii="GHEA Grapalat" w:hAnsi="GHEA Grapalat" w:cs="Arial"/>
          <w:i w:val="0"/>
          <w:szCs w:val="24"/>
          <w:lang w:val="hy-AM"/>
        </w:rPr>
        <w:t>չճանաչված</w:t>
      </w:r>
      <w:r w:rsidR="00102ECF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973FB1" w:rsidRPr="00560E44">
        <w:rPr>
          <w:rFonts w:ascii="GHEA Grapalat" w:hAnsi="GHEA Grapalat" w:cs="Arial"/>
          <w:i w:val="0"/>
          <w:szCs w:val="24"/>
          <w:lang w:val="hy-AM"/>
        </w:rPr>
        <w:t>մասնակիցներին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>: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Ապրանքների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գնման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դեպքում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հանձնաժողովը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գնահատում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է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նաև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ներկայացված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ապրանքի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ամբողջական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նկարագրերի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համապատասխանությունը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հրավերի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32414" w:rsidRPr="00560E44">
        <w:rPr>
          <w:rFonts w:ascii="GHEA Grapalat" w:hAnsi="GHEA Grapalat" w:cs="Arial"/>
          <w:i w:val="0"/>
          <w:szCs w:val="24"/>
          <w:lang w:val="hy-AM"/>
        </w:rPr>
        <w:t>պահանջներին</w:t>
      </w:r>
      <w:r w:rsidR="00D32414" w:rsidRPr="00560E44">
        <w:rPr>
          <w:rFonts w:ascii="GHEA Grapalat" w:hAnsi="GHEA Grapalat" w:cs="Sylfaen"/>
          <w:i w:val="0"/>
          <w:szCs w:val="24"/>
          <w:lang w:val="af-ZA"/>
        </w:rPr>
        <w:t>:</w:t>
      </w:r>
      <w:r w:rsidR="00973FB1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Առաջարկված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նվազագույն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գների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հավասարության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9B6D58" w:rsidRPr="00560E44">
        <w:rPr>
          <w:rFonts w:ascii="GHEA Grapalat" w:hAnsi="GHEA Grapalat" w:cs="Arial"/>
          <w:i w:val="0"/>
          <w:szCs w:val="24"/>
          <w:lang w:val="hy-AM"/>
        </w:rPr>
        <w:t>դեպքում</w:t>
      </w:r>
      <w:r w:rsidR="00AE74A0" w:rsidRPr="00560E44">
        <w:rPr>
          <w:rFonts w:ascii="GHEA Grapalat" w:hAnsi="GHEA Grapalat" w:cs="Arial"/>
          <w:i w:val="0"/>
          <w:szCs w:val="24"/>
          <w:lang w:val="hy-AM"/>
        </w:rPr>
        <w:t>՝</w:t>
      </w:r>
      <w:r w:rsidR="009B6D58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14:paraId="0E2ABB9F" w14:textId="35B76228" w:rsidR="009B6D58" w:rsidRPr="00560E44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ա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E34189" w:rsidRPr="00560E44">
        <w:rPr>
          <w:rFonts w:ascii="GHEA Grapalat" w:hAnsi="GHEA Grapalat" w:cs="Arial"/>
          <w:sz w:val="20"/>
          <w:szCs w:val="24"/>
          <w:lang w:val="hy-AM" w:eastAsia="en-US"/>
        </w:rPr>
        <w:t>ընտրված</w:t>
      </w:r>
      <w:r w:rsidR="00E3418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այդպիսին</w:t>
      </w:r>
      <w:r w:rsidR="00880C5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չճանաչված</w:t>
      </w:r>
      <w:r w:rsidR="00102EC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D2748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ասնակիցներին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որոշելու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նպատակով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նիստում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հավասար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գներ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ներկայացրած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FD2748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ասնակիցների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հետ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վարվում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միաժամանակյա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եթե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նիստին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ներկա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են</w:t>
      </w:r>
      <w:proofErr w:type="spellEnd"/>
      <w:r w:rsidR="00102ECF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այդ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D2748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ասնակիցները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համապատասխան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լիազորություն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ունեցող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ներկայացուցիչները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14:paraId="186C75A4" w14:textId="6DF8D09F" w:rsidR="009B6D58" w:rsidRPr="00560E44" w:rsidRDefault="009B6D58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բ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հակառակ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նիստը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կասեցվում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մեկ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աշխատանքային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ընթացքում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հանձնաժողովի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քարտուղարը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հավասար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գներ</w:t>
      </w:r>
      <w:r w:rsidR="00E56508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143E8C"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ներկայացրած</w:t>
      </w:r>
      <w:proofErr w:type="spellEnd"/>
      <w:r w:rsidR="00143E8C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143E8C" w:rsidRPr="00560E44">
        <w:rPr>
          <w:rFonts w:ascii="GHEA Grapalat" w:hAnsi="GHEA Grapalat" w:cs="Arial"/>
          <w:sz w:val="20"/>
          <w:szCs w:val="24"/>
          <w:lang w:val="ru-RU" w:eastAsia="en-US"/>
        </w:rPr>
        <w:t>մասնակիցներին</w:t>
      </w:r>
      <w:proofErr w:type="spellEnd"/>
      <w:r w:rsidR="00143E8C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4"/>
          <w:lang w:val="af-ZA" w:eastAsia="en-US"/>
        </w:rPr>
        <w:t>էլեկտրոնային</w:t>
      </w:r>
      <w:r w:rsidR="00A232D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4"/>
          <w:lang w:val="af-ZA" w:eastAsia="en-US"/>
        </w:rPr>
        <w:t>եղանակով</w:t>
      </w:r>
      <w:r w:rsidR="00A232D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միաժամանակ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ծանուցում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գների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նվազեցման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շուրջ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միաժամանակյա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վարման</w:t>
      </w:r>
      <w:proofErr w:type="spellEnd"/>
      <w:r w:rsidR="00880C5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պայմանների</w:t>
      </w:r>
      <w:r w:rsidR="00880C5E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  <w:r w:rsidR="00880C5E" w:rsidRPr="00560E44">
        <w:rPr>
          <w:rFonts w:ascii="GHEA Grapalat" w:hAnsi="GHEA Grapalat" w:cs="Arial"/>
          <w:sz w:val="20"/>
          <w:szCs w:val="24"/>
          <w:lang w:val="hy-AM" w:eastAsia="en-US"/>
        </w:rPr>
        <w:t>տևողության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ժամի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վայրի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մասին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3E9D4DF" w14:textId="77777777" w:rsidR="009B6D58" w:rsidRPr="00560E44" w:rsidRDefault="009B6D58" w:rsidP="00EF3662">
      <w:pPr>
        <w:pStyle w:val="norm"/>
        <w:spacing w:line="240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գ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վարվում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են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ոչ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շուտ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քան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ծանուցումն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ուղարկվելու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հաջորդող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օրվանից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երկրորդ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և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ոչ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ուշ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973FB1" w:rsidRPr="00560E44">
        <w:rPr>
          <w:rFonts w:ascii="GHEA Grapalat" w:hAnsi="GHEA Grapalat" w:cs="Arial"/>
          <w:sz w:val="20"/>
          <w:szCs w:val="24"/>
          <w:lang w:val="af-ZA" w:eastAsia="en-US"/>
        </w:rPr>
        <w:t>քան</w:t>
      </w:r>
      <w:r w:rsidR="00973FB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FF1" w:rsidRPr="00560E44">
        <w:rPr>
          <w:rFonts w:ascii="GHEA Grapalat" w:hAnsi="GHEA Grapalat" w:cs="Arial"/>
          <w:sz w:val="20"/>
          <w:szCs w:val="24"/>
          <w:lang w:val="hy-AM" w:eastAsia="en-US"/>
        </w:rPr>
        <w:t>հինգերորդ</w:t>
      </w:r>
      <w:r w:rsidR="008A2FF1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աշխատանքային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օրը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560E44" w:rsidRDefault="009B6D58" w:rsidP="00154FC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Arial"/>
          <w:sz w:val="20"/>
          <w:szCs w:val="24"/>
          <w:lang w:val="ru-RU" w:eastAsia="en-US"/>
        </w:rPr>
        <w:t>դ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յուրաքանչյուր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210AC" w:rsidRPr="00560E44">
        <w:rPr>
          <w:rFonts w:ascii="GHEA Grapalat" w:hAnsi="GHEA Grapalat" w:cs="Arial"/>
          <w:sz w:val="20"/>
          <w:szCs w:val="24"/>
          <w:lang w:eastAsia="en-US"/>
        </w:rPr>
        <w:t>մ</w:t>
      </w:r>
      <w:r w:rsidR="003B1FC0" w:rsidRPr="00560E44">
        <w:rPr>
          <w:rFonts w:ascii="GHEA Grapalat" w:hAnsi="GHEA Grapalat" w:cs="Arial"/>
          <w:sz w:val="20"/>
          <w:szCs w:val="24"/>
          <w:lang w:eastAsia="en-US"/>
        </w:rPr>
        <w:t>ա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սնակցի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տվյալ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պահին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ներկայացրած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գնային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առաջարկը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հրապարակվում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մյուս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</w:t>
      </w:r>
      <w:proofErr w:type="spellEnd"/>
      <w:r w:rsidR="00E56508" w:rsidRPr="00560E44">
        <w:rPr>
          <w:rFonts w:ascii="GHEA Grapalat" w:hAnsi="GHEA Grapalat" w:cs="Arial"/>
          <w:sz w:val="20"/>
          <w:szCs w:val="24"/>
          <w:lang w:val="hy-AM" w:eastAsia="en-US"/>
        </w:rPr>
        <w:t>ցի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համար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և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մինչև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բանակցությունների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համար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նախատեսված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վերջնաժամկետի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ավարտը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ասնակիցը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կարող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վերանայել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իր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գնային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առաջարկը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F2B75F6" w14:textId="573D66FB" w:rsidR="00E56508" w:rsidRPr="00560E44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ru-RU"/>
        </w:rPr>
        <w:t>ե</w:t>
      </w:r>
      <w:r w:rsidRPr="00560E44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բանակցությունների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սահմանված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վերջնաժամկետը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լրանալու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ըստ</w:t>
      </w:r>
      <w:proofErr w:type="spellEnd"/>
      <w:r w:rsidR="00F4506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F4506C" w:rsidRPr="00560E44">
        <w:rPr>
          <w:rFonts w:ascii="GHEA Grapalat" w:hAnsi="GHEA Grapalat" w:cs="Arial"/>
          <w:sz w:val="20"/>
          <w:lang w:val="hy-AM"/>
        </w:rPr>
        <w:t>դրան</w:t>
      </w:r>
      <w:r w:rsidR="00F4506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F4506C" w:rsidRPr="00560E44">
        <w:rPr>
          <w:rFonts w:ascii="GHEA Grapalat" w:hAnsi="GHEA Grapalat" w:cs="Arial"/>
          <w:sz w:val="20"/>
          <w:lang w:val="hy-AM"/>
        </w:rPr>
        <w:t>ներկա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210AC" w:rsidRPr="00560E44">
        <w:rPr>
          <w:rFonts w:ascii="GHEA Grapalat" w:hAnsi="GHEA Grapalat" w:cs="Arial"/>
          <w:sz w:val="20"/>
          <w:lang w:val="af-ZA"/>
        </w:rPr>
        <w:t>մ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ասնակիցների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ներկայացրած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որոշվում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B1DD6" w:rsidRPr="00560E44">
        <w:rPr>
          <w:rFonts w:ascii="GHEA Grapalat" w:hAnsi="GHEA Grapalat" w:cs="Arial"/>
          <w:sz w:val="20"/>
          <w:lang w:val="hy-AM"/>
        </w:rPr>
        <w:t>ընտրված</w:t>
      </w:r>
      <w:r w:rsidR="00AB1DD6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այդպիսին</w:t>
      </w:r>
      <w:r w:rsidR="00154FC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880C5E" w:rsidRPr="00560E44">
        <w:rPr>
          <w:rFonts w:ascii="GHEA Grapalat" w:hAnsi="GHEA Grapalat" w:cs="Arial"/>
          <w:sz w:val="20"/>
          <w:lang w:val="hy-AM"/>
        </w:rPr>
        <w:t>չճանաչված</w:t>
      </w:r>
      <w:r w:rsidR="00102ECF"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7210AC" w:rsidRPr="00560E44">
        <w:rPr>
          <w:rFonts w:ascii="GHEA Grapalat" w:hAnsi="GHEA Grapalat" w:cs="Arial"/>
          <w:sz w:val="20"/>
          <w:lang w:val="ru-RU"/>
        </w:rPr>
        <w:t>մ</w:t>
      </w:r>
      <w:r w:rsidRPr="00560E44">
        <w:rPr>
          <w:rFonts w:ascii="GHEA Grapalat" w:hAnsi="GHEA Grapalat" w:cs="Arial"/>
          <w:sz w:val="20"/>
          <w:lang w:val="ru-RU"/>
        </w:rPr>
        <w:t>ասնակիցները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բանակցությունների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արդյունքում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մասնակիցների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ներկայացրած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գները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մնում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հավասար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ընթացակարգն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Օրենքի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37-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րդ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հոդվածի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ին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մասի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ին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կետի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հայտարարվում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ru-RU"/>
        </w:rPr>
        <w:t>է</w:t>
      </w:r>
      <w:r w:rsidR="00E5650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56508"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="00E56508" w:rsidRPr="00560E44">
        <w:rPr>
          <w:rFonts w:ascii="GHEA Grapalat" w:hAnsi="GHEA Grapalat" w:cs="Sylfaen"/>
          <w:sz w:val="20"/>
          <w:lang w:val="af-ZA"/>
        </w:rPr>
        <w:t>:</w:t>
      </w:r>
    </w:p>
    <w:p w14:paraId="22B82514" w14:textId="1A144950" w:rsidR="00E56508" w:rsidRPr="00560E44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8.6.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նկատմամբ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բավարար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գնահատված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հայտեր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ներկայացրած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մասնակիցների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գերազանցում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գինը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ապա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գնահատող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հանձնաժողովը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ցածր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գնային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առաջարկ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ներկայացրած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մասնակցին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ընտրված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մասնակից</w:t>
      </w:r>
      <w:proofErr w:type="spellEnd"/>
      <w:r w:rsidRPr="00560E44">
        <w:rPr>
          <w:rFonts w:ascii="GHEA Grapalat" w:hAnsi="GHEA Grapalat" w:cs="Arial"/>
          <w:sz w:val="20"/>
          <w:lang w:val="ru-RU"/>
        </w:rPr>
        <w:t>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վերջինիս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հետ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պայմանագրով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նախատեսված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կողմերի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իրավունքներն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պարտականություններն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ուժի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մեջ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մտնում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գինը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գերազանցող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չափով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լրացուցիչ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ֆինանսական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միջոցներ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նախատեսվելու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դրա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կողմերի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միջև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համաձայնագիր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կնքելու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Ընդ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որում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համաձայնագիրը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լրացուցիչ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ֆինանսական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միջոցները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նախատեսվելուն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տասնհինգ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աշխատանքային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ընթացքում</w:t>
      </w:r>
      <w:proofErr w:type="spellEnd"/>
      <w:r w:rsidRPr="00560E44">
        <w:rPr>
          <w:rFonts w:ascii="GHEA Grapalat" w:hAnsi="GHEA Grapalat" w:cs="Arial"/>
          <w:sz w:val="20"/>
          <w:lang w:val="ru-RU"/>
        </w:rPr>
        <w:t>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ապրանքների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մատակարարման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ժամկետները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երկարաձգելով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օրվանից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մինչև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համաձայնագրի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ընկած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ժամանակահատվածով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կետի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համաձայն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պայմանագիրը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լուծվում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կնքելուն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վաթսուն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օրացուցային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ընթացքում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լրացուցիչ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ֆինանսական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միջոցներ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նախատեսվում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կետի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պարբերության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պահանջները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կիրառվում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երբ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հայտեր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ներկայացրել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մեկից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ավել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մասնակիցներ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միայն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մեկ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մասնակցի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գնահատվել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պահանջներին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բավարար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>:</w:t>
      </w:r>
    </w:p>
    <w:p w14:paraId="0D73446A" w14:textId="60AF5AE1" w:rsidR="00E56508" w:rsidRPr="00560E44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  <w:lang w:val="ru-RU"/>
        </w:rPr>
        <w:lastRenderedPageBreak/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կետի</w:t>
      </w:r>
      <w:proofErr w:type="spellEnd"/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E74A0" w:rsidRPr="00560E44">
        <w:rPr>
          <w:rFonts w:ascii="GHEA Grapalat" w:hAnsi="GHEA Grapalat" w:cs="Arial"/>
          <w:sz w:val="20"/>
          <w:lang w:val="ru-RU"/>
        </w:rPr>
        <w:t>չկիրառման</w:t>
      </w:r>
      <w:proofErr w:type="spellEnd"/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E74A0" w:rsidRPr="00560E44">
        <w:rPr>
          <w:rFonts w:ascii="GHEA Grapalat" w:hAnsi="GHEA Grapalat" w:cs="Arial"/>
          <w:sz w:val="20"/>
          <w:lang w:val="ru-RU"/>
        </w:rPr>
        <w:t>դեպքում</w:t>
      </w:r>
      <w:proofErr w:type="spellEnd"/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E74A0"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="00AE74A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E74A0" w:rsidRPr="00560E44">
        <w:rPr>
          <w:rFonts w:ascii="GHEA Grapalat" w:hAnsi="GHEA Grapalat" w:cs="Arial"/>
          <w:sz w:val="20"/>
          <w:lang w:val="hy-AM"/>
        </w:rPr>
        <w:t>Օ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րենքի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37-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րդ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հոդվածի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կետի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>:</w:t>
      </w:r>
    </w:p>
    <w:p w14:paraId="09526A69" w14:textId="77777777" w:rsidR="00B514E8" w:rsidRPr="00560E44" w:rsidRDefault="00FD2748" w:rsidP="00EF3662">
      <w:pPr>
        <w:ind w:firstLine="708"/>
        <w:jc w:val="both"/>
        <w:rPr>
          <w:rFonts w:ascii="GHEA Grapalat" w:hAnsi="GHEA Grapalat"/>
          <w:sz w:val="20"/>
          <w:szCs w:val="20"/>
          <w:lang w:val="hy-AM" w:eastAsia="x-none"/>
        </w:rPr>
      </w:pPr>
      <w:r w:rsidRPr="00560E44">
        <w:rPr>
          <w:rFonts w:ascii="GHEA Grapalat" w:hAnsi="GHEA Grapalat"/>
          <w:sz w:val="20"/>
          <w:szCs w:val="20"/>
          <w:lang w:val="af-ZA" w:eastAsia="x-none"/>
        </w:rPr>
        <w:t>8</w:t>
      </w:r>
      <w:r w:rsidR="00C82BD2" w:rsidRPr="00560E44">
        <w:rPr>
          <w:rFonts w:ascii="GHEA Grapalat" w:hAnsi="GHEA Grapalat"/>
          <w:sz w:val="20"/>
          <w:szCs w:val="20"/>
          <w:lang w:val="af-ZA" w:eastAsia="x-none"/>
        </w:rPr>
        <w:t>.</w:t>
      </w:r>
      <w:r w:rsidR="004348F9" w:rsidRPr="00560E44">
        <w:rPr>
          <w:rFonts w:ascii="GHEA Grapalat" w:hAnsi="GHEA Grapalat"/>
          <w:sz w:val="20"/>
          <w:szCs w:val="20"/>
          <w:lang w:val="af-ZA" w:eastAsia="x-none"/>
        </w:rPr>
        <w:t>7</w:t>
      </w:r>
      <w:r w:rsidR="00E24EBF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53C9B" w:rsidRPr="00560E44">
        <w:rPr>
          <w:rFonts w:ascii="GHEA Grapalat" w:hAnsi="GHEA Grapalat" w:cs="Arial"/>
          <w:sz w:val="20"/>
          <w:szCs w:val="20"/>
          <w:lang w:val="af-ZA" w:eastAsia="x-none"/>
        </w:rPr>
        <w:t>Պ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ահանջի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AD522C" w:rsidRPr="00560E44">
        <w:rPr>
          <w:rFonts w:ascii="GHEA Grapalat" w:hAnsi="GHEA Grapalat" w:cs="Arial"/>
          <w:sz w:val="20"/>
          <w:szCs w:val="20"/>
          <w:lang w:val="af-ZA" w:eastAsia="x-none"/>
        </w:rPr>
        <w:t>որևէ</w:t>
      </w:r>
      <w:r w:rsidR="00AD522C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0"/>
          <w:lang w:val="af-ZA" w:eastAsia="x-none"/>
        </w:rPr>
        <w:t>մ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ասնակցի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հայտի</w:t>
      </w:r>
      <w:r w:rsidR="00AE468B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պատճենները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քարտուղարն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անհապաղ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տրամադրում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նման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պահանջ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ներկայացրած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A66431" w:rsidRPr="00560E44">
        <w:rPr>
          <w:rFonts w:ascii="GHEA Grapalat" w:hAnsi="GHEA Grapalat" w:cs="Arial"/>
          <w:sz w:val="20"/>
          <w:szCs w:val="20"/>
          <w:lang w:val="af-ZA" w:eastAsia="x-none"/>
        </w:rPr>
        <w:t>այլ</w:t>
      </w:r>
      <w:r w:rsidR="00A6643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36E4" w:rsidRPr="00560E44">
        <w:rPr>
          <w:rFonts w:ascii="GHEA Grapalat" w:hAnsi="GHEA Grapalat" w:cs="Arial"/>
          <w:sz w:val="20"/>
          <w:szCs w:val="20"/>
          <w:lang w:val="af-ZA" w:eastAsia="x-none"/>
        </w:rPr>
        <w:t>մ</w:t>
      </w:r>
      <w:r w:rsidR="00B514E8" w:rsidRPr="00560E44">
        <w:rPr>
          <w:rFonts w:ascii="GHEA Grapalat" w:hAnsi="GHEA Grapalat" w:cs="Arial"/>
          <w:sz w:val="20"/>
          <w:szCs w:val="20"/>
          <w:lang w:val="af-ZA" w:eastAsia="x-none"/>
        </w:rPr>
        <w:t>ասնակցին</w:t>
      </w:r>
      <w:r w:rsidR="00B514E8" w:rsidRPr="00560E44">
        <w:rPr>
          <w:rFonts w:ascii="GHEA Grapalat" w:hAnsi="GHEA Grapalat"/>
          <w:sz w:val="20"/>
          <w:szCs w:val="20"/>
          <w:lang w:val="af-ZA" w:eastAsia="x-none"/>
        </w:rPr>
        <w:t>:</w:t>
      </w:r>
      <w:r w:rsidR="007B6811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Պահանջի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կատարման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անհնարինության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պահանջ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ներկայացրած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անձին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անհապաղ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տրամադրվում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410B68" w:rsidRPr="00560E44">
        <w:rPr>
          <w:rFonts w:ascii="GHEA Grapalat" w:hAnsi="GHEA Grapalat" w:cs="Arial"/>
          <w:sz w:val="20"/>
          <w:szCs w:val="20"/>
          <w:lang w:val="hy-AM" w:eastAsia="x-none"/>
        </w:rPr>
        <w:t>հայտում</w:t>
      </w:r>
      <w:r w:rsidR="00410B68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410B68" w:rsidRPr="00560E44">
        <w:rPr>
          <w:rFonts w:ascii="GHEA Grapalat" w:hAnsi="GHEA Grapalat" w:cs="Arial"/>
          <w:sz w:val="20"/>
          <w:szCs w:val="20"/>
          <w:lang w:val="hy-AM" w:eastAsia="x-none"/>
        </w:rPr>
        <w:t>ներառված</w:t>
      </w:r>
      <w:r w:rsidR="00410B68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փաստաթղթերը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որոնց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վերջինս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ծանոթանում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տեղում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,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իրավունք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ունի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լուսանկարել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դրանք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և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վերադարձնում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CA4AB2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CA4AB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քարտուղարին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նիստի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ընթացքում՝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առանց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խոչընդոտելու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հանձնաժողովի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բնականոն</w:t>
      </w:r>
      <w:r w:rsidR="007B6811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7B6811" w:rsidRPr="00560E44">
        <w:rPr>
          <w:rFonts w:ascii="GHEA Grapalat" w:hAnsi="GHEA Grapalat" w:cs="Arial"/>
          <w:sz w:val="20"/>
          <w:szCs w:val="20"/>
          <w:lang w:val="af-ZA" w:eastAsia="x-none"/>
        </w:rPr>
        <w:t>գործունեությանը</w:t>
      </w:r>
      <w:r w:rsidR="007B6811" w:rsidRPr="00560E44">
        <w:rPr>
          <w:rFonts w:ascii="GHEA Grapalat" w:hAnsi="GHEA Grapalat"/>
          <w:sz w:val="20"/>
          <w:szCs w:val="20"/>
          <w:lang w:val="hy-AM" w:eastAsia="x-none"/>
        </w:rPr>
        <w:t>:</w:t>
      </w:r>
    </w:p>
    <w:p w14:paraId="39C8E4A9" w14:textId="77777777" w:rsidR="00116E47" w:rsidRPr="00560E44" w:rsidRDefault="00A150A9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/>
          <w:sz w:val="20"/>
          <w:lang w:val="af-ZA" w:eastAsia="x-none"/>
        </w:rPr>
        <w:t>8</w:t>
      </w:r>
      <w:r w:rsidR="002B121D" w:rsidRPr="00560E44">
        <w:rPr>
          <w:rFonts w:ascii="GHEA Grapalat" w:hAnsi="GHEA Grapalat"/>
          <w:sz w:val="20"/>
          <w:lang w:val="af-ZA" w:eastAsia="x-none"/>
        </w:rPr>
        <w:t>.</w:t>
      </w:r>
      <w:r w:rsidR="004348F9" w:rsidRPr="00560E44">
        <w:rPr>
          <w:rFonts w:ascii="GHEA Grapalat" w:hAnsi="GHEA Grapalat"/>
          <w:sz w:val="20"/>
          <w:lang w:val="af-ZA" w:eastAsia="x-none"/>
        </w:rPr>
        <w:t>8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Եթե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հայտերի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բացման</w:t>
      </w:r>
      <w:r w:rsidR="00DE1C00" w:rsidRPr="00560E44">
        <w:rPr>
          <w:rFonts w:ascii="GHEA Grapalat" w:hAnsi="GHEA Grapalat"/>
          <w:sz w:val="20"/>
          <w:lang w:val="hy-AM" w:eastAsia="x-none"/>
        </w:rPr>
        <w:t xml:space="preserve"> </w:t>
      </w:r>
      <w:r w:rsidR="00DE1C00" w:rsidRPr="00560E44">
        <w:rPr>
          <w:rFonts w:ascii="GHEA Grapalat" w:hAnsi="GHEA Grapalat" w:cs="Arial"/>
          <w:sz w:val="20"/>
          <w:lang w:val="hy-AM" w:eastAsia="x-none"/>
        </w:rPr>
        <w:t>և</w:t>
      </w:r>
      <w:r w:rsidR="00DE1C00" w:rsidRPr="00560E44">
        <w:rPr>
          <w:rFonts w:ascii="GHEA Grapalat" w:hAnsi="GHEA Grapalat"/>
          <w:sz w:val="20"/>
          <w:lang w:val="hy-AM" w:eastAsia="x-none"/>
        </w:rPr>
        <w:t xml:space="preserve"> </w:t>
      </w:r>
      <w:r w:rsidR="00DE1C00" w:rsidRPr="00560E44">
        <w:rPr>
          <w:rFonts w:ascii="GHEA Grapalat" w:hAnsi="GHEA Grapalat" w:cs="Arial"/>
          <w:sz w:val="20"/>
          <w:lang w:val="hy-AM" w:eastAsia="x-none"/>
        </w:rPr>
        <w:t>գնահատման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նիստի</w:t>
      </w:r>
      <w:r w:rsidR="002B121D" w:rsidRPr="00560E44">
        <w:rPr>
          <w:rFonts w:ascii="GHEA Grapalat" w:hAnsi="GHEA Grapalat"/>
          <w:sz w:val="20"/>
          <w:lang w:val="af-ZA" w:eastAsia="x-none"/>
        </w:rPr>
        <w:t xml:space="preserve"> </w:t>
      </w:r>
      <w:r w:rsidR="002B121D" w:rsidRPr="00560E44">
        <w:rPr>
          <w:rFonts w:ascii="GHEA Grapalat" w:hAnsi="GHEA Grapalat" w:cs="Arial"/>
          <w:sz w:val="20"/>
          <w:lang w:val="af-ZA" w:eastAsia="x-none"/>
        </w:rPr>
        <w:t>ընթացքում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իրականացված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գնահատման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արդյուն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քում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A24827" w:rsidRPr="00560E44">
        <w:rPr>
          <w:rFonts w:ascii="GHEA Grapalat" w:hAnsi="GHEA Grapalat" w:cs="Arial"/>
          <w:sz w:val="20"/>
          <w:szCs w:val="24"/>
          <w:lang w:val="af-ZA" w:eastAsia="en-US"/>
        </w:rPr>
        <w:t>ասնակցի</w:t>
      </w:r>
      <w:r w:rsidR="00A24827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հայտում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արձանագրվում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անհամապատասխանություններ՝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հրավերի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պահանջների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նկատմամբ</w:t>
      </w:r>
      <w:r w:rsidR="004348F9" w:rsidRPr="00560E44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հանձնաժողովը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մեկ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աշխատանքային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օրով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կասեցնում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նիստը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հանձնաժողովի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քարտուղարը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նույն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օրը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դրա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մասին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8F9" w:rsidRPr="00560E44">
        <w:rPr>
          <w:rFonts w:ascii="GHEA Grapalat" w:hAnsi="GHEA Grapalat" w:cs="Arial"/>
          <w:sz w:val="20"/>
          <w:szCs w:val="24"/>
          <w:lang w:val="af-ZA" w:eastAsia="en-US"/>
        </w:rPr>
        <w:t>էլեկտրոնային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8F9" w:rsidRPr="00560E44">
        <w:rPr>
          <w:rFonts w:ascii="GHEA Grapalat" w:hAnsi="GHEA Grapalat" w:cs="Arial"/>
          <w:sz w:val="20"/>
          <w:szCs w:val="24"/>
          <w:lang w:val="af-ZA" w:eastAsia="en-US"/>
        </w:rPr>
        <w:t>եղանակով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տեղեկացնում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210AC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ասնակցին՝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առաջարկելով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մինչև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կասեցման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ժամկետի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ավարտը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շտկել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AF8E8CE" w14:textId="16C17E7E" w:rsidR="002B121D" w:rsidRPr="00560E44" w:rsidRDefault="00116E47" w:rsidP="00EF366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ուղարկվող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ծանուցման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մեջ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մանրամասն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նկարագրվում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են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հայտի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գն</w:t>
      </w:r>
      <w:r w:rsidR="00563192" w:rsidRPr="00560E44">
        <w:rPr>
          <w:rFonts w:ascii="GHEA Grapalat" w:hAnsi="GHEA Grapalat" w:cs="Arial"/>
          <w:sz w:val="20"/>
          <w:szCs w:val="24"/>
          <w:lang w:val="hy-AM" w:eastAsia="en-US"/>
        </w:rPr>
        <w:t>ա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հատման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ընթացքում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հայտնաբերված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73E83" w:rsidRPr="00560E44">
        <w:rPr>
          <w:rFonts w:ascii="GHEA Grapalat" w:hAnsi="GHEA Grapalat" w:cs="Arial"/>
          <w:sz w:val="20"/>
          <w:szCs w:val="24"/>
          <w:lang w:val="hy-AM" w:eastAsia="en-US"/>
        </w:rPr>
        <w:t>բոլոր</w:t>
      </w:r>
      <w:r w:rsidR="00873E83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անհամապատասխանությունները</w:t>
      </w:r>
      <w:r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="002B121D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  </w:t>
      </w:r>
    </w:p>
    <w:p w14:paraId="6A0816A0" w14:textId="77777777" w:rsidR="00FC31D8" w:rsidRPr="00560E44" w:rsidRDefault="00A150A9" w:rsidP="00EF366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>9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Եթե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սույն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հրավերի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4348F9"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4E6A12" w:rsidRPr="00560E44">
        <w:rPr>
          <w:rFonts w:ascii="GHEA Grapalat" w:hAnsi="GHEA Grapalat" w:cs="Sylfaen"/>
          <w:sz w:val="20"/>
          <w:szCs w:val="24"/>
          <w:lang w:val="af-ZA" w:eastAsia="en-US"/>
        </w:rPr>
        <w:t>-</w:t>
      </w:r>
      <w:r w:rsidR="004E6A12" w:rsidRPr="00560E44">
        <w:rPr>
          <w:rFonts w:ascii="GHEA Grapalat" w:hAnsi="GHEA Grapalat" w:cs="Arial"/>
          <w:sz w:val="20"/>
          <w:szCs w:val="24"/>
          <w:lang w:val="hy-AM" w:eastAsia="en-US"/>
        </w:rPr>
        <w:t>րդ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կետով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սահմանված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ժամկետում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171D" w:rsidRPr="00560E44">
        <w:rPr>
          <w:rFonts w:ascii="GHEA Grapalat" w:hAnsi="GHEA Grapalat" w:cs="Arial"/>
          <w:sz w:val="20"/>
          <w:szCs w:val="24"/>
          <w:lang w:val="af-ZA" w:eastAsia="en-US"/>
        </w:rPr>
        <w:t>մ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ասնակիցը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շտկում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արձանագրված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անհամապատասխանությունը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ապա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վերջին</w:t>
      </w:r>
      <w:r w:rsidR="009A05AC" w:rsidRPr="00560E44">
        <w:rPr>
          <w:rFonts w:ascii="GHEA Grapalat" w:hAnsi="GHEA Grapalat" w:cs="Arial"/>
          <w:sz w:val="20"/>
          <w:szCs w:val="24"/>
          <w:lang w:val="hy-AM" w:eastAsia="en-US"/>
        </w:rPr>
        <w:t>ի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ս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գնահատվում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բավարար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Հակառակ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դեպքում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տվյալ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մասնակցի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հայտը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գնահատվում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անբավարար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և</w:t>
      </w:r>
      <w:r w:rsidR="002B121D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B121D" w:rsidRPr="00560E44">
        <w:rPr>
          <w:rFonts w:ascii="GHEA Grapalat" w:hAnsi="GHEA Grapalat" w:cs="Arial"/>
          <w:sz w:val="20"/>
          <w:szCs w:val="24"/>
          <w:lang w:val="hy-AM" w:eastAsia="en-US"/>
        </w:rPr>
        <w:t>մերժվում</w:t>
      </w:r>
      <w:r w:rsidR="009A05AC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A05AC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4348F9" w:rsidRPr="00560E44">
        <w:rPr>
          <w:rFonts w:ascii="GHEA Grapalat" w:hAnsi="GHEA Grapalat" w:cs="Sylfaen"/>
          <w:sz w:val="20"/>
          <w:szCs w:val="24"/>
          <w:lang w:val="hy-AM" w:eastAsia="en-US"/>
        </w:rPr>
        <w:t>,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իսկ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ընտրված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է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ճանաչվում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հաջորդող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տեղ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զբաղեցրած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D14B02" w:rsidRPr="00560E44">
        <w:rPr>
          <w:rFonts w:ascii="GHEA Grapalat" w:hAnsi="GHEA Grapalat" w:cs="Arial"/>
          <w:sz w:val="20"/>
          <w:szCs w:val="24"/>
          <w:lang w:val="hy-AM" w:eastAsia="en-US"/>
        </w:rPr>
        <w:t>մասնակիցը</w:t>
      </w:r>
      <w:r w:rsidR="00D14B02" w:rsidRPr="00560E4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14:paraId="1746FFAC" w14:textId="61A4E0A4" w:rsidR="00F40755" w:rsidRPr="00560E44" w:rsidRDefault="00A150A9" w:rsidP="00F4075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</w:rPr>
        <w:t>8</w:t>
      </w:r>
      <w:r w:rsidR="002B121D" w:rsidRPr="00560E44">
        <w:rPr>
          <w:rFonts w:ascii="GHEA Grapalat" w:hAnsi="GHEA Grapalat" w:cs="Sylfaen"/>
          <w:szCs w:val="24"/>
        </w:rPr>
        <w:t>.</w:t>
      </w:r>
      <w:r w:rsidR="00D770E9" w:rsidRPr="00560E44">
        <w:rPr>
          <w:rFonts w:ascii="GHEA Grapalat" w:hAnsi="GHEA Grapalat" w:cs="Sylfaen"/>
          <w:szCs w:val="24"/>
          <w:lang w:val="hy-AM"/>
        </w:rPr>
        <w:t>1</w:t>
      </w:r>
      <w:r w:rsidR="004348F9" w:rsidRPr="00560E44">
        <w:rPr>
          <w:rFonts w:ascii="GHEA Grapalat" w:hAnsi="GHEA Grapalat" w:cs="Sylfaen"/>
          <w:szCs w:val="24"/>
          <w:lang w:val="hy-AM"/>
        </w:rPr>
        <w:t>0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անդամը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քարտուղարը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չի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կարող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մասնակցել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աշխատանքներին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եթե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գործունեության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ընթացքում</w:t>
      </w:r>
      <w:r w:rsidR="008C7473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պարզվում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որ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վերջիններիս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կողմից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հիմնադրված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բաժնեմաս</w:t>
      </w:r>
      <w:r w:rsidR="00F40755" w:rsidRPr="00560E44">
        <w:rPr>
          <w:rFonts w:ascii="GHEA Grapalat" w:hAnsi="GHEA Grapalat" w:cs="Sylfaen"/>
          <w:szCs w:val="24"/>
        </w:rPr>
        <w:t xml:space="preserve"> (</w:t>
      </w:r>
      <w:r w:rsidR="00F40755" w:rsidRPr="00560E44">
        <w:rPr>
          <w:rFonts w:ascii="GHEA Grapalat" w:hAnsi="GHEA Grapalat" w:cs="Arial"/>
          <w:szCs w:val="24"/>
          <w:lang w:val="hy-AM"/>
        </w:rPr>
        <w:t>փայաբաժին</w:t>
      </w:r>
      <w:r w:rsidR="00F40755" w:rsidRPr="00560E44">
        <w:rPr>
          <w:rFonts w:ascii="GHEA Grapalat" w:hAnsi="GHEA Grapalat" w:cs="Sylfaen"/>
          <w:szCs w:val="24"/>
        </w:rPr>
        <w:t xml:space="preserve">) </w:t>
      </w:r>
      <w:r w:rsidR="00F40755" w:rsidRPr="00560E44">
        <w:rPr>
          <w:rFonts w:ascii="GHEA Grapalat" w:hAnsi="GHEA Grapalat" w:cs="Arial"/>
          <w:szCs w:val="24"/>
          <w:lang w:val="hy-AM"/>
        </w:rPr>
        <w:t>ունեցող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կազմակերպությունը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իրենց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մերձավոր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ազգակցությամբ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խնամիությամբ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կապված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անձը</w:t>
      </w:r>
      <w:r w:rsidR="00F40755" w:rsidRPr="00560E44">
        <w:rPr>
          <w:rFonts w:ascii="GHEA Grapalat" w:hAnsi="GHEA Grapalat" w:cs="Sylfaen"/>
          <w:szCs w:val="24"/>
        </w:rPr>
        <w:t xml:space="preserve"> (</w:t>
      </w:r>
      <w:r w:rsidR="00F40755" w:rsidRPr="00560E44">
        <w:rPr>
          <w:rFonts w:ascii="GHEA Grapalat" w:hAnsi="GHEA Grapalat" w:cs="Arial"/>
          <w:szCs w:val="24"/>
          <w:lang w:val="hy-AM"/>
        </w:rPr>
        <w:t>ծնող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ամուսին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երեխա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եղբայր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քույր</w:t>
      </w:r>
      <w:r w:rsidR="00F40755" w:rsidRPr="00560E44">
        <w:rPr>
          <w:rFonts w:ascii="GHEA Grapalat" w:hAnsi="GHEA Grapalat" w:cs="Sylfaen"/>
          <w:szCs w:val="24"/>
        </w:rPr>
        <w:t>,</w:t>
      </w:r>
      <w:r w:rsidR="00F40755" w:rsidRPr="00560E44">
        <w:rPr>
          <w:rFonts w:ascii="GHEA Grapalat" w:hAnsi="GHEA Grapalat" w:cs="Arial"/>
          <w:szCs w:val="24"/>
          <w:lang w:val="hy-AM"/>
        </w:rPr>
        <w:t>տատ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պապ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թոռ</w:t>
      </w:r>
      <w:r w:rsidR="00F40755" w:rsidRPr="00560E44">
        <w:rPr>
          <w:rFonts w:ascii="GHEA Grapalat" w:hAnsi="GHEA Grapalat" w:cs="Sylfaen"/>
          <w:szCs w:val="24"/>
          <w:lang w:val="hy-AM"/>
        </w:rPr>
        <w:t>,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ինչպես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նաև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ամուսնու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ծնող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երեխա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եղբայր</w:t>
      </w:r>
      <w:r w:rsidR="00F40755" w:rsidRPr="00560E44">
        <w:rPr>
          <w:rFonts w:ascii="GHEA Grapalat" w:hAnsi="GHEA Grapalat" w:cs="Sylfaen"/>
          <w:szCs w:val="24"/>
          <w:lang w:val="hy-AM"/>
        </w:rPr>
        <w:t>,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քույր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տատ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պապ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թոռ</w:t>
      </w:r>
      <w:r w:rsidR="00F40755" w:rsidRPr="00560E44">
        <w:rPr>
          <w:rFonts w:ascii="GHEA Grapalat" w:hAnsi="GHEA Grapalat" w:cs="Sylfaen"/>
          <w:szCs w:val="24"/>
        </w:rPr>
        <w:t xml:space="preserve">)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այդ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անձի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կողմից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հիմնադրված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բաժնեմաս</w:t>
      </w:r>
      <w:r w:rsidR="00F40755" w:rsidRPr="00560E44">
        <w:rPr>
          <w:rFonts w:ascii="GHEA Grapalat" w:hAnsi="GHEA Grapalat" w:cs="Sylfaen"/>
          <w:szCs w:val="24"/>
        </w:rPr>
        <w:t xml:space="preserve"> (</w:t>
      </w:r>
      <w:r w:rsidR="00F40755" w:rsidRPr="00560E44">
        <w:rPr>
          <w:rFonts w:ascii="GHEA Grapalat" w:hAnsi="GHEA Grapalat" w:cs="Arial"/>
          <w:szCs w:val="24"/>
          <w:lang w:val="hy-AM"/>
        </w:rPr>
        <w:t>փայաբաժին</w:t>
      </w:r>
      <w:r w:rsidR="00F40755" w:rsidRPr="00560E44">
        <w:rPr>
          <w:rFonts w:ascii="GHEA Grapalat" w:hAnsi="GHEA Grapalat" w:cs="Sylfaen"/>
          <w:szCs w:val="24"/>
        </w:rPr>
        <w:t xml:space="preserve">) </w:t>
      </w:r>
      <w:r w:rsidR="00F40755" w:rsidRPr="00560E44">
        <w:rPr>
          <w:rFonts w:ascii="GHEA Grapalat" w:hAnsi="GHEA Grapalat" w:cs="Arial"/>
          <w:szCs w:val="24"/>
          <w:lang w:val="hy-AM"/>
        </w:rPr>
        <w:t>ունեցող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կազմակերպությունը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ընթացակարգին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մասնակցելու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համար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ներկայացրել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հայտ</w:t>
      </w:r>
      <w:r w:rsidR="00F40755" w:rsidRPr="00560E44">
        <w:rPr>
          <w:rFonts w:ascii="GHEA Grapalat" w:hAnsi="GHEA Grapalat" w:cs="Sylfaen"/>
          <w:szCs w:val="24"/>
        </w:rPr>
        <w:t>: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Եթե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առկա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կետով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նախատեսված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պայմանը</w:t>
      </w:r>
      <w:r w:rsidR="00F40755" w:rsidRPr="00560E44">
        <w:rPr>
          <w:rFonts w:ascii="GHEA Grapalat" w:hAnsi="GHEA Grapalat" w:cs="Sylfaen"/>
          <w:szCs w:val="24"/>
        </w:rPr>
        <w:t xml:space="preserve">, </w:t>
      </w:r>
      <w:r w:rsidR="00F40755" w:rsidRPr="00560E44">
        <w:rPr>
          <w:rFonts w:ascii="GHEA Grapalat" w:hAnsi="GHEA Grapalat" w:cs="Arial"/>
          <w:szCs w:val="24"/>
          <w:lang w:val="hy-AM"/>
        </w:rPr>
        <w:t>ապա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ընթացակարգի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առնչությամբ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շահերի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բախում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ունեցող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անդամը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կամ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քարտուղարը</w:t>
      </w:r>
      <w:r w:rsidR="00F40755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անհապաղ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ինքնաբացարկ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է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հայտնում</w:t>
      </w:r>
      <w:r w:rsidR="00F40755" w:rsidRPr="00560E44">
        <w:rPr>
          <w:rFonts w:ascii="GHEA Grapalat" w:hAnsi="GHEA Grapalat" w:cs="Sylfaen"/>
          <w:szCs w:val="24"/>
        </w:rPr>
        <w:t xml:space="preserve"> </w:t>
      </w:r>
      <w:r w:rsidR="00F40755" w:rsidRPr="00560E44">
        <w:rPr>
          <w:rFonts w:ascii="GHEA Grapalat" w:hAnsi="GHEA Grapalat" w:cs="Arial"/>
          <w:szCs w:val="24"/>
          <w:lang w:val="hy-AM"/>
        </w:rPr>
        <w:t>սույնընթացակարգից</w:t>
      </w:r>
      <w:r w:rsidR="00F40755" w:rsidRPr="00560E44">
        <w:rPr>
          <w:rFonts w:ascii="GHEA Grapalat" w:hAnsi="GHEA Grapalat" w:cs="Sylfaen"/>
          <w:szCs w:val="24"/>
        </w:rPr>
        <w:t xml:space="preserve">: </w:t>
      </w:r>
    </w:p>
    <w:p w14:paraId="2358F60E" w14:textId="77777777" w:rsidR="00FC4575" w:rsidRPr="00560E44" w:rsidRDefault="00A150A9" w:rsidP="00D571F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8</w:t>
      </w:r>
      <w:r w:rsidR="005E0E50" w:rsidRPr="00560E44">
        <w:rPr>
          <w:rFonts w:ascii="GHEA Grapalat" w:hAnsi="GHEA Grapalat" w:cs="Sylfaen"/>
          <w:szCs w:val="24"/>
          <w:lang w:val="hy-AM"/>
        </w:rPr>
        <w:t>.1</w:t>
      </w:r>
      <w:r w:rsidR="004348F9" w:rsidRPr="00560E44">
        <w:rPr>
          <w:rFonts w:ascii="GHEA Grapalat" w:hAnsi="GHEA Grapalat" w:cs="Sylfaen"/>
          <w:szCs w:val="24"/>
          <w:lang w:val="hy-AM"/>
        </w:rPr>
        <w:t>1</w:t>
      </w:r>
      <w:r w:rsidR="005E0E50" w:rsidRPr="00560E44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="00EA58C8" w:rsidRPr="00560E44">
        <w:rPr>
          <w:rFonts w:ascii="GHEA Grapalat" w:hAnsi="GHEA Grapalat" w:cs="Arial"/>
          <w:szCs w:val="24"/>
          <w:lang w:val="es-ES"/>
        </w:rPr>
        <w:t>Հայտերը</w:t>
      </w:r>
      <w:proofErr w:type="spellEnd"/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560E44">
        <w:rPr>
          <w:rFonts w:ascii="GHEA Grapalat" w:hAnsi="GHEA Grapalat" w:cs="Arial"/>
          <w:szCs w:val="24"/>
          <w:lang w:val="es-ES"/>
        </w:rPr>
        <w:t>բացվելուց</w:t>
      </w:r>
      <w:proofErr w:type="spellEnd"/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es-ES"/>
        </w:rPr>
        <w:t>և</w:t>
      </w:r>
      <w:r w:rsidR="007A3F75" w:rsidRPr="00560E44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7A3F75" w:rsidRPr="00560E44">
        <w:rPr>
          <w:rFonts w:ascii="GHEA Grapalat" w:hAnsi="GHEA Grapalat" w:cs="Arial"/>
          <w:szCs w:val="24"/>
          <w:lang w:val="es-ES"/>
        </w:rPr>
        <w:t>գնահատվելուց</w:t>
      </w:r>
      <w:proofErr w:type="spellEnd"/>
      <w:r w:rsidR="007A3F75" w:rsidRPr="00560E44">
        <w:rPr>
          <w:rFonts w:ascii="GHEA Grapalat" w:hAnsi="GHEA Grapalat" w:cs="Sylfaen"/>
          <w:szCs w:val="24"/>
          <w:lang w:val="es-ES"/>
        </w:rPr>
        <w:t xml:space="preserve">  </w:t>
      </w:r>
      <w:proofErr w:type="spellStart"/>
      <w:r w:rsidR="00EA58C8" w:rsidRPr="00560E44">
        <w:rPr>
          <w:rFonts w:ascii="GHEA Grapalat" w:hAnsi="GHEA Grapalat" w:cs="Arial"/>
          <w:szCs w:val="24"/>
          <w:lang w:val="es-ES"/>
        </w:rPr>
        <w:t>հետո</w:t>
      </w:r>
      <w:proofErr w:type="spellEnd"/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560E44">
        <w:rPr>
          <w:rFonts w:ascii="GHEA Grapalat" w:hAnsi="GHEA Grapalat" w:cs="Arial"/>
          <w:szCs w:val="24"/>
          <w:lang w:val="es-ES"/>
        </w:rPr>
        <w:t>կազմվում</w:t>
      </w:r>
      <w:proofErr w:type="spellEnd"/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r w:rsidR="00EA58C8" w:rsidRPr="00560E44">
        <w:rPr>
          <w:rFonts w:ascii="GHEA Grapalat" w:hAnsi="GHEA Grapalat" w:cs="Arial"/>
          <w:szCs w:val="24"/>
          <w:lang w:val="es-ES"/>
        </w:rPr>
        <w:t>է</w:t>
      </w:r>
      <w:r w:rsidR="00EA58C8" w:rsidRPr="00560E44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="00EA58C8" w:rsidRPr="00560E44">
        <w:rPr>
          <w:rFonts w:ascii="GHEA Grapalat" w:hAnsi="GHEA Grapalat" w:cs="Arial"/>
          <w:szCs w:val="24"/>
          <w:lang w:val="es-ES"/>
        </w:rPr>
        <w:t>արձանագրություն</w:t>
      </w:r>
      <w:proofErr w:type="spellEnd"/>
      <w:r w:rsidR="00EA58C8" w:rsidRPr="00560E44">
        <w:rPr>
          <w:rFonts w:ascii="GHEA Grapalat" w:hAnsi="GHEA Grapalat" w:cs="Sylfaen"/>
          <w:szCs w:val="24"/>
          <w:lang w:val="es-ES"/>
        </w:rPr>
        <w:t>`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գնումների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մասին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ՀՀ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օրենսդրությամբ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սահմանված</w:t>
      </w:r>
      <w:r w:rsidR="00EA58C8" w:rsidRPr="00560E44">
        <w:rPr>
          <w:rFonts w:ascii="GHEA Grapalat" w:hAnsi="GHEA Grapalat" w:cs="Sylfaen"/>
        </w:rPr>
        <w:t xml:space="preserve"> </w:t>
      </w:r>
      <w:r w:rsidR="00EA58C8" w:rsidRPr="00560E44">
        <w:rPr>
          <w:rFonts w:ascii="GHEA Grapalat" w:hAnsi="GHEA Grapalat" w:cs="Arial"/>
        </w:rPr>
        <w:t>կարգով</w:t>
      </w:r>
      <w:r w:rsidR="00EA58C8" w:rsidRPr="00560E44">
        <w:rPr>
          <w:rFonts w:ascii="GHEA Grapalat" w:hAnsi="GHEA Grapalat" w:cs="Sylfaen"/>
          <w:lang w:val="hy-AM"/>
        </w:rPr>
        <w:t>:</w:t>
      </w:r>
      <w:r w:rsidR="00D571F0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Ընդ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որում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հանձնաժողովի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նիստի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արձանագր</w:t>
      </w:r>
      <w:r w:rsidR="007A3F75" w:rsidRPr="00560E44">
        <w:rPr>
          <w:rFonts w:ascii="GHEA Grapalat" w:hAnsi="GHEA Grapalat" w:cs="Arial"/>
          <w:lang w:val="hy-AM"/>
        </w:rPr>
        <w:t>ու</w:t>
      </w:r>
      <w:r w:rsidR="00F025FC" w:rsidRPr="00560E44">
        <w:rPr>
          <w:rFonts w:ascii="GHEA Grapalat" w:hAnsi="GHEA Grapalat" w:cs="Arial"/>
          <w:lang w:val="hy-AM"/>
        </w:rPr>
        <w:t>թյ</w:t>
      </w:r>
      <w:r w:rsidR="007A3F75" w:rsidRPr="00560E44">
        <w:rPr>
          <w:rFonts w:ascii="GHEA Grapalat" w:hAnsi="GHEA Grapalat" w:cs="Arial"/>
          <w:lang w:val="hy-AM"/>
        </w:rPr>
        <w:t>ա</w:t>
      </w:r>
      <w:r w:rsidR="00F025FC" w:rsidRPr="00560E44">
        <w:rPr>
          <w:rFonts w:ascii="GHEA Grapalat" w:hAnsi="GHEA Grapalat" w:cs="Arial"/>
          <w:lang w:val="hy-AM"/>
        </w:rPr>
        <w:t>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մեջ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մանրամասն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նկարագրվում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են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հայտերի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գնահատման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արդյունքում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արձանագրված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անհամապատասխանությունները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և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դրանցով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պայմանավորված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հայտերի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մերժման</w:t>
      </w:r>
      <w:r w:rsidR="00F025FC" w:rsidRPr="00560E44">
        <w:rPr>
          <w:rFonts w:ascii="GHEA Grapalat" w:hAnsi="GHEA Grapalat" w:cs="Sylfaen"/>
          <w:lang w:val="hy-AM"/>
        </w:rPr>
        <w:t xml:space="preserve"> </w:t>
      </w:r>
      <w:r w:rsidR="00F025FC" w:rsidRPr="00560E44">
        <w:rPr>
          <w:rFonts w:ascii="GHEA Grapalat" w:hAnsi="GHEA Grapalat" w:cs="Arial"/>
          <w:lang w:val="hy-AM"/>
        </w:rPr>
        <w:t>հիմքերը</w:t>
      </w:r>
      <w:r w:rsidR="00F025FC" w:rsidRPr="00560E44">
        <w:rPr>
          <w:rFonts w:ascii="GHEA Grapalat" w:hAnsi="GHEA Grapalat" w:cs="Sylfaen"/>
          <w:lang w:val="hy-AM"/>
        </w:rPr>
        <w:t>:</w:t>
      </w:r>
      <w:r w:rsidR="007A3F75" w:rsidRPr="00560E44">
        <w:rPr>
          <w:rFonts w:ascii="GHEA Grapalat" w:hAnsi="GHEA Grapalat" w:cs="Sylfaen"/>
          <w:lang w:val="hy-AM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Արձանագրությունն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ստորագրում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են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նիստին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ներկա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  <w:lang w:val="hy-AM"/>
        </w:rPr>
        <w:t>անդամները։</w:t>
      </w:r>
    </w:p>
    <w:p w14:paraId="26E434C1" w14:textId="77777777" w:rsidR="00E65F37" w:rsidRPr="00560E44" w:rsidRDefault="00A150A9" w:rsidP="00D571F0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8</w:t>
      </w:r>
      <w:r w:rsidR="005E2F4D" w:rsidRPr="00560E44">
        <w:rPr>
          <w:rFonts w:ascii="GHEA Grapalat" w:hAnsi="GHEA Grapalat" w:cs="Sylfaen"/>
          <w:szCs w:val="24"/>
          <w:lang w:val="hy-AM"/>
        </w:rPr>
        <w:t>.</w:t>
      </w:r>
      <w:r w:rsidR="00EA58C8" w:rsidRPr="00560E44">
        <w:rPr>
          <w:rFonts w:ascii="GHEA Grapalat" w:hAnsi="GHEA Grapalat" w:cs="Sylfaen"/>
          <w:szCs w:val="24"/>
          <w:lang w:val="hy-AM"/>
        </w:rPr>
        <w:t>1</w:t>
      </w:r>
      <w:r w:rsidR="004348F9" w:rsidRPr="00560E44">
        <w:rPr>
          <w:rFonts w:ascii="GHEA Grapalat" w:hAnsi="GHEA Grapalat" w:cs="Sylfaen"/>
          <w:szCs w:val="24"/>
          <w:lang w:val="hy-AM"/>
        </w:rPr>
        <w:t>2</w:t>
      </w:r>
      <w:r w:rsidR="00EA58C8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5E3501" w:rsidRPr="00560E44">
        <w:rPr>
          <w:rFonts w:ascii="GHEA Grapalat" w:hAnsi="GHEA Grapalat" w:cs="Sylfaen"/>
          <w:szCs w:val="24"/>
        </w:rPr>
        <w:t xml:space="preserve"> </w:t>
      </w:r>
      <w:r w:rsidR="009A171D" w:rsidRPr="00560E44">
        <w:rPr>
          <w:rFonts w:ascii="GHEA Grapalat" w:hAnsi="GHEA Grapalat" w:cs="Arial"/>
          <w:szCs w:val="24"/>
        </w:rPr>
        <w:t>Հ</w:t>
      </w:r>
      <w:r w:rsidR="005E3501" w:rsidRPr="00560E44">
        <w:rPr>
          <w:rFonts w:ascii="GHEA Grapalat" w:hAnsi="GHEA Grapalat" w:cs="Arial"/>
          <w:szCs w:val="24"/>
        </w:rPr>
        <w:t>անձնաժողովի</w:t>
      </w:r>
      <w:r w:rsidR="005E3501" w:rsidRPr="00560E44">
        <w:rPr>
          <w:rFonts w:ascii="GHEA Grapalat" w:hAnsi="GHEA Grapalat" w:cs="Sylfaen"/>
          <w:szCs w:val="24"/>
        </w:rPr>
        <w:t xml:space="preserve"> </w:t>
      </w:r>
      <w:r w:rsidR="005E3501" w:rsidRPr="00560E44">
        <w:rPr>
          <w:rFonts w:ascii="GHEA Grapalat" w:hAnsi="GHEA Grapalat" w:cs="Arial"/>
          <w:szCs w:val="24"/>
        </w:rPr>
        <w:t>քարտուղարը</w:t>
      </w:r>
      <w:r w:rsidR="005E3501" w:rsidRPr="00560E44">
        <w:rPr>
          <w:rFonts w:ascii="GHEA Grapalat" w:hAnsi="GHEA Grapalat" w:cs="Sylfaen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հայտերի</w:t>
      </w:r>
      <w:r w:rsidR="00E65F37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բացման</w:t>
      </w:r>
      <w:r w:rsidR="006D5E0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D5E0B" w:rsidRPr="00560E44">
        <w:rPr>
          <w:rFonts w:ascii="GHEA Grapalat" w:hAnsi="GHEA Grapalat" w:cs="Arial"/>
          <w:szCs w:val="24"/>
          <w:lang w:val="hy-AM"/>
        </w:rPr>
        <w:t>և</w:t>
      </w:r>
      <w:r w:rsidR="006D5E0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6D5E0B" w:rsidRPr="00560E44">
        <w:rPr>
          <w:rFonts w:ascii="GHEA Grapalat" w:hAnsi="GHEA Grapalat" w:cs="Arial"/>
          <w:szCs w:val="24"/>
          <w:lang w:val="hy-AM"/>
        </w:rPr>
        <w:t>գնահատման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նիստի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ավարտից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հետո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ոչ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ուշ</w:t>
      </w:r>
      <w:r w:rsidR="00D11611" w:rsidRPr="00560E44">
        <w:rPr>
          <w:rFonts w:ascii="GHEA Grapalat" w:hAnsi="GHEA Grapalat" w:cs="Sylfaen"/>
          <w:szCs w:val="24"/>
        </w:rPr>
        <w:t xml:space="preserve"> </w:t>
      </w:r>
      <w:r w:rsidR="00D11611" w:rsidRPr="00560E44">
        <w:rPr>
          <w:rFonts w:ascii="GHEA Grapalat" w:hAnsi="GHEA Grapalat" w:cs="Arial"/>
          <w:szCs w:val="24"/>
        </w:rPr>
        <w:t>քան</w:t>
      </w:r>
      <w:r w:rsidR="00D11611" w:rsidRPr="00560E44">
        <w:rPr>
          <w:rFonts w:ascii="GHEA Grapalat" w:hAnsi="GHEA Grapalat" w:cs="Arial"/>
          <w:spacing w:val="-8"/>
          <w:sz w:val="24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հաջորդող</w:t>
      </w:r>
      <w:r w:rsidR="00E65F37" w:rsidRPr="00560E44">
        <w:rPr>
          <w:rFonts w:ascii="GHEA Grapalat" w:hAnsi="GHEA Grapalat" w:cs="Sylfaen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աշխատանքային</w:t>
      </w:r>
      <w:r w:rsidR="00E65F37" w:rsidRPr="00560E44">
        <w:rPr>
          <w:rFonts w:ascii="GHEA Grapalat" w:hAnsi="GHEA Grapalat" w:cs="Sylfaen"/>
          <w:szCs w:val="24"/>
        </w:rPr>
        <w:t xml:space="preserve"> </w:t>
      </w:r>
      <w:r w:rsidR="00E65F37" w:rsidRPr="00560E44">
        <w:rPr>
          <w:rFonts w:ascii="GHEA Grapalat" w:hAnsi="GHEA Grapalat" w:cs="Arial"/>
          <w:szCs w:val="24"/>
        </w:rPr>
        <w:t>օրը</w:t>
      </w:r>
      <w:r w:rsidR="00E65F37" w:rsidRPr="00560E44">
        <w:rPr>
          <w:rFonts w:ascii="GHEA Grapalat" w:hAnsi="GHEA Grapalat" w:cs="Sylfaen"/>
          <w:szCs w:val="24"/>
        </w:rPr>
        <w:t xml:space="preserve">` </w:t>
      </w:r>
    </w:p>
    <w:p w14:paraId="1BC89666" w14:textId="77777777" w:rsidR="00255D6A" w:rsidRPr="00560E44" w:rsidRDefault="00A24827" w:rsidP="00EF3662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60E44">
        <w:rPr>
          <w:rFonts w:ascii="GHEA Grapalat" w:hAnsi="GHEA Grapalat" w:cs="Sylfaen"/>
        </w:rPr>
        <w:t>1)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հայտերի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բացման</w:t>
      </w:r>
      <w:r w:rsidR="00BE037D" w:rsidRPr="00560E44">
        <w:rPr>
          <w:rFonts w:ascii="GHEA Grapalat" w:hAnsi="GHEA Grapalat" w:cs="Sylfaen"/>
        </w:rPr>
        <w:t xml:space="preserve"> </w:t>
      </w:r>
      <w:r w:rsidR="00BE037D" w:rsidRPr="00560E44">
        <w:rPr>
          <w:rFonts w:ascii="GHEA Grapalat" w:hAnsi="GHEA Grapalat" w:cs="Arial"/>
        </w:rPr>
        <w:t>և</w:t>
      </w:r>
      <w:r w:rsidR="00BE037D" w:rsidRPr="00560E44">
        <w:rPr>
          <w:rFonts w:ascii="GHEA Grapalat" w:hAnsi="GHEA Grapalat" w:cs="Sylfaen"/>
        </w:rPr>
        <w:t xml:space="preserve"> </w:t>
      </w:r>
      <w:r w:rsidR="00BE037D" w:rsidRPr="00560E44">
        <w:rPr>
          <w:rFonts w:ascii="GHEA Grapalat" w:hAnsi="GHEA Grapalat" w:cs="Arial"/>
        </w:rPr>
        <w:t>գնահատման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նիստի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արձանագրության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բնօրինակից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արտատպված</w:t>
      </w:r>
      <w:r w:rsidRPr="00560E44">
        <w:rPr>
          <w:rFonts w:ascii="GHEA Grapalat" w:hAnsi="GHEA Grapalat" w:cs="Sylfaen"/>
          <w:lang w:val="hy-AM"/>
        </w:rPr>
        <w:t xml:space="preserve"> (</w:t>
      </w:r>
      <w:r w:rsidRPr="00560E44">
        <w:rPr>
          <w:rFonts w:ascii="GHEA Grapalat" w:hAnsi="GHEA Grapalat" w:cs="Arial"/>
          <w:lang w:val="hy-AM"/>
        </w:rPr>
        <w:t>սկանավորված</w:t>
      </w:r>
      <w:r w:rsidRPr="00560E44">
        <w:rPr>
          <w:rFonts w:ascii="GHEA Grapalat" w:hAnsi="GHEA Grapalat" w:cs="Sylfaen"/>
          <w:lang w:val="hy-AM"/>
        </w:rPr>
        <w:t xml:space="preserve">) </w:t>
      </w:r>
      <w:r w:rsidRPr="00560E44">
        <w:rPr>
          <w:rFonts w:ascii="GHEA Grapalat" w:hAnsi="GHEA Grapalat" w:cs="Arial"/>
          <w:lang w:val="hy-AM"/>
        </w:rPr>
        <w:t>տարբերակը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և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սույն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E30D12" w:rsidRPr="00560E44">
        <w:rPr>
          <w:rFonts w:ascii="GHEA Grapalat" w:hAnsi="GHEA Grapalat" w:cs="Arial"/>
          <w:lang w:val="hy-AM"/>
        </w:rPr>
        <w:t>հրավերի</w:t>
      </w:r>
      <w:r w:rsidR="00E30D12" w:rsidRPr="00560E44">
        <w:rPr>
          <w:rFonts w:ascii="GHEA Grapalat" w:hAnsi="GHEA Grapalat" w:cs="Sylfaen"/>
          <w:lang w:val="hy-AM"/>
        </w:rPr>
        <w:t xml:space="preserve"> 1-</w:t>
      </w:r>
      <w:r w:rsidR="00E30D12" w:rsidRPr="00560E44">
        <w:rPr>
          <w:rFonts w:ascii="GHEA Grapalat" w:hAnsi="GHEA Grapalat" w:cs="Arial"/>
          <w:lang w:val="hy-AM"/>
        </w:rPr>
        <w:t>ին</w:t>
      </w:r>
      <w:r w:rsidR="00E30D12" w:rsidRPr="00560E44">
        <w:rPr>
          <w:rFonts w:ascii="GHEA Grapalat" w:hAnsi="GHEA Grapalat" w:cs="Sylfaen"/>
          <w:lang w:val="hy-AM"/>
        </w:rPr>
        <w:t xml:space="preserve"> </w:t>
      </w:r>
      <w:r w:rsidR="00E30D12" w:rsidRPr="00560E44">
        <w:rPr>
          <w:rFonts w:ascii="GHEA Grapalat" w:hAnsi="GHEA Grapalat" w:cs="Arial"/>
          <w:lang w:val="hy-AM"/>
        </w:rPr>
        <w:t>մասի</w:t>
      </w:r>
      <w:r w:rsidR="00E30D12" w:rsidRPr="00560E44">
        <w:rPr>
          <w:rFonts w:ascii="GHEA Grapalat" w:hAnsi="GHEA Grapalat" w:cs="Sylfaen"/>
          <w:lang w:val="hy-AM"/>
        </w:rPr>
        <w:t xml:space="preserve"> 3.5 </w:t>
      </w:r>
      <w:r w:rsidR="00E30D12" w:rsidRPr="00560E44">
        <w:rPr>
          <w:rFonts w:ascii="GHEA Grapalat" w:hAnsi="GHEA Grapalat" w:cs="Arial"/>
          <w:lang w:val="hy-AM"/>
        </w:rPr>
        <w:t>կետում</w:t>
      </w:r>
      <w:r w:rsidR="00E30D12" w:rsidRPr="00560E44">
        <w:rPr>
          <w:rFonts w:ascii="GHEA Grapalat" w:hAnsi="GHEA Grapalat" w:cs="Sylfaen"/>
          <w:lang w:val="hy-AM"/>
        </w:rPr>
        <w:t xml:space="preserve"> </w:t>
      </w:r>
      <w:r w:rsidR="00E30D12" w:rsidRPr="00560E44">
        <w:rPr>
          <w:rFonts w:ascii="GHEA Grapalat" w:hAnsi="GHEA Grapalat" w:cs="Arial"/>
          <w:lang w:val="hy-AM"/>
        </w:rPr>
        <w:t>նշված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հիմնավորումների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քննարկման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ամփոփաթերթը</w:t>
      </w:r>
      <w:r w:rsidR="009A30B4" w:rsidRPr="00560E44">
        <w:rPr>
          <w:rFonts w:ascii="GHEA Grapalat" w:hAnsi="GHEA Grapalat" w:cs="Sylfaen"/>
          <w:lang w:val="hy-AM"/>
        </w:rPr>
        <w:t xml:space="preserve">, </w:t>
      </w:r>
      <w:r w:rsidR="009A30B4" w:rsidRPr="00560E44">
        <w:rPr>
          <w:rFonts w:ascii="GHEA Grapalat" w:hAnsi="GHEA Grapalat" w:cs="Arial"/>
          <w:lang w:val="hy-AM"/>
        </w:rPr>
        <w:t>որը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պարունակում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է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տեղեկություններ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նաև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հիմնավորումները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ստանալու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ամսաթվի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և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էլեկտրոնային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փոստի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հասցեների</w:t>
      </w:r>
      <w:r w:rsidR="009A30B4" w:rsidRPr="00560E44">
        <w:rPr>
          <w:rFonts w:ascii="GHEA Grapalat" w:hAnsi="GHEA Grapalat" w:cs="Sylfaen"/>
          <w:lang w:val="hy-AM"/>
        </w:rPr>
        <w:t xml:space="preserve"> </w:t>
      </w:r>
      <w:r w:rsidR="009A30B4" w:rsidRPr="00560E44">
        <w:rPr>
          <w:rFonts w:ascii="GHEA Grapalat" w:hAnsi="GHEA Grapalat" w:cs="Arial"/>
          <w:lang w:val="hy-AM"/>
        </w:rPr>
        <w:t>վերաբերյալ</w:t>
      </w:r>
      <w:r w:rsidR="009A30B4" w:rsidRPr="00560E44">
        <w:rPr>
          <w:rFonts w:ascii="GHEA Grapalat" w:hAnsi="GHEA Grapalat" w:cs="Sylfaen"/>
          <w:lang w:val="hy-AM"/>
        </w:rPr>
        <w:t xml:space="preserve">, 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հրապարակում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է</w:t>
      </w:r>
      <w:r w:rsidRPr="00560E44">
        <w:rPr>
          <w:rFonts w:ascii="GHEA Grapalat" w:hAnsi="GHEA Grapalat" w:cs="Sylfaen"/>
          <w:lang w:val="hy-AM"/>
        </w:rPr>
        <w:t xml:space="preserve"> </w:t>
      </w:r>
      <w:r w:rsidRPr="00560E44">
        <w:rPr>
          <w:rFonts w:ascii="GHEA Grapalat" w:hAnsi="GHEA Grapalat" w:cs="Arial"/>
          <w:lang w:val="hy-AM"/>
        </w:rPr>
        <w:t>տեղեկագրում</w:t>
      </w:r>
      <w:r w:rsidR="00902BB9" w:rsidRPr="00560E44">
        <w:rPr>
          <w:rFonts w:ascii="GHEA Grapalat" w:hAnsi="GHEA Grapalat" w:cs="Sylfaen"/>
          <w:lang w:val="hy-AM"/>
        </w:rPr>
        <w:t xml:space="preserve">: </w:t>
      </w:r>
      <w:r w:rsidR="00902BB9" w:rsidRPr="00560E44">
        <w:rPr>
          <w:rFonts w:ascii="GHEA Grapalat" w:hAnsi="GHEA Grapalat" w:cs="Arial"/>
          <w:lang w:val="hy-AM"/>
        </w:rPr>
        <w:t>Եթե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հիմնավորումներ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չեն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ներկայացվել</w:t>
      </w:r>
      <w:r w:rsidR="00902BB9" w:rsidRPr="00560E44">
        <w:rPr>
          <w:rFonts w:ascii="GHEA Grapalat" w:hAnsi="GHEA Grapalat" w:cs="Sylfaen"/>
          <w:lang w:val="hy-AM"/>
        </w:rPr>
        <w:t xml:space="preserve">, </w:t>
      </w:r>
      <w:r w:rsidR="00902BB9" w:rsidRPr="00560E44">
        <w:rPr>
          <w:rFonts w:ascii="GHEA Grapalat" w:hAnsi="GHEA Grapalat" w:cs="Arial"/>
          <w:lang w:val="hy-AM"/>
        </w:rPr>
        <w:t>ապա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հանձնաժողովի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նիստի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արձանագրության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մեջ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դրա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մասին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կատարվում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են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համապատասխան</w:t>
      </w:r>
      <w:r w:rsidR="00902BB9" w:rsidRPr="00560E44">
        <w:rPr>
          <w:rFonts w:ascii="GHEA Grapalat" w:hAnsi="GHEA Grapalat" w:cs="Sylfaen"/>
          <w:lang w:val="hy-AM"/>
        </w:rPr>
        <w:t xml:space="preserve"> </w:t>
      </w:r>
      <w:r w:rsidR="00902BB9" w:rsidRPr="00560E44">
        <w:rPr>
          <w:rFonts w:ascii="GHEA Grapalat" w:hAnsi="GHEA Grapalat" w:cs="Arial"/>
          <w:lang w:val="hy-AM"/>
        </w:rPr>
        <w:t>նշումներ</w:t>
      </w:r>
      <w:r w:rsidR="00902BB9" w:rsidRPr="00560E44">
        <w:rPr>
          <w:rFonts w:ascii="GHEA Grapalat" w:hAnsi="GHEA Grapalat" w:cs="Sylfaen"/>
          <w:lang w:val="hy-AM"/>
        </w:rPr>
        <w:t>.</w:t>
      </w:r>
    </w:p>
    <w:p w14:paraId="793E8910" w14:textId="49C743C1" w:rsidR="008B73CD" w:rsidRPr="00560E44" w:rsidRDefault="008B73CD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 xml:space="preserve">2) </w:t>
      </w:r>
      <w:r w:rsidRPr="00560E44">
        <w:rPr>
          <w:rFonts w:ascii="GHEA Grapalat" w:hAnsi="GHEA Grapalat" w:cs="Arial"/>
          <w:szCs w:val="24"/>
        </w:rPr>
        <w:t>իր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և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գնահատող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հանձնաժողովի</w:t>
      </w:r>
      <w:r w:rsidRPr="00560E44">
        <w:rPr>
          <w:rFonts w:ascii="GHEA Grapalat" w:hAnsi="GHEA Grapalat" w:cs="Sylfaen"/>
          <w:szCs w:val="24"/>
        </w:rPr>
        <w:t xml:space="preserve">` </w:t>
      </w:r>
      <w:r w:rsidRPr="00560E44">
        <w:rPr>
          <w:rFonts w:ascii="GHEA Grapalat" w:hAnsi="GHEA Grapalat" w:cs="Arial"/>
          <w:szCs w:val="24"/>
        </w:rPr>
        <w:t>հայտերի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բացման</w:t>
      </w:r>
      <w:r w:rsidR="00266B8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266B8B" w:rsidRPr="00560E44">
        <w:rPr>
          <w:rFonts w:ascii="GHEA Grapalat" w:hAnsi="GHEA Grapalat" w:cs="Arial"/>
          <w:szCs w:val="24"/>
          <w:lang w:val="hy-AM"/>
        </w:rPr>
        <w:t>և</w:t>
      </w:r>
      <w:r w:rsidR="00266B8B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266B8B" w:rsidRPr="00560E44">
        <w:rPr>
          <w:rFonts w:ascii="GHEA Grapalat" w:hAnsi="GHEA Grapalat" w:cs="Arial"/>
          <w:szCs w:val="24"/>
          <w:lang w:val="hy-AM"/>
        </w:rPr>
        <w:t>գնահատման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նիստին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ներկա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անդամների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կողմից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ստորագրված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շահերի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բախման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բացակայության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մասին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հայտարարությունների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բնօրինակներից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արտատպված</w:t>
      </w:r>
      <w:r w:rsidRPr="00560E44">
        <w:rPr>
          <w:rFonts w:ascii="GHEA Grapalat" w:hAnsi="GHEA Grapalat" w:cs="Sylfaen"/>
          <w:szCs w:val="24"/>
        </w:rPr>
        <w:t xml:space="preserve"> (</w:t>
      </w:r>
      <w:r w:rsidRPr="00560E44">
        <w:rPr>
          <w:rFonts w:ascii="GHEA Grapalat" w:hAnsi="GHEA Grapalat" w:cs="Arial"/>
          <w:szCs w:val="24"/>
        </w:rPr>
        <w:t>սկանավորված</w:t>
      </w:r>
      <w:r w:rsidRPr="00560E44">
        <w:rPr>
          <w:rFonts w:ascii="GHEA Grapalat" w:hAnsi="GHEA Grapalat" w:cs="Sylfaen"/>
          <w:szCs w:val="24"/>
        </w:rPr>
        <w:t xml:space="preserve">) </w:t>
      </w:r>
      <w:r w:rsidRPr="00560E44">
        <w:rPr>
          <w:rFonts w:ascii="GHEA Grapalat" w:hAnsi="GHEA Grapalat" w:cs="Arial"/>
          <w:szCs w:val="24"/>
        </w:rPr>
        <w:t>տարբերակները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հրապարակում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է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տեղեկագրում</w:t>
      </w:r>
      <w:r w:rsidRPr="00560E44">
        <w:rPr>
          <w:rFonts w:ascii="GHEA Grapalat" w:hAnsi="GHEA Grapalat" w:cs="Sylfaen"/>
          <w:szCs w:val="24"/>
        </w:rPr>
        <w:t xml:space="preserve">: </w:t>
      </w:r>
      <w:r w:rsidR="00CA4AB2" w:rsidRPr="00560E44">
        <w:rPr>
          <w:rFonts w:ascii="GHEA Grapalat" w:hAnsi="GHEA Grapalat" w:cs="Arial"/>
          <w:szCs w:val="24"/>
        </w:rPr>
        <w:t>Հ</w:t>
      </w:r>
      <w:r w:rsidRPr="00560E44">
        <w:rPr>
          <w:rFonts w:ascii="GHEA Grapalat" w:hAnsi="GHEA Grapalat" w:cs="Arial"/>
          <w:szCs w:val="24"/>
        </w:rPr>
        <w:t>անձնաժողովի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այն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անդամները</w:t>
      </w:r>
      <w:r w:rsidRPr="00560E44">
        <w:rPr>
          <w:rFonts w:ascii="GHEA Grapalat" w:hAnsi="GHEA Grapalat" w:cs="Sylfaen"/>
          <w:szCs w:val="24"/>
        </w:rPr>
        <w:t xml:space="preserve">, </w:t>
      </w:r>
      <w:r w:rsidRPr="00560E44">
        <w:rPr>
          <w:rFonts w:ascii="GHEA Grapalat" w:hAnsi="GHEA Grapalat" w:cs="Arial"/>
          <w:szCs w:val="24"/>
        </w:rPr>
        <w:t>որոնք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հանձնաժողովի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աշխատանքների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մասնակցում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են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հայտերի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բացման</w:t>
      </w:r>
      <w:r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</w:rPr>
        <w:t>և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="007A3F75" w:rsidRPr="00560E44">
        <w:rPr>
          <w:rFonts w:ascii="GHEA Grapalat" w:hAnsi="GHEA Grapalat" w:cs="Arial"/>
          <w:szCs w:val="24"/>
        </w:rPr>
        <w:t>գնահատման</w:t>
      </w:r>
      <w:r w:rsidR="007A3F75"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նիստից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հետո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հրավիրվող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նիստերին</w:t>
      </w:r>
      <w:r w:rsidRPr="00560E44">
        <w:rPr>
          <w:rFonts w:ascii="GHEA Grapalat" w:hAnsi="GHEA Grapalat" w:cs="Sylfaen"/>
          <w:szCs w:val="24"/>
        </w:rPr>
        <w:t xml:space="preserve">, </w:t>
      </w:r>
      <w:r w:rsidRPr="00560E44">
        <w:rPr>
          <w:rFonts w:ascii="GHEA Grapalat" w:hAnsi="GHEA Grapalat" w:cs="Arial"/>
          <w:szCs w:val="24"/>
        </w:rPr>
        <w:t>ստորագրում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են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սույն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ենթակետում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նախատեսված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հայտարարությունները</w:t>
      </w:r>
      <w:r w:rsidRPr="00560E44">
        <w:rPr>
          <w:rFonts w:ascii="GHEA Grapalat" w:hAnsi="GHEA Grapalat" w:cs="Sylfaen"/>
          <w:szCs w:val="24"/>
        </w:rPr>
        <w:t xml:space="preserve">, </w:t>
      </w:r>
      <w:r w:rsidRPr="00560E44">
        <w:rPr>
          <w:rFonts w:ascii="GHEA Grapalat" w:hAnsi="GHEA Grapalat" w:cs="Arial"/>
          <w:szCs w:val="24"/>
        </w:rPr>
        <w:t>որոնք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տեղեկագրում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քարտուղարը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հրապարակում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է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ստորագրմանը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հաջորդող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աշխատանքային</w:t>
      </w:r>
      <w:r w:rsidRPr="00560E44">
        <w:rPr>
          <w:rFonts w:ascii="GHEA Grapalat" w:hAnsi="GHEA Grapalat" w:cs="Sylfaen"/>
          <w:szCs w:val="24"/>
        </w:rPr>
        <w:t xml:space="preserve"> </w:t>
      </w:r>
      <w:r w:rsidRPr="00560E44">
        <w:rPr>
          <w:rFonts w:ascii="GHEA Grapalat" w:hAnsi="GHEA Grapalat" w:cs="Arial"/>
          <w:szCs w:val="24"/>
        </w:rPr>
        <w:t>օրը</w:t>
      </w:r>
      <w:r w:rsidRPr="00560E44">
        <w:rPr>
          <w:rFonts w:ascii="GHEA Grapalat" w:hAnsi="GHEA Grapalat" w:cs="Sylfaen"/>
          <w:szCs w:val="24"/>
        </w:rPr>
        <w:t>.</w:t>
      </w:r>
    </w:p>
    <w:p w14:paraId="6F1D2BFC" w14:textId="77777777" w:rsidR="00DB4EFF" w:rsidRPr="00560E44" w:rsidRDefault="008769B4" w:rsidP="00EF3662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lang w:val="af-ZA"/>
        </w:rPr>
        <w:tab/>
      </w:r>
      <w:r w:rsidR="00A150A9" w:rsidRPr="00560E44">
        <w:rPr>
          <w:rFonts w:ascii="GHEA Grapalat" w:hAnsi="GHEA Grapalat" w:cs="Sylfaen"/>
          <w:sz w:val="20"/>
          <w:lang w:val="af-ZA"/>
        </w:rPr>
        <w:t>8</w:t>
      </w:r>
      <w:r w:rsidR="0036230B" w:rsidRPr="00560E44">
        <w:rPr>
          <w:rFonts w:ascii="GHEA Grapalat" w:hAnsi="GHEA Grapalat" w:cs="Sylfaen"/>
          <w:sz w:val="20"/>
          <w:lang w:val="af-ZA"/>
        </w:rPr>
        <w:t>.</w:t>
      </w:r>
      <w:r w:rsidR="00BE037D" w:rsidRPr="00560E44">
        <w:rPr>
          <w:rFonts w:ascii="GHEA Grapalat" w:hAnsi="GHEA Grapalat" w:cs="Sylfaen"/>
          <w:sz w:val="20"/>
          <w:lang w:val="af-ZA"/>
        </w:rPr>
        <w:t>13</w:t>
      </w:r>
      <w:r w:rsidR="009D03A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Օրենքի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6-</w:t>
      </w:r>
      <w:proofErr w:type="spellStart"/>
      <w:r w:rsidR="0036230B" w:rsidRPr="00560E44">
        <w:rPr>
          <w:rFonts w:ascii="GHEA Grapalat" w:hAnsi="GHEA Grapalat" w:cs="Arial"/>
          <w:sz w:val="20"/>
        </w:rPr>
        <w:t>րդ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հոդվածի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="0036230B" w:rsidRPr="00560E44">
        <w:rPr>
          <w:rFonts w:ascii="GHEA Grapalat" w:hAnsi="GHEA Grapalat" w:cs="Arial"/>
          <w:sz w:val="20"/>
        </w:rPr>
        <w:t>ին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մասի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6-</w:t>
      </w:r>
      <w:proofErr w:type="spellStart"/>
      <w:r w:rsidR="0036230B" w:rsidRPr="00560E44">
        <w:rPr>
          <w:rFonts w:ascii="GHEA Grapalat" w:hAnsi="GHEA Grapalat" w:cs="Arial"/>
          <w:sz w:val="20"/>
        </w:rPr>
        <w:t>րդ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կետով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նախատեսված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հիմքերն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6230B" w:rsidRPr="00560E44">
        <w:rPr>
          <w:rFonts w:ascii="GHEA Grapalat" w:hAnsi="GHEA Grapalat" w:cs="Arial"/>
          <w:sz w:val="20"/>
        </w:rPr>
        <w:t>ի</w:t>
      </w:r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հայտ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230B" w:rsidRPr="00560E44">
        <w:rPr>
          <w:rFonts w:ascii="GHEA Grapalat" w:hAnsi="GHEA Grapalat" w:cs="Arial"/>
          <w:sz w:val="20"/>
        </w:rPr>
        <w:t>գալու</w:t>
      </w:r>
      <w:proofErr w:type="spellEnd"/>
      <w:r w:rsidR="0036230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դեպքում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պատվիրատուի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ղեկավարի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պատճառաբանված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մարմինը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մասնակցին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ներառում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գնումների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գործընթացին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մասնակցելու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իրավունք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չունեցող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մասնակիցների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ցուցակում</w:t>
      </w:r>
      <w:proofErr w:type="spellEnd"/>
      <w:r w:rsidR="00F40755" w:rsidRPr="00560E44">
        <w:rPr>
          <w:rFonts w:ascii="GHEA Grapalat" w:hAnsi="GHEA Grapalat" w:cs="Arial"/>
          <w:sz w:val="20"/>
          <w:lang w:val="ru-RU"/>
        </w:rPr>
        <w:t>։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Ընդ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Calibri" w:hAnsi="Calibri" w:cs="Calibri"/>
          <w:sz w:val="20"/>
          <w:lang w:val="af-ZA"/>
        </w:rPr>
        <w:t> 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կետում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նշված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որոշումը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պատվիրատուի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ղեկավարը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կայացնում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հայտարարվելու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կնքված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պայմանագրի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վերաբերյալ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հայտարարությունը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հրապարակելու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պայմանագիրը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միակողմանի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լուծելու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հայտարարությունը</w:t>
      </w:r>
      <w:proofErr w:type="spellEnd"/>
      <w:r w:rsidR="00DB4EF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B4EFF" w:rsidRPr="00560E44">
        <w:rPr>
          <w:rFonts w:ascii="GHEA Grapalat" w:hAnsi="GHEA Grapalat" w:cs="Sylfaen"/>
          <w:sz w:val="20"/>
          <w:lang w:val="af-ZA"/>
        </w:rPr>
        <w:t>(</w:t>
      </w:r>
      <w:r w:rsidR="00DB4EFF" w:rsidRPr="00560E44">
        <w:rPr>
          <w:rFonts w:ascii="GHEA Grapalat" w:hAnsi="GHEA Grapalat" w:cs="Arial"/>
          <w:sz w:val="20"/>
          <w:lang w:val="hy-AM"/>
        </w:rPr>
        <w:t>ծանուցումը</w:t>
      </w:r>
      <w:r w:rsidR="00DB4EFF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հրապարակելու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օրվան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տասն</w:t>
      </w:r>
      <w:proofErr w:type="spellEnd"/>
      <w:r w:rsidR="00DB4EFF" w:rsidRPr="00560E44">
        <w:rPr>
          <w:rFonts w:ascii="GHEA Grapalat" w:hAnsi="GHEA Grapalat" w:cs="Arial"/>
          <w:sz w:val="20"/>
          <w:lang w:val="hy-AM"/>
        </w:rPr>
        <w:t>երորդ</w:t>
      </w:r>
      <w:r w:rsidR="00DB4EF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B4EFF" w:rsidRPr="00560E44">
        <w:rPr>
          <w:rFonts w:ascii="GHEA Grapalat" w:hAnsi="GHEA Grapalat" w:cs="Arial"/>
          <w:sz w:val="20"/>
          <w:lang w:val="hy-AM"/>
        </w:rPr>
        <w:t>օրը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Որոշումը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կայացվելուն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այն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af-ZA"/>
        </w:rPr>
        <w:t>գրավոր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տրամադրվում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մարմնին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և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մասնակցին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մարմինը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մասնակցին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ներառում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է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գնումների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գործընթացին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մասնակցելու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իրավունք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չունեցող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մասնակիցների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ցուցակում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որոշումն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ստանալուն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քառասուներորդ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օրվան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հինգ</w:t>
      </w:r>
      <w:r w:rsidR="00F40755" w:rsidRPr="00560E44">
        <w:rPr>
          <w:rFonts w:ascii="GHEA Grapalat" w:hAnsi="GHEA Grapalat" w:cs="Arial"/>
          <w:sz w:val="20"/>
        </w:rPr>
        <w:t>երորդ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</w:t>
      </w:r>
      <w:proofErr w:type="spellEnd"/>
      <w:r w:rsidR="00F40755" w:rsidRPr="00560E44">
        <w:rPr>
          <w:rFonts w:ascii="GHEA Grapalat" w:hAnsi="GHEA Grapalat" w:cs="Arial"/>
          <w:sz w:val="20"/>
        </w:rPr>
        <w:t>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իսկ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որոշումն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ստանալուն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քառասուներորդ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դրությամբ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lastRenderedPageBreak/>
        <w:t>մասնակցի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բողոքարկման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վերաբերյալ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հարուցված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40755" w:rsidRPr="00560E44">
        <w:rPr>
          <w:rFonts w:ascii="GHEA Grapalat" w:hAnsi="GHEA Grapalat" w:cs="Arial"/>
          <w:sz w:val="20"/>
          <w:lang w:val="ru-RU"/>
        </w:rPr>
        <w:t>և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չավարտված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գործի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առկայության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դեպքում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տվյալ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գործով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եզրափակիչ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ակտն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ուժի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մեջ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մտնելու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օրվան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հինգ</w:t>
      </w:r>
      <w:r w:rsidR="00F40755" w:rsidRPr="00560E44">
        <w:rPr>
          <w:rFonts w:ascii="GHEA Grapalat" w:hAnsi="GHEA Grapalat" w:cs="Arial"/>
          <w:sz w:val="20"/>
        </w:rPr>
        <w:t>երորդ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օր</w:t>
      </w:r>
      <w:proofErr w:type="spellEnd"/>
      <w:r w:rsidR="00F40755" w:rsidRPr="00560E44">
        <w:rPr>
          <w:rFonts w:ascii="GHEA Grapalat" w:hAnsi="GHEA Grapalat" w:cs="Arial"/>
          <w:sz w:val="20"/>
        </w:rPr>
        <w:t>ը</w:t>
      </w:r>
      <w:r w:rsidR="00F40755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դատական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քննության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արդյունքով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որոշման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կատարման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հնարավորությունը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չի</w:t>
      </w:r>
      <w:proofErr w:type="spellEnd"/>
      <w:r w:rsidR="00F4075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755" w:rsidRPr="00560E44">
        <w:rPr>
          <w:rFonts w:ascii="GHEA Grapalat" w:hAnsi="GHEA Grapalat" w:cs="Arial"/>
          <w:sz w:val="20"/>
          <w:lang w:val="ru-RU"/>
        </w:rPr>
        <w:t>վերացել</w:t>
      </w:r>
      <w:proofErr w:type="spellEnd"/>
      <w:r w:rsidR="00DB4EFF" w:rsidRPr="00560E44">
        <w:rPr>
          <w:rFonts w:ascii="GHEA Grapalat" w:hAnsi="GHEA Grapalat" w:cs="Arial"/>
          <w:sz w:val="20"/>
          <w:lang w:val="hy-AM"/>
        </w:rPr>
        <w:t>։</w:t>
      </w:r>
    </w:p>
    <w:p w14:paraId="4D2D6871" w14:textId="58E1A7C9" w:rsidR="00DB4EFF" w:rsidRPr="00560E44" w:rsidRDefault="00CC049D" w:rsidP="00DB4EFF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Ե</w:t>
      </w:r>
      <w:r w:rsidR="00DB4EFF" w:rsidRPr="00560E44">
        <w:rPr>
          <w:rFonts w:ascii="GHEA Grapalat" w:hAnsi="GHEA Grapalat" w:cs="Arial"/>
          <w:sz w:val="20"/>
          <w:lang w:val="af-ZA"/>
        </w:rPr>
        <w:t>թե՝</w:t>
      </w:r>
    </w:p>
    <w:p w14:paraId="620CA7AB" w14:textId="77777777" w:rsidR="00DB4EFF" w:rsidRPr="00560E44" w:rsidRDefault="00DB4EFF" w:rsidP="00154FCB">
      <w:pPr>
        <w:pStyle w:val="aff3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af-ZA"/>
        </w:rPr>
        <w:t>սույն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կետով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նախատեսված՝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մարմ</w:t>
      </w:r>
      <w:r w:rsidRPr="00560E44">
        <w:rPr>
          <w:rFonts w:ascii="GHEA Grapalat" w:hAnsi="GHEA Grapalat" w:cs="Arial"/>
          <w:sz w:val="20"/>
        </w:rPr>
        <w:t>նին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որոշումը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ներկայացվելու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վերջնաժամկետը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լրանալու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օրվա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դրությամբ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կամ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պայմանագիրը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կնքած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անձը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վճարել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հայտի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  <w:lang w:val="af-ZA"/>
        </w:rPr>
        <w:t>որակավորան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գումարը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ապա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պատվիրատուն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տվյալ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մասնակցին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ցուցակում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ներառելու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պատճառաբանված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որոշումը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չի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լիազորված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մարմին</w:t>
      </w:r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76D675BB" w14:textId="77777777" w:rsidR="00AE74A0" w:rsidRPr="00560E44" w:rsidRDefault="00DB4EFF" w:rsidP="00AE74A0">
      <w:pPr>
        <w:pStyle w:val="aff3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af-ZA"/>
        </w:rPr>
        <w:t>մասնակցի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պայմանագիրը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կնքած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անձի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կողմից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հայտի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) </w:t>
      </w:r>
      <w:r w:rsidRPr="00560E44">
        <w:rPr>
          <w:rFonts w:ascii="GHEA Grapalat" w:hAnsi="GHEA Grapalat" w:cs="Arial"/>
          <w:sz w:val="20"/>
          <w:lang w:val="af-ZA"/>
        </w:rPr>
        <w:t>որակավորան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գումարի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վճարումն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իրականացվել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մարմ</w:t>
      </w:r>
      <w:r w:rsidRPr="00560E44">
        <w:rPr>
          <w:rFonts w:ascii="GHEA Grapalat" w:hAnsi="GHEA Grapalat" w:cs="Arial"/>
          <w:sz w:val="20"/>
        </w:rPr>
        <w:t>նին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որոշումը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ներկայացվելու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վերջնաժամկետը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լրանալու</w:t>
      </w:r>
      <w:r w:rsidRPr="00560E44">
        <w:rPr>
          <w:rFonts w:ascii="GHEA Grapalat" w:hAnsi="GHEA Grapalat" w:cs="Arial"/>
          <w:sz w:val="20"/>
          <w:lang w:val="en-US"/>
        </w:rPr>
        <w:t>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հետո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բայց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ոչ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ուշ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քան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մասնակցին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կամ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պայմանագիր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կնքած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անձին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ցուցակում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ներառելու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վերջնաժամկետը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լրանալու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օրը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ապա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պատվիրատուն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դրա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մասին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գրավոր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տեղեկացնում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en-US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լիազորված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մարմին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որի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հիման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վրա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չի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ներառվում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n-US"/>
        </w:rPr>
        <w:t>ցուցակում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>:</w:t>
      </w:r>
    </w:p>
    <w:p w14:paraId="7AF46A11" w14:textId="6B04EBED" w:rsidR="00266B8B" w:rsidRPr="00560E44" w:rsidRDefault="00E56508" w:rsidP="00AE74A0">
      <w:pPr>
        <w:shd w:val="clear" w:color="auto" w:fill="FFFFFF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Ը</w:t>
      </w:r>
      <w:r w:rsidR="00266B8B" w:rsidRPr="00560E44">
        <w:rPr>
          <w:rFonts w:ascii="GHEA Grapalat" w:hAnsi="GHEA Grapalat" w:cs="Arial"/>
          <w:sz w:val="20"/>
          <w:lang w:val="hy-AM"/>
        </w:rPr>
        <w:t>նդ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որում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266B8B" w:rsidRPr="00560E44">
        <w:rPr>
          <w:rFonts w:ascii="GHEA Grapalat" w:hAnsi="GHEA Grapalat" w:cs="Arial"/>
          <w:sz w:val="20"/>
          <w:lang w:val="hy-AM"/>
        </w:rPr>
        <w:t>եթե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մասնակցի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գնումներին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մասնակցելու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իրավունք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ունենալու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մասին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դիմում</w:t>
      </w:r>
      <w:r w:rsidR="00266B8B" w:rsidRPr="00560E44">
        <w:rPr>
          <w:rFonts w:ascii="GHEA Grapalat" w:hAnsi="GHEA Grapalat" w:cs="Sylfaen"/>
          <w:sz w:val="20"/>
          <w:lang w:val="hy-AM"/>
        </w:rPr>
        <w:t>-</w:t>
      </w:r>
      <w:r w:rsidR="00266B8B" w:rsidRPr="00560E44">
        <w:rPr>
          <w:rFonts w:ascii="GHEA Grapalat" w:hAnsi="GHEA Grapalat" w:cs="Arial"/>
          <w:sz w:val="20"/>
          <w:lang w:val="hy-AM"/>
        </w:rPr>
        <w:t>հայտարարությունը</w:t>
      </w:r>
      <w:r w:rsidR="00266B8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որակվում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է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որպես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իրականությանը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մասնակիցը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սույն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հրավերով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սահմանված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կարգով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և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ժամկետներում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չի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հրավերով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նախատեսված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փաստաթղթերը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(</w:t>
      </w:r>
      <w:r w:rsidR="00266B8B" w:rsidRPr="00560E44">
        <w:rPr>
          <w:rFonts w:ascii="GHEA Grapalat" w:hAnsi="GHEA Grapalat" w:cs="Arial"/>
          <w:sz w:val="20"/>
          <w:lang w:val="af-ZA"/>
        </w:rPr>
        <w:t>այդ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թվում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շտկման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ենթակա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ընտրված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մասնակիցը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չի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պայմանագրի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ապահովում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hy-AM"/>
        </w:rPr>
        <w:t>կամ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եթե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ընթացակարգը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կազմա</w:t>
      </w:r>
      <w:r w:rsidR="00154FCB" w:rsidRPr="00560E44">
        <w:rPr>
          <w:rFonts w:ascii="GHEA Grapalat" w:hAnsi="GHEA Grapalat" w:cs="Arial"/>
          <w:sz w:val="20"/>
          <w:lang w:val="af-ZA"/>
        </w:rPr>
        <w:t>կերպված</w:t>
      </w:r>
      <w:r w:rsidR="00154FC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54FCB" w:rsidRPr="00560E44">
        <w:rPr>
          <w:rFonts w:ascii="GHEA Grapalat" w:hAnsi="GHEA Grapalat" w:cs="Arial"/>
          <w:sz w:val="20"/>
          <w:lang w:val="af-ZA"/>
        </w:rPr>
        <w:t>է</w:t>
      </w:r>
      <w:r w:rsidR="00154FC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54FCB" w:rsidRPr="00560E44">
        <w:rPr>
          <w:rFonts w:ascii="GHEA Grapalat" w:hAnsi="GHEA Grapalat" w:cs="Arial"/>
          <w:sz w:val="20"/>
          <w:lang w:val="hy-AM"/>
        </w:rPr>
        <w:t>Օ</w:t>
      </w:r>
      <w:r w:rsidR="00266B8B" w:rsidRPr="00560E44">
        <w:rPr>
          <w:rFonts w:ascii="GHEA Grapalat" w:hAnsi="GHEA Grapalat" w:cs="Arial"/>
          <w:sz w:val="20"/>
          <w:lang w:val="af-ZA"/>
        </w:rPr>
        <w:t>րենքի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15-</w:t>
      </w:r>
      <w:r w:rsidR="00266B8B" w:rsidRPr="00560E44">
        <w:rPr>
          <w:rFonts w:ascii="GHEA Grapalat" w:hAnsi="GHEA Grapalat" w:cs="Arial"/>
          <w:sz w:val="20"/>
          <w:lang w:val="af-ZA"/>
        </w:rPr>
        <w:t>րդ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հոդվածի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6-</w:t>
      </w:r>
      <w:r w:rsidR="00266B8B" w:rsidRPr="00560E44">
        <w:rPr>
          <w:rFonts w:ascii="GHEA Grapalat" w:hAnsi="GHEA Grapalat" w:cs="Arial"/>
          <w:sz w:val="20"/>
          <w:lang w:val="af-ZA"/>
        </w:rPr>
        <w:t>րդ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մասով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նախատեսված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կարգավորմանը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համապատասխան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և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  <w:lang w:val="af-ZA"/>
        </w:rPr>
        <w:t>դրա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արդյունքում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համաձայնագիր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կնքելու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նպատակով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պայմանագիրը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կնքած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անձը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սահմանված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ժամկետում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միակողմանի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հաստատված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հայտարարության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266B8B" w:rsidRPr="00560E44">
        <w:rPr>
          <w:rFonts w:ascii="GHEA Grapalat" w:hAnsi="GHEA Grapalat" w:cs="Arial"/>
          <w:sz w:val="20"/>
        </w:rPr>
        <w:t>տուժանքի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266B8B" w:rsidRPr="00560E44">
        <w:rPr>
          <w:rFonts w:ascii="GHEA Grapalat" w:hAnsi="GHEA Grapalat" w:cs="Arial"/>
          <w:sz w:val="20"/>
        </w:rPr>
        <w:t>այսուհետ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նաև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տուժանք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="00266B8B" w:rsidRPr="00560E44">
        <w:rPr>
          <w:rFonts w:ascii="GHEA Grapalat" w:hAnsi="GHEA Grapalat" w:cs="Arial"/>
          <w:sz w:val="20"/>
        </w:rPr>
        <w:t>ձևով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ներկայացված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պայմանագրի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և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266B8B" w:rsidRPr="00560E44">
        <w:rPr>
          <w:rFonts w:ascii="GHEA Grapalat" w:hAnsi="GHEA Grapalat" w:cs="Arial"/>
          <w:sz w:val="20"/>
        </w:rPr>
        <w:t>կամ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="00266B8B" w:rsidRPr="00560E44">
        <w:rPr>
          <w:rFonts w:ascii="GHEA Grapalat" w:hAnsi="GHEA Grapalat" w:cs="Arial"/>
          <w:sz w:val="20"/>
        </w:rPr>
        <w:t>որակավորման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ապահովումը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չի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փոխարինում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բանկային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երաշխիք</w:t>
      </w:r>
      <w:proofErr w:type="spellEnd"/>
      <w:r w:rsidR="00266B8B" w:rsidRPr="00560E44">
        <w:rPr>
          <w:rFonts w:ascii="GHEA Grapalat" w:hAnsi="GHEA Grapalat" w:cs="Arial"/>
          <w:sz w:val="20"/>
          <w:lang w:val="hy-AM"/>
        </w:rPr>
        <w:t>ո</w:t>
      </w:r>
      <w:r w:rsidR="00266B8B" w:rsidRPr="00560E44">
        <w:rPr>
          <w:rFonts w:ascii="GHEA Grapalat" w:hAnsi="GHEA Grapalat" w:cs="Arial"/>
          <w:sz w:val="20"/>
        </w:rPr>
        <w:t>վ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կամ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կանխիկ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փողով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266B8B" w:rsidRPr="00560E44">
        <w:rPr>
          <w:rFonts w:ascii="GHEA Grapalat" w:hAnsi="GHEA Grapalat" w:cs="Arial"/>
          <w:sz w:val="20"/>
        </w:rPr>
        <w:t>ապա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այդ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հանգամանքը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համարվում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66B8B" w:rsidRPr="00560E44">
        <w:rPr>
          <w:rFonts w:ascii="GHEA Grapalat" w:hAnsi="GHEA Grapalat" w:cs="Arial"/>
          <w:sz w:val="20"/>
        </w:rPr>
        <w:t>է</w:t>
      </w:r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որպես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գնման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գործընթացի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շրջանակում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մասնակցի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ստանձնված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պարտավորության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66B8B" w:rsidRPr="00560E44">
        <w:rPr>
          <w:rFonts w:ascii="GHEA Grapalat" w:hAnsi="GHEA Grapalat" w:cs="Arial"/>
          <w:sz w:val="20"/>
        </w:rPr>
        <w:t>խախտում</w:t>
      </w:r>
      <w:proofErr w:type="spellEnd"/>
      <w:r w:rsidR="00266B8B"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1A6462A7" w14:textId="77777777" w:rsidR="00B54F63" w:rsidRPr="00560E44" w:rsidRDefault="00B97D91" w:rsidP="00EF366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color w:val="000000"/>
          <w:sz w:val="20"/>
          <w:szCs w:val="20"/>
          <w:lang w:val="af-ZA"/>
        </w:rPr>
        <w:t xml:space="preserve">      </w:t>
      </w:r>
      <w:r w:rsidR="00E17B5D" w:rsidRPr="00560E44">
        <w:rPr>
          <w:rFonts w:ascii="GHEA Grapalat" w:hAnsi="GHEA Grapalat"/>
          <w:color w:val="000000"/>
          <w:sz w:val="20"/>
          <w:szCs w:val="20"/>
          <w:lang w:val="af-ZA"/>
        </w:rPr>
        <w:t>8.1</w:t>
      </w:r>
      <w:r w:rsidR="00BE037D" w:rsidRPr="00560E44">
        <w:rPr>
          <w:rFonts w:ascii="GHEA Grapalat" w:hAnsi="GHEA Grapalat"/>
          <w:color w:val="000000"/>
          <w:sz w:val="20"/>
          <w:szCs w:val="20"/>
          <w:lang w:val="af-ZA"/>
        </w:rPr>
        <w:t>4</w:t>
      </w:r>
      <w:r w:rsidR="00E17B5D" w:rsidRPr="00560E4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3A377C" w:rsidRPr="00560E44">
        <w:rPr>
          <w:rFonts w:ascii="GHEA Grapalat" w:hAnsi="GHEA Grapalat" w:cs="Arial"/>
          <w:color w:val="000000"/>
          <w:sz w:val="20"/>
          <w:szCs w:val="20"/>
        </w:rPr>
        <w:t>Ե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թե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մասնակից</w:t>
      </w:r>
      <w:r w:rsidR="00955CC1" w:rsidRPr="00560E44">
        <w:rPr>
          <w:rFonts w:ascii="GHEA Grapalat" w:hAnsi="GHEA Grapalat" w:cs="Arial"/>
          <w:color w:val="000000"/>
          <w:sz w:val="20"/>
          <w:szCs w:val="20"/>
        </w:rPr>
        <w:t>ն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955CC1" w:rsidRPr="00560E44">
        <w:rPr>
          <w:rFonts w:ascii="GHEA Grapalat" w:hAnsi="GHEA Grapalat" w:cs="Arial"/>
          <w:color w:val="000000"/>
          <w:sz w:val="20"/>
          <w:szCs w:val="20"/>
        </w:rPr>
        <w:t>Օ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րենքի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հոդվածի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1-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ին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մասի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5-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և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6-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րդ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մասերով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նախատեսված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ցուցակներում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ներառվել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հայտը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ներկայացնելու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օրվանից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հետո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,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ապա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նրա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տվյալ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հայտը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ենթակա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չէ</w:t>
      </w:r>
      <w:r w:rsidR="003D4374" w:rsidRPr="00560E44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3D4374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մերժման</w:t>
      </w:r>
      <w:r w:rsidR="00B54F63" w:rsidRPr="00560E4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8296DB2" w14:textId="77777777" w:rsidR="007A5810" w:rsidRPr="00560E44" w:rsidRDefault="004306D6" w:rsidP="00955CC1">
      <w:pPr>
        <w:pStyle w:val="norm"/>
        <w:spacing w:line="240" w:lineRule="auto"/>
        <w:ind w:firstLine="706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EF2159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BE037D" w:rsidRPr="00560E44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հրավերի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մասի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41D04" w:rsidRPr="00560E44">
        <w:rPr>
          <w:rFonts w:ascii="GHEA Grapalat" w:hAnsi="GHEA Grapalat" w:cs="Sylfaen"/>
          <w:sz w:val="20"/>
          <w:szCs w:val="24"/>
          <w:lang w:val="af-ZA" w:eastAsia="en-US"/>
        </w:rPr>
        <w:t>8.</w:t>
      </w:r>
      <w:r w:rsidR="00BE037D" w:rsidRPr="00560E44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="00441D04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կետում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նշված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փաստաթղթերը</w:t>
      </w:r>
      <w:proofErr w:type="spellEnd"/>
      <w:r w:rsidR="00D371A7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560E44">
        <w:rPr>
          <w:rFonts w:ascii="GHEA Grapalat" w:hAnsi="GHEA Grapalat" w:cs="Arial"/>
          <w:sz w:val="20"/>
          <w:szCs w:val="24"/>
          <w:lang w:val="af-ZA" w:eastAsia="en-US"/>
        </w:rPr>
        <w:t>մասնակիցը</w:t>
      </w:r>
      <w:r w:rsidR="00EF2159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D371A7" w:rsidRPr="00560E44">
        <w:rPr>
          <w:rFonts w:ascii="GHEA Grapalat" w:hAnsi="GHEA Grapalat" w:cs="Arial"/>
          <w:sz w:val="20"/>
          <w:szCs w:val="24"/>
          <w:lang w:eastAsia="en-US"/>
        </w:rPr>
        <w:t>սահմանված</w:t>
      </w:r>
      <w:proofErr w:type="spellEnd"/>
      <w:r w:rsidR="00D371A7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D371A7" w:rsidRPr="00560E44">
        <w:rPr>
          <w:rFonts w:ascii="GHEA Grapalat" w:hAnsi="GHEA Grapalat" w:cs="Arial"/>
          <w:sz w:val="20"/>
          <w:szCs w:val="24"/>
          <w:lang w:eastAsia="en-US"/>
        </w:rPr>
        <w:t>ժամկետում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հանձնա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ժողովի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քարտուղարին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ներկայաց</w:t>
      </w:r>
      <w:proofErr w:type="spellEnd"/>
      <w:r w:rsidR="00EF2159" w:rsidRPr="00560E44">
        <w:rPr>
          <w:rFonts w:ascii="GHEA Grapalat" w:hAnsi="GHEA Grapalat" w:cs="Arial"/>
          <w:sz w:val="20"/>
          <w:szCs w:val="24"/>
          <w:lang w:eastAsia="en-US"/>
        </w:rPr>
        <w:t>ն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ում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2159" w:rsidRPr="00560E44">
        <w:rPr>
          <w:rFonts w:ascii="GHEA Grapalat" w:hAnsi="GHEA Grapalat" w:cs="Arial"/>
          <w:sz w:val="20"/>
          <w:szCs w:val="24"/>
          <w:lang w:eastAsia="en-US"/>
        </w:rPr>
        <w:t>է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E20B2" w:rsidRPr="00560E44">
        <w:rPr>
          <w:rFonts w:ascii="GHEA Grapalat" w:hAnsi="GHEA Grapalat" w:cs="Arial"/>
          <w:sz w:val="20"/>
          <w:szCs w:val="24"/>
          <w:lang w:val="af-ZA" w:eastAsia="en-US"/>
        </w:rPr>
        <w:t>վերջինիս՝</w:t>
      </w:r>
      <w:r w:rsidR="00FE20B2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հրավերով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նախատեսված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val="ru-RU" w:eastAsia="en-US"/>
        </w:rPr>
        <w:t>փոստին</w:t>
      </w:r>
      <w:proofErr w:type="spellEnd"/>
      <w:r w:rsidR="00FE20B2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FE20B2" w:rsidRPr="00560E44">
        <w:rPr>
          <w:rFonts w:ascii="GHEA Grapalat" w:hAnsi="GHEA Grapalat" w:cs="Arial"/>
          <w:sz w:val="20"/>
          <w:szCs w:val="24"/>
          <w:lang w:eastAsia="en-US"/>
        </w:rPr>
        <w:t>ուղարկելու</w:t>
      </w:r>
      <w:proofErr w:type="spellEnd"/>
      <w:r w:rsidR="00FE20B2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FE20B2" w:rsidRPr="00560E44">
        <w:rPr>
          <w:rFonts w:ascii="GHEA Grapalat" w:hAnsi="GHEA Grapalat" w:cs="Arial"/>
          <w:sz w:val="20"/>
          <w:szCs w:val="24"/>
          <w:lang w:eastAsia="en-US"/>
        </w:rPr>
        <w:t>միջոցով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Քարտուղարը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պարտավոր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է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փաստաթղթերն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ստանալու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օրը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հաստատել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դրանց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ստանալու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հանգամանքը</w:t>
      </w:r>
      <w:proofErr w:type="spellEnd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՝</w:t>
      </w:r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սույն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հրավերում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նշված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իր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փոստից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մասնակցի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էլեկտրոնային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փոստին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հավաստում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ուղարկելու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7A5810" w:rsidRPr="00560E44">
        <w:rPr>
          <w:rFonts w:ascii="GHEA Grapalat" w:hAnsi="GHEA Grapalat" w:cs="Arial"/>
          <w:sz w:val="20"/>
          <w:szCs w:val="24"/>
          <w:lang w:val="ru-RU" w:eastAsia="en-US"/>
        </w:rPr>
        <w:t>միջոցով</w:t>
      </w:r>
      <w:proofErr w:type="spellEnd"/>
      <w:r w:rsidR="007A5810" w:rsidRPr="00560E4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08621504" w14:textId="77777777" w:rsidR="002B121D" w:rsidRPr="00560E44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8</w:t>
      </w:r>
      <w:r w:rsidR="002B121D" w:rsidRPr="00560E44">
        <w:rPr>
          <w:rFonts w:ascii="GHEA Grapalat" w:hAnsi="GHEA Grapalat" w:cs="Sylfaen"/>
          <w:szCs w:val="24"/>
        </w:rPr>
        <w:t>.</w:t>
      </w:r>
      <w:r w:rsidR="00CD1E70" w:rsidRPr="00560E44">
        <w:rPr>
          <w:rFonts w:ascii="GHEA Grapalat" w:hAnsi="GHEA Grapalat" w:cs="Sylfaen"/>
          <w:szCs w:val="24"/>
        </w:rPr>
        <w:t>16</w:t>
      </w:r>
      <w:r w:rsidR="003F288F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Մասնակիցները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2B121D" w:rsidRPr="00560E44">
        <w:rPr>
          <w:rFonts w:ascii="GHEA Grapalat" w:hAnsi="GHEA Grapalat" w:cs="Arial"/>
          <w:szCs w:val="24"/>
          <w:lang w:val="ru-RU"/>
        </w:rPr>
        <w:t>և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նրանց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ներկայացուցիչները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ներկա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r w:rsidR="006D4E1D" w:rsidRPr="00560E44">
        <w:rPr>
          <w:rFonts w:ascii="GHEA Grapalat" w:hAnsi="GHEA Grapalat" w:cs="Arial"/>
          <w:szCs w:val="24"/>
        </w:rPr>
        <w:t>լինել</w:t>
      </w:r>
      <w:r w:rsidR="006D4E1D" w:rsidRPr="00560E44">
        <w:rPr>
          <w:rFonts w:ascii="GHEA Grapalat" w:hAnsi="GHEA Grapalat" w:cs="Sylfaen"/>
          <w:szCs w:val="24"/>
        </w:rPr>
        <w:t xml:space="preserve"> 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հանձնաժողովի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նիստերին</w:t>
      </w:r>
      <w:proofErr w:type="spellEnd"/>
      <w:r w:rsidR="002B121D" w:rsidRPr="00560E44">
        <w:rPr>
          <w:rFonts w:ascii="GHEA Grapalat" w:hAnsi="GHEA Grapalat" w:cs="Arial"/>
          <w:szCs w:val="24"/>
          <w:lang w:val="ru-RU"/>
        </w:rPr>
        <w:t>։</w:t>
      </w:r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6D4E1D" w:rsidRPr="00560E44">
        <w:rPr>
          <w:rFonts w:ascii="GHEA Grapalat" w:hAnsi="GHEA Grapalat" w:cs="Arial"/>
          <w:szCs w:val="24"/>
          <w:lang w:val="ru-RU"/>
        </w:rPr>
        <w:t>Մասնակիցները</w:t>
      </w:r>
      <w:proofErr w:type="spellEnd"/>
      <w:r w:rsidR="006D4E1D" w:rsidRPr="00560E44">
        <w:rPr>
          <w:rFonts w:ascii="GHEA Grapalat" w:hAnsi="GHEA Grapalat" w:cs="Sylfaen"/>
          <w:szCs w:val="24"/>
        </w:rPr>
        <w:t xml:space="preserve"> </w:t>
      </w:r>
      <w:r w:rsidR="006D4E1D" w:rsidRPr="00560E44">
        <w:rPr>
          <w:rFonts w:ascii="GHEA Grapalat" w:hAnsi="GHEA Grapalat" w:cs="Arial"/>
          <w:szCs w:val="24"/>
        </w:rPr>
        <w:t>կամ</w:t>
      </w:r>
      <w:r w:rsidR="006D4E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6D4E1D" w:rsidRPr="00560E44">
        <w:rPr>
          <w:rFonts w:ascii="GHEA Grapalat" w:hAnsi="GHEA Grapalat" w:cs="Arial"/>
          <w:szCs w:val="24"/>
          <w:lang w:val="ru-RU"/>
        </w:rPr>
        <w:t>նրանց</w:t>
      </w:r>
      <w:proofErr w:type="spellEnd"/>
      <w:r w:rsidR="006D4E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6D4E1D" w:rsidRPr="00560E44">
        <w:rPr>
          <w:rFonts w:ascii="GHEA Grapalat" w:hAnsi="GHEA Grapalat" w:cs="Arial"/>
          <w:szCs w:val="24"/>
          <w:lang w:val="ru-RU"/>
        </w:rPr>
        <w:t>ներկայացուցիչները</w:t>
      </w:r>
      <w:proofErr w:type="spellEnd"/>
      <w:r w:rsidR="006D4E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պահանջել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հանձնաժողովի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նիստերի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արձանագրությունների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պատճենները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,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որոնք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տրամադրվում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մեկ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օրացուցային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օրվա</w:t>
      </w:r>
      <w:proofErr w:type="spellEnd"/>
      <w:r w:rsidR="002B121D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2B121D" w:rsidRPr="00560E44">
        <w:rPr>
          <w:rFonts w:ascii="GHEA Grapalat" w:hAnsi="GHEA Grapalat" w:cs="Arial"/>
          <w:szCs w:val="24"/>
          <w:lang w:val="ru-RU"/>
        </w:rPr>
        <w:t>ընթացքում</w:t>
      </w:r>
      <w:proofErr w:type="spellEnd"/>
      <w:r w:rsidR="002B121D" w:rsidRPr="00560E44">
        <w:rPr>
          <w:rFonts w:ascii="GHEA Grapalat" w:hAnsi="GHEA Grapalat" w:cs="Arial"/>
          <w:szCs w:val="24"/>
          <w:lang w:val="ru-RU"/>
        </w:rPr>
        <w:t>։</w:t>
      </w:r>
    </w:p>
    <w:p w14:paraId="35CCFBA4" w14:textId="77777777" w:rsidR="00CD1E70" w:rsidRPr="00560E44" w:rsidRDefault="00A150A9" w:rsidP="00CD1E7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8</w:t>
      </w:r>
      <w:r w:rsidR="009B0DA1" w:rsidRPr="00560E44">
        <w:rPr>
          <w:rFonts w:ascii="GHEA Grapalat" w:hAnsi="GHEA Grapalat" w:cs="Sylfaen"/>
          <w:sz w:val="20"/>
          <w:lang w:val="af-ZA"/>
        </w:rPr>
        <w:t>.</w:t>
      </w:r>
      <w:r w:rsidR="00CD1E70" w:rsidRPr="00560E44">
        <w:rPr>
          <w:rFonts w:ascii="GHEA Grapalat" w:hAnsi="GHEA Grapalat" w:cs="Sylfaen"/>
          <w:sz w:val="20"/>
          <w:lang w:val="af-ZA"/>
        </w:rPr>
        <w:t>17</w:t>
      </w:r>
      <w:r w:rsidR="003F288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Հանձնաժողովի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ru-RU"/>
        </w:rPr>
        <w:t>և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պատվիրատուի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էլեկտրոնային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ծանուցումներն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ուղարկվում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մասնակցի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հայտում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նշված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էլեկտրոնային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փոստին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ուղարկելու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lang w:val="af-ZA"/>
        </w:rPr>
        <w:t>միջոցով</w:t>
      </w:r>
      <w:r w:rsidR="00CD1E70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իսկ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մասնակցի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իր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հայտում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նշված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էլեկտրոնային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փոստից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հրավերում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նշված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հանձնաժողովի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քարտուղարի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էլեկտրոնային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D1E70" w:rsidRPr="00560E44">
        <w:rPr>
          <w:rFonts w:ascii="GHEA Grapalat" w:hAnsi="GHEA Grapalat" w:cs="Arial"/>
          <w:sz w:val="20"/>
          <w:lang w:val="ru-RU"/>
        </w:rPr>
        <w:t>փոստին</w:t>
      </w:r>
      <w:proofErr w:type="spellEnd"/>
      <w:r w:rsidR="00CD1E70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D1E70" w:rsidRPr="00560E44">
        <w:rPr>
          <w:rFonts w:ascii="GHEA Grapalat" w:hAnsi="GHEA Grapalat" w:cs="Arial"/>
          <w:sz w:val="20"/>
          <w:szCs w:val="20"/>
          <w:lang w:val="af-ZA" w:eastAsia="x-none"/>
        </w:rPr>
        <w:t>ուղարկվելու</w:t>
      </w:r>
      <w:r w:rsidR="00CD1E70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CD1E70" w:rsidRPr="00560E44">
        <w:rPr>
          <w:rFonts w:ascii="GHEA Grapalat" w:hAnsi="GHEA Grapalat" w:cs="Arial"/>
          <w:sz w:val="20"/>
          <w:szCs w:val="20"/>
          <w:lang w:val="af-ZA" w:eastAsia="x-none"/>
        </w:rPr>
        <w:t>միջոցով</w:t>
      </w:r>
      <w:r w:rsidR="00CD1E70" w:rsidRPr="00560E44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13DE9D78" w14:textId="77777777" w:rsidR="00CD1E70" w:rsidRPr="00560E44" w:rsidRDefault="00CD1E70" w:rsidP="00CD1E70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Տեղեկությունների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փաստաթղթերի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էլեկտրոնային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եղանակով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փոխանակման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մասնակիցը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տեղեկությունները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փաստաթղթերը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ուղարկում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հաստատված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բնօրինակ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փաստաթղթից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արտատպված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սկանավորված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af-ZA" w:eastAsia="x-none"/>
        </w:rPr>
        <w:t>տարբերակով</w:t>
      </w:r>
      <w:r w:rsidRPr="00560E44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1BC7265B" w14:textId="77777777" w:rsidR="00583092" w:rsidRPr="00560E44" w:rsidRDefault="00A150A9" w:rsidP="00EF3662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560E44">
        <w:rPr>
          <w:rFonts w:ascii="GHEA Grapalat" w:hAnsi="GHEA Grapalat"/>
          <w:sz w:val="20"/>
          <w:szCs w:val="20"/>
          <w:lang w:val="af-ZA" w:eastAsia="x-none"/>
        </w:rPr>
        <w:t>8</w:t>
      </w:r>
      <w:r w:rsidR="009E35C5" w:rsidRPr="00560E44">
        <w:rPr>
          <w:rFonts w:ascii="GHEA Grapalat" w:hAnsi="GHEA Grapalat"/>
          <w:sz w:val="20"/>
          <w:szCs w:val="20"/>
          <w:lang w:val="af-ZA" w:eastAsia="x-none"/>
        </w:rPr>
        <w:t>.</w:t>
      </w:r>
      <w:r w:rsidR="00436F47" w:rsidRPr="00560E44">
        <w:rPr>
          <w:rFonts w:ascii="GHEA Grapalat" w:hAnsi="GHEA Grapalat"/>
          <w:sz w:val="20"/>
          <w:szCs w:val="20"/>
          <w:lang w:val="af-ZA" w:eastAsia="x-none"/>
        </w:rPr>
        <w:t xml:space="preserve">19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Ընտրված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մասնակցի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կողմից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պայմանագիրը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չկնքելու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(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հրաժարվելու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)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կամ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պայմանագիր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կնքելու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իրավունքից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զրկվելու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դեպքում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հանձնաժողով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ի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որոշմամբ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ընտրված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մասնակ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ից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է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ճանաչվում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հաջորդող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տեղ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զբաղեցրած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af-ZA" w:eastAsia="x-none"/>
        </w:rPr>
        <w:t>մասնակիցը՝</w:t>
      </w:r>
      <w:r w:rsidR="002E0966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af-ZA" w:eastAsia="x-none"/>
        </w:rPr>
        <w:t>սույն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="00583092" w:rsidRPr="00560E44">
        <w:rPr>
          <w:rFonts w:ascii="GHEA Grapalat" w:hAnsi="GHEA Grapalat" w:cs="Arial"/>
          <w:sz w:val="20"/>
          <w:szCs w:val="20"/>
          <w:lang w:val="hy-AM" w:eastAsia="x-none"/>
        </w:rPr>
        <w:t>հրավեր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ի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1-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ին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մասի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8.1</w:t>
      </w:r>
      <w:r w:rsidR="00CD1E70" w:rsidRPr="00560E44">
        <w:rPr>
          <w:rFonts w:ascii="GHEA Grapalat" w:hAnsi="GHEA Grapalat"/>
          <w:sz w:val="20"/>
          <w:szCs w:val="20"/>
          <w:lang w:val="hy-AM" w:eastAsia="x-none"/>
        </w:rPr>
        <w:t>2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>-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ից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8.</w:t>
      </w:r>
      <w:r w:rsidR="00CD1E70" w:rsidRPr="00560E44">
        <w:rPr>
          <w:rFonts w:ascii="GHEA Grapalat" w:hAnsi="GHEA Grapalat"/>
          <w:sz w:val="20"/>
          <w:szCs w:val="20"/>
          <w:lang w:val="hy-AM" w:eastAsia="x-none"/>
        </w:rPr>
        <w:t>1</w:t>
      </w:r>
      <w:r w:rsidR="00A5501E" w:rsidRPr="00560E44">
        <w:rPr>
          <w:rFonts w:ascii="GHEA Grapalat" w:hAnsi="GHEA Grapalat"/>
          <w:sz w:val="20"/>
          <w:szCs w:val="20"/>
          <w:lang w:val="hy-AM" w:eastAsia="x-none"/>
        </w:rPr>
        <w:t>8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>-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րդ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կետերով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սահմանված</w:t>
      </w:r>
      <w:r w:rsidR="00537173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537173" w:rsidRPr="00560E44">
        <w:rPr>
          <w:rFonts w:ascii="GHEA Grapalat" w:hAnsi="GHEA Grapalat" w:cs="Arial"/>
          <w:sz w:val="20"/>
          <w:szCs w:val="20"/>
          <w:lang w:val="hy-AM" w:eastAsia="x-none"/>
        </w:rPr>
        <w:t>ընթացակարգ</w:t>
      </w:r>
      <w:r w:rsidR="002E0966" w:rsidRPr="00560E44">
        <w:rPr>
          <w:rFonts w:ascii="GHEA Grapalat" w:hAnsi="GHEA Grapalat" w:cs="Arial"/>
          <w:sz w:val="20"/>
          <w:szCs w:val="20"/>
          <w:lang w:val="hy-AM" w:eastAsia="x-none"/>
        </w:rPr>
        <w:t>ի</w:t>
      </w:r>
      <w:r w:rsidR="002E0966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2E0966" w:rsidRPr="00560E44">
        <w:rPr>
          <w:rFonts w:ascii="GHEA Grapalat" w:hAnsi="GHEA Grapalat" w:cs="Arial"/>
          <w:sz w:val="20"/>
          <w:szCs w:val="20"/>
          <w:lang w:val="hy-AM" w:eastAsia="x-none"/>
        </w:rPr>
        <w:t>կիրառմամբ</w:t>
      </w:r>
      <w:r w:rsidR="00583092" w:rsidRPr="00560E44">
        <w:rPr>
          <w:rFonts w:ascii="GHEA Grapalat" w:hAnsi="GHEA Grapalat"/>
          <w:sz w:val="20"/>
          <w:szCs w:val="20"/>
          <w:lang w:val="af-ZA" w:eastAsia="x-none"/>
        </w:rPr>
        <w:t>:</w:t>
      </w:r>
    </w:p>
    <w:p w14:paraId="42174487" w14:textId="77777777" w:rsidR="00583092" w:rsidRPr="00560E44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8</w:t>
      </w:r>
      <w:r w:rsidR="00201DA0" w:rsidRPr="00560E44">
        <w:rPr>
          <w:rFonts w:ascii="GHEA Grapalat" w:hAnsi="GHEA Grapalat" w:cs="Sylfaen"/>
          <w:szCs w:val="24"/>
          <w:lang w:val="hy-AM"/>
        </w:rPr>
        <w:t>.</w:t>
      </w:r>
      <w:r w:rsidR="00A5501E" w:rsidRPr="00560E44">
        <w:rPr>
          <w:rFonts w:ascii="GHEA Grapalat" w:hAnsi="GHEA Grapalat" w:cs="Sylfaen"/>
          <w:szCs w:val="24"/>
        </w:rPr>
        <w:t xml:space="preserve">20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Մասնակից</w:t>
      </w:r>
      <w:proofErr w:type="spellEnd"/>
      <w:r w:rsidR="00196487" w:rsidRPr="00560E44">
        <w:rPr>
          <w:rFonts w:ascii="GHEA Grapalat" w:hAnsi="GHEA Grapalat" w:cs="Arial"/>
          <w:szCs w:val="24"/>
          <w:lang w:val="en-US"/>
        </w:rPr>
        <w:t>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իրեն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ներկայացված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պահանջների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համապատասխանության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հիմնավորման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նպատակով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է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ներկայացնել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լրացուցիչ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այլ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փաստաթղթեր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,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տեղեկություններ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նյութեր</w:t>
      </w:r>
      <w:proofErr w:type="spellEnd"/>
      <w:r w:rsidR="00583092" w:rsidRPr="00560E44">
        <w:rPr>
          <w:rFonts w:ascii="GHEA Grapalat" w:hAnsi="GHEA Grapalat" w:cs="Arial"/>
          <w:szCs w:val="24"/>
          <w:lang w:val="ru-RU"/>
        </w:rPr>
        <w:t>։</w:t>
      </w:r>
    </w:p>
    <w:p w14:paraId="11ACD639" w14:textId="77777777" w:rsidR="00583092" w:rsidRPr="00560E44" w:rsidRDefault="00662165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Arial"/>
          <w:szCs w:val="24"/>
          <w:lang w:val="en-US"/>
        </w:rPr>
        <w:t>Հ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անձնաժողովը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կարող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է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ստուգել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  <w:lang w:val="en-US"/>
        </w:rPr>
        <w:t>մ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ասնակցի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ներկայացրած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տվյալների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իսկությունը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`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օգտագործելով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պաշտոնական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աղբյուրներից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ստացված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տվյալներ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կամ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դրա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մասին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ստանալով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իրավասու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մարմինների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գրավոր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եզրակացությունը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: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Նման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հարցում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ուղարկվելու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դեպքում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համապատասխան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պետական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ru-RU"/>
        </w:rPr>
        <w:t>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տեղական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ինքնակառավարման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մարմինները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հարցումն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ստանալու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օրվան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հաջորդող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երկու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աշխատանքային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օրվա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ընթացքում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տրամադրում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գրավոր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եզրակացություն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: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Եթե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  <w:lang w:val="en-US"/>
        </w:rPr>
        <w:t>մ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ասնակցի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ներկայացրած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տվյալների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իսկության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ստուգման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արդյունքում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տվյալները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որակվում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են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իրականությանը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չհամապա</w:t>
      </w:r>
      <w:proofErr w:type="spellEnd"/>
      <w:r w:rsidR="00583092" w:rsidRPr="00560E44">
        <w:rPr>
          <w:rFonts w:ascii="GHEA Grapalat" w:hAnsi="GHEA Grapalat" w:cs="Sylfaen"/>
          <w:szCs w:val="24"/>
        </w:rPr>
        <w:softHyphen/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տասխանող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, </w:t>
      </w:r>
      <w:proofErr w:type="spellStart"/>
      <w:r w:rsidR="00583092" w:rsidRPr="00560E44">
        <w:rPr>
          <w:rFonts w:ascii="GHEA Grapalat" w:hAnsi="GHEA Grapalat" w:cs="Arial"/>
          <w:szCs w:val="24"/>
          <w:lang w:val="ru-RU"/>
        </w:rPr>
        <w:t>ապա</w:t>
      </w:r>
      <w:proofErr w:type="spellEnd"/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տվյալ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</w:rPr>
        <w:t>մ</w:t>
      </w:r>
      <w:r w:rsidR="00583092" w:rsidRPr="00560E44">
        <w:rPr>
          <w:rFonts w:ascii="GHEA Grapalat" w:hAnsi="GHEA Grapalat" w:cs="Arial"/>
          <w:szCs w:val="24"/>
        </w:rPr>
        <w:t>ասնակցի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հայտը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մերժվում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</w:rPr>
        <w:t>է</w:t>
      </w:r>
      <w:r w:rsidR="00196487" w:rsidRPr="00560E44">
        <w:rPr>
          <w:rFonts w:ascii="GHEA Grapalat" w:hAnsi="GHEA Grapalat" w:cs="Sylfaen"/>
          <w:szCs w:val="24"/>
        </w:rPr>
        <w:t>:</w:t>
      </w:r>
    </w:p>
    <w:p w14:paraId="2EA300C1" w14:textId="77777777" w:rsidR="00583092" w:rsidRPr="00560E44" w:rsidRDefault="00A150A9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60E44">
        <w:rPr>
          <w:rFonts w:ascii="GHEA Grapalat" w:hAnsi="GHEA Grapalat" w:cs="Sylfaen"/>
          <w:szCs w:val="24"/>
        </w:rPr>
        <w:t>8</w:t>
      </w:r>
      <w:r w:rsidR="00201DA0" w:rsidRPr="00560E44">
        <w:rPr>
          <w:rFonts w:ascii="GHEA Grapalat" w:hAnsi="GHEA Grapalat" w:cs="Sylfaen"/>
          <w:szCs w:val="24"/>
          <w:lang w:val="hy-AM"/>
        </w:rPr>
        <w:t>.</w:t>
      </w:r>
      <w:r w:rsidR="00A5501E" w:rsidRPr="00560E44">
        <w:rPr>
          <w:rFonts w:ascii="GHEA Grapalat" w:hAnsi="GHEA Grapalat" w:cs="Sylfaen"/>
          <w:szCs w:val="24"/>
        </w:rPr>
        <w:t xml:space="preserve">21 </w:t>
      </w:r>
      <w:r w:rsidR="00583092" w:rsidRPr="00560E44">
        <w:rPr>
          <w:rFonts w:ascii="GHEA Grapalat" w:hAnsi="GHEA Grapalat" w:cs="Arial"/>
          <w:szCs w:val="24"/>
          <w:lang w:val="hy-AM"/>
        </w:rPr>
        <w:t>Սույն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հրավերի</w:t>
      </w:r>
      <w:r w:rsidR="005D3674" w:rsidRPr="00560E44">
        <w:rPr>
          <w:rFonts w:ascii="GHEA Grapalat" w:hAnsi="GHEA Grapalat" w:cs="Sylfaen"/>
          <w:szCs w:val="24"/>
        </w:rPr>
        <w:t xml:space="preserve"> 1-</w:t>
      </w:r>
      <w:r w:rsidR="005D3674" w:rsidRPr="00560E44">
        <w:rPr>
          <w:rFonts w:ascii="GHEA Grapalat" w:hAnsi="GHEA Grapalat" w:cs="Arial"/>
          <w:szCs w:val="24"/>
          <w:lang w:val="hy-AM"/>
        </w:rPr>
        <w:t>ին</w:t>
      </w:r>
      <w:r w:rsidR="005D3674" w:rsidRPr="00560E44">
        <w:rPr>
          <w:rFonts w:ascii="GHEA Grapalat" w:hAnsi="GHEA Grapalat" w:cs="Sylfaen"/>
          <w:szCs w:val="24"/>
        </w:rPr>
        <w:t xml:space="preserve"> </w:t>
      </w:r>
      <w:r w:rsidR="005D3674" w:rsidRPr="00560E44">
        <w:rPr>
          <w:rFonts w:ascii="GHEA Grapalat" w:hAnsi="GHEA Grapalat" w:cs="Arial"/>
          <w:szCs w:val="24"/>
          <w:lang w:val="hy-AM"/>
        </w:rPr>
        <w:t>մասի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Sylfaen"/>
          <w:szCs w:val="24"/>
        </w:rPr>
        <w:t>8</w:t>
      </w:r>
      <w:r w:rsidR="009C3B73" w:rsidRPr="00560E44">
        <w:rPr>
          <w:rFonts w:ascii="GHEA Grapalat" w:hAnsi="GHEA Grapalat" w:cs="Sylfaen"/>
          <w:szCs w:val="24"/>
        </w:rPr>
        <w:t>.</w:t>
      </w:r>
      <w:r w:rsidR="00325647" w:rsidRPr="00560E44">
        <w:rPr>
          <w:rFonts w:ascii="GHEA Grapalat" w:hAnsi="GHEA Grapalat" w:cs="Sylfaen"/>
          <w:szCs w:val="24"/>
        </w:rPr>
        <w:t>20</w:t>
      </w:r>
      <w:r w:rsidR="00A5501E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կետի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կիրառման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նպատակով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F96621" w:rsidRPr="00560E44">
        <w:rPr>
          <w:rFonts w:ascii="GHEA Grapalat" w:hAnsi="GHEA Grapalat" w:cs="Arial"/>
          <w:szCs w:val="24"/>
        </w:rPr>
        <w:t>կարող</w:t>
      </w:r>
      <w:r w:rsidR="00F96621" w:rsidRPr="00560E44">
        <w:rPr>
          <w:rFonts w:ascii="GHEA Grapalat" w:hAnsi="GHEA Grapalat" w:cs="Sylfaen"/>
          <w:szCs w:val="24"/>
        </w:rPr>
        <w:t xml:space="preserve"> </w:t>
      </w:r>
      <w:r w:rsidR="00F96621" w:rsidRPr="00560E44">
        <w:rPr>
          <w:rFonts w:ascii="GHEA Grapalat" w:hAnsi="GHEA Grapalat" w:cs="Arial"/>
          <w:szCs w:val="24"/>
        </w:rPr>
        <w:t>է</w:t>
      </w:r>
      <w:r w:rsidR="00F96621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հրավիրվ</w:t>
      </w:r>
      <w:r w:rsidR="00F96621" w:rsidRPr="00560E44">
        <w:rPr>
          <w:rFonts w:ascii="GHEA Grapalat" w:hAnsi="GHEA Grapalat" w:cs="Arial"/>
          <w:szCs w:val="24"/>
          <w:lang w:val="hy-AM"/>
        </w:rPr>
        <w:t>ել</w:t>
      </w:r>
      <w:r w:rsidR="00F96621" w:rsidRPr="00560E44">
        <w:rPr>
          <w:rFonts w:ascii="GHEA Grapalat" w:hAnsi="GHEA Grapalat" w:cs="Sylfaen"/>
          <w:szCs w:val="24"/>
          <w:lang w:val="hy-AM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հանձնաժողովի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արտահերթ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նիստ։</w:t>
      </w:r>
    </w:p>
    <w:p w14:paraId="3E60C0DC" w14:textId="77777777" w:rsidR="00E45ACA" w:rsidRPr="00560E44" w:rsidRDefault="00A150A9" w:rsidP="00EF3662">
      <w:pPr>
        <w:pStyle w:val="norm"/>
        <w:spacing w:line="240" w:lineRule="auto"/>
        <w:ind w:firstLine="567"/>
        <w:rPr>
          <w:rFonts w:ascii="GHEA Grapalat" w:hAnsi="GHEA Grapalat" w:cs="Tahoma"/>
          <w:sz w:val="20"/>
          <w:lang w:val="hy-AM"/>
        </w:rPr>
      </w:pPr>
      <w:r w:rsidRPr="00560E44">
        <w:rPr>
          <w:rFonts w:ascii="GHEA Grapalat" w:hAnsi="GHEA Grapalat"/>
          <w:spacing w:val="-6"/>
          <w:sz w:val="20"/>
          <w:lang w:val="hy-AM"/>
        </w:rPr>
        <w:lastRenderedPageBreak/>
        <w:t>8</w:t>
      </w:r>
      <w:r w:rsidR="00201DA0" w:rsidRPr="00560E44">
        <w:rPr>
          <w:rFonts w:ascii="GHEA Grapalat" w:hAnsi="GHEA Grapalat"/>
          <w:spacing w:val="-6"/>
          <w:sz w:val="20"/>
          <w:lang w:val="hy-AM"/>
        </w:rPr>
        <w:t>.</w:t>
      </w:r>
      <w:r w:rsidR="00A5501E" w:rsidRPr="00560E44">
        <w:rPr>
          <w:rFonts w:ascii="GHEA Grapalat" w:hAnsi="GHEA Grapalat"/>
          <w:spacing w:val="-6"/>
          <w:sz w:val="20"/>
          <w:lang w:val="af-ZA"/>
        </w:rPr>
        <w:t xml:space="preserve">22 </w:t>
      </w:r>
      <w:r w:rsidR="00E45ACA" w:rsidRPr="00560E44">
        <w:rPr>
          <w:rFonts w:ascii="GHEA Grapalat" w:hAnsi="GHEA Grapalat" w:cs="Arial"/>
          <w:sz w:val="20"/>
          <w:lang w:val="hy-AM"/>
        </w:rPr>
        <w:t>Մինչև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պայմանագիր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կնքելը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4B383E" w:rsidRPr="00560E44">
        <w:rPr>
          <w:rFonts w:ascii="GHEA Grapalat" w:hAnsi="GHEA Grapalat" w:cs="Arial"/>
          <w:sz w:val="20"/>
          <w:lang w:val="hy-AM"/>
        </w:rPr>
        <w:t>պ</w:t>
      </w:r>
      <w:r w:rsidR="00E45ACA" w:rsidRPr="00560E44">
        <w:rPr>
          <w:rFonts w:ascii="GHEA Grapalat" w:hAnsi="GHEA Grapalat" w:cs="Arial"/>
          <w:sz w:val="20"/>
          <w:lang w:val="hy-AM"/>
        </w:rPr>
        <w:t>ատվիրատուն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տեղեկագրում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հրապարակում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է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հայտարարություն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պայմանագիր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կնքելու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որոշման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ոչ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ուշ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, </w:t>
      </w:r>
      <w:r w:rsidR="00E45ACA" w:rsidRPr="00560E44">
        <w:rPr>
          <w:rFonts w:ascii="GHEA Grapalat" w:hAnsi="GHEA Grapalat" w:cs="Arial"/>
          <w:sz w:val="20"/>
          <w:lang w:val="hy-AM"/>
        </w:rPr>
        <w:t>քան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ընտրված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մասնակցի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որոշման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ընդունմանը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հաջորդող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առաջին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օրը</w:t>
      </w:r>
      <w:r w:rsidR="00E45ACA" w:rsidRPr="00560E44">
        <w:rPr>
          <w:rFonts w:ascii="GHEA Grapalat" w:hAnsi="GHEA Grapalat" w:cs="Tahoma"/>
          <w:sz w:val="20"/>
          <w:lang w:val="hy-AM"/>
        </w:rPr>
        <w:t>:</w:t>
      </w:r>
      <w:r w:rsidR="00E45ACA" w:rsidRPr="00560E44">
        <w:rPr>
          <w:rFonts w:ascii="GHEA Grapalat" w:hAnsi="GHEA Grapalat" w:cs="Sylfaen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Պայմանագիր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կնքելու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որոշումը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պարունակում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է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ամփոփ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տեղեկատվություն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հայտերի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գնահատման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և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ընտրված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մասնակցի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ընտրությունը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հիմնավորող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պատճառների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մասին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ու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հայտարարություն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անգործության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ժամկետի</w:t>
      </w:r>
      <w:r w:rsidR="00E45ACA" w:rsidRPr="00560E44">
        <w:rPr>
          <w:rFonts w:ascii="GHEA Grapalat" w:hAnsi="GHEA Grapalat" w:cs="Tahoma"/>
          <w:sz w:val="20"/>
          <w:lang w:val="hy-AM"/>
        </w:rPr>
        <w:t xml:space="preserve"> </w:t>
      </w:r>
      <w:r w:rsidR="00E45ACA" w:rsidRPr="00560E44">
        <w:rPr>
          <w:rFonts w:ascii="GHEA Grapalat" w:hAnsi="GHEA Grapalat" w:cs="Arial"/>
          <w:sz w:val="20"/>
          <w:lang w:val="hy-AM"/>
        </w:rPr>
        <w:t>վերաբերյալ</w:t>
      </w:r>
      <w:r w:rsidR="00E45ACA" w:rsidRPr="00560E44">
        <w:rPr>
          <w:rFonts w:ascii="GHEA Grapalat" w:hAnsi="GHEA Grapalat" w:cs="Tahoma"/>
          <w:sz w:val="20"/>
          <w:lang w:val="hy-AM"/>
        </w:rPr>
        <w:t>:</w:t>
      </w:r>
    </w:p>
    <w:p w14:paraId="20D37C1C" w14:textId="77777777" w:rsidR="00F40755" w:rsidRPr="00560E44" w:rsidRDefault="00A150A9" w:rsidP="00F40755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560E44">
        <w:rPr>
          <w:rFonts w:ascii="GHEA Grapalat" w:hAnsi="GHEA Grapalat" w:cs="Sylfaen"/>
          <w:szCs w:val="24"/>
          <w:lang w:val="hy-AM"/>
        </w:rPr>
        <w:t>8</w:t>
      </w:r>
      <w:r w:rsidR="00201DA0" w:rsidRPr="00560E44">
        <w:rPr>
          <w:rFonts w:ascii="GHEA Grapalat" w:hAnsi="GHEA Grapalat" w:cs="Sylfaen"/>
          <w:szCs w:val="24"/>
          <w:lang w:val="hy-AM"/>
        </w:rPr>
        <w:t>.</w:t>
      </w:r>
      <w:r w:rsidR="00A5501E" w:rsidRPr="00560E44">
        <w:rPr>
          <w:rFonts w:ascii="GHEA Grapalat" w:hAnsi="GHEA Grapalat" w:cs="Sylfaen"/>
          <w:szCs w:val="24"/>
          <w:lang w:val="hy-AM"/>
        </w:rPr>
        <w:t xml:space="preserve">23 </w:t>
      </w:r>
      <w:r w:rsidR="00583092" w:rsidRPr="00560E44">
        <w:rPr>
          <w:rFonts w:ascii="GHEA Grapalat" w:hAnsi="GHEA Grapalat" w:cs="Arial"/>
          <w:szCs w:val="24"/>
          <w:lang w:val="hy-AM"/>
        </w:rPr>
        <w:t>Անգործության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ժամկետը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պայմանագիր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կնքելու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մասին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որոշման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հայտարարության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հրապարակման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օրվան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հաջորդող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օրվա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4B383E" w:rsidRPr="00560E44">
        <w:rPr>
          <w:rFonts w:ascii="GHEA Grapalat" w:hAnsi="GHEA Grapalat" w:cs="Arial"/>
          <w:szCs w:val="24"/>
        </w:rPr>
        <w:t>պ</w:t>
      </w:r>
      <w:r w:rsidR="00583092" w:rsidRPr="00560E44">
        <w:rPr>
          <w:rFonts w:ascii="GHEA Grapalat" w:hAnsi="GHEA Grapalat" w:cs="Arial"/>
          <w:szCs w:val="24"/>
          <w:lang w:val="hy-AM"/>
        </w:rPr>
        <w:t>ատվիրատուի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կողմից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պայմանագիրը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կնքելու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իրավասության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առաջացման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օրվա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միջև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ընկած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ժամանակահատվածն</w:t>
      </w:r>
      <w:r w:rsidR="00583092" w:rsidRPr="00560E44">
        <w:rPr>
          <w:rFonts w:ascii="GHEA Grapalat" w:hAnsi="GHEA Grapalat" w:cs="Sylfaen"/>
          <w:szCs w:val="24"/>
        </w:rPr>
        <w:t xml:space="preserve"> </w:t>
      </w:r>
      <w:r w:rsidR="00583092" w:rsidRPr="00560E44">
        <w:rPr>
          <w:rFonts w:ascii="GHEA Grapalat" w:hAnsi="GHEA Grapalat" w:cs="Arial"/>
          <w:szCs w:val="24"/>
          <w:lang w:val="hy-AM"/>
        </w:rPr>
        <w:t>է։</w:t>
      </w:r>
      <w:r w:rsidR="00F40755" w:rsidRPr="00560E44">
        <w:rPr>
          <w:rFonts w:ascii="GHEA Grapalat" w:hAnsi="GHEA Grapalat" w:cs="Sylfaen"/>
          <w:lang w:val="es-ES"/>
        </w:rPr>
        <w:t xml:space="preserve"> </w:t>
      </w:r>
    </w:p>
    <w:p w14:paraId="6C4CFCE2" w14:textId="4EB810A2" w:rsidR="00F40755" w:rsidRPr="00560E44" w:rsidRDefault="00F40755" w:rsidP="00F40755">
      <w:pPr>
        <w:pStyle w:val="23"/>
        <w:spacing w:line="240" w:lineRule="auto"/>
        <w:ind w:firstLine="567"/>
        <w:rPr>
          <w:rFonts w:ascii="GHEA Grapalat" w:hAnsi="GHEA Grapalat" w:cs="Sylfaen"/>
          <w:lang w:val="hy-AM"/>
        </w:rPr>
      </w:pPr>
      <w:proofErr w:type="spellStart"/>
      <w:r w:rsidRPr="00560E44">
        <w:rPr>
          <w:rFonts w:ascii="GHEA Grapalat" w:hAnsi="GHEA Grapalat" w:cs="Arial"/>
          <w:lang w:val="es-ES"/>
        </w:rPr>
        <w:t>Անգործության</w:t>
      </w:r>
      <w:proofErr w:type="spellEnd"/>
      <w:r w:rsidRPr="00560E44">
        <w:rPr>
          <w:rFonts w:ascii="GHEA Grapalat" w:hAnsi="GHEA Grapalat" w:cs="Arial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lang w:val="es-ES"/>
        </w:rPr>
        <w:t>ժամկետը</w:t>
      </w:r>
      <w:proofErr w:type="spellEnd"/>
      <w:r w:rsidRPr="00560E44">
        <w:rPr>
          <w:rFonts w:ascii="GHEA Grapalat" w:hAnsi="GHEA Grapalat" w:cs="Arial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lang w:val="es-ES"/>
        </w:rPr>
        <w:t>սույն</w:t>
      </w:r>
      <w:proofErr w:type="spellEnd"/>
      <w:r w:rsidRPr="00560E44">
        <w:rPr>
          <w:rFonts w:ascii="GHEA Grapalat" w:hAnsi="GHEA Grapalat" w:cs="Arial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lang w:val="es-ES"/>
        </w:rPr>
        <w:t>ընթացակարգի</w:t>
      </w:r>
      <w:proofErr w:type="spellEnd"/>
      <w:r w:rsidRPr="00560E44">
        <w:rPr>
          <w:rFonts w:ascii="GHEA Grapalat" w:hAnsi="GHEA Grapalat" w:cs="Arial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lang w:val="es-ES"/>
        </w:rPr>
        <w:t>դեպքում</w:t>
      </w:r>
      <w:proofErr w:type="spellEnd"/>
      <w:r w:rsidRPr="00560E44">
        <w:rPr>
          <w:rFonts w:ascii="GHEA Grapalat" w:hAnsi="GHEA Grapalat" w:cs="Sylfaen"/>
          <w:lang w:val="es-ES"/>
        </w:rPr>
        <w:t xml:space="preserve"> </w:t>
      </w:r>
      <w:r w:rsidR="00102ECF" w:rsidRPr="00560E44">
        <w:rPr>
          <w:rFonts w:ascii="GHEA Grapalat" w:hAnsi="GHEA Grapalat" w:cs="Sylfaen"/>
          <w:lang w:val="hy-AM"/>
        </w:rPr>
        <w:t>10</w:t>
      </w:r>
      <w:r w:rsidRPr="00560E44">
        <w:rPr>
          <w:rFonts w:ascii="GHEA Grapalat" w:hAnsi="GHEA Grapalat" w:cs="Sylfaen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lang w:val="es-ES"/>
        </w:rPr>
        <w:t>օրացուցային</w:t>
      </w:r>
      <w:proofErr w:type="spellEnd"/>
      <w:r w:rsidRPr="00560E44">
        <w:rPr>
          <w:rFonts w:ascii="GHEA Grapalat" w:hAnsi="GHEA Grapalat" w:cs="Arial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lang w:val="es-ES"/>
        </w:rPr>
        <w:t>օր</w:t>
      </w:r>
      <w:proofErr w:type="spellEnd"/>
      <w:r w:rsidRPr="00560E44">
        <w:rPr>
          <w:rFonts w:ascii="GHEA Grapalat" w:hAnsi="GHEA Grapalat" w:cs="Arial"/>
          <w:lang w:val="es-ES"/>
        </w:rPr>
        <w:t xml:space="preserve"> է։</w:t>
      </w:r>
      <w:r w:rsidRPr="00560E44">
        <w:rPr>
          <w:rFonts w:ascii="GHEA Grapalat" w:hAnsi="GHEA Grapala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lang w:val="es-ES"/>
        </w:rPr>
        <w:t>Անգործության</w:t>
      </w:r>
      <w:proofErr w:type="spellEnd"/>
      <w:r w:rsidRPr="00560E44">
        <w:rPr>
          <w:rFonts w:ascii="GHEA Grapalat" w:hAnsi="GHEA Grapalat" w:cs="Arial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lang w:val="es-ES"/>
        </w:rPr>
        <w:t>ժամկետը</w:t>
      </w:r>
      <w:proofErr w:type="spellEnd"/>
      <w:r w:rsidRPr="00560E44">
        <w:rPr>
          <w:rFonts w:ascii="GHEA Grapalat" w:hAnsi="GHEA Grapalat" w:cs="Arial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lang w:val="es-ES"/>
        </w:rPr>
        <w:t>կիրառելի</w:t>
      </w:r>
      <w:proofErr w:type="spellEnd"/>
      <w:r w:rsidRPr="00560E44">
        <w:rPr>
          <w:rFonts w:ascii="GHEA Grapalat" w:hAnsi="GHEA Grapalat" w:cs="Sylfaen"/>
          <w:lang w:val="hy-AM"/>
        </w:rPr>
        <w:t>.</w:t>
      </w:r>
    </w:p>
    <w:p w14:paraId="608E6B93" w14:textId="77777777" w:rsidR="00F40755" w:rsidRPr="00560E44" w:rsidRDefault="00F40755" w:rsidP="00F40755">
      <w:pPr>
        <w:ind w:firstLine="567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560E44">
        <w:rPr>
          <w:rFonts w:ascii="GHEA Grapalat" w:hAnsi="GHEA Grapalat" w:cs="Sylfaen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չէ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եթե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միայն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մեկ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մասնակից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հայտ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ներկայացրել</w:t>
      </w:r>
      <w:proofErr w:type="spellEnd"/>
      <w:r w:rsidRPr="00560E44">
        <w:rPr>
          <w:rFonts w:ascii="GHEA Grapalat" w:hAnsi="GHEA Grapalat"/>
          <w:i/>
          <w:sz w:val="20"/>
          <w:szCs w:val="20"/>
          <w:lang w:val="es-ES"/>
        </w:rPr>
        <w:t>,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որի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հետ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կնքվում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պայմանագիր</w:t>
      </w:r>
      <w:proofErr w:type="spellEnd"/>
      <w:r w:rsidRPr="00560E44">
        <w:rPr>
          <w:rFonts w:ascii="GHEA Grapalat" w:hAnsi="GHEA Grapalat" w:cs="Arial"/>
          <w:sz w:val="20"/>
          <w:szCs w:val="20"/>
          <w:lang w:val="hy-AM"/>
        </w:rPr>
        <w:t>,</w:t>
      </w:r>
    </w:p>
    <w:p w14:paraId="52C1E1CF" w14:textId="77777777" w:rsidR="00F40755" w:rsidRPr="00560E44" w:rsidRDefault="00F40755" w:rsidP="00F40755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- 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նաև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այն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երբ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միայն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մեկ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մասնակից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հայտ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ներկայացրել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es-ES"/>
        </w:rPr>
        <w:t>և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այն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մերժվել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Սույն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կետի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կիրառման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անգործության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ժամկետը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սահմանվում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գնման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ընթացակարգը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չկայացած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հայտարարելու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մասին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հայտարարությամբ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7300A241" w14:textId="77777777" w:rsidR="00F40755" w:rsidRPr="00560E44" w:rsidRDefault="00F40755" w:rsidP="00F4075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Arial"/>
          <w:sz w:val="20"/>
          <w:lang w:val="hy-AM"/>
        </w:rPr>
        <w:t>Պատվիրատուն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անգործության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որևէ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մ</w:t>
      </w:r>
      <w:r w:rsidRPr="00560E44">
        <w:rPr>
          <w:rFonts w:ascii="GHEA Grapalat" w:hAnsi="GHEA Grapalat" w:cs="Arial"/>
          <w:sz w:val="20"/>
          <w:lang w:val="hy-AM"/>
        </w:rPr>
        <w:t>ասնակից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բողոքարկում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որոշումը։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Մինչև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անգործության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ժամկետը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լրանալը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առանց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պայմանագիր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կնքելու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ընթացակարգը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չկայացած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հայտարարելու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մասին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հայտարարության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հրապարակման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</w:t>
      </w:r>
      <w:proofErr w:type="spellEnd"/>
      <w:r w:rsidRPr="00560E44">
        <w:rPr>
          <w:rFonts w:ascii="GHEA Grapalat" w:hAnsi="GHEA Grapalat" w:cs="Arial"/>
          <w:sz w:val="20"/>
        </w:rPr>
        <w:t>վ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ած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պայմանագիրն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ոչինչ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է։</w:t>
      </w:r>
    </w:p>
    <w:p w14:paraId="7A5D9291" w14:textId="77777777" w:rsidR="00583092" w:rsidRPr="00560E44" w:rsidRDefault="00583092" w:rsidP="00EF366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</w:p>
    <w:p w14:paraId="72CCC7B9" w14:textId="77777777" w:rsidR="00583092" w:rsidRPr="00560E44" w:rsidRDefault="00583092" w:rsidP="00EF3662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14:paraId="3516F892" w14:textId="77777777" w:rsidR="000313A6" w:rsidRPr="00560E44" w:rsidRDefault="00AA0AD8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60E44">
        <w:rPr>
          <w:rFonts w:ascii="GHEA Grapalat" w:hAnsi="GHEA Grapalat"/>
          <w:b/>
          <w:iCs/>
          <w:sz w:val="20"/>
          <w:lang w:val="es-ES"/>
        </w:rPr>
        <w:t>9</w:t>
      </w:r>
      <w:r w:rsidR="008D5016" w:rsidRPr="00560E44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 xml:space="preserve">ՊԱՅՄԱՆԱԳՐԻ ԿՆՔՈՒՄԸ </w:t>
      </w:r>
    </w:p>
    <w:p w14:paraId="4D4AD653" w14:textId="77777777" w:rsidR="00096865" w:rsidRPr="00560E44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4B0D0D76" w14:textId="77777777" w:rsidR="00096865" w:rsidRPr="00560E44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iCs/>
          <w:sz w:val="20"/>
          <w:lang w:val="es-ES"/>
        </w:rPr>
        <w:t>9</w:t>
      </w:r>
      <w:r w:rsidR="00096865" w:rsidRPr="00560E44">
        <w:rPr>
          <w:rFonts w:ascii="GHEA Grapalat" w:hAnsi="GHEA Grapalat"/>
          <w:iCs/>
          <w:sz w:val="20"/>
          <w:lang w:val="af-ZA"/>
        </w:rPr>
        <w:t xml:space="preserve">.1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Պայմանագիր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կնքվում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է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հանձնաժողովի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որոշման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` </w:t>
      </w:r>
      <w:r w:rsidRPr="00560E44">
        <w:rPr>
          <w:rFonts w:ascii="GHEA Grapalat" w:hAnsi="GHEA Grapalat" w:cs="Arial"/>
          <w:sz w:val="20"/>
        </w:rPr>
        <w:t>պ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ատվիրատուի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Պայմանագիրը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կնքվում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60E44">
        <w:rPr>
          <w:rFonts w:ascii="GHEA Grapalat" w:hAnsi="GHEA Grapalat" w:cs="Arial"/>
          <w:sz w:val="20"/>
          <w:lang w:val="ru-RU"/>
        </w:rPr>
        <w:t>է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գրավոր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մեկ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փաստաթուղթ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կազմելու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միջոցով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4ECA4381" w14:textId="77777777" w:rsidR="00EB6E54" w:rsidRPr="00560E44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9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.2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Sylfaen"/>
          <w:sz w:val="20"/>
          <w:lang w:val="af-ZA"/>
        </w:rPr>
        <w:t>1-</w:t>
      </w:r>
      <w:proofErr w:type="spellStart"/>
      <w:r w:rsidR="005D3674" w:rsidRPr="00560E44">
        <w:rPr>
          <w:rFonts w:ascii="GHEA Grapalat" w:hAnsi="GHEA Grapalat" w:cs="Arial"/>
          <w:sz w:val="20"/>
        </w:rPr>
        <w:t>ին</w:t>
      </w:r>
      <w:proofErr w:type="spellEnd"/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3674" w:rsidRPr="00560E44">
        <w:rPr>
          <w:rFonts w:ascii="GHEA Grapalat" w:hAnsi="GHEA Grapalat" w:cs="Arial"/>
          <w:sz w:val="20"/>
        </w:rPr>
        <w:t>մասի</w:t>
      </w:r>
      <w:proofErr w:type="spellEnd"/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Sylfaen"/>
          <w:sz w:val="20"/>
          <w:lang w:val="af-ZA"/>
        </w:rPr>
        <w:t>8</w:t>
      </w:r>
      <w:r w:rsidR="003717D2" w:rsidRPr="00560E44">
        <w:rPr>
          <w:rFonts w:ascii="GHEA Grapalat" w:hAnsi="GHEA Grapalat" w:cs="Sylfaen"/>
          <w:sz w:val="20"/>
          <w:lang w:val="hy-AM"/>
        </w:rPr>
        <w:t>.</w:t>
      </w:r>
      <w:r w:rsidR="00F96621" w:rsidRPr="00560E44">
        <w:rPr>
          <w:rFonts w:ascii="GHEA Grapalat" w:hAnsi="GHEA Grapalat" w:cs="Sylfaen"/>
          <w:sz w:val="20"/>
          <w:lang w:val="af-ZA"/>
        </w:rPr>
        <w:t>2</w:t>
      </w:r>
      <w:r w:rsidR="00325647" w:rsidRPr="00560E44">
        <w:rPr>
          <w:rFonts w:ascii="GHEA Grapalat" w:hAnsi="GHEA Grapalat" w:cs="Sylfaen"/>
          <w:sz w:val="20"/>
          <w:lang w:val="af-ZA"/>
        </w:rPr>
        <w:t>3</w:t>
      </w:r>
      <w:r w:rsidR="00D61B60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կետով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սահմանված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անգործության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ժամկետը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լրանալուն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չոր</w:t>
      </w:r>
      <w:proofErr w:type="spellEnd"/>
      <w:r w:rsidR="00D42D0A" w:rsidRPr="00560E44">
        <w:rPr>
          <w:rFonts w:ascii="GHEA Grapalat" w:hAnsi="GHEA Grapalat" w:cs="Arial"/>
          <w:sz w:val="20"/>
          <w:lang w:val="hy-AM"/>
        </w:rPr>
        <w:t>րորդ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աշխատանքային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օր</w:t>
      </w:r>
      <w:proofErr w:type="spellEnd"/>
      <w:r w:rsidR="00D42D0A" w:rsidRPr="00560E44">
        <w:rPr>
          <w:rFonts w:ascii="GHEA Grapalat" w:hAnsi="GHEA Grapalat" w:cs="Arial"/>
          <w:sz w:val="20"/>
          <w:lang w:val="hy-AM"/>
        </w:rPr>
        <w:t>ը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պ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ատվիրատուն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ծանուցում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ընտրված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457B4" w:rsidRPr="00560E44">
        <w:rPr>
          <w:rFonts w:ascii="GHEA Grapalat" w:hAnsi="GHEA Grapalat" w:cs="Arial"/>
          <w:sz w:val="20"/>
        </w:rPr>
        <w:t>մ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ասնակցին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ներկայացնելով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պայմանագիր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կնքելու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առաջարկը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և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պայմանագրի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նախագիծը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Ընդ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որում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պայմանագիրը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կնքվել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ոչ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շուտ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քան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Sylfaen"/>
          <w:sz w:val="20"/>
          <w:lang w:val="af-ZA"/>
        </w:rPr>
        <w:t>1-</w:t>
      </w:r>
      <w:proofErr w:type="spellStart"/>
      <w:r w:rsidR="005D3674" w:rsidRPr="00560E44">
        <w:rPr>
          <w:rFonts w:ascii="GHEA Grapalat" w:hAnsi="GHEA Grapalat" w:cs="Arial"/>
          <w:sz w:val="20"/>
        </w:rPr>
        <w:t>ին</w:t>
      </w:r>
      <w:proofErr w:type="spellEnd"/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3674" w:rsidRPr="00560E44">
        <w:rPr>
          <w:rFonts w:ascii="GHEA Grapalat" w:hAnsi="GHEA Grapalat" w:cs="Arial"/>
          <w:sz w:val="20"/>
        </w:rPr>
        <w:t>մասի</w:t>
      </w:r>
      <w:proofErr w:type="spellEnd"/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Sylfaen"/>
          <w:sz w:val="20"/>
          <w:lang w:val="af-ZA"/>
        </w:rPr>
        <w:t>8</w:t>
      </w:r>
      <w:r w:rsidR="003717D2" w:rsidRPr="00560E44">
        <w:rPr>
          <w:rFonts w:ascii="GHEA Grapalat" w:hAnsi="GHEA Grapalat" w:cs="Sylfaen"/>
          <w:sz w:val="20"/>
          <w:lang w:val="hy-AM"/>
        </w:rPr>
        <w:t>.</w:t>
      </w:r>
      <w:r w:rsidR="00F96621" w:rsidRPr="00560E44">
        <w:rPr>
          <w:rFonts w:ascii="GHEA Grapalat" w:hAnsi="GHEA Grapalat" w:cs="Sylfaen"/>
          <w:sz w:val="20"/>
          <w:lang w:val="af-ZA"/>
        </w:rPr>
        <w:t>2</w:t>
      </w:r>
      <w:r w:rsidR="00325647" w:rsidRPr="00560E44">
        <w:rPr>
          <w:rFonts w:ascii="GHEA Grapalat" w:hAnsi="GHEA Grapalat" w:cs="Sylfaen"/>
          <w:sz w:val="20"/>
          <w:lang w:val="af-ZA"/>
        </w:rPr>
        <w:t>3</w:t>
      </w:r>
      <w:r w:rsidR="00A5501E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կետով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սահմանված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անգործության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ժամկետը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լրանալու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օրվան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հաջորդող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չորրորդ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աշխատանքային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օրը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>:</w:t>
      </w:r>
    </w:p>
    <w:p w14:paraId="408C8B52" w14:textId="77777777" w:rsidR="00F23A51" w:rsidRPr="00560E44" w:rsidRDefault="00AA0AD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9</w:t>
      </w:r>
      <w:r w:rsidR="003717D2" w:rsidRPr="00560E44">
        <w:rPr>
          <w:rFonts w:ascii="GHEA Grapalat" w:hAnsi="GHEA Grapalat" w:cs="Sylfaen"/>
          <w:sz w:val="20"/>
          <w:lang w:val="hy-AM"/>
        </w:rPr>
        <w:t>.3</w:t>
      </w:r>
      <w:r w:rsidR="00F23A5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Ընտրված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</w:rPr>
        <w:t>մ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ասնակցին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պայմանագիր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կնքելու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առաջարկը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և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կնքվելիք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պայմանագրի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նախագիծը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հանձնաժողովի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քարտուղարը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տրամադրում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B6E54" w:rsidRPr="00560E44">
        <w:rPr>
          <w:rFonts w:ascii="GHEA Grapalat" w:hAnsi="GHEA Grapalat" w:cs="Arial"/>
          <w:sz w:val="20"/>
          <w:lang w:val="ru-RU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էլեկտրոնային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եղանակով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443B7A" w:rsidRPr="00560E44">
        <w:rPr>
          <w:rFonts w:ascii="GHEA Grapalat" w:hAnsi="GHEA Grapalat" w:cs="Arial"/>
          <w:sz w:val="20"/>
          <w:lang w:val="ru-RU"/>
        </w:rPr>
        <w:t>Ընդ</w:t>
      </w:r>
      <w:proofErr w:type="spellEnd"/>
      <w:r w:rsidR="00443B7A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43B7A" w:rsidRPr="00560E44">
        <w:rPr>
          <w:rFonts w:ascii="GHEA Grapalat" w:hAnsi="GHEA Grapalat" w:cs="Arial"/>
          <w:sz w:val="20"/>
          <w:lang w:val="ru-RU"/>
        </w:rPr>
        <w:t>որում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պայմանագրում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ներառվում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B585C" w:rsidRPr="00560E44">
        <w:rPr>
          <w:rFonts w:ascii="GHEA Grapalat" w:hAnsi="GHEA Grapalat" w:cs="Arial"/>
          <w:sz w:val="20"/>
        </w:rPr>
        <w:t>է</w:t>
      </w:r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ընտրված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մասնակցի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կողմից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հայտով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ներկայացված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B6E54" w:rsidRPr="00560E44">
        <w:rPr>
          <w:rFonts w:ascii="GHEA Grapalat" w:hAnsi="GHEA Grapalat" w:cs="Arial"/>
          <w:sz w:val="20"/>
          <w:lang w:val="ru-RU"/>
        </w:rPr>
        <w:t>ապրանքի</w:t>
      </w:r>
      <w:proofErr w:type="spellEnd"/>
      <w:r w:rsidR="00EB6E5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137A5C" w:rsidRPr="00560E44">
        <w:rPr>
          <w:rFonts w:ascii="GHEA Grapalat" w:hAnsi="GHEA Grapalat" w:cs="Arial"/>
          <w:sz w:val="20"/>
          <w:szCs w:val="20"/>
          <w:lang w:val="hy-AM" w:eastAsia="x-none"/>
        </w:rPr>
        <w:t>ամբողջական</w:t>
      </w:r>
      <w:r w:rsidR="00137A5C"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="00137A5C" w:rsidRPr="00560E44">
        <w:rPr>
          <w:rFonts w:ascii="GHEA Grapalat" w:hAnsi="GHEA Grapalat" w:cs="Arial"/>
          <w:sz w:val="20"/>
          <w:szCs w:val="20"/>
          <w:lang w:val="hy-AM" w:eastAsia="x-none"/>
        </w:rPr>
        <w:t>նկարագիրը</w:t>
      </w:r>
      <w:r w:rsidR="00443B7A"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6AC9B25C" w14:textId="77777777" w:rsidR="00D42D0A" w:rsidRPr="00560E44" w:rsidRDefault="00AA0AD8" w:rsidP="00D42D0A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af-ZA"/>
        </w:rPr>
        <w:t>9</w:t>
      </w:r>
      <w:r w:rsidR="003717D2" w:rsidRPr="00560E44">
        <w:rPr>
          <w:rFonts w:ascii="GHEA Grapalat" w:hAnsi="GHEA Grapalat" w:cs="Sylfaen"/>
          <w:sz w:val="20"/>
          <w:lang w:val="hy-AM"/>
        </w:rPr>
        <w:t>.</w:t>
      </w:r>
      <w:r w:rsidR="00325647" w:rsidRPr="00560E44">
        <w:rPr>
          <w:rFonts w:ascii="GHEA Grapalat" w:hAnsi="GHEA Grapalat" w:cs="Sylfaen"/>
          <w:sz w:val="20"/>
          <w:lang w:val="af-ZA"/>
        </w:rPr>
        <w:t>4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Եթե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ընտրված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մասնակիցը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պայմանագիր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կնքելու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մասին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ծանուցումը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և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նախագիծն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ստանալուց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հետո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D42D0A" w:rsidRPr="00560E44">
        <w:rPr>
          <w:rFonts w:ascii="GHEA Grapalat" w:hAnsi="GHEA Grapalat" w:cs="Arial"/>
          <w:sz w:val="20"/>
          <w:lang w:val="hy-AM"/>
        </w:rPr>
        <w:t>սույն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հրավերի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10</w:t>
      </w:r>
      <w:r w:rsidR="00D42D0A" w:rsidRPr="00560E44">
        <w:rPr>
          <w:rFonts w:ascii="Cambria Math" w:hAnsi="Cambria Math" w:cs="Cambria Math"/>
          <w:sz w:val="20"/>
          <w:lang w:val="hy-AM"/>
        </w:rPr>
        <w:t>․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1 </w:t>
      </w:r>
      <w:r w:rsidR="00D42D0A" w:rsidRPr="00560E44">
        <w:rPr>
          <w:rFonts w:ascii="GHEA Grapalat" w:hAnsi="GHEA Grapalat" w:cs="Arial"/>
          <w:sz w:val="20"/>
          <w:lang w:val="hy-AM"/>
        </w:rPr>
        <w:t>կետով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նախատեսված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ժամկետում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D42D0A" w:rsidRPr="00560E44">
        <w:rPr>
          <w:rFonts w:ascii="GHEA Grapalat" w:hAnsi="GHEA Grapalat" w:cs="Arial"/>
          <w:sz w:val="20"/>
          <w:lang w:val="hy-AM"/>
        </w:rPr>
        <w:t>իսկ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կնքվելիք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նախագծով</w:t>
      </w:r>
      <w:r w:rsidR="00D42D0A" w:rsidRPr="00560E44">
        <w:rPr>
          <w:rFonts w:ascii="Calibri" w:hAnsi="Calibri" w:cs="Calibri"/>
          <w:sz w:val="20"/>
          <w:lang w:val="hy-AM"/>
        </w:rPr>
        <w:t> </w:t>
      </w:r>
      <w:r w:rsidR="00D42D0A" w:rsidRPr="00560E44">
        <w:rPr>
          <w:rFonts w:ascii="GHEA Grapalat" w:hAnsi="GHEA Grapalat" w:cs="Arial"/>
          <w:sz w:val="20"/>
          <w:lang w:val="hy-AM"/>
        </w:rPr>
        <w:t>կանխավճար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նախատեսված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լինելու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դեպքում՝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10 </w:t>
      </w:r>
      <w:r w:rsidR="00D42D0A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օրվա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ընթացքում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չի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ստորագրում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պայմանագիրը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և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af-ZA"/>
        </w:rPr>
        <w:t>պ</w:t>
      </w:r>
      <w:r w:rsidR="00D42D0A" w:rsidRPr="00560E44">
        <w:rPr>
          <w:rFonts w:ascii="GHEA Grapalat" w:hAnsi="GHEA Grapalat" w:cs="Arial"/>
          <w:sz w:val="20"/>
          <w:lang w:val="hy-AM"/>
        </w:rPr>
        <w:t>ատվիրատուին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af-ZA"/>
        </w:rPr>
        <w:t>որակավորման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af-ZA"/>
        </w:rPr>
        <w:t>և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ապահովումները</w:t>
      </w:r>
      <w:r w:rsidR="00D42D0A" w:rsidRPr="00560E44">
        <w:rPr>
          <w:rFonts w:ascii="GHEA Grapalat" w:hAnsi="GHEA Grapalat" w:cs="Sylfaen"/>
          <w:sz w:val="20"/>
          <w:lang w:val="af-ZA"/>
        </w:rPr>
        <w:t>,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իսկ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կնքվելիք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նախագծով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կանխավճար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նախատեսված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լինելու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և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ընտրված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մասնակցի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կողմից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այդ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պայմանն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ընդունվելու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դեպքում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նաև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կանխավճարի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ապահովումը</w:t>
      </w:r>
      <w:r w:rsidR="00D42D0A" w:rsidRPr="00560E44">
        <w:rPr>
          <w:rFonts w:ascii="GHEA Grapalat" w:hAnsi="GHEA Grapalat" w:cs="Sylfaen"/>
          <w:sz w:val="20"/>
          <w:lang w:val="hy-AM"/>
        </w:rPr>
        <w:t>,</w:t>
      </w:r>
      <w:r w:rsidR="00D42D0A" w:rsidRPr="00560E44">
        <w:rPr>
          <w:rFonts w:ascii="GHEA Grapalat" w:hAnsi="GHEA Grapalat" w:cs="Sylfaen"/>
          <w:i/>
          <w:sz w:val="20"/>
          <w:lang w:val="af-ZA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ապա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նա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զրկվում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է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պայմանագիրը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ստորագրելու</w:t>
      </w:r>
      <w:r w:rsidR="00D42D0A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D42D0A" w:rsidRPr="00560E44">
        <w:rPr>
          <w:rFonts w:ascii="GHEA Grapalat" w:hAnsi="GHEA Grapalat" w:cs="Arial"/>
          <w:sz w:val="20"/>
          <w:lang w:val="hy-AM"/>
        </w:rPr>
        <w:t>իրավունքից։</w:t>
      </w:r>
      <w:r w:rsidR="00D42D0A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56CC7100" w14:textId="77777777" w:rsidR="000313A6" w:rsidRPr="00560E44" w:rsidRDefault="000313A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ընտրված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մասնակցի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հաստատված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նախագիծը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6756D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ատվիրատուին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գրությունը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հաշվառվում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6756D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ատվիրատուի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փաստաթղթաշրջանառ</w:t>
      </w:r>
      <w:r w:rsidR="005F7C1D" w:rsidRPr="00560E44">
        <w:rPr>
          <w:rFonts w:ascii="GHEA Grapalat" w:hAnsi="GHEA Grapalat" w:cs="Arial"/>
          <w:sz w:val="20"/>
          <w:lang w:val="hy-AM"/>
        </w:rPr>
        <w:t>ության</w:t>
      </w:r>
      <w:r w:rsidR="005F7C1D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F7C1D" w:rsidRPr="00560E44">
        <w:rPr>
          <w:rFonts w:ascii="GHEA Grapalat" w:hAnsi="GHEA Grapalat" w:cs="Arial"/>
          <w:sz w:val="20"/>
          <w:lang w:val="hy-AM"/>
        </w:rPr>
        <w:t>համակարգում</w:t>
      </w:r>
      <w:r w:rsidR="005F7C1D" w:rsidRPr="00560E44">
        <w:rPr>
          <w:rFonts w:ascii="GHEA Grapalat" w:hAnsi="GHEA Grapalat" w:cs="Sylfaen"/>
          <w:sz w:val="20"/>
          <w:lang w:val="hy-AM"/>
        </w:rPr>
        <w:t xml:space="preserve">:  </w:t>
      </w:r>
      <w:r w:rsidR="005F7C1D" w:rsidRPr="00560E44">
        <w:rPr>
          <w:rFonts w:ascii="GHEA Grapalat" w:hAnsi="GHEA Grapalat" w:cs="Arial"/>
          <w:sz w:val="20"/>
          <w:lang w:val="hy-AM"/>
        </w:rPr>
        <w:t>Պա</w:t>
      </w:r>
      <w:r w:rsidRPr="00560E44">
        <w:rPr>
          <w:rFonts w:ascii="GHEA Grapalat" w:hAnsi="GHEA Grapalat" w:cs="Arial"/>
          <w:sz w:val="20"/>
          <w:lang w:val="hy-AM"/>
        </w:rPr>
        <w:t>տվիրատուի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ղեկավարի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նախագիծը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հաստատվում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իրավասության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առաջացմանը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հաջորդող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և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հաստատմանը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հաջորդող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օրը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ուղեկցող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գրությամբ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տրամադրվում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է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ընտրված</w:t>
      </w:r>
      <w:r w:rsidR="005D367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D3674" w:rsidRPr="00560E44">
        <w:rPr>
          <w:rFonts w:ascii="GHEA Grapalat" w:hAnsi="GHEA Grapalat" w:cs="Arial"/>
          <w:sz w:val="20"/>
          <w:lang w:val="hy-AM"/>
        </w:rPr>
        <w:t>մասնակցին</w:t>
      </w:r>
      <w:r w:rsidRPr="00560E44">
        <w:rPr>
          <w:rFonts w:ascii="GHEA Grapalat" w:hAnsi="GHEA Grapalat" w:cs="Sylfaen"/>
          <w:sz w:val="20"/>
          <w:lang w:val="hy-AM"/>
        </w:rPr>
        <w:t>:</w:t>
      </w:r>
    </w:p>
    <w:p w14:paraId="7C17F752" w14:textId="77777777" w:rsidR="00D612BC" w:rsidRPr="00560E44" w:rsidRDefault="00AA0AD8" w:rsidP="00EF366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60E44">
        <w:rPr>
          <w:rFonts w:ascii="GHEA Grapalat" w:hAnsi="GHEA Grapalat" w:cs="Sylfaen"/>
          <w:i w:val="0"/>
          <w:szCs w:val="24"/>
          <w:lang w:val="af-ZA"/>
        </w:rPr>
        <w:t>9</w:t>
      </w:r>
      <w:r w:rsidR="00D17258" w:rsidRPr="00560E44">
        <w:rPr>
          <w:rFonts w:ascii="GHEA Grapalat" w:hAnsi="GHEA Grapalat" w:cs="Sylfaen"/>
          <w:i w:val="0"/>
          <w:szCs w:val="24"/>
          <w:lang w:val="af-ZA"/>
        </w:rPr>
        <w:t>.</w:t>
      </w:r>
      <w:r w:rsidR="00AE2768" w:rsidRPr="00560E44">
        <w:rPr>
          <w:rFonts w:ascii="GHEA Grapalat" w:hAnsi="GHEA Grapalat" w:cs="Sylfaen"/>
          <w:i w:val="0"/>
          <w:szCs w:val="24"/>
          <w:lang w:val="af-ZA"/>
        </w:rPr>
        <w:t xml:space="preserve">5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Մինչև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սույն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հրավերի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47FFD" w:rsidRPr="00560E44">
        <w:rPr>
          <w:rFonts w:ascii="GHEA Grapalat" w:hAnsi="GHEA Grapalat" w:cs="Sylfaen"/>
          <w:i w:val="0"/>
          <w:szCs w:val="24"/>
          <w:lang w:val="af-ZA"/>
        </w:rPr>
        <w:t>1-</w:t>
      </w:r>
      <w:r w:rsidR="00447FFD" w:rsidRPr="00560E44">
        <w:rPr>
          <w:rFonts w:ascii="GHEA Grapalat" w:hAnsi="GHEA Grapalat" w:cs="Arial"/>
          <w:i w:val="0"/>
          <w:szCs w:val="24"/>
          <w:lang w:val="af-ZA"/>
        </w:rPr>
        <w:t>ին</w:t>
      </w:r>
      <w:r w:rsidR="00447FFD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47FFD" w:rsidRPr="00560E44">
        <w:rPr>
          <w:rFonts w:ascii="GHEA Grapalat" w:hAnsi="GHEA Grapalat" w:cs="Arial"/>
          <w:i w:val="0"/>
          <w:szCs w:val="24"/>
          <w:lang w:val="af-ZA"/>
        </w:rPr>
        <w:t>մասի</w:t>
      </w:r>
      <w:r w:rsidR="00447FFD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6756D" w:rsidRPr="00560E44">
        <w:rPr>
          <w:rFonts w:ascii="GHEA Grapalat" w:hAnsi="GHEA Grapalat" w:cs="Sylfaen"/>
          <w:i w:val="0"/>
          <w:szCs w:val="24"/>
          <w:lang w:val="af-ZA"/>
        </w:rPr>
        <w:t>9</w:t>
      </w:r>
      <w:r w:rsidR="005B1DD6" w:rsidRPr="00560E44">
        <w:rPr>
          <w:rFonts w:ascii="GHEA Grapalat" w:hAnsi="GHEA Grapalat" w:cs="Sylfaen"/>
          <w:i w:val="0"/>
          <w:szCs w:val="24"/>
          <w:lang w:val="hy-AM"/>
        </w:rPr>
        <w:t>.</w:t>
      </w:r>
      <w:r w:rsidR="00325647" w:rsidRPr="00560E4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կետով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նախատեսված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ժամկետի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ավարտը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կողմերի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համաձայնությամբ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կարող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են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պայմանագրի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նախագծում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կատարվել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փոփոխություններ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սակայն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դրանք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չեն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կարող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հանգեցնել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գնման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առարկայի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բնութագրերի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փոփոխմանը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D42D0A" w:rsidRPr="00560E44">
        <w:rPr>
          <w:rFonts w:ascii="GHEA Grapalat" w:hAnsi="GHEA Grapalat" w:cs="Arial"/>
          <w:i w:val="0"/>
          <w:szCs w:val="24"/>
          <w:lang w:val="hy-AM"/>
        </w:rPr>
        <w:t>կանխավճարի</w:t>
      </w:r>
      <w:r w:rsidR="00D42D0A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D42D0A" w:rsidRPr="00560E44">
        <w:rPr>
          <w:rFonts w:ascii="GHEA Grapalat" w:hAnsi="GHEA Grapalat" w:cs="Arial"/>
          <w:i w:val="0"/>
          <w:szCs w:val="24"/>
          <w:lang w:val="hy-AM"/>
        </w:rPr>
        <w:t>չափի</w:t>
      </w:r>
      <w:r w:rsidR="00D42D0A" w:rsidRPr="00560E44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D42D0A" w:rsidRPr="00560E44">
        <w:rPr>
          <w:rFonts w:ascii="GHEA Grapalat" w:hAnsi="GHEA Grapalat" w:cs="Arial"/>
          <w:i w:val="0"/>
          <w:szCs w:val="24"/>
          <w:lang w:val="hy-AM"/>
        </w:rPr>
        <w:t>կամ</w:t>
      </w:r>
      <w:r w:rsidR="00D42D0A" w:rsidRPr="00560E44" w:rsidDel="00D42D0A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ընտրված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մասնակցի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առաջարկած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գնի</w:t>
      </w:r>
      <w:proofErr w:type="spellEnd"/>
      <w:r w:rsidR="00096865" w:rsidRPr="00560E44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i w:val="0"/>
          <w:szCs w:val="24"/>
          <w:lang w:val="ru-RU"/>
        </w:rPr>
        <w:t>ավելացմանը</w:t>
      </w:r>
      <w:proofErr w:type="spellEnd"/>
      <w:r w:rsidR="004D5671" w:rsidRPr="00560E44">
        <w:rPr>
          <w:rFonts w:ascii="GHEA Grapalat" w:hAnsi="GHEA Grapalat" w:cs="Arial"/>
          <w:i w:val="0"/>
          <w:szCs w:val="24"/>
          <w:lang w:val="ru-RU"/>
        </w:rPr>
        <w:t>։</w:t>
      </w:r>
      <w:r w:rsidR="00D612BC" w:rsidRPr="00560E44">
        <w:rPr>
          <w:rFonts w:ascii="GHEA Grapalat" w:hAnsi="GHEA Grapalat"/>
          <w:spacing w:val="-8"/>
          <w:lang w:val="af-ZA"/>
        </w:rPr>
        <w:t xml:space="preserve"> </w:t>
      </w:r>
    </w:p>
    <w:p w14:paraId="3E77FB53" w14:textId="77777777" w:rsidR="00096865" w:rsidRPr="00560E44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1BF186C8" w14:textId="77777777" w:rsidR="00096865" w:rsidRPr="00560E44" w:rsidRDefault="00030D40" w:rsidP="00EF366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60E44">
        <w:rPr>
          <w:rFonts w:ascii="GHEA Grapalat" w:hAnsi="GHEA Grapalat"/>
          <w:b/>
          <w:iCs/>
          <w:sz w:val="20"/>
          <w:lang w:val="af-ZA"/>
        </w:rPr>
        <w:t>10</w:t>
      </w:r>
      <w:r w:rsidR="008D5016" w:rsidRPr="00560E44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E2245F" w:rsidRPr="00560E44">
        <w:rPr>
          <w:rFonts w:ascii="GHEA Grapalat" w:hAnsi="GHEA Grapalat" w:cs="Arial"/>
          <w:b/>
          <w:iCs/>
          <w:sz w:val="20"/>
          <w:lang w:val="hy-AM"/>
        </w:rPr>
        <w:t>ՈՐԱԿԱՎՈՐՄԱՆ</w:t>
      </w:r>
      <w:r w:rsidR="00E2245F" w:rsidRPr="00560E4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E2245F" w:rsidRPr="00560E44">
        <w:rPr>
          <w:rFonts w:ascii="GHEA Grapalat" w:hAnsi="GHEA Grapalat" w:cs="Arial"/>
          <w:b/>
          <w:iCs/>
          <w:sz w:val="20"/>
          <w:lang w:val="hy-AM"/>
        </w:rPr>
        <w:t>ԵՎ</w:t>
      </w:r>
      <w:r w:rsidR="00E2245F" w:rsidRPr="00560E44">
        <w:rPr>
          <w:rFonts w:ascii="GHEA Grapalat" w:hAnsi="GHEA Grapalat" w:cs="Sylfaen"/>
          <w:b/>
          <w:iCs/>
          <w:sz w:val="20"/>
          <w:lang w:val="af-ZA"/>
        </w:rPr>
        <w:t xml:space="preserve"> 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>ՊԱՅՄԱՆԱԳՐԻ</w:t>
      </w:r>
      <w:r w:rsidR="00EE0172" w:rsidRPr="00560E44"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>ԱՊԱՀՈՎՈՒՄ</w:t>
      </w:r>
      <w:r w:rsidR="00E2245F" w:rsidRPr="00560E44">
        <w:rPr>
          <w:rFonts w:ascii="GHEA Grapalat" w:hAnsi="GHEA Grapalat" w:cs="Arial"/>
          <w:b/>
          <w:iCs/>
          <w:sz w:val="20"/>
          <w:lang w:val="hy-AM"/>
        </w:rPr>
        <w:t>ՆԵՐ</w:t>
      </w:r>
      <w:r w:rsidR="008D5016" w:rsidRPr="00560E44">
        <w:rPr>
          <w:rFonts w:ascii="GHEA Grapalat" w:hAnsi="GHEA Grapalat" w:cs="Arial"/>
          <w:b/>
          <w:iCs/>
          <w:sz w:val="20"/>
          <w:lang w:val="af-ZA"/>
        </w:rPr>
        <w:t xml:space="preserve">Ը </w:t>
      </w:r>
    </w:p>
    <w:p w14:paraId="1BCC6227" w14:textId="77777777" w:rsidR="00096865" w:rsidRPr="00560E44" w:rsidRDefault="00096865" w:rsidP="00EF366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14:paraId="0ADE2E30" w14:textId="30332948" w:rsidR="00096865" w:rsidRPr="00560E44" w:rsidRDefault="00030D40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iCs/>
          <w:sz w:val="20"/>
          <w:lang w:val="af-ZA"/>
        </w:rPr>
        <w:t>10</w:t>
      </w:r>
      <w:r w:rsidR="00096865" w:rsidRPr="00560E44">
        <w:rPr>
          <w:rFonts w:ascii="GHEA Grapalat" w:hAnsi="GHEA Grapalat"/>
          <w:iCs/>
          <w:sz w:val="20"/>
          <w:lang w:val="af-ZA"/>
        </w:rPr>
        <w:t>.</w:t>
      </w:r>
      <w:r w:rsidR="00096865" w:rsidRPr="00560E44">
        <w:rPr>
          <w:rFonts w:ascii="GHEA Grapalat" w:hAnsi="GHEA Grapalat" w:cs="Sylfaen"/>
          <w:sz w:val="20"/>
          <w:lang w:val="af-ZA"/>
        </w:rPr>
        <w:t xml:space="preserve">1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և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այմանագրի</w:t>
      </w:r>
      <w:proofErr w:type="spellEnd"/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ապահովում</w:t>
      </w:r>
      <w:proofErr w:type="spellEnd"/>
      <w:r w:rsidR="00A161E3" w:rsidRPr="00560E44">
        <w:rPr>
          <w:rFonts w:ascii="GHEA Grapalat" w:hAnsi="GHEA Grapalat" w:cs="Arial"/>
          <w:sz w:val="20"/>
          <w:lang w:val="hy-AM"/>
        </w:rPr>
        <w:t>ները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ներկայացնելու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պահանջի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հիման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վրա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այն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ստանալու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օրվանից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9D62B8" w:rsidRPr="00560E44">
        <w:rPr>
          <w:rFonts w:ascii="GHEA Grapalat" w:hAnsi="GHEA Grapalat" w:cs="Arial"/>
          <w:sz w:val="20"/>
          <w:lang w:val="hy-AM"/>
        </w:rPr>
        <w:t>հետո</w:t>
      </w:r>
      <w:r w:rsidR="009D62B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5 </w:t>
      </w:r>
      <w:r w:rsidR="00A161E3" w:rsidRPr="00560E44">
        <w:rPr>
          <w:rFonts w:ascii="GHEA Grapalat" w:hAnsi="GHEA Grapalat" w:cs="Arial"/>
          <w:sz w:val="20"/>
          <w:lang w:val="af-ZA"/>
        </w:rPr>
        <w:t>աշխատանքային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ընթացքում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ընտրված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մասնակիցը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պարտավոր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ru-RU"/>
        </w:rPr>
        <w:t>է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ներկայացնել</w:t>
      </w:r>
      <w:proofErr w:type="spellEnd"/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և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պայմանագրի</w:t>
      </w:r>
      <w:proofErr w:type="spellEnd"/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A161E3" w:rsidRPr="00560E44">
        <w:rPr>
          <w:rFonts w:ascii="GHEA Grapalat" w:hAnsi="GHEA Grapalat" w:cs="Arial"/>
          <w:sz w:val="20"/>
          <w:lang w:val="ru-RU"/>
        </w:rPr>
        <w:t>ապահովում</w:t>
      </w:r>
      <w:proofErr w:type="spellEnd"/>
      <w:r w:rsidR="00A161E3" w:rsidRPr="00560E44">
        <w:rPr>
          <w:rFonts w:ascii="GHEA Grapalat" w:hAnsi="GHEA Grapalat" w:cs="Arial"/>
          <w:sz w:val="20"/>
          <w:lang w:val="hy-AM"/>
        </w:rPr>
        <w:t>ներ</w:t>
      </w:r>
      <w:r w:rsidR="00A161E3" w:rsidRPr="00560E44">
        <w:rPr>
          <w:rFonts w:ascii="GHEA Grapalat" w:hAnsi="GHEA Grapalat" w:cs="Arial"/>
          <w:sz w:val="20"/>
          <w:lang w:val="ru-RU"/>
        </w:rPr>
        <w:t>։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Ընտրված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մասնակցի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հետ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պայմանագիր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կնքվում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A161E3" w:rsidRPr="00560E44">
        <w:rPr>
          <w:rFonts w:ascii="GHEA Grapalat" w:hAnsi="GHEA Grapalat" w:cs="Arial"/>
          <w:sz w:val="20"/>
          <w:lang w:val="hy-AM"/>
        </w:rPr>
        <w:t>եթե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վերջինս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և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Sylfaen"/>
          <w:sz w:val="20"/>
          <w:lang w:val="af-ZA"/>
        </w:rPr>
        <w:t>(</w:t>
      </w:r>
      <w:r w:rsidR="00A161E3" w:rsidRPr="00560E44">
        <w:rPr>
          <w:rFonts w:ascii="GHEA Grapalat" w:hAnsi="GHEA Grapalat" w:cs="Arial"/>
          <w:sz w:val="20"/>
          <w:lang w:val="hy-AM"/>
        </w:rPr>
        <w:t>կանխավճարի</w:t>
      </w:r>
      <w:r w:rsidR="00A161E3" w:rsidRPr="00560E44">
        <w:rPr>
          <w:rFonts w:ascii="GHEA Grapalat" w:hAnsi="GHEA Grapalat" w:cs="Sylfaen"/>
          <w:sz w:val="20"/>
          <w:lang w:val="af-ZA"/>
        </w:rPr>
        <w:t xml:space="preserve">) 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ապահովումները</w:t>
      </w:r>
      <w:r w:rsidR="00A11986" w:rsidRPr="00560E44">
        <w:rPr>
          <w:rFonts w:ascii="GHEA Grapalat" w:hAnsi="GHEA Grapalat" w:cs="Arial"/>
          <w:sz w:val="20"/>
          <w:lang w:val="hy-AM"/>
        </w:rPr>
        <w:t>։</w:t>
      </w:r>
    </w:p>
    <w:p w14:paraId="089EADE0" w14:textId="0EB45F08" w:rsidR="00BA7FAD" w:rsidRPr="00560E44" w:rsidRDefault="00AD6D6A" w:rsidP="00CF12E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>10.2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4145B" w:rsidRPr="00560E44">
        <w:rPr>
          <w:rFonts w:ascii="GHEA Grapalat" w:hAnsi="GHEA Grapalat" w:cs="Arial"/>
          <w:sz w:val="20"/>
        </w:rPr>
        <w:t>Որակավորման</w:t>
      </w:r>
      <w:proofErr w:type="spellEnd"/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4145B" w:rsidRPr="00560E44">
        <w:rPr>
          <w:rFonts w:ascii="GHEA Grapalat" w:hAnsi="GHEA Grapalat" w:cs="Arial"/>
          <w:sz w:val="20"/>
        </w:rPr>
        <w:t>ապահովման</w:t>
      </w:r>
      <w:proofErr w:type="spellEnd"/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4145B" w:rsidRPr="00560E44">
        <w:rPr>
          <w:rFonts w:ascii="GHEA Grapalat" w:hAnsi="GHEA Grapalat" w:cs="Arial"/>
          <w:sz w:val="20"/>
        </w:rPr>
        <w:t>չափը</w:t>
      </w:r>
      <w:proofErr w:type="spellEnd"/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4145B" w:rsidRPr="00560E44">
        <w:rPr>
          <w:rFonts w:ascii="GHEA Grapalat" w:hAnsi="GHEA Grapalat" w:cs="Arial"/>
          <w:sz w:val="20"/>
        </w:rPr>
        <w:t>հավասար</w:t>
      </w:r>
      <w:proofErr w:type="spellEnd"/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74145B" w:rsidRPr="00560E44">
        <w:rPr>
          <w:rFonts w:ascii="GHEA Grapalat" w:hAnsi="GHEA Grapalat" w:cs="Arial"/>
          <w:sz w:val="20"/>
        </w:rPr>
        <w:t>է</w:t>
      </w:r>
      <w:r w:rsidR="0074145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սույն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ընթացակարգի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շրջանակում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գնվելիք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ապրանքի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15 </w:t>
      </w:r>
      <w:r w:rsidR="005A72DB" w:rsidRPr="00560E44">
        <w:rPr>
          <w:rFonts w:ascii="GHEA Grapalat" w:hAnsi="GHEA Grapalat" w:cs="Arial"/>
          <w:sz w:val="20"/>
          <w:lang w:val="hy-AM"/>
        </w:rPr>
        <w:t>տոկոսին</w:t>
      </w:r>
      <w:r w:rsidR="0074145B" w:rsidRPr="00560E44">
        <w:rPr>
          <w:rFonts w:ascii="GHEA Grapalat" w:hAnsi="GHEA Grapalat" w:cs="Sylfaen"/>
          <w:sz w:val="20"/>
          <w:lang w:val="af-ZA"/>
        </w:rPr>
        <w:t>: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  </w:t>
      </w:r>
      <w:r w:rsidR="00A161E3" w:rsidRPr="00560E44">
        <w:rPr>
          <w:rFonts w:ascii="GHEA Grapalat" w:hAnsi="GHEA Grapalat" w:cs="Arial"/>
          <w:sz w:val="20"/>
          <w:lang w:val="hy-AM"/>
        </w:rPr>
        <w:t>Եթե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ապրանքի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գինը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պակաս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կնքվելիք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գնից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A161E3" w:rsidRPr="00560E44">
        <w:rPr>
          <w:rFonts w:ascii="GHEA Grapalat" w:hAnsi="GHEA Grapalat" w:cs="Arial"/>
          <w:sz w:val="20"/>
          <w:lang w:val="hy-AM"/>
        </w:rPr>
        <w:t>ապա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ապահովման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չափը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պայմանագրի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նկատմամբ։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lastRenderedPageBreak/>
        <w:t>ապահովումը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>ներկայացվում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>է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տուժանքի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af-ZA"/>
        </w:rPr>
        <w:t>(</w:t>
      </w:r>
      <w:r w:rsidR="005A72DB" w:rsidRPr="00560E44">
        <w:rPr>
          <w:rFonts w:ascii="GHEA Grapalat" w:hAnsi="GHEA Grapalat" w:cs="Arial"/>
          <w:sz w:val="20"/>
          <w:lang w:val="hy-AM"/>
        </w:rPr>
        <w:t>հավելված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4</w:t>
      </w:r>
      <w:r w:rsidR="005A72DB" w:rsidRPr="00560E44">
        <w:rPr>
          <w:rFonts w:ascii="Cambria Math" w:hAnsi="Cambria Math" w:cs="Cambria Math"/>
          <w:sz w:val="20"/>
          <w:lang w:val="hy-AM"/>
        </w:rPr>
        <w:t>․</w:t>
      </w:r>
      <w:r w:rsidR="005A72DB" w:rsidRPr="00560E44">
        <w:rPr>
          <w:rFonts w:ascii="GHEA Grapalat" w:hAnsi="GHEA Grapalat" w:cs="Sylfaen"/>
          <w:sz w:val="20"/>
          <w:lang w:val="hy-AM"/>
        </w:rPr>
        <w:t>2</w:t>
      </w:r>
      <w:r w:rsidR="005A72DB" w:rsidRPr="00560E44">
        <w:rPr>
          <w:rFonts w:ascii="GHEA Grapalat" w:hAnsi="GHEA Grapalat" w:cs="Sylfaen"/>
          <w:sz w:val="20"/>
          <w:lang w:val="af-ZA"/>
        </w:rPr>
        <w:t>)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կամ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կանխիկ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փողի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ձևով</w:t>
      </w:r>
      <w:r w:rsidR="005A72DB" w:rsidRPr="00560E44">
        <w:rPr>
          <w:rFonts w:ascii="GHEA Grapalat" w:hAnsi="GHEA Grapalat" w:cs="Sylfaen"/>
          <w:sz w:val="20"/>
          <w:lang w:val="hy-AM"/>
        </w:rPr>
        <w:t>: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af-ZA"/>
        </w:rPr>
        <w:t>Ընդ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af-ZA"/>
        </w:rPr>
        <w:t>որում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af-ZA"/>
        </w:rPr>
        <w:t>ապահովումը</w:t>
      </w:r>
      <w:r w:rsidR="005A72DB" w:rsidRPr="00560E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պետք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վավեր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լինի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առնվազն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մինչև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պայմանագրի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կատարման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արդյունքը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պատվիրատուի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կողմից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ամբողջական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ընդունվելու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օրվան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հաջորդող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Sylfaen"/>
          <w:sz w:val="20"/>
          <w:lang w:val="hy-AM"/>
        </w:rPr>
        <w:t>2</w:t>
      </w:r>
      <w:r w:rsidR="005A72DB" w:rsidRPr="00560E44">
        <w:rPr>
          <w:rFonts w:ascii="GHEA Grapalat" w:hAnsi="GHEA Grapalat" w:cs="Sylfaen"/>
          <w:sz w:val="20"/>
          <w:lang w:val="af-ZA"/>
        </w:rPr>
        <w:t>0-</w:t>
      </w:r>
      <w:r w:rsidR="005A72DB" w:rsidRPr="00560E44">
        <w:rPr>
          <w:rFonts w:ascii="GHEA Grapalat" w:hAnsi="GHEA Grapalat" w:cs="Arial"/>
          <w:sz w:val="20"/>
          <w:lang w:val="hy-AM"/>
        </w:rPr>
        <w:t>րդ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օրը</w:t>
      </w:r>
      <w:r w:rsidR="005A72DB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ներառյալ</w:t>
      </w:r>
      <w:r w:rsidR="00A11986" w:rsidRPr="00560E44">
        <w:rPr>
          <w:rFonts w:ascii="GHEA Grapalat" w:hAnsi="GHEA Grapalat" w:cs="Arial"/>
          <w:sz w:val="20"/>
          <w:lang w:val="hy-AM"/>
        </w:rPr>
        <w:t>։</w:t>
      </w:r>
      <w:r w:rsidR="00F96621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4A8113F6" w14:textId="355C0213" w:rsidR="00BA7FAD" w:rsidRPr="00560E44" w:rsidRDefault="00BA7FAD" w:rsidP="00BA7FA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Arial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 ընթացակարգը կազմակերպված է չափաբաժիններով և մասնակիցը ընտրված մասնակից է ճանաչվում մեկից ավելի չափաբաժինների մասով</w:t>
      </w:r>
      <w:r w:rsidR="005A72DB" w:rsidRPr="00560E44">
        <w:rPr>
          <w:rFonts w:ascii="GHEA Grapalat" w:hAnsi="GHEA Grapalat" w:cs="Arial"/>
          <w:sz w:val="20"/>
          <w:lang w:val="hy-AM"/>
        </w:rPr>
        <w:t>, ապա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կարող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ներկայացնել՝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ինչպես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յուրաքանչյուր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չափաբաժնի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համար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առանձին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5A72DB" w:rsidRPr="00560E44">
        <w:rPr>
          <w:rFonts w:ascii="GHEA Grapalat" w:hAnsi="GHEA Grapalat" w:cs="Arial"/>
          <w:sz w:val="20"/>
          <w:lang w:val="hy-AM"/>
        </w:rPr>
        <w:t>այնպես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էլ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մեկ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ապահովում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` </w:t>
      </w:r>
      <w:r w:rsidR="005A72DB" w:rsidRPr="00560E44">
        <w:rPr>
          <w:rFonts w:ascii="GHEA Grapalat" w:hAnsi="GHEA Grapalat" w:cs="Arial"/>
          <w:sz w:val="20"/>
          <w:lang w:val="hy-AM"/>
        </w:rPr>
        <w:t>բոլոր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համար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5A72DB" w:rsidRPr="00560E44">
        <w:rPr>
          <w:rFonts w:ascii="GHEA Grapalat" w:hAnsi="GHEA Grapalat" w:cs="Arial"/>
          <w:sz w:val="20"/>
          <w:lang w:val="hy-AM"/>
        </w:rPr>
        <w:t>Մեկ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ապահովում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ներկայացվելու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դեպքում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դրա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գումարը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5A72DB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A72DB" w:rsidRPr="00560E44">
        <w:rPr>
          <w:rFonts w:ascii="GHEA Grapalat" w:hAnsi="GHEA Grapalat" w:cs="Arial"/>
          <w:sz w:val="20"/>
          <w:lang w:val="hy-AM"/>
        </w:rPr>
        <w:t>է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ներկայացված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գնման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գների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հանրագումարի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նկատմամբ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՝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հաշվի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առնելով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Կարգի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32-</w:t>
      </w:r>
      <w:r w:rsidR="00A161E3" w:rsidRPr="00560E44">
        <w:rPr>
          <w:rFonts w:ascii="GHEA Grapalat" w:hAnsi="GHEA Grapalat" w:cs="Arial"/>
          <w:sz w:val="20"/>
          <w:lang w:val="hy-AM"/>
        </w:rPr>
        <w:t>րդ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կետի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1-</w:t>
      </w:r>
      <w:r w:rsidR="00A161E3" w:rsidRPr="00560E44">
        <w:rPr>
          <w:rFonts w:ascii="GHEA Grapalat" w:hAnsi="GHEA Grapalat" w:cs="Arial"/>
          <w:sz w:val="20"/>
          <w:lang w:val="hy-AM"/>
        </w:rPr>
        <w:t>ին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ենթակետի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Franklin Gothic Medium Cond"/>
          <w:sz w:val="20"/>
          <w:lang w:val="hy-AM"/>
        </w:rPr>
        <w:t>«</w:t>
      </w:r>
      <w:r w:rsidR="00A161E3" w:rsidRPr="00560E44">
        <w:rPr>
          <w:rFonts w:ascii="GHEA Grapalat" w:hAnsi="GHEA Grapalat" w:cs="Arial"/>
          <w:sz w:val="20"/>
          <w:lang w:val="hy-AM"/>
        </w:rPr>
        <w:t>գ</w:t>
      </w:r>
      <w:r w:rsidR="00A161E3" w:rsidRPr="00560E44">
        <w:rPr>
          <w:rFonts w:ascii="GHEA Grapalat" w:hAnsi="GHEA Grapalat" w:cs="Franklin Gothic Medium Cond"/>
          <w:sz w:val="20"/>
          <w:lang w:val="hy-AM"/>
        </w:rPr>
        <w:t>»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61E3" w:rsidRPr="00560E44">
        <w:rPr>
          <w:rFonts w:ascii="GHEA Grapalat" w:hAnsi="GHEA Grapalat" w:cs="Arial"/>
          <w:sz w:val="20"/>
          <w:lang w:val="hy-AM"/>
        </w:rPr>
        <w:t>պարբերության</w:t>
      </w:r>
      <w:r w:rsidR="00A161E3" w:rsidRPr="00560E44">
        <w:rPr>
          <w:rFonts w:ascii="GHEA Grapalat" w:hAnsi="GHEA Grapalat" w:cs="Sylfaen"/>
          <w:sz w:val="20"/>
          <w:lang w:val="hy-AM"/>
        </w:rPr>
        <w:t xml:space="preserve">  </w:t>
      </w:r>
      <w:r w:rsidR="00A161E3" w:rsidRPr="00560E44">
        <w:rPr>
          <w:rFonts w:ascii="GHEA Grapalat" w:hAnsi="GHEA Grapalat" w:cs="Arial"/>
          <w:sz w:val="20"/>
          <w:lang w:val="hy-AM"/>
        </w:rPr>
        <w:t>պահանջները</w:t>
      </w:r>
      <w:r w:rsidR="00A161E3" w:rsidRPr="00560E44">
        <w:rPr>
          <w:rFonts w:ascii="GHEA Grapalat" w:hAnsi="GHEA Grapalat" w:cs="Sylfaen"/>
          <w:sz w:val="20"/>
          <w:lang w:val="hy-AM"/>
        </w:rPr>
        <w:t>:</w:t>
      </w:r>
      <w:r w:rsidR="00A161E3" w:rsidRPr="00560E44">
        <w:rPr>
          <w:rFonts w:ascii="GHEA Grapalat" w:hAnsi="GHEA Grapalat" w:cs="Arial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Կանխիկ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փողի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 xml:space="preserve">որակավորման ապահովումը պետք է փոխանցվի Կենտրոնական գանձապետարանում լիազորված մարմնի անվամբ բացված </w:t>
      </w:r>
      <w:r w:rsidRPr="00560E44">
        <w:rPr>
          <w:rFonts w:ascii="GHEA Grapalat" w:hAnsi="GHEA Grapalat" w:cs="Franklin Gothic Medium Cond"/>
          <w:sz w:val="20"/>
          <w:lang w:val="hy-AM"/>
        </w:rPr>
        <w:t>«</w:t>
      </w:r>
      <w:r w:rsidRPr="00560E44">
        <w:rPr>
          <w:rFonts w:ascii="GHEA Grapalat" w:hAnsi="GHEA Grapalat" w:cs="Arial"/>
          <w:sz w:val="20"/>
          <w:lang w:val="hy-AM"/>
        </w:rPr>
        <w:t>900008000698</w:t>
      </w:r>
      <w:r w:rsidRPr="00560E44">
        <w:rPr>
          <w:rFonts w:ascii="GHEA Grapalat" w:hAnsi="GHEA Grapalat" w:cs="Franklin Gothic Medium Cond"/>
          <w:sz w:val="20"/>
          <w:lang w:val="hy-AM"/>
        </w:rPr>
        <w:t>»</w:t>
      </w:r>
      <w:r w:rsidRPr="00560E44">
        <w:rPr>
          <w:rFonts w:ascii="GHEA Grapalat" w:hAnsi="GHEA Grapalat" w:cs="Arial"/>
          <w:sz w:val="20"/>
          <w:lang w:val="hy-AM"/>
        </w:rPr>
        <w:t xml:space="preserve"> գանձապետական հաշվին</w:t>
      </w:r>
      <w:r w:rsidR="00A161E3" w:rsidRPr="00560E44">
        <w:rPr>
          <w:rFonts w:ascii="GHEA Grapalat" w:hAnsi="GHEA Grapalat" w:cs="Arial"/>
          <w:sz w:val="20"/>
          <w:lang w:val="hy-AM"/>
        </w:rPr>
        <w:t>:</w:t>
      </w:r>
      <w:r w:rsidRPr="00560E44">
        <w:rPr>
          <w:rFonts w:ascii="GHEA Grapalat" w:hAnsi="GHEA Grapalat" w:cs="Arial"/>
          <w:sz w:val="20"/>
          <w:lang w:val="hy-AM"/>
        </w:rPr>
        <w:t xml:space="preserve">  </w:t>
      </w:r>
    </w:p>
    <w:p w14:paraId="54E796F0" w14:textId="77777777" w:rsidR="00BA7FAD" w:rsidRPr="00560E44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ընթացքում:</w:t>
      </w:r>
    </w:p>
    <w:p w14:paraId="7842302C" w14:textId="58E1C534" w:rsidR="00CF12EE" w:rsidRPr="00560E44" w:rsidRDefault="00A161E3" w:rsidP="00BA7FAD">
      <w:pPr>
        <w:ind w:firstLine="567"/>
        <w:jc w:val="both"/>
        <w:rPr>
          <w:rFonts w:ascii="GHEA Grapalat" w:hAnsi="GHEA Grapalat" w:cs="Arial"/>
          <w:color w:val="FFFFFF"/>
          <w:sz w:val="20"/>
          <w:lang w:val="af-ZA"/>
        </w:rPr>
      </w:pPr>
      <w:r w:rsidRPr="00560E44">
        <w:rPr>
          <w:rFonts w:ascii="GHEA Grapalat" w:hAnsi="GHEA Grapalat" w:cs="Arial"/>
          <w:sz w:val="20"/>
          <w:lang w:val="hy-AM"/>
        </w:rPr>
        <w:t>Բանկային ե</w:t>
      </w:r>
      <w:r w:rsidR="00BA7FAD" w:rsidRPr="00560E44">
        <w:rPr>
          <w:rFonts w:ascii="GHEA Grapalat" w:hAnsi="GHEA Grapalat" w:cs="Arial"/>
          <w:sz w:val="20"/>
          <w:lang w:val="hy-AM"/>
        </w:rPr>
        <w:t>րաշխիքի ձևով որակավորման ապահովումը ընտրված մասնակիցը ներկայացնում է հավելված 4-ի համաձայն</w:t>
      </w:r>
      <w:r w:rsidR="00FC730D" w:rsidRPr="00560E44">
        <w:rPr>
          <w:rFonts w:ascii="GHEA Grapalat" w:hAnsi="GHEA Grapalat" w:cs="Arial"/>
          <w:sz w:val="20"/>
          <w:lang w:val="hy-AM"/>
        </w:rPr>
        <w:t>:</w:t>
      </w:r>
    </w:p>
    <w:p w14:paraId="4C6CB52D" w14:textId="77777777" w:rsidR="00E56508" w:rsidRPr="00560E44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Ընդ որում, եթե ապրանքների գնման պայմանագրերը կնքվում են Օրենքի 15-րդ հոդվածի 6-րդ մասի հիման վրա, ապա առկա ֆինանսական հատկացումների շրջանակում տվյալ տարվա համար կնքված համաձայնագրի (համաձայնագրերի) մասով ներկայացված որակավորման ապահովումը ենթակա է վերադարձման այդ համաձայնագիրը (համաձայնագրերը) կատարողի կողմից ողջ ծավալով պատշաճ կատարվելու և դրա արդյունքը պատվիրատուի կողմից ամբողջական ընդունվելու դեպքում:</w:t>
      </w:r>
    </w:p>
    <w:p w14:paraId="1E3EFE26" w14:textId="77777777" w:rsidR="00501A05" w:rsidRPr="00560E44" w:rsidRDefault="00501A05" w:rsidP="00501A0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</w:p>
    <w:p w14:paraId="71A8BC83" w14:textId="315266E4" w:rsidR="00281740" w:rsidRPr="00560E44" w:rsidRDefault="00281740" w:rsidP="00281740">
      <w:pPr>
        <w:ind w:firstLine="567"/>
        <w:jc w:val="both"/>
        <w:rPr>
          <w:rFonts w:ascii="GHEA Grapalat" w:hAnsi="GHEA Grapalat" w:cs="Sylfaen"/>
          <w:sz w:val="20"/>
          <w:vertAlign w:val="superscript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10.3.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չափը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af-ZA"/>
        </w:rPr>
        <w:t xml:space="preserve"> 10 </w:t>
      </w:r>
      <w:r w:rsidRPr="00560E44">
        <w:rPr>
          <w:rFonts w:ascii="GHEA Grapalat" w:hAnsi="GHEA Grapalat" w:cs="Arial"/>
          <w:sz w:val="20"/>
          <w:lang w:val="hy-AM"/>
        </w:rPr>
        <w:t>տոկոսը</w:t>
      </w:r>
      <w:r w:rsidRPr="00560E44">
        <w:rPr>
          <w:rFonts w:ascii="GHEA Grapalat" w:hAnsi="GHEA Grapalat" w:cs="Sylfaen"/>
          <w:sz w:val="20"/>
          <w:lang w:val="hy-AM"/>
        </w:rPr>
        <w:t>: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Եթե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նախագծով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նախատեսված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ապրանքների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գինը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պակաս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է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կնքվելիք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գնից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3B269F" w:rsidRPr="00560E44">
        <w:rPr>
          <w:rFonts w:ascii="GHEA Grapalat" w:hAnsi="GHEA Grapalat" w:cs="Arial"/>
          <w:sz w:val="20"/>
          <w:lang w:val="hy-AM"/>
        </w:rPr>
        <w:t>ապա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ապահովման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չափը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է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պայմանագրի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նկատմամբ</w:t>
      </w:r>
      <w:r w:rsidR="003B269F" w:rsidRPr="00560E44">
        <w:rPr>
          <w:rFonts w:ascii="GHEA Grapalat" w:hAnsi="GHEA Grapalat" w:cs="Sylfaen"/>
          <w:sz w:val="20"/>
          <w:lang w:val="hy-AM"/>
        </w:rPr>
        <w:t>: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Պայմանագրի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ապահովումը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ներկայացվում</w:t>
      </w:r>
      <w:r w:rsidR="00501A05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501A05" w:rsidRPr="00560E44">
        <w:rPr>
          <w:rFonts w:ascii="GHEA Grapalat" w:hAnsi="GHEA Grapalat" w:cs="Arial"/>
          <w:sz w:val="20"/>
          <w:lang w:val="hy-AM"/>
        </w:rPr>
        <w:t>է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միակողմանի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հաստատված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հայտարարության՝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տուժանքի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(</w:t>
      </w:r>
      <w:r w:rsidR="00A11986" w:rsidRPr="00560E44">
        <w:rPr>
          <w:rFonts w:ascii="GHEA Grapalat" w:hAnsi="GHEA Grapalat" w:cs="Arial"/>
          <w:sz w:val="20"/>
          <w:lang w:val="hy-AM"/>
        </w:rPr>
        <w:t>հավելված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5.1) </w:t>
      </w:r>
      <w:r w:rsidR="00A11986" w:rsidRPr="00560E44">
        <w:rPr>
          <w:rFonts w:ascii="GHEA Grapalat" w:hAnsi="GHEA Grapalat" w:cs="Arial"/>
          <w:sz w:val="20"/>
          <w:lang w:val="hy-AM"/>
        </w:rPr>
        <w:t>կամ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կանխիկ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փողի</w:t>
      </w:r>
      <w:r w:rsidR="00A11986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Arial"/>
          <w:sz w:val="20"/>
          <w:lang w:val="hy-AM"/>
        </w:rPr>
        <w:t>ձևով</w:t>
      </w:r>
      <w:r w:rsidR="00501A05" w:rsidRPr="00560E44">
        <w:rPr>
          <w:rFonts w:ascii="GHEA Grapalat" w:hAnsi="GHEA Grapalat" w:cs="Sylfaen"/>
          <w:sz w:val="20"/>
          <w:lang w:val="hy-AM"/>
        </w:rPr>
        <w:t>:</w:t>
      </w:r>
    </w:p>
    <w:p w14:paraId="7154DD15" w14:textId="77777777" w:rsidR="00F562EA" w:rsidRPr="00560E44" w:rsidRDefault="00F562EA" w:rsidP="00A11986">
      <w:pPr>
        <w:shd w:val="clear" w:color="auto" w:fill="FFFFFF"/>
        <w:spacing w:line="276" w:lineRule="auto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Եթե գնման ընթացակարգը կազմակերպված է չափաբաժիններով և մասնակիցը ընտրված մասնակից է ճանաչվում մեկից ավելի չափաբաժինների մասով</w:t>
      </w:r>
      <w:r w:rsidR="00076C2C" w:rsidRPr="00560E44">
        <w:rPr>
          <w:rFonts w:ascii="GHEA Grapalat" w:hAnsi="GHEA Grapalat" w:cs="Arial"/>
          <w:sz w:val="20"/>
          <w:lang w:val="hy-AM"/>
        </w:rPr>
        <w:t xml:space="preserve"> ապա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կարող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է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ներկայացնել՝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ինչպես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յուրաքանչյուր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չափաբաժնի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համար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առանձին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076C2C" w:rsidRPr="00560E44">
        <w:rPr>
          <w:rFonts w:ascii="GHEA Grapalat" w:hAnsi="GHEA Grapalat" w:cs="Arial"/>
          <w:sz w:val="20"/>
          <w:lang w:val="hy-AM"/>
        </w:rPr>
        <w:t>այնպես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էլ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մեկ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պայմանագրի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ապահովում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` </w:t>
      </w:r>
      <w:r w:rsidR="00076C2C" w:rsidRPr="00560E44">
        <w:rPr>
          <w:rFonts w:ascii="GHEA Grapalat" w:hAnsi="GHEA Grapalat" w:cs="Arial"/>
          <w:sz w:val="20"/>
          <w:lang w:val="hy-AM"/>
        </w:rPr>
        <w:t>բոլոր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համար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076C2C" w:rsidRPr="00560E44">
        <w:rPr>
          <w:rFonts w:ascii="GHEA Grapalat" w:hAnsi="GHEA Grapalat" w:cs="Arial"/>
          <w:sz w:val="20"/>
          <w:lang w:val="hy-AM"/>
        </w:rPr>
        <w:t>Մեկ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պայմանագրի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ապահովում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ներկայացվելու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դեպքում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դրա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գումարը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76C2C" w:rsidRPr="00560E44">
        <w:rPr>
          <w:rFonts w:ascii="GHEA Grapalat" w:hAnsi="GHEA Grapalat" w:cs="Arial"/>
          <w:sz w:val="20"/>
          <w:lang w:val="hy-AM"/>
        </w:rPr>
        <w:t>է</w:t>
      </w:r>
      <w:r w:rsidR="00076C2C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ներկայացված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չափաբաժինների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գնման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գների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հանրագումարի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նկատմամբ՝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հաշվի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առնելով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Կարգի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32-</w:t>
      </w:r>
      <w:r w:rsidR="003B269F" w:rsidRPr="00560E44">
        <w:rPr>
          <w:rFonts w:ascii="GHEA Grapalat" w:hAnsi="GHEA Grapalat" w:cs="Arial"/>
          <w:sz w:val="20"/>
          <w:lang w:val="hy-AM"/>
        </w:rPr>
        <w:t>րդ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կետի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9-</w:t>
      </w:r>
      <w:r w:rsidR="003B269F" w:rsidRPr="00560E44">
        <w:rPr>
          <w:rFonts w:ascii="GHEA Grapalat" w:hAnsi="GHEA Grapalat" w:cs="Arial"/>
          <w:sz w:val="20"/>
          <w:lang w:val="hy-AM"/>
        </w:rPr>
        <w:t>րդ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ենթակետի</w:t>
      </w:r>
      <w:r w:rsidR="003B269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պահանջները</w:t>
      </w:r>
      <w:r w:rsidR="003B269F" w:rsidRPr="00560E44">
        <w:rPr>
          <w:rFonts w:ascii="GHEA Grapalat" w:hAnsi="GHEA Grapalat" w:cs="Sylfaen"/>
          <w:sz w:val="20"/>
          <w:lang w:val="hy-AM"/>
        </w:rPr>
        <w:t>:</w:t>
      </w:r>
      <w:r w:rsidR="003B269F" w:rsidRPr="00560E44">
        <w:rPr>
          <w:rFonts w:ascii="GHEA Grapalat" w:hAnsi="GHEA Grapalat"/>
          <w:color w:val="000000"/>
          <w:lang w:val="hy-AM"/>
        </w:rPr>
        <w:t xml:space="preserve"> </w:t>
      </w:r>
    </w:p>
    <w:p w14:paraId="5FB25342" w14:textId="2727C8D3" w:rsidR="00281740" w:rsidRPr="00560E44" w:rsidRDefault="00281740" w:rsidP="00281740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ապահովումը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պետք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վավեր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առնվազն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կնքվելիք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ամբողջական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կատարման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վերջին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օրվան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410FAF" w:rsidRPr="00560E44">
        <w:rPr>
          <w:rFonts w:ascii="GHEA Grapalat" w:hAnsi="GHEA Grapalat" w:cs="Arial"/>
          <w:sz w:val="20"/>
          <w:lang w:val="hy-AM"/>
        </w:rPr>
        <w:t>հաջորդող</w:t>
      </w:r>
      <w:r w:rsidR="00410FA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11986" w:rsidRPr="00560E44">
        <w:rPr>
          <w:rFonts w:ascii="GHEA Grapalat" w:hAnsi="GHEA Grapalat" w:cs="Sylfaen"/>
          <w:sz w:val="20"/>
          <w:lang w:val="hy-AM"/>
        </w:rPr>
        <w:t>2</w:t>
      </w:r>
      <w:r w:rsidRPr="00560E44">
        <w:rPr>
          <w:rFonts w:ascii="GHEA Grapalat" w:hAnsi="GHEA Grapalat" w:cs="Sylfaen"/>
          <w:sz w:val="20"/>
          <w:lang w:val="hy-AM"/>
        </w:rPr>
        <w:t>0-</w:t>
      </w:r>
      <w:r w:rsidRPr="00560E44">
        <w:rPr>
          <w:rFonts w:ascii="GHEA Grapalat" w:hAnsi="GHEA Grapalat" w:cs="Arial"/>
          <w:sz w:val="20"/>
          <w:lang w:val="hy-AM"/>
        </w:rPr>
        <w:t>րդ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558B9"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ներառյալ</w:t>
      </w:r>
      <w:r w:rsidRPr="00560E44">
        <w:rPr>
          <w:rFonts w:ascii="GHEA Grapalat" w:hAnsi="GHEA Grapalat" w:cs="Sylfaen"/>
          <w:sz w:val="20"/>
          <w:lang w:val="hy-AM"/>
        </w:rPr>
        <w:t>: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ապահովումը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ներկայացրած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վերադարձվում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կնքված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ստանձնված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ժամկետը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լրանալուն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5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Pr="00560E44">
        <w:rPr>
          <w:rFonts w:ascii="GHEA Grapalat" w:hAnsi="GHEA Grapalat"/>
          <w:sz w:val="20"/>
          <w:szCs w:val="20"/>
          <w:lang w:val="hy-AM"/>
        </w:rPr>
        <w:t>:</w:t>
      </w:r>
    </w:p>
    <w:p w14:paraId="5730E2B7" w14:textId="77777777" w:rsidR="00281740" w:rsidRPr="00560E44" w:rsidRDefault="00281740" w:rsidP="00281740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Կանխիկ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փողի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ձևով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 xml:space="preserve">պայմանագրի ապահովումը պետք է փոխանցվի Կենտրոնական գանձապետարանում լիազորված մարմնի անվամբ բացված </w:t>
      </w:r>
      <w:r w:rsidRPr="00560E44">
        <w:rPr>
          <w:rFonts w:ascii="GHEA Grapalat" w:hAnsi="GHEA Grapalat" w:cs="Franklin Gothic Medium Cond"/>
          <w:sz w:val="20"/>
          <w:lang w:val="hy-AM"/>
        </w:rPr>
        <w:t>«</w:t>
      </w:r>
      <w:r w:rsidRPr="00560E44">
        <w:rPr>
          <w:rFonts w:ascii="GHEA Grapalat" w:hAnsi="GHEA Grapalat" w:cs="Arial"/>
          <w:sz w:val="20"/>
          <w:lang w:val="hy-AM"/>
        </w:rPr>
        <w:t>900008000664</w:t>
      </w:r>
      <w:r w:rsidRPr="00560E44">
        <w:rPr>
          <w:rFonts w:ascii="GHEA Grapalat" w:hAnsi="GHEA Grapalat" w:cs="Franklin Gothic Medium Cond"/>
          <w:sz w:val="20"/>
          <w:lang w:val="hy-AM"/>
        </w:rPr>
        <w:t>»</w:t>
      </w:r>
      <w:r w:rsidRPr="00560E44">
        <w:rPr>
          <w:rFonts w:ascii="GHEA Grapalat" w:hAnsi="GHEA Grapalat" w:cs="Arial"/>
          <w:sz w:val="20"/>
          <w:lang w:val="hy-AM"/>
        </w:rPr>
        <w:t xml:space="preserve"> գանձապետական հաշվին.  </w:t>
      </w:r>
    </w:p>
    <w:p w14:paraId="09767B39" w14:textId="77777777" w:rsidR="00774D8A" w:rsidRPr="00560E44" w:rsidRDefault="00281740" w:rsidP="000B753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10.4 </w:t>
      </w:r>
      <w:r w:rsidR="00441C20" w:rsidRPr="00560E44">
        <w:rPr>
          <w:rFonts w:ascii="GHEA Grapalat" w:hAnsi="GHEA Grapalat" w:cs="Arial"/>
          <w:sz w:val="20"/>
          <w:lang w:val="hy-AM"/>
        </w:rPr>
        <w:t>Ե</w:t>
      </w:r>
      <w:r w:rsidR="00F96621" w:rsidRPr="00560E44">
        <w:rPr>
          <w:rFonts w:ascii="GHEA Grapalat" w:hAnsi="GHEA Grapalat" w:cs="Arial"/>
          <w:sz w:val="20"/>
          <w:lang w:val="hy-AM"/>
        </w:rPr>
        <w:t>թե</w:t>
      </w:r>
      <w:r w:rsidRPr="00560E44">
        <w:rPr>
          <w:rFonts w:ascii="GHEA Grapalat" w:hAnsi="GHEA Grapalat" w:cs="Arial"/>
          <w:sz w:val="20"/>
          <w:lang w:val="hy-AM"/>
        </w:rPr>
        <w:t xml:space="preserve"> </w:t>
      </w:r>
      <w:r w:rsidR="00F96621" w:rsidRPr="00560E44">
        <w:rPr>
          <w:rFonts w:ascii="GHEA Grapalat" w:hAnsi="GHEA Grapalat" w:cs="Arial"/>
          <w:sz w:val="20"/>
          <w:lang w:val="hy-AM"/>
        </w:rPr>
        <w:t xml:space="preserve">գնման ընթացակարգը կազմակերպված է Օրենքի 15-րդ հոդվածի 6-րդ մասի հիման վրա և պայմանագիրը կնքելու իրավասության առաջացման պահին նախատեսված չեն ֆինանսական միջոցներ, ապա </w:t>
      </w:r>
      <w:r w:rsidRPr="00560E44">
        <w:rPr>
          <w:rFonts w:ascii="GHEA Grapalat" w:hAnsi="GHEA Grapalat" w:cs="Arial"/>
          <w:sz w:val="20"/>
          <w:lang w:val="hy-AM"/>
        </w:rPr>
        <w:t xml:space="preserve">որակավորման և պայմանագրի ապահովումները ներկայացվում են </w:t>
      </w:r>
      <w:r w:rsidR="00F96621" w:rsidRPr="00560E44">
        <w:rPr>
          <w:rFonts w:ascii="GHEA Grapalat" w:hAnsi="GHEA Grapalat" w:cs="Arial"/>
          <w:sz w:val="20"/>
          <w:lang w:val="hy-AM"/>
        </w:rPr>
        <w:t>միակողմանի հաստատված հայտարարության` տուժանքի կամ կանխիկ փողի ձևով: Եթե պայմանագիրը կնքելու իրավասության առաջացման պահին</w:t>
      </w:r>
      <w:r w:rsidR="000B7538" w:rsidRPr="00560E44">
        <w:rPr>
          <w:rFonts w:ascii="GHEA Grapalat" w:hAnsi="GHEA Grapalat" w:cs="Arial"/>
          <w:sz w:val="20"/>
          <w:lang w:val="hy-AM"/>
        </w:rPr>
        <w:t xml:space="preserve"> 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նախատեսված ֆինանսական միջոցները գերազանցում են </w:t>
      </w:r>
      <w:r w:rsidR="00076C2C" w:rsidRPr="00560E44">
        <w:rPr>
          <w:rFonts w:ascii="GHEA Grapalat" w:hAnsi="GHEA Grapalat" w:cs="Arial"/>
          <w:sz w:val="20"/>
          <w:lang w:val="hy-AM"/>
        </w:rPr>
        <w:t>25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 մլն. ՀՀ դրամը, սակայն պայմանագրի ամբողջական կատ</w:t>
      </w:r>
      <w:r w:rsidR="00694F6D" w:rsidRPr="00560E44">
        <w:rPr>
          <w:rFonts w:ascii="GHEA Grapalat" w:hAnsi="GHEA Grapalat" w:cs="Arial"/>
          <w:sz w:val="20"/>
          <w:lang w:val="hy-AM"/>
        </w:rPr>
        <w:t>արման համար հետագայում ևս պահան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ջվում են ֆինանսական միջոցներ, ապա պայմանագրի </w:t>
      </w:r>
      <w:r w:rsidR="00076C2C" w:rsidRPr="00560E44">
        <w:rPr>
          <w:rFonts w:ascii="GHEA Grapalat" w:hAnsi="GHEA Grapalat" w:cs="Arial"/>
          <w:sz w:val="20"/>
          <w:lang w:val="hy-AM"/>
        </w:rPr>
        <w:t xml:space="preserve">և որակավորման </w:t>
      </w:r>
      <w:r w:rsidR="00543250" w:rsidRPr="00560E44">
        <w:rPr>
          <w:rFonts w:ascii="GHEA Grapalat" w:hAnsi="GHEA Grapalat" w:cs="Arial"/>
          <w:sz w:val="20"/>
          <w:lang w:val="hy-AM"/>
        </w:rPr>
        <w:t>ապահովում</w:t>
      </w:r>
      <w:r w:rsidR="00076C2C" w:rsidRPr="00560E44">
        <w:rPr>
          <w:rFonts w:ascii="GHEA Grapalat" w:hAnsi="GHEA Grapalat" w:cs="Arial"/>
          <w:sz w:val="20"/>
          <w:lang w:val="hy-AM"/>
        </w:rPr>
        <w:t>ներ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ը, հատկացված ֆինանսական միջոցների մասով, ներկայացվում </w:t>
      </w:r>
      <w:r w:rsidR="00076C2C" w:rsidRPr="00560E44">
        <w:rPr>
          <w:rFonts w:ascii="GHEA Grapalat" w:hAnsi="GHEA Grapalat" w:cs="Arial"/>
          <w:sz w:val="20"/>
          <w:lang w:val="hy-AM"/>
        </w:rPr>
        <w:t>են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 </w:t>
      </w:r>
      <w:r w:rsidR="003B269F" w:rsidRPr="00560E44">
        <w:rPr>
          <w:rFonts w:ascii="GHEA Grapalat" w:hAnsi="GHEA Grapalat" w:cs="Arial"/>
          <w:sz w:val="20"/>
          <w:lang w:val="hy-AM"/>
        </w:rPr>
        <w:t>բանկային</w:t>
      </w:r>
      <w:r w:rsidR="00543250" w:rsidRPr="00560E44">
        <w:rPr>
          <w:rFonts w:ascii="GHEA Grapalat" w:hAnsi="GHEA Grapalat" w:cs="Arial"/>
          <w:sz w:val="20"/>
          <w:lang w:val="hy-AM"/>
        </w:rPr>
        <w:t xml:space="preserve"> երաշխիքի կամ կանխիկ փողի, իսկ պահանջվող ֆինանսական միջոցների մասով՝ միակողմանի հաստատված հայտարարության՝ տուժանքի կամ կանխիկ փողի ձևով: </w:t>
      </w:r>
    </w:p>
    <w:p w14:paraId="44CF3601" w14:textId="77777777" w:rsidR="00096865" w:rsidRPr="00560E44" w:rsidRDefault="00030D40" w:rsidP="006D2E0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10</w:t>
      </w:r>
      <w:r w:rsidR="005162B1" w:rsidRPr="00560E44">
        <w:rPr>
          <w:rFonts w:ascii="GHEA Grapalat" w:hAnsi="GHEA Grapalat" w:cs="Sylfaen"/>
          <w:sz w:val="20"/>
          <w:lang w:val="af-ZA"/>
        </w:rPr>
        <w:t>.</w:t>
      </w:r>
      <w:r w:rsidR="00F02DBC" w:rsidRPr="00560E44">
        <w:rPr>
          <w:rFonts w:ascii="GHEA Grapalat" w:hAnsi="GHEA Grapalat" w:cs="Sylfaen"/>
          <w:sz w:val="20"/>
          <w:lang w:val="af-ZA"/>
        </w:rPr>
        <w:t>6</w:t>
      </w:r>
      <w:r w:rsidR="00D930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Եթե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չափաբաժիններով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կազմակերպված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գնման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ընթացակարգի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շրջանակում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կնքված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պայմանագիրը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չկատարելու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կամ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ոչ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պատշաճ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կատարելու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հետևանքով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որևէ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չափաբաժնի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մասով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լուծվում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է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F02DBC" w:rsidRPr="00560E44">
        <w:rPr>
          <w:rFonts w:ascii="GHEA Grapalat" w:hAnsi="GHEA Grapalat" w:cs="Arial"/>
          <w:sz w:val="20"/>
          <w:lang w:val="af-ZA"/>
        </w:rPr>
        <w:t>ապա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որակավորման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և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պայմանագրի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ապահովումները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վճարվում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են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միայն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այդ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չափաբաժնի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նկատմամբ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հաշվարկված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գումարի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02DBC" w:rsidRPr="00560E44">
        <w:rPr>
          <w:rFonts w:ascii="GHEA Grapalat" w:hAnsi="GHEA Grapalat" w:cs="Arial"/>
          <w:sz w:val="20"/>
          <w:lang w:val="af-ZA"/>
        </w:rPr>
        <w:t>չափով</w:t>
      </w:r>
      <w:r w:rsidR="00F02DBC"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5C57A5FE" w14:textId="77777777" w:rsidR="00DB4EFF" w:rsidRPr="00560E44" w:rsidRDefault="00DB4EFF" w:rsidP="00DB4EF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10.7 </w:t>
      </w:r>
      <w:r w:rsidRPr="00560E44">
        <w:rPr>
          <w:rFonts w:ascii="GHEA Grapalat" w:hAnsi="GHEA Grapalat" w:cs="Arial"/>
          <w:sz w:val="20"/>
          <w:lang w:val="af-ZA"/>
        </w:rPr>
        <w:t>Պատվիրատուի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ղեկավարը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պայմանագրի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և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որակավորման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բանկին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իսկ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կանխիկ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փողի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ձևով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դեպքում՝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լիազորված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մարմնին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ներկայացնում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lastRenderedPageBreak/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հիմքը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առաջանալու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օրվան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հաջորդող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երեք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աշխատանքային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օրվա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ընթացքում</w:t>
      </w:r>
      <w:r w:rsidRPr="00560E44">
        <w:rPr>
          <w:rFonts w:ascii="GHEA Grapalat" w:hAnsi="GHEA Grapalat" w:cs="Sylfaen"/>
          <w:sz w:val="20"/>
          <w:lang w:val="af-ZA"/>
        </w:rPr>
        <w:t xml:space="preserve">: </w:t>
      </w:r>
      <w:r w:rsidRPr="00560E44">
        <w:rPr>
          <w:rFonts w:ascii="GHEA Grapalat" w:hAnsi="GHEA Grapalat" w:cs="Arial"/>
          <w:sz w:val="20"/>
          <w:lang w:val="af-ZA"/>
        </w:rPr>
        <w:t>Եթե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ապահովման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վճարման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բանկի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կողմից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մերժվում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կամ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դրան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կից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փաստաթղթերը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ոչ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ամբողջական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ներկայացված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լինելու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հիմքով</w:t>
      </w:r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r w:rsidRPr="00560E44">
        <w:rPr>
          <w:rFonts w:ascii="GHEA Grapalat" w:hAnsi="GHEA Grapalat" w:cs="Arial"/>
          <w:sz w:val="20"/>
          <w:lang w:val="af-ZA"/>
        </w:rPr>
        <w:t>ապա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նոր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պահանջը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պատվիրատուի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ղեկավարը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բանկ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ներկայացնում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մերժումը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ստանալուն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հաջորդող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երկու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աշխատանքային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օրվա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af-ZA"/>
        </w:rPr>
        <w:t>ընթացքում</w:t>
      </w:r>
      <w:r w:rsidRPr="00560E44">
        <w:rPr>
          <w:rFonts w:ascii="GHEA Grapalat" w:hAnsi="GHEA Grapalat" w:cs="Sylfaen"/>
          <w:sz w:val="20"/>
          <w:lang w:val="af-ZA"/>
        </w:rPr>
        <w:t xml:space="preserve">: </w:t>
      </w:r>
    </w:p>
    <w:p w14:paraId="435887B4" w14:textId="77777777" w:rsidR="00096865" w:rsidRPr="00560E44" w:rsidRDefault="008D5016" w:rsidP="00EF366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>1</w:t>
      </w:r>
      <w:r w:rsidR="00030D40" w:rsidRPr="00560E44">
        <w:rPr>
          <w:rFonts w:ascii="GHEA Grapalat" w:hAnsi="GHEA Grapalat"/>
          <w:b/>
          <w:sz w:val="20"/>
          <w:lang w:val="af-ZA"/>
        </w:rPr>
        <w:t>1</w:t>
      </w:r>
      <w:r w:rsidRPr="00560E44">
        <w:rPr>
          <w:rFonts w:ascii="GHEA Grapalat" w:hAnsi="GHEA Grapalat"/>
          <w:b/>
          <w:sz w:val="20"/>
          <w:lang w:val="af-ZA"/>
        </w:rPr>
        <w:t xml:space="preserve">. </w:t>
      </w:r>
      <w:r w:rsidRPr="00560E44">
        <w:rPr>
          <w:rFonts w:ascii="GHEA Grapalat" w:hAnsi="GHEA Grapalat" w:cs="Arial"/>
          <w:b/>
          <w:sz w:val="20"/>
          <w:lang w:val="af-ZA"/>
        </w:rPr>
        <w:t>ԸՆԹԱՑԱԿԱՐԳԸ ՉԿԱՅԱՑԱԾ ՀԱՅՏԱՐԱՐԵԼԸ</w:t>
      </w:r>
    </w:p>
    <w:p w14:paraId="365AE187" w14:textId="77777777" w:rsidR="00096865" w:rsidRPr="00560E44" w:rsidRDefault="00096865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578AC96A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/>
          <w:sz w:val="20"/>
          <w:lang w:val="af-ZA"/>
        </w:rPr>
        <w:t>1</w:t>
      </w:r>
      <w:r w:rsidR="00030D40" w:rsidRPr="00560E44">
        <w:rPr>
          <w:rFonts w:ascii="GHEA Grapalat" w:hAnsi="GHEA Grapalat"/>
          <w:sz w:val="20"/>
          <w:lang w:val="af-ZA"/>
        </w:rPr>
        <w:t>1</w:t>
      </w:r>
      <w:r w:rsidRPr="00560E44">
        <w:rPr>
          <w:rFonts w:ascii="GHEA Grapalat" w:hAnsi="GHEA Grapalat"/>
          <w:sz w:val="20"/>
          <w:lang w:val="af-ZA"/>
        </w:rPr>
        <w:t>.</w:t>
      </w:r>
      <w:r w:rsidRPr="00560E44">
        <w:rPr>
          <w:rFonts w:ascii="GHEA Grapalat" w:hAnsi="GHEA Grapalat" w:cs="Sylfaen"/>
          <w:sz w:val="20"/>
          <w:lang w:val="af-ZA"/>
        </w:rPr>
        <w:t xml:space="preserve">1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Օրենքի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3</w:t>
      </w:r>
      <w:r w:rsidR="00A747D4" w:rsidRPr="00560E44">
        <w:rPr>
          <w:rFonts w:ascii="GHEA Grapalat" w:hAnsi="GHEA Grapalat" w:cs="Sylfaen"/>
          <w:sz w:val="20"/>
          <w:lang w:val="af-ZA"/>
        </w:rPr>
        <w:t>7</w:t>
      </w:r>
      <w:r w:rsidRPr="00560E44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րդ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հոդվածի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համաձայն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հանձնաժողովը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հայտարարում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եթե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>`</w:t>
      </w:r>
    </w:p>
    <w:p w14:paraId="025DCB64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հայտերից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ոչ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մեկը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համապատասխանում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հրավերի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պայմաններին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3145C8CE" w14:textId="77777777" w:rsidR="00AA4CA8" w:rsidRPr="00560E44" w:rsidRDefault="00096865" w:rsidP="00AA4CA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2)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դադարում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գոյություն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ունենալ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պահանջը</w:t>
      </w:r>
      <w:proofErr w:type="spellEnd"/>
      <w:r w:rsidR="00FF0FE2" w:rsidRPr="00560E44">
        <w:rPr>
          <w:rFonts w:ascii="GHEA Grapalat" w:hAnsi="GHEA Grapalat" w:cs="Sylfaen"/>
          <w:sz w:val="20"/>
          <w:lang w:val="hy-AM"/>
        </w:rPr>
        <w:t xml:space="preserve">: </w:t>
      </w:r>
      <w:r w:rsidR="00AA4CA8" w:rsidRPr="00560E44">
        <w:rPr>
          <w:rFonts w:ascii="GHEA Grapalat" w:hAnsi="GHEA Grapalat" w:cs="Arial"/>
          <w:sz w:val="20"/>
          <w:lang w:val="hy-AM"/>
        </w:rPr>
        <w:t>Ընդ</w:t>
      </w:r>
      <w:r w:rsidR="00AA4CA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hy-AM"/>
        </w:rPr>
        <w:t>որում</w:t>
      </w:r>
      <w:r w:rsidR="00AA4CA8"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կազմակերպված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A4CA8" w:rsidRPr="00560E44">
        <w:rPr>
          <w:rFonts w:ascii="GHEA Grapalat" w:hAnsi="GHEA Grapalat" w:cs="Arial"/>
          <w:sz w:val="20"/>
          <w:lang w:val="ru-RU"/>
        </w:rPr>
        <w:t>է</w:t>
      </w:r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ամբողջությամբ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մասնակի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հայտարարվել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ընդհանուր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կառավարումն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իրականացնող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լիազորված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մարմնի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  <w:lang w:val="ru-RU"/>
        </w:rPr>
        <w:t>ղեկավարի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</w:rPr>
        <w:t>որոշման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</w:rPr>
        <w:t>հիման</w:t>
      </w:r>
      <w:proofErr w:type="spellEnd"/>
      <w:r w:rsidR="00AA4CA8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A4CA8" w:rsidRPr="00560E44">
        <w:rPr>
          <w:rFonts w:ascii="GHEA Grapalat" w:hAnsi="GHEA Grapalat" w:cs="Arial"/>
          <w:sz w:val="20"/>
        </w:rPr>
        <w:t>վրա</w:t>
      </w:r>
      <w:proofErr w:type="spellEnd"/>
      <w:r w:rsidR="00AA4CA8" w:rsidRPr="00560E44">
        <w:rPr>
          <w:rFonts w:ascii="GHEA Grapalat" w:hAnsi="GHEA Grapalat" w:cs="Sylfaen"/>
          <w:sz w:val="20"/>
          <w:lang w:val="hy-AM"/>
        </w:rPr>
        <w:t>:</w:t>
      </w:r>
    </w:p>
    <w:p w14:paraId="20727E1B" w14:textId="1D611A9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3) </w:t>
      </w:r>
      <w:r w:rsidRPr="00560E44">
        <w:rPr>
          <w:rFonts w:ascii="GHEA Grapalat" w:hAnsi="GHEA Grapalat" w:cs="Arial"/>
          <w:sz w:val="20"/>
          <w:lang w:val="hy-AM"/>
        </w:rPr>
        <w:t>ոչ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ներկայացվել</w:t>
      </w:r>
      <w:r w:rsidRPr="00560E44">
        <w:rPr>
          <w:rFonts w:ascii="GHEA Grapalat" w:hAnsi="GHEA Grapalat" w:cs="Sylfaen"/>
          <w:sz w:val="20"/>
          <w:lang w:val="af-ZA"/>
        </w:rPr>
        <w:t>.</w:t>
      </w:r>
    </w:p>
    <w:p w14:paraId="635C9C83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4)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պայմանագիր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չի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կնքվում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72ED2B19" w14:textId="77777777" w:rsidR="00CA1C11" w:rsidRPr="00560E44" w:rsidRDefault="00731D26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1</w:t>
      </w:r>
      <w:r w:rsidR="00030D40" w:rsidRPr="00560E44">
        <w:rPr>
          <w:rFonts w:ascii="GHEA Grapalat" w:hAnsi="GHEA Grapalat" w:cs="Sylfaen"/>
          <w:sz w:val="20"/>
          <w:lang w:val="af-ZA"/>
        </w:rPr>
        <w:t>1</w:t>
      </w:r>
      <w:r w:rsidRPr="00560E44">
        <w:rPr>
          <w:rFonts w:ascii="GHEA Grapalat" w:hAnsi="GHEA Grapalat" w:cs="Sylfaen"/>
          <w:sz w:val="20"/>
          <w:lang w:val="af-ZA"/>
        </w:rPr>
        <w:t>.2</w:t>
      </w:r>
      <w:r w:rsidR="00FE5743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FE5743" w:rsidRPr="00560E44">
        <w:rPr>
          <w:rFonts w:ascii="GHEA Grapalat" w:hAnsi="GHEA Grapalat" w:cs="Arial"/>
          <w:sz w:val="20"/>
          <w:lang w:val="af-ZA"/>
        </w:rPr>
        <w:t>Գ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նման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հայտարարվելու</w:t>
      </w:r>
      <w:proofErr w:type="spellEnd"/>
      <w:r w:rsidR="00A747D4" w:rsidRPr="00560E44">
        <w:rPr>
          <w:rFonts w:ascii="GHEA Grapalat" w:hAnsi="GHEA Grapalat" w:cs="Arial"/>
          <w:sz w:val="20"/>
        </w:rPr>
        <w:t>ն</w:t>
      </w:r>
      <w:r w:rsidR="00A747D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7D4" w:rsidRPr="00560E44">
        <w:rPr>
          <w:rFonts w:ascii="GHEA Grapalat" w:hAnsi="GHEA Grapalat" w:cs="Arial"/>
          <w:sz w:val="20"/>
        </w:rPr>
        <w:t>հաջորդող</w:t>
      </w:r>
      <w:proofErr w:type="spellEnd"/>
      <w:r w:rsidR="00A747D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7D4" w:rsidRPr="00560E44">
        <w:rPr>
          <w:rFonts w:ascii="GHEA Grapalat" w:hAnsi="GHEA Grapalat" w:cs="Arial"/>
          <w:sz w:val="20"/>
        </w:rPr>
        <w:t>աշխատանքային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օրվա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ընթացքում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, </w:t>
      </w:r>
      <w:r w:rsidR="003A2BE0" w:rsidRPr="00560E44">
        <w:rPr>
          <w:rFonts w:ascii="GHEA Grapalat" w:hAnsi="GHEA Grapalat" w:cs="Arial"/>
          <w:sz w:val="20"/>
          <w:lang w:val="af-ZA"/>
        </w:rPr>
        <w:t>պ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ատվիրատուն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A747D4" w:rsidRPr="00560E44">
        <w:rPr>
          <w:rFonts w:ascii="GHEA Grapalat" w:hAnsi="GHEA Grapalat" w:cs="Arial"/>
          <w:sz w:val="20"/>
          <w:lang w:val="af-ZA"/>
        </w:rPr>
        <w:t>տեղեկագրում</w:t>
      </w:r>
      <w:r w:rsidR="00A747D4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560E44">
        <w:rPr>
          <w:rFonts w:ascii="GHEA Grapalat" w:hAnsi="GHEA Grapalat" w:cs="Arial"/>
          <w:sz w:val="20"/>
          <w:lang w:val="af-ZA"/>
        </w:rPr>
        <w:t>հրապարակում</w:t>
      </w:r>
      <w:r w:rsidR="005F7C1D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5F7C1D" w:rsidRPr="00560E44">
        <w:rPr>
          <w:rFonts w:ascii="GHEA Grapalat" w:hAnsi="GHEA Grapalat" w:cs="Arial"/>
          <w:sz w:val="20"/>
          <w:lang w:val="af-ZA"/>
        </w:rPr>
        <w:t>է</w:t>
      </w:r>
      <w:r w:rsidR="005F7C1D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հայտարարություն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որում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նշվում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CA1C11" w:rsidRPr="00560E44">
        <w:rPr>
          <w:rFonts w:ascii="GHEA Grapalat" w:hAnsi="GHEA Grapalat" w:cs="Arial"/>
          <w:sz w:val="20"/>
          <w:lang w:val="ru-RU"/>
        </w:rPr>
        <w:t>է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գնման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ընթացակարգը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չկայացած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հայտարարվելու</w:t>
      </w:r>
      <w:proofErr w:type="spellEnd"/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A1C11" w:rsidRPr="00560E44">
        <w:rPr>
          <w:rFonts w:ascii="GHEA Grapalat" w:hAnsi="GHEA Grapalat" w:cs="Arial"/>
          <w:sz w:val="20"/>
          <w:lang w:val="ru-RU"/>
        </w:rPr>
        <w:t>հիմնավորումը</w:t>
      </w:r>
      <w:proofErr w:type="spellEnd"/>
      <w:r w:rsidR="00CA1C11" w:rsidRPr="00560E44">
        <w:rPr>
          <w:rFonts w:ascii="GHEA Grapalat" w:hAnsi="GHEA Grapalat" w:cs="Arial"/>
          <w:sz w:val="20"/>
          <w:lang w:val="ru-RU"/>
        </w:rPr>
        <w:t>։</w:t>
      </w:r>
      <w:r w:rsidR="00CA1C11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0F9B524D" w14:textId="77777777" w:rsidR="00CA1C11" w:rsidRPr="00560E44" w:rsidRDefault="00CA1C11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54B0FCF5" w14:textId="77777777" w:rsidR="00096865" w:rsidRPr="00560E44" w:rsidRDefault="00096865" w:rsidP="00EF3662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>1</w:t>
      </w:r>
      <w:r w:rsidR="00375FD2" w:rsidRPr="00560E44">
        <w:rPr>
          <w:rFonts w:ascii="GHEA Grapalat" w:hAnsi="GHEA Grapalat"/>
          <w:b/>
          <w:sz w:val="20"/>
          <w:lang w:val="af-ZA"/>
        </w:rPr>
        <w:t>2</w:t>
      </w:r>
      <w:r w:rsidRPr="00560E44">
        <w:rPr>
          <w:rFonts w:ascii="GHEA Grapalat" w:hAnsi="GHEA Grapalat"/>
          <w:b/>
          <w:sz w:val="20"/>
          <w:lang w:val="af-ZA"/>
        </w:rPr>
        <w:t xml:space="preserve">. </w:t>
      </w:r>
      <w:r w:rsidRPr="00560E44">
        <w:rPr>
          <w:rFonts w:ascii="GHEA Grapalat" w:hAnsi="GHEA Grapalat" w:cs="Arial"/>
          <w:b/>
          <w:sz w:val="20"/>
          <w:lang w:val="af-ZA"/>
        </w:rPr>
        <w:t>ԳՆՄԱՆ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ԳՈՐԾԸՆԹԱՑԻ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ՀԵՏ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ԿԱՊՎԱԾ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ԳՈՐԾՈՂՈՒԹՅՈՒՆՆԵՐԸ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ԵՎ</w:t>
      </w:r>
      <w:r w:rsidRPr="00560E44">
        <w:rPr>
          <w:rFonts w:ascii="GHEA Grapalat" w:hAnsi="GHEA Grapalat"/>
          <w:b/>
          <w:sz w:val="20"/>
          <w:lang w:val="af-ZA"/>
        </w:rPr>
        <w:t xml:space="preserve"> (</w:t>
      </w:r>
      <w:r w:rsidRPr="00560E44">
        <w:rPr>
          <w:rFonts w:ascii="GHEA Grapalat" w:hAnsi="GHEA Grapalat" w:cs="Arial"/>
          <w:b/>
          <w:sz w:val="20"/>
          <w:lang w:val="af-ZA"/>
        </w:rPr>
        <w:t>ԿԱՄ</w:t>
      </w:r>
      <w:r w:rsidRPr="00560E44">
        <w:rPr>
          <w:rFonts w:ascii="GHEA Grapalat" w:hAnsi="GHEA Grapalat"/>
          <w:b/>
          <w:sz w:val="20"/>
          <w:lang w:val="af-ZA"/>
        </w:rPr>
        <w:t xml:space="preserve">) </w:t>
      </w:r>
    </w:p>
    <w:p w14:paraId="069E647A" w14:textId="77777777" w:rsidR="008D5016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lang w:val="af-ZA"/>
        </w:rPr>
        <w:t>ԸՆԴՈՒՆՎԱԾ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ՈՐՈՇՈՒՄՆԵՐԸ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ԲՈՂՈՔԱՐԿԵԼՈՒ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ՄԱՍՆԱԿՑԻ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</w:p>
    <w:p w14:paraId="05815C76" w14:textId="77777777" w:rsidR="00096865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 w:cs="Arial"/>
          <w:b/>
          <w:sz w:val="20"/>
          <w:lang w:val="af-ZA"/>
        </w:rPr>
        <w:t>ԻՐԱՎՈՒՆՔԸ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ԵՎ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af-ZA"/>
        </w:rPr>
        <w:t>ԿԱՐԳԸ</w:t>
      </w:r>
    </w:p>
    <w:p w14:paraId="4EC4E0ED" w14:textId="77777777" w:rsidR="00996C19" w:rsidRPr="00560E44" w:rsidRDefault="00996C19" w:rsidP="00EF3662">
      <w:pPr>
        <w:jc w:val="center"/>
        <w:rPr>
          <w:rFonts w:ascii="GHEA Grapalat" w:hAnsi="GHEA Grapalat"/>
          <w:b/>
          <w:sz w:val="20"/>
          <w:lang w:val="af-ZA"/>
        </w:rPr>
      </w:pPr>
    </w:p>
    <w:p w14:paraId="71F5B791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Յուրաքանչյուր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շահագրգիռ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իրավունք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Հայաստանի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Հանրապետության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քաղաքացիական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դատավարության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օրենսգրքով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այսուհետ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Օրենսգիրք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A901CD9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Յուրաքանչյուր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իրավունք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Օրենսգրքով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մինչև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վերջնաժամկետը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առարկայի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բնութագրերը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հրավերի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05AFB5AF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2.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ընթացակարգի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հարաբերությունները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վարչական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հարաբերություններ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կարգավորվում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Հայաստանի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Հանրապետության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քաղաքացիաիրավական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հարաբերությունները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կարգավորող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օրենսդրությամբ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40D9B000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3.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կատարած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հետևանքով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պատճառված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վնասները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հատուցվում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Հայաստանի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Հանրապետության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քաղաքացիական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օրենսգրքով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A41B707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4.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հրավերով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վաղեմության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6-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հոդվածի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2-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պայմանագիրը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միակողմանի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լուծելու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վաղեմության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երեսուն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օրացուցային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>::</w:t>
      </w:r>
    </w:p>
    <w:p w14:paraId="46178F3D" w14:textId="77777777" w:rsidR="003B269F" w:rsidRPr="00560E44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5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ընթացակարգի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լուծվում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Երևան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քաղաքի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առաջին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ատյանի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ընդհանուր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իրավասության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երեսուն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պատճառաբանված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որոշմամբ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երկարաձգվել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մինչև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տասն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օրացուցային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0DEEF34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12.6.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հարցը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լուծում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ներկայացվելուց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եռօրյա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538B61C6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12.7.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միաժամանակ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տվյալ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տիրապետման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տակ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գտնվող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բոլոր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532D880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12.8.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կատարվում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ստանալուց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հնգօրյա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AA86BBC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չկատարվելու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առկա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վրա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իսկ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հայցվորի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վկայակոչած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ենթակա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հաստատման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տիրապետման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տակ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գտնվող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համարվում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հաստատված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A39DED8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9.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վերաբերող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բաժնով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3926CC40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lastRenderedPageBreak/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10.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անհապաղ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պաշտոնական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փոստի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հասցեին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մարմինը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անհապաղ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տեղեկագրում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նշելով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կասեցման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0768D8A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11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ստանալուց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հնգօրյա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F20BC3F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Calibri" w:hAnsi="Calibri" w:cs="Calibri"/>
          <w:sz w:val="20"/>
          <w:szCs w:val="20"/>
          <w:lang w:val="es-ES"/>
        </w:rPr>
        <w:t> </w:t>
      </w: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12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անձինք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նրանց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ներկայացուցիչները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ժամանակի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վայրի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ինչպես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Օրենսգրքով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առանձին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դատավարական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կատարելու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ծանուցվում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հաղորդակցության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միջոցով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ծանուցագրերը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փաստաթղթեր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Օրենսգրքի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97-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հոդվածով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փոստին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ուղարկելու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եղանակով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5E2CA47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13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բաժնով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վճիռները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գրավոր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ընթացակարգով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միջնորդությամբ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նախաձեռնությամբ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եկել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եզրահանգման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անհրաժեշտ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0876D658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14.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միջնորդությունը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մինչև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լրանալը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5209AB8F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15.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լրանալուց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եռօրյա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ժամկետում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580772A0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16.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հարցը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լուծվել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հայցադիմումը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վարույթ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որոշմամբ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30C5509F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17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Վիճարկվող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ընկած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հանգամանքների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ինչպես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տվյալ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կատարման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ընդունման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ակտերով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պահպանված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փաստերն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ապացուցելու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պարտականությունը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CB2BE34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18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Պատասխանողը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վիճարկվող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իրավաչափությունը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հիմնավորող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կատարման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հիմնավորում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ապացույցի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անհնարինությունը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իրենից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անկախ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պատճառներով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0378D96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19 .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բացառությամբ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6-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հոդվածի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2-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ինքնաբերաբար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կասեցնում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հրավերի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10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հրապարակվելու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օրվանից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մինչև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քննության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արդյունքներով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առաջին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ատյանի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կայացրած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ակտն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ուժի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մեջ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մտնելու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3E3F6BEA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20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դեպքերում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երբ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հանրային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պաշտպանության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ազգային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անվտանգության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շահերից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ելնելով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անհրաժեշտ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շարունակել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2-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հոդվածի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1-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մարմինների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ղեկավարների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իսկ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իրավաբանական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դեպքում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գործադիր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ղեկավարի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գրավոր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միջնորդության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հիման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վրա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գործընթացի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կասեցումը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վերացնելու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կայացման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անհապաղ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ուղարկում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պաշտոնական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փոստի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հասցեին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մարմինն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այդ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անհապաղ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տեղեկագրում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221BC13B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Calibri" w:hAnsi="Calibri" w:cs="Calibri"/>
          <w:sz w:val="20"/>
          <w:szCs w:val="20"/>
          <w:lang w:val="es-ES"/>
        </w:rPr>
        <w:t> </w:t>
      </w: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21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ակտն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ուժի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մեջ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մտնում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1DD0CA61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12.22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գնահատող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գործողությունների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անգործության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)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որոշումների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կապված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վեճերով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վճռի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ակտը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ուղարկվում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պաշտոնական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էլեկտրոնային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փոստի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հասցեին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մարմինը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դատարանի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վճռի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այլ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եզրափակիչ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դատական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ակտն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անհապաղ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հրապարակում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տեղեկագրում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6DF0ABD3" w14:textId="77777777" w:rsidR="003B269F" w:rsidRPr="00560E44" w:rsidRDefault="003B269F" w:rsidP="003B269F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>12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>23</w:t>
      </w:r>
      <w:r w:rsidRPr="00560E44">
        <w:rPr>
          <w:rFonts w:ascii="Cambria Math" w:hAnsi="Cambria Math" w:cs="Cambria Math"/>
          <w:sz w:val="20"/>
          <w:szCs w:val="20"/>
          <w:lang w:val="es-ES"/>
        </w:rPr>
        <w:t>․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Բողոքարկման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գանձվող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պետական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տուրքերի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դրույքաչափերը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«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Պետական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տուրքի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»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օրենքով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։</w:t>
      </w:r>
    </w:p>
    <w:p w14:paraId="44FCAD85" w14:textId="77777777" w:rsidR="00096865" w:rsidRPr="00560E44" w:rsidRDefault="003B269F" w:rsidP="003B269F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 w:rsidRPr="00560E44">
        <w:rPr>
          <w:rFonts w:ascii="GHEA Grapalat" w:hAnsi="GHEA Grapalat" w:cs="Sylfaen"/>
          <w:b/>
          <w:szCs w:val="22"/>
          <w:lang w:val="es-ES"/>
        </w:rPr>
        <w:br w:type="page"/>
      </w:r>
      <w:r w:rsidR="00096865" w:rsidRPr="00560E44">
        <w:rPr>
          <w:rFonts w:ascii="GHEA Grapalat" w:hAnsi="GHEA Grapalat" w:cs="Arial"/>
          <w:b/>
          <w:szCs w:val="22"/>
          <w:lang w:val="es-ES"/>
        </w:rPr>
        <w:lastRenderedPageBreak/>
        <w:t>ՄԱՍ</w:t>
      </w:r>
      <w:r w:rsidR="00096865" w:rsidRPr="00560E44">
        <w:rPr>
          <w:rFonts w:ascii="GHEA Grapalat" w:hAnsi="GHEA Grapalat"/>
          <w:b/>
          <w:szCs w:val="22"/>
          <w:lang w:val="af-ZA"/>
        </w:rPr>
        <w:t xml:space="preserve">  II</w:t>
      </w:r>
    </w:p>
    <w:p w14:paraId="2C99A880" w14:textId="77777777" w:rsidR="00096865" w:rsidRPr="00560E44" w:rsidRDefault="00096865" w:rsidP="00EF3662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60E44">
        <w:rPr>
          <w:rFonts w:ascii="GHEA Grapalat" w:hAnsi="GHEA Grapalat" w:cs="Arial"/>
          <w:b/>
          <w:szCs w:val="22"/>
          <w:lang w:val="es-ES"/>
        </w:rPr>
        <w:t>Հ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Ր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Հ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Ն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Գ</w:t>
      </w:r>
    </w:p>
    <w:p w14:paraId="1DE20088" w14:textId="77777777" w:rsidR="00096865" w:rsidRPr="00560E44" w:rsidRDefault="00096865" w:rsidP="00EF3662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60E44">
        <w:rPr>
          <w:rFonts w:ascii="GHEA Grapalat" w:hAnsi="GHEA Grapalat" w:cs="Arial"/>
          <w:b/>
          <w:szCs w:val="22"/>
          <w:lang w:val="es-ES"/>
        </w:rPr>
        <w:t>Բ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Ց</w:t>
      </w:r>
      <w:r w:rsidRPr="00560E44">
        <w:rPr>
          <w:rFonts w:ascii="GHEA Grapalat" w:hAnsi="GHEA Grapalat"/>
          <w:b/>
          <w:szCs w:val="22"/>
          <w:lang w:val="af-ZA"/>
        </w:rPr>
        <w:t xml:space="preserve">  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Մ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Ր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Ց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ՈՒ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Յ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Թ</w:t>
      </w:r>
      <w:r w:rsidR="00F141E2" w:rsidRPr="00560E44">
        <w:rPr>
          <w:rFonts w:ascii="GHEA Grapalat" w:hAnsi="GHEA Grapalat" w:cs="Sylfaen"/>
          <w:b/>
          <w:szCs w:val="22"/>
          <w:lang w:val="es-ES"/>
        </w:rPr>
        <w:t xml:space="preserve"> </w:t>
      </w:r>
      <w:r w:rsidR="00F141E2" w:rsidRPr="00560E44">
        <w:rPr>
          <w:rFonts w:ascii="GHEA Grapalat" w:hAnsi="GHEA Grapalat" w:cs="Arial"/>
          <w:b/>
          <w:szCs w:val="22"/>
          <w:lang w:val="es-ES"/>
        </w:rPr>
        <w:t>Ի</w:t>
      </w:r>
      <w:r w:rsidRPr="00560E44">
        <w:rPr>
          <w:rFonts w:ascii="GHEA Grapalat" w:hAnsi="GHEA Grapalat"/>
          <w:b/>
          <w:szCs w:val="22"/>
          <w:lang w:val="af-ZA"/>
        </w:rPr>
        <w:t xml:space="preserve">   </w:t>
      </w:r>
      <w:r w:rsidRPr="00560E44">
        <w:rPr>
          <w:rFonts w:ascii="GHEA Grapalat" w:hAnsi="GHEA Grapalat" w:cs="Arial"/>
          <w:b/>
          <w:szCs w:val="22"/>
          <w:lang w:val="es-ES"/>
        </w:rPr>
        <w:t>Հ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Յ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Տ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Ը</w:t>
      </w:r>
      <w:r w:rsidRPr="00560E44">
        <w:rPr>
          <w:rFonts w:ascii="GHEA Grapalat" w:hAnsi="GHEA Grapalat"/>
          <w:b/>
          <w:szCs w:val="22"/>
          <w:lang w:val="af-ZA"/>
        </w:rPr>
        <w:t xml:space="preserve">   </w:t>
      </w:r>
      <w:r w:rsidRPr="00560E44">
        <w:rPr>
          <w:rFonts w:ascii="GHEA Grapalat" w:hAnsi="GHEA Grapalat" w:cs="Arial"/>
          <w:b/>
          <w:szCs w:val="22"/>
          <w:lang w:val="es-ES"/>
        </w:rPr>
        <w:t>Պ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Տ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Ր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Ա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Ս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Տ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Ե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Լ</w:t>
      </w:r>
      <w:r w:rsidRPr="00560E44">
        <w:rPr>
          <w:rFonts w:ascii="GHEA Grapalat" w:hAnsi="GHEA Grapalat"/>
          <w:b/>
          <w:szCs w:val="22"/>
          <w:lang w:val="af-ZA"/>
        </w:rPr>
        <w:t xml:space="preserve"> </w:t>
      </w:r>
      <w:r w:rsidRPr="00560E44">
        <w:rPr>
          <w:rFonts w:ascii="GHEA Grapalat" w:hAnsi="GHEA Grapalat" w:cs="Arial"/>
          <w:b/>
          <w:szCs w:val="22"/>
          <w:lang w:val="es-ES"/>
        </w:rPr>
        <w:t>ՈՒ</w:t>
      </w:r>
    </w:p>
    <w:p w14:paraId="023B2692" w14:textId="77777777" w:rsidR="00096865" w:rsidRPr="00560E44" w:rsidRDefault="00096865" w:rsidP="00EF366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14:paraId="32435541" w14:textId="77777777" w:rsidR="00096865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 xml:space="preserve">1. </w:t>
      </w:r>
      <w:r w:rsidRPr="00560E44">
        <w:rPr>
          <w:rFonts w:ascii="GHEA Grapalat" w:hAnsi="GHEA Grapalat" w:cs="Arial"/>
          <w:b/>
          <w:sz w:val="20"/>
          <w:lang w:val="es-ES"/>
        </w:rPr>
        <w:t>ԸՆԴՀԱՆՈՒՐ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es-ES"/>
        </w:rPr>
        <w:t>ԴՐՈՒՅԹՆԵՐ</w:t>
      </w:r>
    </w:p>
    <w:p w14:paraId="5C2A6A84" w14:textId="77777777" w:rsidR="00096865" w:rsidRPr="00560E44" w:rsidRDefault="00096865" w:rsidP="00EF3662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60E44">
        <w:rPr>
          <w:rFonts w:ascii="GHEA Grapalat" w:hAnsi="GHEA Grapalat"/>
          <w:szCs w:val="22"/>
          <w:lang w:val="af-ZA"/>
        </w:rPr>
        <w:t xml:space="preserve"> </w:t>
      </w:r>
    </w:p>
    <w:p w14:paraId="62453ADE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1.1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հրահանգը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նպատակ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ունի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օժանդակել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560E44">
        <w:rPr>
          <w:rFonts w:ascii="GHEA Grapalat" w:hAnsi="GHEA Grapalat" w:cs="Arial"/>
          <w:sz w:val="20"/>
          <w:lang w:val="af-ZA"/>
        </w:rPr>
        <w:t>մ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ասնակիցներին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պատրաստելիս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14F04C97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1.2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Նպատակահարմարության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0F4B86" w:rsidRPr="00560E44">
        <w:rPr>
          <w:rFonts w:ascii="GHEA Grapalat" w:hAnsi="GHEA Grapalat" w:cs="Arial"/>
          <w:sz w:val="20"/>
          <w:lang w:val="af-ZA"/>
        </w:rPr>
        <w:t>մ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ասնակիցը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տեղեկությունները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lang w:val="ru-RU"/>
        </w:rPr>
        <w:t>է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ներկայացնել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հրահանգով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առաջարկվող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ձևերից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տարբերվող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այլ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ձևերով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պահպանելով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պահանջվող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վավերապայմանները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</w:p>
    <w:p w14:paraId="61B6EC95" w14:textId="77777777" w:rsidR="00096865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 xml:space="preserve">1.3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Հայտերը</w:t>
      </w:r>
      <w:proofErr w:type="spellEnd"/>
      <w:r w:rsidR="00AE679C" w:rsidRPr="00560E44">
        <w:rPr>
          <w:rFonts w:ascii="GHEA Grapalat" w:hAnsi="GHEA Grapalat" w:cs="Sylfaen"/>
          <w:sz w:val="20"/>
          <w:lang w:val="af-ZA"/>
        </w:rPr>
        <w:t>,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հայերենից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բացի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ներկայացվել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նաև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անգլերեն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5D71EF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D71EF" w:rsidRPr="00560E44">
        <w:rPr>
          <w:rFonts w:ascii="GHEA Grapalat" w:hAnsi="GHEA Grapalat" w:cs="Arial"/>
          <w:sz w:val="20"/>
          <w:lang w:val="ru-RU"/>
        </w:rPr>
        <w:t>ռուսերեն</w:t>
      </w:r>
      <w:proofErr w:type="spellEnd"/>
      <w:r w:rsidR="004D5671" w:rsidRPr="00560E44">
        <w:rPr>
          <w:rFonts w:ascii="GHEA Grapalat" w:hAnsi="GHEA Grapalat" w:cs="Arial"/>
          <w:sz w:val="20"/>
          <w:lang w:val="ru-RU"/>
        </w:rPr>
        <w:t>։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419F0504" w14:textId="77777777" w:rsidR="00096865" w:rsidRPr="00560E44" w:rsidRDefault="00096865" w:rsidP="00EF3662">
      <w:pPr>
        <w:jc w:val="center"/>
        <w:rPr>
          <w:rFonts w:ascii="GHEA Grapalat" w:hAnsi="GHEA Grapalat"/>
          <w:b/>
          <w:szCs w:val="22"/>
          <w:lang w:val="af-ZA"/>
        </w:rPr>
      </w:pPr>
    </w:p>
    <w:p w14:paraId="0C905215" w14:textId="77777777" w:rsidR="00096865" w:rsidRPr="00560E44" w:rsidRDefault="008D5016" w:rsidP="00EF3662">
      <w:pPr>
        <w:jc w:val="center"/>
        <w:rPr>
          <w:rFonts w:ascii="GHEA Grapalat" w:hAnsi="GHEA Grapalat"/>
          <w:b/>
          <w:sz w:val="20"/>
          <w:lang w:val="af-ZA"/>
        </w:rPr>
      </w:pPr>
      <w:r w:rsidRPr="00560E44">
        <w:rPr>
          <w:rFonts w:ascii="GHEA Grapalat" w:hAnsi="GHEA Grapalat"/>
          <w:b/>
          <w:sz w:val="20"/>
          <w:lang w:val="af-ZA"/>
        </w:rPr>
        <w:t xml:space="preserve">2. </w:t>
      </w:r>
      <w:r w:rsidRPr="00560E44">
        <w:rPr>
          <w:rFonts w:ascii="GHEA Grapalat" w:hAnsi="GHEA Grapalat" w:cs="Arial"/>
          <w:b/>
          <w:sz w:val="20"/>
          <w:lang w:val="es-ES"/>
        </w:rPr>
        <w:t>ԸՆԹԱՑԱԿԱՐԳԻ</w:t>
      </w:r>
      <w:r w:rsidRPr="00560E44">
        <w:rPr>
          <w:rFonts w:ascii="GHEA Grapalat" w:hAnsi="GHEA Grapalat"/>
          <w:b/>
          <w:sz w:val="20"/>
          <w:lang w:val="af-ZA"/>
        </w:rPr>
        <w:t xml:space="preserve"> </w:t>
      </w:r>
      <w:r w:rsidRPr="00560E44">
        <w:rPr>
          <w:rFonts w:ascii="GHEA Grapalat" w:hAnsi="GHEA Grapalat" w:cs="Arial"/>
          <w:b/>
          <w:sz w:val="20"/>
          <w:lang w:val="es-ES"/>
        </w:rPr>
        <w:t>ՀԱՅՏԸ</w:t>
      </w:r>
    </w:p>
    <w:p w14:paraId="17A9AB20" w14:textId="77777777" w:rsidR="00096865" w:rsidRPr="00560E44" w:rsidRDefault="00096865" w:rsidP="00EF3662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14:paraId="6316A6A4" w14:textId="77777777" w:rsidR="009247B8" w:rsidRPr="00560E44" w:rsidRDefault="009247B8" w:rsidP="009247B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Ընթացակարգին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մասնակցելու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մ</w:t>
      </w:r>
      <w:r w:rsidRPr="00560E44">
        <w:rPr>
          <w:rFonts w:ascii="GHEA Grapalat" w:hAnsi="GHEA Grapalat" w:cs="Arial"/>
          <w:sz w:val="20"/>
          <w:szCs w:val="20"/>
          <w:lang w:val="hy-AM"/>
        </w:rPr>
        <w:t>ասնակիցը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հրավերի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2-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3-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րդ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բաժնով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սահմանված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կարգով</w:t>
      </w:r>
      <w:proofErr w:type="spellEnd"/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Հայտին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կցվում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հրավերով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փաստաթղթեր</w:t>
      </w:r>
      <w:r w:rsidRPr="00560E44">
        <w:rPr>
          <w:rFonts w:ascii="GHEA Grapalat" w:hAnsi="GHEA Grapalat" w:cs="Arial"/>
          <w:sz w:val="20"/>
          <w:szCs w:val="20"/>
          <w:lang w:val="es-ES"/>
        </w:rPr>
        <w:t>ը</w:t>
      </w:r>
      <w:r w:rsidRPr="00560E44">
        <w:rPr>
          <w:rFonts w:ascii="GHEA Grapalat" w:hAnsi="GHEA Grapalat"/>
          <w:sz w:val="20"/>
          <w:szCs w:val="20"/>
          <w:lang w:val="es-ES"/>
        </w:rPr>
        <w:t>:</w:t>
      </w:r>
    </w:p>
    <w:p w14:paraId="7703CE5F" w14:textId="77777777" w:rsidR="002D5CF0" w:rsidRPr="00560E44" w:rsidRDefault="0078387F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2240AB" w:rsidRPr="00560E44">
        <w:rPr>
          <w:rFonts w:ascii="GHEA Grapalat" w:hAnsi="GHEA Grapalat" w:cs="Arial"/>
          <w:sz w:val="20"/>
        </w:rPr>
        <w:t>հայտով</w:t>
      </w:r>
      <w:proofErr w:type="spellEnd"/>
      <w:r w:rsidR="002240AB"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ներկայացնում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իր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կողմից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հաստատված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>`</w:t>
      </w:r>
    </w:p>
    <w:p w14:paraId="681108D2" w14:textId="77777777" w:rsidR="00096865" w:rsidRPr="00560E44" w:rsidRDefault="002D5CF0" w:rsidP="00EF366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>2.</w:t>
      </w:r>
      <w:r w:rsidR="00D76BBA" w:rsidRPr="00560E44">
        <w:rPr>
          <w:rFonts w:ascii="GHEA Grapalat" w:hAnsi="GHEA Grapalat" w:cs="Sylfaen"/>
          <w:sz w:val="20"/>
          <w:lang w:val="es-ES"/>
        </w:rPr>
        <w:t>1</w:t>
      </w:r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ընթացակարգին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մասնակցելու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դիմում</w:t>
      </w:r>
      <w:proofErr w:type="spellEnd"/>
      <w:r w:rsidR="00EF4630" w:rsidRPr="00560E44">
        <w:rPr>
          <w:rFonts w:ascii="GHEA Grapalat" w:hAnsi="GHEA Grapalat" w:cs="Sylfaen"/>
          <w:sz w:val="20"/>
          <w:lang w:val="es-ES"/>
        </w:rPr>
        <w:t>-</w:t>
      </w:r>
      <w:proofErr w:type="spellStart"/>
      <w:r w:rsidR="00EF4630" w:rsidRPr="00560E44">
        <w:rPr>
          <w:rFonts w:ascii="GHEA Grapalat" w:hAnsi="GHEA Grapalat" w:cs="Arial"/>
          <w:sz w:val="20"/>
        </w:rPr>
        <w:t>հայտարարություն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6F49AA" w:rsidRPr="00560E44">
        <w:rPr>
          <w:rFonts w:ascii="GHEA Grapalat" w:hAnsi="GHEA Grapalat" w:cs="Arial"/>
          <w:sz w:val="20"/>
          <w:lang w:val="af-ZA"/>
        </w:rPr>
        <w:t>համաձայն</w:t>
      </w:r>
      <w:r w:rsidR="006F49AA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6F49AA" w:rsidRPr="00560E44">
        <w:rPr>
          <w:rFonts w:ascii="GHEA Grapalat" w:hAnsi="GHEA Grapalat" w:cs="Arial"/>
          <w:sz w:val="20"/>
          <w:lang w:val="af-ZA"/>
        </w:rPr>
        <w:t>հ</w:t>
      </w:r>
      <w:proofErr w:type="spellStart"/>
      <w:r w:rsidR="00096865" w:rsidRPr="00560E44">
        <w:rPr>
          <w:rFonts w:ascii="GHEA Grapalat" w:hAnsi="GHEA Grapalat" w:cs="Arial"/>
          <w:sz w:val="20"/>
          <w:lang w:val="ru-RU"/>
        </w:rPr>
        <w:t>ավելված</w:t>
      </w:r>
      <w:proofErr w:type="spellEnd"/>
      <w:r w:rsidR="00096865" w:rsidRPr="00560E44">
        <w:rPr>
          <w:rFonts w:ascii="GHEA Grapalat" w:hAnsi="GHEA Grapalat" w:cs="Sylfaen"/>
          <w:sz w:val="20"/>
          <w:lang w:val="af-ZA"/>
        </w:rPr>
        <w:t xml:space="preserve"> N 1</w:t>
      </w:r>
      <w:r w:rsidR="006F49AA" w:rsidRPr="00560E44">
        <w:rPr>
          <w:rFonts w:ascii="GHEA Grapalat" w:hAnsi="GHEA Grapalat" w:cs="Sylfaen"/>
          <w:sz w:val="20"/>
          <w:lang w:val="af-ZA"/>
        </w:rPr>
        <w:t>-</w:t>
      </w:r>
      <w:r w:rsidR="006F49AA" w:rsidRPr="00560E44">
        <w:rPr>
          <w:rFonts w:ascii="GHEA Grapalat" w:hAnsi="GHEA Grapalat" w:cs="Arial"/>
          <w:sz w:val="20"/>
          <w:lang w:val="af-ZA"/>
        </w:rPr>
        <w:t>ի</w:t>
      </w:r>
      <w:r w:rsidR="00BC6807" w:rsidRPr="00560E44">
        <w:rPr>
          <w:rFonts w:ascii="GHEA Grapalat" w:hAnsi="GHEA Grapalat" w:cs="Sylfaen"/>
          <w:sz w:val="20"/>
          <w:lang w:val="es-ES"/>
        </w:rPr>
        <w:t>.</w:t>
      </w:r>
    </w:p>
    <w:p w14:paraId="708C594C" w14:textId="77777777" w:rsidR="00E968EF" w:rsidRPr="00560E44" w:rsidRDefault="00E968EF" w:rsidP="00E968E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 xml:space="preserve">2.2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իր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կողմից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հաստատված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առաջարկվող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ապրանքի</w:t>
      </w:r>
      <w:proofErr w:type="spellEnd"/>
      <w:r w:rsidRPr="00560E44">
        <w:rPr>
          <w:rFonts w:ascii="GHEA Grapalat" w:hAnsi="GHEA Grapalat" w:cs="Sylfaen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x-none"/>
        </w:rPr>
        <w:t>ամբողջական</w:t>
      </w:r>
      <w:r w:rsidRPr="00560E44">
        <w:rPr>
          <w:rFonts w:ascii="GHEA Grapalat" w:hAnsi="GHEA Grapalat"/>
          <w:sz w:val="20"/>
          <w:szCs w:val="20"/>
          <w:lang w:val="hy-AM" w:eastAsia="x-none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x-none"/>
        </w:rPr>
        <w:t>նկարագիրը</w:t>
      </w:r>
      <w:r w:rsidRPr="00560E44">
        <w:rPr>
          <w:rFonts w:ascii="GHEA Grapalat" w:hAnsi="GHEA Grapalat"/>
          <w:sz w:val="20"/>
          <w:szCs w:val="20"/>
          <w:lang w:val="es-ES" w:eastAsia="x-none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0"/>
          <w:lang w:eastAsia="x-none"/>
        </w:rPr>
        <w:t>համաձայն</w:t>
      </w:r>
      <w:proofErr w:type="spellEnd"/>
      <w:r w:rsidRPr="00560E44">
        <w:rPr>
          <w:rFonts w:ascii="GHEA Grapalat" w:hAnsi="GHEA Grapalat"/>
          <w:sz w:val="20"/>
          <w:szCs w:val="20"/>
          <w:lang w:val="es-ES" w:eastAsia="x-none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eastAsia="x-none"/>
        </w:rPr>
        <w:t>հավելված</w:t>
      </w:r>
      <w:proofErr w:type="spellEnd"/>
      <w:r w:rsidRPr="00560E44">
        <w:rPr>
          <w:rFonts w:ascii="GHEA Grapalat" w:hAnsi="GHEA Grapalat"/>
          <w:sz w:val="20"/>
          <w:szCs w:val="20"/>
          <w:lang w:val="es-ES" w:eastAsia="x-none"/>
        </w:rPr>
        <w:t xml:space="preserve"> N 1.1-</w:t>
      </w:r>
      <w:r w:rsidRPr="00560E44">
        <w:rPr>
          <w:rFonts w:ascii="GHEA Grapalat" w:hAnsi="GHEA Grapalat" w:cs="Arial"/>
          <w:sz w:val="20"/>
          <w:szCs w:val="20"/>
          <w:lang w:eastAsia="x-none"/>
        </w:rPr>
        <w:t>ի</w:t>
      </w:r>
      <w:r w:rsidRPr="00560E44">
        <w:rPr>
          <w:rFonts w:ascii="GHEA Grapalat" w:hAnsi="GHEA Grapalat" w:cs="Sylfaen"/>
          <w:sz w:val="20"/>
          <w:lang w:val="es-ES"/>
        </w:rPr>
        <w:t>.</w:t>
      </w:r>
    </w:p>
    <w:p w14:paraId="534A9FDC" w14:textId="77777777" w:rsidR="00EF4630" w:rsidRPr="00560E44" w:rsidRDefault="00096865" w:rsidP="00EF46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lang w:val="af-ZA"/>
        </w:rPr>
        <w:t>2.</w:t>
      </w:r>
      <w:r w:rsidR="00E968EF" w:rsidRPr="00560E44">
        <w:rPr>
          <w:rFonts w:ascii="GHEA Grapalat" w:hAnsi="GHEA Grapalat" w:cs="Sylfaen"/>
          <w:sz w:val="20"/>
          <w:lang w:val="af-ZA"/>
        </w:rPr>
        <w:t>3</w:t>
      </w:r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պայմանագրի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պատճենը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և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դրա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կողմ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հանդիսացող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անձի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տվյալները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եթե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պայմանագիրն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իրականացվելու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է</w:t>
      </w:r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գործակալության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EF4630" w:rsidRPr="00560E44">
        <w:rPr>
          <w:rFonts w:ascii="GHEA Grapalat" w:hAnsi="GHEA Grapalat" w:cs="Arial"/>
          <w:sz w:val="20"/>
          <w:szCs w:val="24"/>
          <w:lang w:eastAsia="en-US"/>
        </w:rPr>
        <w:t>միջոցով</w:t>
      </w:r>
      <w:proofErr w:type="spellEnd"/>
      <w:r w:rsidR="00EF4630" w:rsidRPr="00560E4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14:paraId="70E3A072" w14:textId="77777777" w:rsidR="00EF4630" w:rsidRPr="00560E44" w:rsidRDefault="00EF4630" w:rsidP="00505AD4">
      <w:pPr>
        <w:pStyle w:val="norm"/>
        <w:spacing w:line="240" w:lineRule="auto"/>
        <w:ind w:firstLine="567"/>
        <w:rPr>
          <w:rFonts w:ascii="GHEA Grapalat" w:hAnsi="GHEA Grapalat" w:cs="Sylfaen"/>
          <w:color w:val="FFFFFF"/>
          <w:sz w:val="20"/>
          <w:szCs w:val="24"/>
          <w:lang w:val="af-ZA" w:eastAsia="en-US"/>
        </w:rPr>
      </w:pPr>
      <w:r w:rsidRPr="00560E44">
        <w:rPr>
          <w:rFonts w:ascii="GHEA Grapalat" w:hAnsi="GHEA Grapalat" w:cs="Sylfaen"/>
          <w:sz w:val="20"/>
          <w:szCs w:val="24"/>
          <w:lang w:val="af-ZA" w:eastAsia="en-US"/>
        </w:rPr>
        <w:t>2.</w:t>
      </w:r>
      <w:r w:rsidR="00E968EF" w:rsidRPr="00560E44">
        <w:rPr>
          <w:rFonts w:ascii="GHEA Grapalat" w:hAnsi="GHEA Grapalat" w:cs="Sylfaen"/>
          <w:sz w:val="20"/>
          <w:szCs w:val="24"/>
          <w:lang w:val="af-ZA" w:eastAsia="en-US"/>
        </w:rPr>
        <w:t>4</w:t>
      </w:r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համատեղ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գործունեության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պայմանագիրը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եթե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մասնակիցները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գնման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ընթացակարգին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մասնակցում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են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համատեղ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գործունեության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կարգով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4"/>
          <w:lang w:eastAsia="en-US"/>
        </w:rPr>
        <w:t>կոնսորցիումով</w:t>
      </w:r>
      <w:proofErr w:type="spellEnd"/>
      <w:r w:rsidRPr="00560E44">
        <w:rPr>
          <w:rFonts w:ascii="GHEA Grapalat" w:hAnsi="GHEA Grapalat" w:cs="Sylfaen"/>
          <w:sz w:val="20"/>
          <w:szCs w:val="24"/>
          <w:lang w:val="af-ZA" w:eastAsia="en-US"/>
        </w:rPr>
        <w:t>).</w:t>
      </w:r>
      <w:r w:rsidR="004B7C30" w:rsidRPr="00560E44">
        <w:rPr>
          <w:rFonts w:ascii="GHEA Grapalat" w:hAnsi="GHEA Grapalat" w:cs="Sylfaen"/>
          <w:sz w:val="20"/>
          <w:szCs w:val="24"/>
          <w:vertAlign w:val="superscript"/>
          <w:lang w:val="af-ZA" w:eastAsia="en-US"/>
        </w:rPr>
        <w:t xml:space="preserve">15 </w:t>
      </w:r>
      <w:r w:rsidRPr="00560E44">
        <w:rPr>
          <w:rStyle w:val="af6"/>
          <w:rFonts w:ascii="GHEA Grapalat" w:hAnsi="GHEA Grapalat" w:cs="Sylfaen"/>
          <w:color w:val="FFFFFF"/>
          <w:sz w:val="20"/>
          <w:szCs w:val="24"/>
          <w:lang w:val="af-ZA" w:eastAsia="en-US"/>
        </w:rPr>
        <w:footnoteReference w:id="1"/>
      </w:r>
    </w:p>
    <w:p w14:paraId="7CBDD812" w14:textId="77777777" w:rsidR="00E67BA7" w:rsidRPr="00560E44" w:rsidRDefault="00096865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60E44">
        <w:rPr>
          <w:rFonts w:ascii="GHEA Grapalat" w:hAnsi="GHEA Grapalat" w:cs="Sylfaen"/>
          <w:sz w:val="20"/>
          <w:lang w:val="af-ZA"/>
        </w:rPr>
        <w:t>2.</w:t>
      </w:r>
      <w:r w:rsidR="004B7C30" w:rsidRPr="00560E44">
        <w:rPr>
          <w:rFonts w:ascii="GHEA Grapalat" w:hAnsi="GHEA Grapalat" w:cs="Sylfaen"/>
          <w:sz w:val="20"/>
          <w:lang w:val="af-ZA"/>
        </w:rPr>
        <w:t xml:space="preserve">6 </w:t>
      </w:r>
      <w:r w:rsidR="00E67BA7" w:rsidRPr="00560E44">
        <w:rPr>
          <w:rFonts w:ascii="GHEA Grapalat" w:hAnsi="GHEA Grapalat" w:cs="Arial"/>
          <w:sz w:val="20"/>
          <w:lang w:val="hy-AM"/>
        </w:rPr>
        <w:t>գնային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առաջարկ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` </w:t>
      </w:r>
      <w:r w:rsidR="00294FFF" w:rsidRPr="00560E44">
        <w:rPr>
          <w:rFonts w:ascii="GHEA Grapalat" w:hAnsi="GHEA Grapalat" w:cs="Arial"/>
          <w:sz w:val="20"/>
          <w:lang w:val="hy-AM"/>
        </w:rPr>
        <w:t>համաձայն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560E44">
        <w:rPr>
          <w:rFonts w:ascii="GHEA Grapalat" w:hAnsi="GHEA Grapalat" w:cs="Arial"/>
          <w:sz w:val="20"/>
          <w:lang w:val="hy-AM"/>
        </w:rPr>
        <w:t>հավելված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 N </w:t>
      </w:r>
      <w:r w:rsidR="004D557A" w:rsidRPr="00560E44">
        <w:rPr>
          <w:rFonts w:ascii="GHEA Grapalat" w:hAnsi="GHEA Grapalat" w:cs="Sylfaen"/>
          <w:sz w:val="20"/>
          <w:lang w:val="af-ZA"/>
        </w:rPr>
        <w:t>2</w:t>
      </w:r>
      <w:r w:rsidR="00294FFF" w:rsidRPr="00560E44">
        <w:rPr>
          <w:rFonts w:ascii="GHEA Grapalat" w:hAnsi="GHEA Grapalat" w:cs="Sylfaen"/>
          <w:sz w:val="20"/>
          <w:lang w:val="af-ZA"/>
        </w:rPr>
        <w:t>-</w:t>
      </w:r>
      <w:r w:rsidR="00294FFF" w:rsidRPr="00560E44">
        <w:rPr>
          <w:rFonts w:ascii="GHEA Grapalat" w:hAnsi="GHEA Grapalat" w:cs="Arial"/>
          <w:sz w:val="20"/>
          <w:lang w:val="hy-AM"/>
        </w:rPr>
        <w:t>ի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: </w:t>
      </w:r>
      <w:r w:rsidR="00294FFF" w:rsidRPr="00560E44">
        <w:rPr>
          <w:rFonts w:ascii="GHEA Grapalat" w:hAnsi="GHEA Grapalat" w:cs="Arial"/>
          <w:sz w:val="20"/>
          <w:lang w:val="af-ZA"/>
        </w:rPr>
        <w:t>Գնային</w:t>
      </w:r>
      <w:r w:rsidR="00294FFF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294FFF" w:rsidRPr="00560E44">
        <w:rPr>
          <w:rFonts w:ascii="GHEA Grapalat" w:hAnsi="GHEA Grapalat" w:cs="Arial"/>
          <w:sz w:val="20"/>
          <w:lang w:val="af-ZA"/>
        </w:rPr>
        <w:t>առաջարկը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ներկայացվում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է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արժեք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(</w:t>
      </w:r>
      <w:r w:rsidR="00D40327" w:rsidRPr="00560E44">
        <w:rPr>
          <w:rFonts w:ascii="GHEA Grapalat" w:hAnsi="GHEA Grapalat" w:cs="Arial"/>
          <w:sz w:val="20"/>
          <w:lang w:val="af-ZA"/>
        </w:rPr>
        <w:t>ինքնարժեքի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և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կանխատեսվող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շահույթի</w:t>
      </w:r>
      <w:r w:rsidR="00D4032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af-ZA"/>
        </w:rPr>
        <w:t>հանրագումարը</w:t>
      </w:r>
      <w:r w:rsidR="00D40327" w:rsidRPr="00560E44">
        <w:rPr>
          <w:rFonts w:ascii="GHEA Grapalat" w:hAnsi="GHEA Grapalat" w:cs="Sylfaen"/>
          <w:sz w:val="20"/>
          <w:lang w:val="af-ZA"/>
        </w:rPr>
        <w:t>)</w:t>
      </w:r>
      <w:r w:rsidR="00712DB8" w:rsidRPr="00560E4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և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ավելացված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արժեքի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հարկ</w:t>
      </w:r>
      <w:r w:rsidR="00E67BA7" w:rsidRPr="00560E44" w:rsidDel="001A1F55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ընդհանրական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բաղադրիչներից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բաղկացած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հաշվարկի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hy-AM"/>
        </w:rPr>
        <w:t>ձևով։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D40327" w:rsidRPr="00560E44">
        <w:rPr>
          <w:rFonts w:ascii="GHEA Grapalat" w:hAnsi="GHEA Grapalat" w:cs="Arial"/>
          <w:sz w:val="20"/>
          <w:lang w:val="hy-AM"/>
        </w:rPr>
        <w:t>Ա</w:t>
      </w:r>
      <w:r w:rsidR="005A1D54" w:rsidRPr="00560E44">
        <w:rPr>
          <w:rFonts w:ascii="GHEA Grapalat" w:hAnsi="GHEA Grapalat" w:cs="Arial"/>
          <w:sz w:val="20"/>
          <w:lang w:val="hy-AM"/>
        </w:rPr>
        <w:t>րժեքի</w:t>
      </w:r>
      <w:r w:rsidR="005A1D54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բաղադրիչների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հաշվարկ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բացվածք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կամ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այլ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մանրամասներ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չեն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պահանջվում</w:t>
      </w:r>
      <w:proofErr w:type="spellEnd"/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r w:rsidR="00E67BA7" w:rsidRPr="00560E44">
        <w:rPr>
          <w:rFonts w:ascii="GHEA Grapalat" w:hAnsi="GHEA Grapalat" w:cs="Arial"/>
          <w:sz w:val="20"/>
          <w:lang w:val="ru-RU"/>
        </w:rPr>
        <w:t>և</w:t>
      </w:r>
      <w:r w:rsidR="00E67BA7"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67BA7" w:rsidRPr="00560E44">
        <w:rPr>
          <w:rFonts w:ascii="GHEA Grapalat" w:hAnsi="GHEA Grapalat" w:cs="Arial"/>
          <w:sz w:val="20"/>
          <w:lang w:val="ru-RU"/>
        </w:rPr>
        <w:t>ներկայացվում</w:t>
      </w:r>
      <w:proofErr w:type="spellEnd"/>
      <w:r w:rsidR="00DD2498" w:rsidRPr="00560E44">
        <w:rPr>
          <w:rFonts w:ascii="GHEA Grapalat" w:hAnsi="GHEA Grapalat" w:cs="Sylfaen"/>
          <w:sz w:val="20"/>
          <w:lang w:val="af-ZA"/>
        </w:rPr>
        <w:t>:</w:t>
      </w:r>
      <w:r w:rsidR="00401BA5" w:rsidRPr="00560E44">
        <w:rPr>
          <w:rFonts w:ascii="GHEA Grapalat" w:hAnsi="GHEA Grapalat" w:cs="Sylfaen"/>
          <w:sz w:val="20"/>
          <w:lang w:val="af-ZA"/>
        </w:rPr>
        <w:t xml:space="preserve"> </w:t>
      </w:r>
    </w:p>
    <w:p w14:paraId="1A171AC9" w14:textId="77777777" w:rsidR="00AB0304" w:rsidRPr="00560E44" w:rsidRDefault="00AB0304" w:rsidP="00EF366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036B4865" w14:textId="77777777" w:rsidR="009247B8" w:rsidRPr="00560E44" w:rsidRDefault="009247B8" w:rsidP="00EF366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5C50715" w14:textId="77777777" w:rsidR="009247B8" w:rsidRPr="00560E44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60E44">
        <w:rPr>
          <w:rFonts w:ascii="GHEA Grapalat" w:hAnsi="GHEA Grapalat"/>
          <w:b/>
          <w:sz w:val="20"/>
          <w:lang w:val="es-ES"/>
        </w:rPr>
        <w:t xml:space="preserve">3. </w:t>
      </w:r>
      <w:r w:rsidRPr="00560E44">
        <w:rPr>
          <w:rFonts w:ascii="GHEA Grapalat" w:hAnsi="GHEA Grapalat" w:cs="Arial"/>
          <w:b/>
          <w:sz w:val="20"/>
          <w:lang w:val="es-ES"/>
        </w:rPr>
        <w:t>ՀԱՅՏԸ  ՊԱՏՐԱՍՏԵԼՈՒ  ԿԱՐԳԸ</w:t>
      </w:r>
    </w:p>
    <w:p w14:paraId="32AD99E7" w14:textId="77777777" w:rsidR="009247B8" w:rsidRPr="00560E44" w:rsidRDefault="009247B8" w:rsidP="009247B8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14:paraId="48F614A0" w14:textId="77777777" w:rsidR="009247B8" w:rsidRPr="00560E44" w:rsidRDefault="009247B8" w:rsidP="009247B8">
      <w:pPr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3.1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Մասնակիցը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հայտը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ներկայացնում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ru-RU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սույն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հրավերով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սահմանված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ru-RU"/>
        </w:rPr>
        <w:t>կարգով</w:t>
      </w:r>
      <w:proofErr w:type="spellEnd"/>
      <w:r w:rsidRPr="00560E44">
        <w:rPr>
          <w:rFonts w:ascii="GHEA Grapalat" w:hAnsi="GHEA Grapalat" w:cs="Arial"/>
          <w:sz w:val="20"/>
          <w:szCs w:val="20"/>
          <w:lang w:val="ru-RU"/>
        </w:rPr>
        <w:t>։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3821292" w14:textId="3061D9F4" w:rsidR="009247B8" w:rsidRPr="00560E44" w:rsidRDefault="009247B8" w:rsidP="00924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առաջարկները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վերաբերող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փաստաթղթերը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ծրարի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մեջ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սոսնձում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ներկայացնողը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Ծրարում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ներառված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փաստաթղթերը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կազմվում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բնօրինակից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Sylfaen"/>
          <w:sz w:val="20"/>
          <w:szCs w:val="20"/>
          <w:lang w:val="es-ES"/>
        </w:rPr>
        <w:t>/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բացառությամբ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3-</w:t>
      </w:r>
      <w:r w:rsidRPr="00560E44">
        <w:rPr>
          <w:rFonts w:ascii="GHEA Grapalat" w:hAnsi="GHEA Grapalat" w:cs="Arial"/>
          <w:sz w:val="20"/>
          <w:szCs w:val="20"/>
          <w:lang w:val="es-ES"/>
        </w:rPr>
        <w:t>րդ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կողմի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կողմից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տրամադրված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կամ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հաստատված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փաստաթղթերի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որոնց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դեպքում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ներկայացվում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դրանց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բնօրինակից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պատճենահանված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տարբերակը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/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r w:rsidR="00AA4CA8" w:rsidRPr="00560E44">
        <w:rPr>
          <w:rFonts w:ascii="GHEA Grapalat" w:hAnsi="GHEA Grapalat"/>
          <w:sz w:val="20"/>
          <w:szCs w:val="20"/>
          <w:lang w:val="hy-AM"/>
        </w:rPr>
        <w:t xml:space="preserve">2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օրինակ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պատճեններից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Փաստաթղթերի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փաթեթների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վրա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համապատասխանաբար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գրվում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 «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բնօրինակ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»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«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պատճեն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»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բառերը</w:t>
      </w:r>
      <w:proofErr w:type="spellEnd"/>
      <w:r w:rsidRPr="00560E44">
        <w:rPr>
          <w:rFonts w:ascii="GHEA Grapalat" w:hAnsi="GHEA Grapalat"/>
          <w:sz w:val="20"/>
          <w:szCs w:val="20"/>
          <w:lang w:val="es-ES"/>
        </w:rPr>
        <w:t xml:space="preserve">: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Հայտում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ներառվող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բնօրինակ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փաստաթղթերի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փոխարեն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կարող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են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ներկայացվել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դրանց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նոտարական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կարգով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վավերացված</w:t>
      </w:r>
      <w:proofErr w:type="spellEnd"/>
      <w:r w:rsidRPr="00560E4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ru-RU"/>
        </w:rPr>
        <w:t>օրինակները</w:t>
      </w:r>
      <w:proofErr w:type="spellEnd"/>
      <w:r w:rsidRPr="00560E44">
        <w:rPr>
          <w:rFonts w:ascii="GHEA Grapalat" w:hAnsi="GHEA Grapalat" w:cs="Arial"/>
          <w:sz w:val="20"/>
          <w:lang w:val="ru-RU"/>
        </w:rPr>
        <w:t>։</w:t>
      </w:r>
    </w:p>
    <w:p w14:paraId="500F39B7" w14:textId="77777777" w:rsidR="009247B8" w:rsidRPr="00560E44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560E44">
        <w:rPr>
          <w:rFonts w:ascii="GHEA Grapalat" w:hAnsi="GHEA Grapalat" w:cs="Arial"/>
          <w:sz w:val="20"/>
          <w:szCs w:val="20"/>
        </w:rPr>
        <w:t>Ծրարը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հրավերով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նախատեսված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կազմած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փաստաթղթերն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ստորագրում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դրանք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ներկայացնող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վերջինիս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լիազորված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անձը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այսուհետ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գործակալ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Եթե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ներկայացնում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գործակալը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ապա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հայտով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ներկայացվում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վերջինիս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այդ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լիազորությունը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վերապահված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լինելու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մասին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փաստաթուղթ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7325F0AD" w14:textId="77777777" w:rsidR="009247B8" w:rsidRPr="00560E44" w:rsidRDefault="009247B8" w:rsidP="009247B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3.2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հրահանգի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3.1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կետում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նշված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ծրարի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վրա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կազմելու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լեզվով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նշվում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118F1CD4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1)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անվանումը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ներկայացման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վայրը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հասցեն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>).</w:t>
      </w:r>
    </w:p>
    <w:p w14:paraId="3A51ADC8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2) </w:t>
      </w:r>
      <w:proofErr w:type="spellStart"/>
      <w:r w:rsidR="00A47A4E" w:rsidRPr="00560E44">
        <w:rPr>
          <w:rFonts w:ascii="GHEA Grapalat" w:hAnsi="GHEA Grapalat" w:cs="Arial"/>
          <w:sz w:val="20"/>
          <w:szCs w:val="20"/>
        </w:rPr>
        <w:t>ընթացակարգի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ծածկագիրը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>.</w:t>
      </w:r>
    </w:p>
    <w:p w14:paraId="6A84B768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>3) «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չբացել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մինչև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հայտերի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բացման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բառերը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>.</w:t>
      </w:r>
    </w:p>
    <w:p w14:paraId="007D0440" w14:textId="77777777" w:rsidR="009247B8" w:rsidRPr="00560E44" w:rsidRDefault="009247B8" w:rsidP="009247B8">
      <w:pPr>
        <w:ind w:firstLine="720"/>
        <w:rPr>
          <w:rFonts w:ascii="GHEA Grapalat" w:hAnsi="GHEA Grapalat"/>
          <w:sz w:val="20"/>
          <w:szCs w:val="20"/>
          <w:lang w:val="af-ZA"/>
        </w:rPr>
      </w:pPr>
      <w:r w:rsidRPr="00560E44">
        <w:rPr>
          <w:rFonts w:ascii="GHEA Grapalat" w:hAnsi="GHEA Grapalat"/>
          <w:sz w:val="20"/>
          <w:szCs w:val="20"/>
          <w:lang w:val="af-ZA"/>
        </w:rPr>
        <w:t xml:space="preserve">4)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մասնակցի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անվանումը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անունը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գտնվելու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վայրը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հեռախոսահամարը</w:t>
      </w:r>
      <w:proofErr w:type="spellEnd"/>
      <w:r w:rsidRPr="00560E44">
        <w:rPr>
          <w:rFonts w:ascii="GHEA Grapalat" w:hAnsi="GHEA Grapalat"/>
          <w:sz w:val="20"/>
          <w:szCs w:val="20"/>
          <w:lang w:val="af-ZA"/>
        </w:rPr>
        <w:t>:</w:t>
      </w:r>
    </w:p>
    <w:p w14:paraId="0515795A" w14:textId="2CD096F4" w:rsidR="00E74BF6" w:rsidRPr="00560E44" w:rsidRDefault="009247B8" w:rsidP="00AA4CA8">
      <w:pPr>
        <w:ind w:firstLine="720"/>
        <w:jc w:val="both"/>
        <w:rPr>
          <w:rFonts w:ascii="GHEA Grapalat" w:hAnsi="GHEA Grapalat" w:cs="Sylfaen"/>
          <w:b/>
          <w:sz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3.3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հրահանգի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3.1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3.2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կետերի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պահանջներին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չհամապատասխանող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հայտերը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հանձնաժողովը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հայտերի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բացման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նիստում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մերժում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նույնությամբ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վերադարձնում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ներկայացնողին</w:t>
      </w:r>
      <w:proofErr w:type="spellEnd"/>
      <w:r w:rsidRPr="00560E44">
        <w:rPr>
          <w:rFonts w:ascii="GHEA Grapalat" w:hAnsi="GHEA Grapalat" w:cs="Sylfaen"/>
          <w:sz w:val="20"/>
          <w:szCs w:val="20"/>
          <w:lang w:val="af-ZA"/>
        </w:rPr>
        <w:t>:</w:t>
      </w:r>
      <w:r w:rsidR="00DA0240" w:rsidRPr="00560E44">
        <w:rPr>
          <w:rFonts w:ascii="GHEA Grapalat" w:hAnsi="GHEA Grapalat" w:cs="Sylfaen"/>
          <w:b/>
          <w:sz w:val="20"/>
          <w:lang w:val="es-ES"/>
        </w:rPr>
        <w:tab/>
      </w:r>
    </w:p>
    <w:p w14:paraId="23DD2F83" w14:textId="77777777" w:rsidR="00E74BF6" w:rsidRPr="00560E44" w:rsidRDefault="00E74BF6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11F98E31" w14:textId="77777777" w:rsidR="00C85E53" w:rsidRPr="00560E44" w:rsidRDefault="00C85E53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37DEF16E" w14:textId="77777777" w:rsidR="00C85E53" w:rsidRPr="00560E44" w:rsidRDefault="00C85E53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15275B9D" w14:textId="77777777" w:rsidR="00C85E53" w:rsidRPr="00560E44" w:rsidRDefault="00C85E53" w:rsidP="00EF366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777488CE" w14:textId="7EE0E7BE" w:rsidR="00B2572B" w:rsidRPr="00560E44" w:rsidRDefault="00B2572B" w:rsidP="00EF366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proofErr w:type="spellStart"/>
      <w:r w:rsidRPr="00560E44">
        <w:rPr>
          <w:rFonts w:ascii="GHEA Grapalat" w:hAnsi="GHEA Grapalat" w:cs="Arial"/>
          <w:b/>
          <w:sz w:val="20"/>
          <w:lang w:val="es-ES"/>
        </w:rPr>
        <w:t>Հավելված</w:t>
      </w:r>
      <w:proofErr w:type="spellEnd"/>
      <w:r w:rsidRPr="00560E44">
        <w:rPr>
          <w:rFonts w:ascii="GHEA Grapalat" w:hAnsi="GHEA Grapalat" w:cs="Arial"/>
          <w:b/>
          <w:sz w:val="20"/>
          <w:lang w:val="es-ES"/>
        </w:rPr>
        <w:t xml:space="preserve">  N 1</w:t>
      </w:r>
    </w:p>
    <w:p w14:paraId="4CB14D55" w14:textId="49663284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60E44">
        <w:rPr>
          <w:rFonts w:ascii="GHEA Grapalat" w:hAnsi="GHEA Grapalat"/>
          <w:sz w:val="24"/>
          <w:szCs w:val="24"/>
          <w:lang w:val="af-ZA"/>
        </w:rPr>
        <w:t>«</w:t>
      </w:r>
      <w:r w:rsidR="00E90F77">
        <w:rPr>
          <w:rFonts w:ascii="GHEA Grapalat" w:hAnsi="GHEA Grapalat" w:cs="Arial"/>
          <w:b/>
          <w:lang w:val="es-ES"/>
        </w:rPr>
        <w:t>ՀՀ-ԱՄ-ԱՀ-ԳՄ-ԳՀԱՊՁԲ-</w:t>
      </w:r>
      <w:r w:rsidR="003613E2">
        <w:rPr>
          <w:rFonts w:ascii="GHEA Grapalat" w:hAnsi="GHEA Grapalat" w:cs="Arial"/>
          <w:b/>
          <w:lang w:val="es-ES"/>
        </w:rPr>
        <w:t>03/26</w:t>
      </w:r>
      <w:r w:rsidR="00200139" w:rsidRPr="00560E44">
        <w:rPr>
          <w:rFonts w:ascii="GHEA Grapalat" w:hAnsi="GHEA Grapalat"/>
          <w:b/>
          <w:lang w:val="es-ES"/>
        </w:rPr>
        <w:t xml:space="preserve">  </w:t>
      </w:r>
      <w:r w:rsidRPr="00560E44">
        <w:rPr>
          <w:rFonts w:ascii="GHEA Grapalat" w:hAnsi="GHEA Grapalat"/>
          <w:sz w:val="24"/>
          <w:szCs w:val="24"/>
          <w:lang w:val="af-ZA"/>
        </w:rPr>
        <w:t>»</w:t>
      </w:r>
      <w:r w:rsidRPr="00560E44">
        <w:rPr>
          <w:rFonts w:ascii="GHEA Grapalat" w:hAnsi="GHEA Grapalat"/>
          <w:b/>
          <w:lang w:val="es-ES"/>
        </w:rPr>
        <w:t xml:space="preserve">  </w:t>
      </w:r>
      <w:proofErr w:type="spellStart"/>
      <w:r w:rsidRPr="00560E44">
        <w:rPr>
          <w:rFonts w:ascii="GHEA Grapalat" w:hAnsi="GHEA Grapalat" w:cs="Arial"/>
          <w:b/>
          <w:lang w:val="es-ES"/>
        </w:rPr>
        <w:t>ծածկագրով</w:t>
      </w:r>
      <w:proofErr w:type="spellEnd"/>
    </w:p>
    <w:p w14:paraId="48F09184" w14:textId="0FEC38A0" w:rsidR="00B2572B" w:rsidRPr="00560E44" w:rsidRDefault="00FB0C06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spellStart"/>
      <w:r w:rsidRPr="00560E44">
        <w:rPr>
          <w:rFonts w:ascii="GHEA Grapalat" w:hAnsi="GHEA Grapalat" w:cs="Arial"/>
          <w:b/>
          <w:lang w:val="es-ES"/>
        </w:rPr>
        <w:t>Գնանշման</w:t>
      </w:r>
      <w:proofErr w:type="spellEnd"/>
      <w:r w:rsidRPr="00560E44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b/>
          <w:lang w:val="es-ES"/>
        </w:rPr>
        <w:t>հարցման</w:t>
      </w:r>
      <w:proofErr w:type="spellEnd"/>
      <w:r w:rsidR="00B2572B" w:rsidRPr="00560E44">
        <w:rPr>
          <w:rFonts w:ascii="GHEA Grapalat" w:hAnsi="GHEA Grapalat" w:cs="Arial"/>
          <w:b/>
          <w:lang w:val="es-ES"/>
        </w:rPr>
        <w:t xml:space="preserve"> </w:t>
      </w:r>
      <w:proofErr w:type="spellStart"/>
      <w:r w:rsidR="00B2572B" w:rsidRPr="00560E44">
        <w:rPr>
          <w:rFonts w:ascii="GHEA Grapalat" w:hAnsi="GHEA Grapalat" w:cs="Arial"/>
          <w:b/>
          <w:lang w:val="es-ES"/>
        </w:rPr>
        <w:t>հրավերի</w:t>
      </w:r>
      <w:proofErr w:type="spellEnd"/>
    </w:p>
    <w:p w14:paraId="500B5469" w14:textId="77777777" w:rsidR="00B2572B" w:rsidRPr="00560E44" w:rsidRDefault="00B2572B" w:rsidP="00EF3662">
      <w:pPr>
        <w:jc w:val="center"/>
        <w:rPr>
          <w:rFonts w:ascii="GHEA Grapalat" w:hAnsi="GHEA Grapalat" w:cs="Sylfaen"/>
          <w:b/>
          <w:lang w:val="es-ES"/>
        </w:rPr>
      </w:pPr>
    </w:p>
    <w:p w14:paraId="5DB229B8" w14:textId="67336C4E" w:rsidR="00B2572B" w:rsidRPr="00560E44" w:rsidRDefault="00B2572B" w:rsidP="00EF3662">
      <w:pPr>
        <w:jc w:val="center"/>
        <w:rPr>
          <w:rFonts w:ascii="GHEA Grapalat" w:hAnsi="GHEA Grapalat" w:cs="Arial"/>
          <w:b/>
          <w:lang w:val="es-ES"/>
        </w:rPr>
      </w:pPr>
      <w:r w:rsidRPr="00560E44">
        <w:rPr>
          <w:rFonts w:ascii="GHEA Grapalat" w:hAnsi="GHEA Grapalat" w:cs="Arial"/>
          <w:b/>
          <w:lang w:val="es-ES"/>
        </w:rPr>
        <w:t>ԴԻՄՈՒՄ</w:t>
      </w:r>
      <w:r w:rsidR="006C3873" w:rsidRPr="00560E44">
        <w:rPr>
          <w:rFonts w:ascii="GHEA Grapalat" w:hAnsi="GHEA Grapalat" w:cs="Arial"/>
          <w:b/>
          <w:lang w:val="es-ES"/>
        </w:rPr>
        <w:t>ՀԱՅՏԱՐԱՐՈՒԹՅՈՒՆ</w:t>
      </w:r>
    </w:p>
    <w:p w14:paraId="16F74F10" w14:textId="17C0CD70" w:rsidR="00B2572B" w:rsidRPr="00560E44" w:rsidRDefault="00FB0C06" w:rsidP="00EF3662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 w:rsidRPr="00560E44">
        <w:rPr>
          <w:rFonts w:ascii="GHEA Grapalat" w:hAnsi="GHEA Grapalat" w:cs="Arial"/>
          <w:color w:val="auto"/>
          <w:sz w:val="24"/>
          <w:szCs w:val="24"/>
          <w:lang w:val="es-ES"/>
        </w:rPr>
        <w:t>Գնանշման</w:t>
      </w:r>
      <w:proofErr w:type="spellEnd"/>
      <w:r w:rsidRPr="00560E4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auto"/>
          <w:sz w:val="24"/>
          <w:szCs w:val="24"/>
          <w:lang w:val="es-ES"/>
        </w:rPr>
        <w:t>հարցման</w:t>
      </w:r>
      <w:r w:rsidR="00B2572B" w:rsidRPr="00560E44">
        <w:rPr>
          <w:rFonts w:ascii="GHEA Grapalat" w:hAnsi="GHEA Grapalat" w:cs="Arial"/>
          <w:color w:val="auto"/>
          <w:sz w:val="24"/>
          <w:szCs w:val="24"/>
          <w:lang w:val="es-ES"/>
        </w:rPr>
        <w:t>ն</w:t>
      </w:r>
      <w:proofErr w:type="spellEnd"/>
      <w:r w:rsidR="00B2572B" w:rsidRPr="00560E4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proofErr w:type="spellStart"/>
      <w:r w:rsidR="00B2572B" w:rsidRPr="00560E44">
        <w:rPr>
          <w:rFonts w:ascii="GHEA Grapalat" w:hAnsi="GHEA Grapalat" w:cs="Arial"/>
          <w:color w:val="auto"/>
          <w:sz w:val="24"/>
          <w:szCs w:val="24"/>
          <w:lang w:val="es-ES"/>
        </w:rPr>
        <w:t>մասնակցելու</w:t>
      </w:r>
      <w:proofErr w:type="spellEnd"/>
      <w:r w:rsidR="00B2572B" w:rsidRPr="00560E4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28A0DCC6" w14:textId="77777777" w:rsidR="00B2572B" w:rsidRPr="00560E44" w:rsidRDefault="00B2572B" w:rsidP="00EF3662">
      <w:pPr>
        <w:rPr>
          <w:rFonts w:ascii="GHEA Grapalat" w:hAnsi="GHEA Grapalat"/>
          <w:lang w:val="es-ES" w:eastAsia="ru-RU"/>
        </w:rPr>
      </w:pPr>
    </w:p>
    <w:p w14:paraId="3E42681A" w14:textId="77777777" w:rsidR="00B2572B" w:rsidRPr="00560E44" w:rsidRDefault="00B2572B" w:rsidP="00EF3662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60E4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հայտնում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է,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որ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ցանկություն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ունի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մասնակցել</w:t>
      </w:r>
      <w:proofErr w:type="spellEnd"/>
    </w:p>
    <w:p w14:paraId="14A094ED" w14:textId="77777777" w:rsidR="00B2572B" w:rsidRPr="00560E44" w:rsidRDefault="00B2572B" w:rsidP="00EF3662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              </w:t>
      </w:r>
      <w:r w:rsidRPr="00560E44">
        <w:rPr>
          <w:rFonts w:ascii="GHEA Grapalat" w:hAnsi="GHEA Grapalat"/>
          <w:lang w:val="es-ES"/>
        </w:rPr>
        <w:t xml:space="preserve">           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մասնակցի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անվանումը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F7DF5A7" w14:textId="2EDB0595" w:rsidR="00B2572B" w:rsidRPr="00560E44" w:rsidRDefault="00B2572B" w:rsidP="00EF366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lang w:val="es-ES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ի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կողմից</w:t>
      </w:r>
      <w:proofErr w:type="spellEnd"/>
      <w:r w:rsidRPr="00560E4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Pr="00560E44">
        <w:rPr>
          <w:rFonts w:ascii="GHEA Grapalat" w:hAnsi="GHEA Grapalat"/>
          <w:lang w:val="es-ES"/>
        </w:rPr>
        <w:t>«</w:t>
      </w:r>
      <w:r w:rsidR="00E90F77">
        <w:rPr>
          <w:rFonts w:ascii="GHEA Grapalat" w:hAnsi="GHEA Grapalat" w:cs="Arial"/>
          <w:b/>
          <w:sz w:val="20"/>
          <w:szCs w:val="20"/>
          <w:lang w:val="es-ES"/>
        </w:rPr>
        <w:t>ՀՀ-ԱՄ-ԱՀ-ԳՄ-ԳՀԱՊՁԲ-</w:t>
      </w:r>
      <w:r w:rsidR="003613E2">
        <w:rPr>
          <w:rFonts w:ascii="GHEA Grapalat" w:hAnsi="GHEA Grapalat" w:cs="Arial"/>
          <w:b/>
          <w:sz w:val="20"/>
          <w:szCs w:val="20"/>
          <w:lang w:val="es-ES"/>
        </w:rPr>
        <w:t>03/26</w:t>
      </w:r>
      <w:r w:rsidR="00200139" w:rsidRPr="00560E44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Pr="00560E44">
        <w:rPr>
          <w:rFonts w:ascii="GHEA Grapalat" w:hAnsi="GHEA Grapalat"/>
          <w:lang w:val="es-ES"/>
        </w:rPr>
        <w:t>»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հայտարարված</w:t>
      </w:r>
      <w:proofErr w:type="spellEnd"/>
    </w:p>
    <w:p w14:paraId="4E45F24A" w14:textId="77777777" w:rsidR="00B2572B" w:rsidRPr="00560E44" w:rsidRDefault="00B2572B" w:rsidP="00EF3662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</w:t>
      </w:r>
      <w:proofErr w:type="spellStart"/>
      <w:r w:rsidR="00476A47" w:rsidRPr="00560E44">
        <w:rPr>
          <w:rFonts w:ascii="GHEA Grapalat" w:hAnsi="GHEA Grapalat" w:cs="Arial"/>
          <w:vertAlign w:val="superscript"/>
          <w:lang w:val="es-ES"/>
        </w:rPr>
        <w:t>պ</w:t>
      </w:r>
      <w:r w:rsidRPr="00560E44">
        <w:rPr>
          <w:rFonts w:ascii="GHEA Grapalat" w:hAnsi="GHEA Grapalat" w:cs="Arial"/>
          <w:vertAlign w:val="superscript"/>
          <w:lang w:val="es-ES"/>
        </w:rPr>
        <w:t>ատվիրատուի</w:t>
      </w:r>
      <w:proofErr w:type="spellEnd"/>
      <w:r w:rsidRPr="00560E44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անվանումը</w:t>
      </w:r>
      <w:proofErr w:type="spellEnd"/>
    </w:p>
    <w:p w14:paraId="6C6CED00" w14:textId="1819DAE3" w:rsidR="00B2572B" w:rsidRPr="00560E44" w:rsidRDefault="00FB0C06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Գնանշման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հարցման</w:t>
      </w:r>
      <w:proofErr w:type="spellEnd"/>
      <w:r w:rsidR="00B2572B" w:rsidRPr="00560E44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="00AA4CA8" w:rsidRPr="00560E44">
        <w:rPr>
          <w:rFonts w:ascii="GHEA Grapalat" w:hAnsi="GHEA Grapalat"/>
          <w:u w:val="single"/>
          <w:lang w:val="es-ES"/>
        </w:rPr>
        <w:tab/>
        <w:t xml:space="preserve">    </w:t>
      </w:r>
      <w:r w:rsidR="00AA4CA8" w:rsidRPr="00560E44">
        <w:rPr>
          <w:rFonts w:ascii="GHEA Grapalat" w:hAnsi="GHEA Grapalat"/>
          <w:u w:val="single"/>
          <w:lang w:val="es-ES"/>
        </w:rPr>
        <w:tab/>
      </w:r>
      <w:r w:rsidR="00AA4CA8" w:rsidRPr="00560E44">
        <w:rPr>
          <w:rFonts w:ascii="GHEA Grapalat" w:hAnsi="GHEA Grapalat"/>
          <w:u w:val="single"/>
          <w:lang w:val="es-ES"/>
        </w:rPr>
        <w:tab/>
      </w:r>
      <w:r w:rsidR="00AA4CA8" w:rsidRPr="00560E44">
        <w:rPr>
          <w:rFonts w:ascii="GHEA Grapalat" w:hAnsi="GHEA Grapalat"/>
          <w:u w:val="single"/>
          <w:lang w:val="es-ES"/>
        </w:rPr>
        <w:tab/>
      </w:r>
      <w:r w:rsidR="00B2572B" w:rsidRPr="00560E44">
        <w:rPr>
          <w:rFonts w:ascii="GHEA Grapalat" w:hAnsi="GHEA Grapalat"/>
          <w:u w:val="single"/>
          <w:lang w:val="es-ES"/>
        </w:rPr>
        <w:t xml:space="preserve">     </w:t>
      </w:r>
      <w:r w:rsidR="00B2572B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B2572B" w:rsidRPr="00560E44">
        <w:rPr>
          <w:rFonts w:ascii="GHEA Grapalat" w:hAnsi="GHEA Grapalat" w:cs="Arial"/>
          <w:sz w:val="20"/>
          <w:szCs w:val="20"/>
          <w:lang w:val="es-ES"/>
        </w:rPr>
        <w:t>չափաբաժնին</w:t>
      </w:r>
      <w:proofErr w:type="spellEnd"/>
      <w:r w:rsidR="00B2572B" w:rsidRPr="00560E4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proofErr w:type="spellStart"/>
      <w:r w:rsidR="00B2572B" w:rsidRPr="00560E44">
        <w:rPr>
          <w:rFonts w:ascii="GHEA Grapalat" w:hAnsi="GHEA Grapalat" w:cs="Arial"/>
          <w:sz w:val="20"/>
          <w:szCs w:val="20"/>
          <w:lang w:val="es-ES"/>
        </w:rPr>
        <w:t>չափաբաժիններին</w:t>
      </w:r>
      <w:proofErr w:type="spellEnd"/>
      <w:r w:rsidR="00B2572B" w:rsidRPr="00560E44">
        <w:rPr>
          <w:rFonts w:ascii="GHEA Grapalat" w:hAnsi="GHEA Grapalat" w:cs="Arial"/>
          <w:sz w:val="20"/>
          <w:szCs w:val="20"/>
          <w:lang w:val="es-ES"/>
        </w:rPr>
        <w:t xml:space="preserve">) և </w:t>
      </w:r>
      <w:proofErr w:type="spellStart"/>
      <w:r w:rsidR="00B2572B" w:rsidRPr="00560E44">
        <w:rPr>
          <w:rFonts w:ascii="GHEA Grapalat" w:hAnsi="GHEA Grapalat" w:cs="Arial"/>
          <w:sz w:val="20"/>
          <w:szCs w:val="20"/>
          <w:lang w:val="es-ES"/>
        </w:rPr>
        <w:t>հրավերի</w:t>
      </w:r>
      <w:proofErr w:type="spellEnd"/>
      <w:r w:rsidR="00B2572B"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560E44" w:rsidRDefault="00B2572B" w:rsidP="00EF3662">
      <w:pPr>
        <w:jc w:val="both"/>
        <w:rPr>
          <w:rFonts w:ascii="GHEA Grapalat" w:hAnsi="GHEA Grapalat"/>
          <w:vertAlign w:val="superscript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չափաբաժնի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 (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չափաբաժինների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CEACA9A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համապատասխան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ներկայացնում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 է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հայտ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66B3A6F" w14:textId="77777777" w:rsidR="00B2572B" w:rsidRPr="00560E44" w:rsidRDefault="00B2572B" w:rsidP="00EF366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2AAD688D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560E44">
        <w:rPr>
          <w:rFonts w:ascii="GHEA Grapalat" w:hAnsi="GHEA Grapalat"/>
          <w:lang w:val="es-ES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ն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հայտնում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և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հավաստում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է,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որ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հանդիսանում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է</w:t>
      </w: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5990B3DA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                     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մասնակցի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անվանումը</w:t>
      </w:r>
      <w:proofErr w:type="spellEnd"/>
    </w:p>
    <w:p w14:paraId="1F5088BD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ռեզիդենտ</w:t>
      </w:r>
      <w:proofErr w:type="spellEnd"/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:  </w:t>
      </w:r>
    </w:p>
    <w:p w14:paraId="6F9A8CA1" w14:textId="77777777" w:rsidR="00B2572B" w:rsidRPr="00560E44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երկրի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անվանումը</w:t>
      </w:r>
      <w:proofErr w:type="spellEnd"/>
    </w:p>
    <w:p w14:paraId="1711F1C1" w14:textId="77777777" w:rsidR="00B2572B" w:rsidRPr="00560E44" w:rsidDel="00437CDB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267436EE" w14:textId="77777777" w:rsidR="00B2572B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560E44" w:rsidRDefault="00B2572B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560E44">
        <w:rPr>
          <w:rFonts w:ascii="GHEA Grapalat" w:hAnsi="GHEA Grapalat"/>
          <w:sz w:val="20"/>
          <w:szCs w:val="20"/>
          <w:lang w:val="es-ES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ի</w:t>
      </w:r>
      <w:r w:rsidR="004D5333" w:rsidRPr="00560E44">
        <w:rPr>
          <w:rFonts w:ascii="GHEA Grapalat" w:hAnsi="GHEA Grapalat" w:cs="Arial"/>
          <w:sz w:val="20"/>
          <w:szCs w:val="20"/>
          <w:lang w:val="es-ES"/>
        </w:rPr>
        <w:t>՝</w:t>
      </w:r>
    </w:p>
    <w:p w14:paraId="75951F57" w14:textId="77777777" w:rsidR="004D5333" w:rsidRPr="00560E44" w:rsidRDefault="004D5333" w:rsidP="00EF366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մասնակցի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անվանումը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  </w:t>
      </w:r>
    </w:p>
    <w:p w14:paraId="74E04E87" w14:textId="77777777" w:rsidR="00B2572B" w:rsidRPr="00560E44" w:rsidRDefault="00B2572B" w:rsidP="004D5333">
      <w:pPr>
        <w:numPr>
          <w:ilvl w:val="0"/>
          <w:numId w:val="27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է`</w:t>
      </w:r>
      <w:r w:rsidRPr="00560E44">
        <w:rPr>
          <w:rFonts w:ascii="GHEA Grapalat" w:hAnsi="GHEA Grapalat" w:cs="Arial"/>
          <w:szCs w:val="22"/>
          <w:lang w:val="es-ES"/>
        </w:rPr>
        <w:t xml:space="preserve"> </w:t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5C31900C" w14:textId="77777777" w:rsidR="00B2572B" w:rsidRPr="00560E44" w:rsidRDefault="00B2572B" w:rsidP="00DA0240">
      <w:pPr>
        <w:ind w:left="1416" w:firstLine="708"/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560E4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746FF1B3" w14:textId="77777777" w:rsidR="00B2572B" w:rsidRPr="00560E44" w:rsidRDefault="00B2572B" w:rsidP="00EF366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05985BF6" w14:textId="77777777" w:rsidR="00B2572B" w:rsidRPr="00560E44" w:rsidRDefault="00B2572B" w:rsidP="00EF366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10CB0A1" w14:textId="77777777" w:rsidR="00B2572B" w:rsidRPr="00560E44" w:rsidRDefault="00B2572B" w:rsidP="004D5333">
      <w:pPr>
        <w:numPr>
          <w:ilvl w:val="0"/>
          <w:numId w:val="27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էլեկտրոնային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փոստի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հասցեն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է`</w:t>
      </w:r>
      <w:r w:rsidRPr="00560E44">
        <w:rPr>
          <w:rFonts w:ascii="GHEA Grapalat" w:hAnsi="GHEA Grapalat" w:cs="Arial"/>
          <w:szCs w:val="22"/>
          <w:lang w:val="es-ES"/>
        </w:rPr>
        <w:t xml:space="preserve"> </w:t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</w:r>
      <w:r w:rsidRPr="00560E44">
        <w:rPr>
          <w:rFonts w:ascii="GHEA Grapalat" w:hAnsi="GHEA Grapalat"/>
          <w:u w:val="single"/>
          <w:lang w:val="es-ES"/>
        </w:rPr>
        <w:tab/>
        <w:t>:</w:t>
      </w:r>
    </w:p>
    <w:p w14:paraId="1EE0D62D" w14:textId="77777777" w:rsidR="00B2572B" w:rsidRPr="00560E44" w:rsidRDefault="00B2572B" w:rsidP="00EF366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60E44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560E44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2852CFA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A1B483D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3AF28B2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1B91B04" w14:textId="77777777" w:rsidR="00B2572B" w:rsidRPr="00560E44" w:rsidRDefault="00B2572B" w:rsidP="00EF3662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54E46F1" w14:textId="77777777" w:rsidR="003257F0" w:rsidRPr="00560E44" w:rsidRDefault="003257F0" w:rsidP="004D5333">
      <w:pPr>
        <w:numPr>
          <w:ilvl w:val="0"/>
          <w:numId w:val="2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գործունեության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հասցեն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470440E6" w14:textId="77777777" w:rsidR="003257F0" w:rsidRPr="00560E44" w:rsidRDefault="003257F0" w:rsidP="003257F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560E44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560E44">
        <w:rPr>
          <w:rFonts w:ascii="GHEA Grapalat" w:hAnsi="GHEA Grapalat" w:cs="Arial"/>
          <w:sz w:val="16"/>
          <w:szCs w:val="16"/>
          <w:lang w:val="hy-AM"/>
        </w:rPr>
        <w:t>գործունեության</w:t>
      </w:r>
      <w:r w:rsidRPr="00560E44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6"/>
          <w:szCs w:val="16"/>
          <w:lang w:val="hy-AM"/>
        </w:rPr>
        <w:t>հասցեն</w:t>
      </w:r>
    </w:p>
    <w:p w14:paraId="093A9DFC" w14:textId="77777777" w:rsidR="003257F0" w:rsidRPr="00560E44" w:rsidRDefault="003257F0" w:rsidP="003257F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14:paraId="28CB8BA3" w14:textId="77777777" w:rsidR="003257F0" w:rsidRPr="00560E44" w:rsidRDefault="003257F0" w:rsidP="003257F0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23B8C3CF" w14:textId="77777777" w:rsidR="003257F0" w:rsidRPr="00560E44" w:rsidRDefault="003257F0" w:rsidP="004D5333">
      <w:pPr>
        <w:numPr>
          <w:ilvl w:val="0"/>
          <w:numId w:val="27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հեռախոսահամարն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է՝</w:t>
      </w:r>
      <w:r w:rsidRPr="00560E44">
        <w:rPr>
          <w:rFonts w:ascii="GHEA Grapalat" w:hAnsi="GHEA Grapalat"/>
          <w:sz w:val="20"/>
          <w:szCs w:val="20"/>
          <w:lang w:val="hy-AM"/>
        </w:rPr>
        <w:t xml:space="preserve"> -------------------------------------------------:</w:t>
      </w:r>
      <w:r w:rsidRPr="00560E44">
        <w:rPr>
          <w:rFonts w:ascii="GHEA Grapalat" w:hAnsi="GHEA Grapalat"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560E44" w:rsidRDefault="003257F0" w:rsidP="00DA0240">
      <w:pPr>
        <w:ind w:left="3540"/>
        <w:jc w:val="both"/>
        <w:rPr>
          <w:rFonts w:ascii="GHEA Grapalat" w:hAnsi="GHEA Grapalat"/>
          <w:sz w:val="16"/>
          <w:szCs w:val="16"/>
          <w:lang w:val="hy-AM"/>
        </w:rPr>
      </w:pPr>
      <w:r w:rsidRPr="00560E44">
        <w:rPr>
          <w:rFonts w:ascii="GHEA Grapalat" w:hAnsi="GHEA Grapalat" w:cs="Arial"/>
          <w:sz w:val="16"/>
          <w:szCs w:val="16"/>
          <w:lang w:val="hy-AM"/>
        </w:rPr>
        <w:t>հեռախոսի</w:t>
      </w:r>
      <w:r w:rsidRPr="00560E44">
        <w:rPr>
          <w:rFonts w:ascii="GHEA Grapalat" w:hAnsi="GHEA Grapalat"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6"/>
          <w:szCs w:val="16"/>
          <w:lang w:val="hy-AM"/>
        </w:rPr>
        <w:t>համարը</w:t>
      </w:r>
    </w:p>
    <w:p w14:paraId="6A51FB25" w14:textId="77777777" w:rsidR="00A5473D" w:rsidRPr="00560E44" w:rsidRDefault="00A5473D" w:rsidP="004D5333">
      <w:pPr>
        <w:ind w:firstLine="709"/>
        <w:rPr>
          <w:rFonts w:ascii="GHEA Grapalat" w:hAnsi="GHEA Grapalat" w:cs="Arial"/>
          <w:sz w:val="20"/>
          <w:szCs w:val="20"/>
          <w:lang w:val="hy-AM"/>
        </w:rPr>
      </w:pPr>
    </w:p>
    <w:p w14:paraId="661CA3CA" w14:textId="77777777" w:rsidR="00A5473D" w:rsidRPr="00560E44" w:rsidRDefault="00A5473D" w:rsidP="00975F7E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73C47C0F" w14:textId="77777777" w:rsidR="006C3873" w:rsidRPr="00560E44" w:rsidRDefault="006C3873" w:rsidP="00975F7E">
      <w:pPr>
        <w:ind w:firstLine="709"/>
        <w:jc w:val="both"/>
        <w:rPr>
          <w:rFonts w:ascii="GHEA Grapalat" w:hAnsi="GHEA Grapalat"/>
          <w:sz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Սույնով</w:t>
      </w:r>
      <w:proofErr w:type="spellEnd"/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560E44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ն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հայտարարում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և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հավաստում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է,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որ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>՝</w:t>
      </w:r>
      <w:r w:rsidRPr="00560E44">
        <w:rPr>
          <w:rFonts w:ascii="GHEA Grapalat" w:hAnsi="GHEA Grapalat" w:cs="Arial"/>
          <w:lang w:val="hy-AM"/>
        </w:rPr>
        <w:t xml:space="preserve"> </w:t>
      </w:r>
    </w:p>
    <w:p w14:paraId="53D83912" w14:textId="77777777" w:rsidR="006C3873" w:rsidRPr="00560E44" w:rsidRDefault="006C3873" w:rsidP="00975F7E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</w:t>
      </w:r>
    </w:p>
    <w:p w14:paraId="6D6FA563" w14:textId="77777777" w:rsidR="00E56508" w:rsidRPr="00560E44" w:rsidRDefault="00E56508" w:rsidP="00E56508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>1)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560E44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ն </w:t>
      </w:r>
      <w:r w:rsidRPr="00560E44">
        <w:rPr>
          <w:rFonts w:ascii="GHEA Grapalat" w:hAnsi="GHEA Grapalat" w:cs="Arial"/>
          <w:sz w:val="20"/>
          <w:szCs w:val="20"/>
          <w:lang w:val="hy-AM"/>
        </w:rPr>
        <w:t>և իրեն փոխկապակցված անձինք</w:t>
      </w:r>
    </w:p>
    <w:p w14:paraId="6F28BAE0" w14:textId="77777777" w:rsidR="00E56508" w:rsidRPr="00560E44" w:rsidRDefault="00E56508" w:rsidP="00E56508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</w:t>
      </w:r>
    </w:p>
    <w:p w14:paraId="08962395" w14:textId="67A57DE2" w:rsidR="00E56508" w:rsidRPr="00560E44" w:rsidRDefault="00E56508" w:rsidP="00E56508">
      <w:pPr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բավարարում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«</w:t>
      </w:r>
      <w:r w:rsidR="00E90F77">
        <w:rPr>
          <w:rFonts w:ascii="GHEA Grapalat" w:hAnsi="GHEA Grapalat" w:cs="Arial"/>
          <w:b/>
          <w:sz w:val="20"/>
          <w:szCs w:val="20"/>
          <w:lang w:val="es-ES"/>
        </w:rPr>
        <w:t>ՀՀ-ԱՄ-ԱՀ-ԳՄ-ԳՀԱՊՁԲ-</w:t>
      </w:r>
      <w:r w:rsidR="003613E2">
        <w:rPr>
          <w:rFonts w:ascii="GHEA Grapalat" w:hAnsi="GHEA Grapalat" w:cs="Arial"/>
          <w:b/>
          <w:sz w:val="20"/>
          <w:szCs w:val="20"/>
          <w:lang w:val="es-ES"/>
        </w:rPr>
        <w:t>03/26</w:t>
      </w:r>
      <w:r w:rsidR="00200139" w:rsidRPr="00560E44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="00AA4CA8" w:rsidRPr="00560E44">
        <w:rPr>
          <w:rFonts w:ascii="GHEA Grapalat" w:hAnsi="GHEA Grapalat" w:cs="Arial"/>
          <w:sz w:val="20"/>
          <w:szCs w:val="20"/>
          <w:lang w:val="es-ES"/>
        </w:rPr>
        <w:t>»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</w:t>
      </w:r>
      <w:proofErr w:type="spellEnd"/>
      <w:r w:rsidR="00FB0C06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B0C06" w:rsidRPr="00560E44">
        <w:rPr>
          <w:rFonts w:ascii="GHEA Grapalat" w:hAnsi="GHEA Grapalat" w:cs="Arial"/>
          <w:sz w:val="20"/>
          <w:szCs w:val="20"/>
          <w:lang w:val="es-ES"/>
        </w:rPr>
        <w:t>հարցման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հրավերով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սահմանված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մասնակցության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իրավունքի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և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</w:t>
      </w:r>
      <w:r w:rsidRPr="00560E44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es-ES"/>
        </w:rPr>
        <w:t>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02DFB684" w14:textId="77777777" w:rsidR="00E56508" w:rsidRPr="00560E44" w:rsidRDefault="00E56508" w:rsidP="00E56508">
      <w:pPr>
        <w:tabs>
          <w:tab w:val="left" w:pos="6450"/>
        </w:tabs>
        <w:jc w:val="both"/>
        <w:rPr>
          <w:rFonts w:ascii="GHEA Grapalat" w:hAnsi="GHEA Grapalat" w:cs="Sylfaen"/>
          <w:sz w:val="20"/>
          <w:lang w:val="es-ES"/>
        </w:rPr>
      </w:pPr>
      <w:r w:rsidRPr="00560E44">
        <w:rPr>
          <w:rFonts w:ascii="GHEA Grapalat" w:hAnsi="GHEA Grapalat" w:cs="Sylfaen"/>
          <w:sz w:val="20"/>
          <w:lang w:val="es-ES"/>
        </w:rPr>
        <w:t xml:space="preserve">                      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</w:t>
      </w:r>
    </w:p>
    <w:p w14:paraId="2912377D" w14:textId="504D3793" w:rsidR="004B7C30" w:rsidRPr="00560E44" w:rsidRDefault="00154FCB" w:rsidP="00154FCB">
      <w:pPr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ընտրված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մասնակից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ճանաչվելու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դեպքում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E56508" w:rsidRPr="00560E44">
        <w:rPr>
          <w:rFonts w:ascii="GHEA Grapalat" w:hAnsi="GHEA Grapalat" w:cs="Arial"/>
          <w:sz w:val="20"/>
          <w:lang w:val="hy-AM"/>
        </w:rPr>
        <w:t>հրավերով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սահմանված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կարգով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և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ժամկետում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E56508" w:rsidRPr="00560E44">
        <w:rPr>
          <w:rFonts w:ascii="GHEA Grapalat" w:hAnsi="GHEA Grapalat" w:cs="Arial"/>
          <w:sz w:val="20"/>
          <w:lang w:val="hy-AM"/>
        </w:rPr>
        <w:t>ներկայացնել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E5650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E56508" w:rsidRPr="00560E44">
        <w:rPr>
          <w:rFonts w:ascii="GHEA Grapalat" w:hAnsi="GHEA Grapalat" w:cs="Arial"/>
          <w:sz w:val="20"/>
          <w:lang w:val="hy-AM"/>
        </w:rPr>
        <w:t>ապահովում</w:t>
      </w:r>
      <w:r w:rsidR="00E56508" w:rsidRPr="00560E44" w:rsidDel="00DD24B8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734132" w:rsidRPr="00560E44">
        <w:rPr>
          <w:rStyle w:val="af6"/>
          <w:rFonts w:ascii="GHEA Grapalat" w:hAnsi="GHEA Grapalat" w:cs="Sylfaen"/>
          <w:sz w:val="20"/>
          <w:lang w:val="hy-AM"/>
        </w:rPr>
        <w:footnoteReference w:id="2"/>
      </w:r>
      <w:r w:rsidR="00E97AB0" w:rsidRPr="00560E44">
        <w:rPr>
          <w:rFonts w:ascii="GHEA Grapalat" w:hAnsi="GHEA Grapalat" w:cs="Sylfaen"/>
          <w:sz w:val="20"/>
          <w:lang w:val="es-ES"/>
        </w:rPr>
        <w:t>.</w:t>
      </w:r>
      <w:r w:rsidR="00EB07BB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3AE788FB" w14:textId="3FF25C87" w:rsidR="006C3873" w:rsidRPr="00560E44" w:rsidRDefault="00887807" w:rsidP="00975F7E">
      <w:pPr>
        <w:ind w:firstLine="708"/>
        <w:jc w:val="both"/>
        <w:rPr>
          <w:rFonts w:ascii="GHEA Grapalat" w:hAnsi="GHEA Grapalat" w:cs="Arial"/>
          <w:sz w:val="22"/>
          <w:szCs w:val="22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lastRenderedPageBreak/>
        <w:t>2</w:t>
      </w:r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6C3873" w:rsidRPr="00560E44">
        <w:rPr>
          <w:rFonts w:ascii="GHEA Grapalat" w:hAnsi="GHEA Grapalat"/>
          <w:lang w:val="es-ES"/>
        </w:rPr>
        <w:t>«</w:t>
      </w:r>
      <w:r w:rsidR="00E90F77">
        <w:rPr>
          <w:rFonts w:ascii="GHEA Grapalat" w:hAnsi="GHEA Grapalat" w:cs="Arial"/>
          <w:b/>
          <w:sz w:val="22"/>
          <w:szCs w:val="22"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sz w:val="22"/>
          <w:szCs w:val="22"/>
          <w:lang w:val="hy-AM"/>
        </w:rPr>
        <w:t>03/26</w:t>
      </w:r>
      <w:r w:rsidR="00200139" w:rsidRPr="00560E44">
        <w:rPr>
          <w:rFonts w:ascii="GHEA Grapalat" w:hAnsi="GHEA Grapalat" w:cs="Sylfaen"/>
          <w:b/>
          <w:sz w:val="22"/>
          <w:szCs w:val="22"/>
          <w:lang w:val="hy-AM"/>
        </w:rPr>
        <w:t xml:space="preserve">  </w:t>
      </w:r>
      <w:r w:rsidR="006C3873" w:rsidRPr="00560E44">
        <w:rPr>
          <w:rFonts w:ascii="GHEA Grapalat" w:hAnsi="GHEA Grapalat"/>
          <w:lang w:val="es-ES"/>
        </w:rPr>
        <w:t>»</w:t>
      </w:r>
      <w:r w:rsidR="006C3873" w:rsidRPr="00560E44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proofErr w:type="spellStart"/>
      <w:r w:rsidR="006C3873" w:rsidRPr="00560E44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spellEnd"/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</w:t>
      </w:r>
      <w:proofErr w:type="spellEnd"/>
      <w:r w:rsidR="00FB0C06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B0C06" w:rsidRPr="00560E44">
        <w:rPr>
          <w:rFonts w:ascii="GHEA Grapalat" w:hAnsi="GHEA Grapalat" w:cs="Arial"/>
          <w:sz w:val="20"/>
          <w:szCs w:val="20"/>
          <w:lang w:val="es-ES"/>
        </w:rPr>
        <w:t>հարցման</w:t>
      </w:r>
      <w:r w:rsidR="006C3873" w:rsidRPr="00560E44">
        <w:rPr>
          <w:rFonts w:ascii="GHEA Grapalat" w:hAnsi="GHEA Grapalat" w:cs="Arial"/>
          <w:sz w:val="20"/>
          <w:szCs w:val="20"/>
          <w:lang w:val="es-ES"/>
        </w:rPr>
        <w:t>ն</w:t>
      </w:r>
      <w:proofErr w:type="spellEnd"/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C3873" w:rsidRPr="00560E44">
        <w:rPr>
          <w:rFonts w:ascii="GHEA Grapalat" w:hAnsi="GHEA Grapalat" w:cs="Arial"/>
          <w:sz w:val="20"/>
          <w:szCs w:val="20"/>
          <w:lang w:val="es-ES"/>
        </w:rPr>
        <w:t>մասնակցելու</w:t>
      </w:r>
      <w:proofErr w:type="spellEnd"/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C3873" w:rsidRPr="00560E44">
        <w:rPr>
          <w:rFonts w:ascii="GHEA Grapalat" w:hAnsi="GHEA Grapalat" w:cs="Arial"/>
          <w:sz w:val="20"/>
          <w:szCs w:val="20"/>
          <w:lang w:val="es-ES"/>
        </w:rPr>
        <w:t>շրջանակում</w:t>
      </w:r>
      <w:proofErr w:type="spellEnd"/>
      <w:r w:rsidR="006C3873" w:rsidRPr="00560E44">
        <w:rPr>
          <w:rFonts w:ascii="GHEA Grapalat" w:hAnsi="GHEA Grapalat" w:cs="Arial"/>
          <w:sz w:val="20"/>
          <w:szCs w:val="20"/>
          <w:lang w:val="es-ES"/>
        </w:rPr>
        <w:t>`</w:t>
      </w:r>
      <w:r w:rsidR="006C3873" w:rsidRPr="00560E44">
        <w:rPr>
          <w:rFonts w:ascii="GHEA Grapalat" w:hAnsi="GHEA Grapalat" w:cs="Sylfaen"/>
          <w:sz w:val="22"/>
          <w:szCs w:val="22"/>
          <w:lang w:val="es-ES"/>
        </w:rPr>
        <w:t xml:space="preserve">  </w:t>
      </w:r>
    </w:p>
    <w:p w14:paraId="5F7EE577" w14:textId="4E557D2F" w:rsidR="006C3873" w:rsidRPr="00560E44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թույլ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չի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տվել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և (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կամ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թույլ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չի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տալու</w:t>
      </w:r>
      <w:proofErr w:type="spellEnd"/>
      <w:r w:rsidR="003B269F" w:rsidRPr="00560E44">
        <w:rPr>
          <w:rFonts w:ascii="GHEA Grapalat" w:hAnsi="GHEA Grapalat" w:cs="Arial"/>
          <w:sz w:val="20"/>
          <w:szCs w:val="20"/>
          <w:lang w:val="hy-AM"/>
        </w:rPr>
        <w:t xml:space="preserve"> անբարեխիղճ մր</w:t>
      </w:r>
      <w:r w:rsidR="00AA4CA8" w:rsidRPr="00560E44">
        <w:rPr>
          <w:rFonts w:ascii="GHEA Grapalat" w:hAnsi="GHEA Grapalat" w:cs="Arial"/>
          <w:sz w:val="20"/>
          <w:szCs w:val="20"/>
          <w:lang w:val="hy-AM"/>
        </w:rPr>
        <w:t>ցակցություն,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գերիշխող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դիրքի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չարաշահում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և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հակամրցակցային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համաձայնություն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>,</w:t>
      </w:r>
    </w:p>
    <w:p w14:paraId="2235EFBB" w14:textId="77777777" w:rsidR="006C3873" w:rsidRPr="00560E44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բացակայում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հրավերով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սահմանված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>`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975F7E"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lang w:val="es-ES"/>
        </w:rPr>
        <w:t>-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ին</w:t>
      </w:r>
      <w:proofErr w:type="spellEnd"/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</w:p>
    <w:p w14:paraId="0A3AA92F" w14:textId="77777777" w:rsidR="006C3873" w:rsidRPr="00560E44" w:rsidRDefault="006C3873" w:rsidP="00975F7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</w:t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  <w:t xml:space="preserve">      </w:t>
      </w:r>
      <w:r w:rsidRPr="00560E44">
        <w:rPr>
          <w:rFonts w:ascii="GHEA Grapalat" w:hAnsi="GHEA Grapalat" w:cs="Arial"/>
          <w:vertAlign w:val="superscript"/>
          <w:lang w:val="hy-AM"/>
        </w:rPr>
        <w:t xml:space="preserve">մասնակցի անվանումը </w:t>
      </w:r>
    </w:p>
    <w:p w14:paraId="07793829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փոխկապակցված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անձանց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և (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կամ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>)</w:t>
      </w:r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 </w:t>
      </w:r>
      <w:r w:rsidRPr="00560E44">
        <w:rPr>
          <w:rFonts w:ascii="GHEA Grapalat" w:hAnsi="GHEA Grapalat" w:cs="Arial"/>
          <w:sz w:val="20"/>
          <w:szCs w:val="20"/>
          <w:lang w:val="es-ES"/>
        </w:rPr>
        <w:t>-ի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</w:p>
    <w:p w14:paraId="506C2654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60074F83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կողմից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հիմնադրված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կամ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ավելի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քան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հիսուն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տոկոս</w:t>
      </w:r>
      <w:proofErr w:type="spellEnd"/>
      <w:r w:rsidRPr="00560E4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560E44">
        <w:rPr>
          <w:rFonts w:ascii="GHEA Grapalat" w:hAnsi="GHEA Grapalat" w:cs="Arial"/>
          <w:sz w:val="20"/>
          <w:szCs w:val="20"/>
          <w:lang w:val="es-ES"/>
        </w:rPr>
        <w:t>-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ին</w:t>
      </w:r>
      <w:proofErr w:type="spellEnd"/>
    </w:p>
    <w:p w14:paraId="13823D1E" w14:textId="77777777" w:rsidR="006C3873" w:rsidRPr="00560E44" w:rsidRDefault="006C3873" w:rsidP="00975F7E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560E44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                    </w:t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Sylfaen"/>
          <w:vertAlign w:val="superscript"/>
          <w:lang w:val="es-ES"/>
        </w:rPr>
        <w:tab/>
      </w:r>
      <w:r w:rsidRPr="00560E44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066F6A4A" w14:textId="77777777" w:rsidR="006C3873" w:rsidRPr="00560E44" w:rsidRDefault="006C3873" w:rsidP="00975F7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պատկանող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բաժնեմաս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փայաբաժին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ունեցող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կազմակերպությունների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միաժամանակյա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մասնակցության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դեպք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B4D49CF" w14:textId="77777777" w:rsidR="005F1C06" w:rsidRPr="00560E44" w:rsidRDefault="005F1C06" w:rsidP="005F1C06">
      <w:pPr>
        <w:ind w:left="720"/>
        <w:jc w:val="both"/>
        <w:rPr>
          <w:rFonts w:ascii="GHEA Grapalat" w:hAnsi="GHEA Grapalat" w:cs="Arial"/>
          <w:sz w:val="20"/>
          <w:szCs w:val="20"/>
          <w:lang w:val="es-ES"/>
        </w:rPr>
      </w:pPr>
    </w:p>
    <w:p w14:paraId="5F157B7D" w14:textId="77777777" w:rsidR="005F1C06" w:rsidRPr="00560E44" w:rsidRDefault="005F1C06" w:rsidP="005F1C06">
      <w:pPr>
        <w:ind w:left="720"/>
        <w:jc w:val="both"/>
        <w:rPr>
          <w:rFonts w:ascii="GHEA Grapalat" w:hAnsi="GHEA Grapalat"/>
          <w:sz w:val="22"/>
          <w:szCs w:val="22"/>
          <w:lang w:val="es-ES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 w:rsidR="006C3873" w:rsidRPr="00560E44"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6C3873" w:rsidRPr="00560E44">
        <w:rPr>
          <w:rFonts w:ascii="GHEA Grapalat" w:hAnsi="GHEA Grapalat" w:cs="Arial"/>
          <w:sz w:val="20"/>
          <w:szCs w:val="20"/>
          <w:lang w:val="es-ES"/>
        </w:rPr>
        <w:t>ներկայացնում</w:t>
      </w:r>
      <w:proofErr w:type="spellEnd"/>
      <w:r w:rsidR="006C3873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BF1194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է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            </w:t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lang w:val="es-ES"/>
        </w:rPr>
        <w:t>-ի</w:t>
      </w:r>
      <w:r w:rsidRPr="00560E44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</w:p>
    <w:p w14:paraId="562F5CD3" w14:textId="77777777" w:rsidR="005F1C06" w:rsidRPr="00560E44" w:rsidRDefault="005F1C06" w:rsidP="005F1C0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60E44">
        <w:rPr>
          <w:rFonts w:ascii="GHEA Grapalat" w:hAnsi="GHEA Grapalat"/>
          <w:vertAlign w:val="superscript"/>
          <w:lang w:val="es-ES"/>
        </w:rPr>
        <w:t xml:space="preserve"> </w:t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</w:r>
      <w:r w:rsidRPr="00560E44">
        <w:rPr>
          <w:rFonts w:ascii="GHEA Grapalat" w:hAnsi="GHEA Grapalat"/>
          <w:vertAlign w:val="superscript"/>
          <w:lang w:val="es-ES"/>
        </w:rPr>
        <w:tab/>
        <w:t xml:space="preserve"> </w:t>
      </w:r>
      <w:r w:rsidRPr="00560E44">
        <w:rPr>
          <w:rFonts w:ascii="GHEA Grapalat" w:hAnsi="GHEA Grapalat"/>
          <w:vertAlign w:val="superscript"/>
          <w:lang w:val="hy-AM"/>
        </w:rPr>
        <w:t xml:space="preserve">      </w:t>
      </w:r>
      <w:r w:rsidRPr="00560E44">
        <w:rPr>
          <w:rFonts w:ascii="GHEA Grapalat" w:hAnsi="GHEA Grapalat"/>
          <w:vertAlign w:val="superscript"/>
          <w:lang w:val="es-ES"/>
        </w:rPr>
        <w:t xml:space="preserve">      </w:t>
      </w:r>
      <w:r w:rsidRPr="00560E44">
        <w:rPr>
          <w:rFonts w:ascii="GHEA Grapalat" w:hAnsi="GHEA Grapalat" w:cs="Arial"/>
          <w:vertAlign w:val="superscript"/>
          <w:lang w:val="hy-AM"/>
        </w:rPr>
        <w:t xml:space="preserve">մասնակցի անվանումը </w:t>
      </w:r>
    </w:p>
    <w:p w14:paraId="7208F280" w14:textId="77777777" w:rsidR="00BF1194" w:rsidRPr="00560E44" w:rsidRDefault="00BF1194" w:rsidP="005F1C0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C4C0F43" w14:textId="77777777" w:rsidR="00BF1194" w:rsidRPr="00560E44" w:rsidRDefault="00BF1194" w:rsidP="00BF1194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>՝ ----</w:t>
      </w:r>
      <w:r w:rsidRPr="00560E44">
        <w:rPr>
          <w:rFonts w:ascii="GHEA Grapalat" w:hAnsi="GHEA Grapalat" w:cs="Arial"/>
          <w:sz w:val="20"/>
          <w:szCs w:val="20"/>
          <w:lang w:val="hy-AM"/>
        </w:rPr>
        <w:t>-------------------</w:t>
      </w:r>
      <w:r w:rsidRPr="00560E44">
        <w:rPr>
          <w:rFonts w:ascii="GHEA Grapalat" w:hAnsi="GHEA Grapalat" w:cs="Arial"/>
          <w:sz w:val="20"/>
          <w:szCs w:val="20"/>
          <w:lang w:val="es-ES"/>
        </w:rPr>
        <w:t>-----------------------------</w:t>
      </w:r>
      <w:r w:rsidRPr="00560E44">
        <w:rPr>
          <w:rFonts w:ascii="GHEA Grapalat" w:hAnsi="GHEA Grapalat" w:cs="Arial"/>
          <w:sz w:val="18"/>
          <w:szCs w:val="18"/>
          <w:lang w:val="hy-AM"/>
        </w:rPr>
        <w:t>**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560E44" w:rsidRDefault="006C3873" w:rsidP="006C3873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77797DA" w14:textId="77777777" w:rsidR="00E97AB0" w:rsidRPr="00560E44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lang w:val="es-ES"/>
        </w:rPr>
        <w:t>Կից</w:t>
      </w:r>
      <w:proofErr w:type="spellEnd"/>
      <w:r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ներկայացվում</w:t>
      </w:r>
      <w:proofErr w:type="spellEnd"/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lang w:val="es-ES"/>
        </w:rPr>
        <w:t>է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կողմից</w:t>
      </w:r>
      <w:proofErr w:type="spellEnd"/>
      <w:r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առաջարկվող</w:t>
      </w:r>
      <w:proofErr w:type="spellEnd"/>
      <w:r w:rsidRPr="00560E44">
        <w:rPr>
          <w:rFonts w:ascii="GHEA Grapalat" w:hAnsi="GHEA Grapalat"/>
          <w:sz w:val="20"/>
          <w:lang w:val="es-ES"/>
        </w:rPr>
        <w:t xml:space="preserve"> </w:t>
      </w:r>
    </w:p>
    <w:p w14:paraId="32094776" w14:textId="77777777" w:rsidR="00E97AB0" w:rsidRPr="00560E44" w:rsidRDefault="00E97AB0" w:rsidP="00E97AB0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 w:cs="Arial"/>
          <w:vertAlign w:val="superscript"/>
          <w:lang w:val="hy-AM"/>
        </w:rPr>
        <w:t>մասնակցի անվանումը</w:t>
      </w:r>
    </w:p>
    <w:p w14:paraId="2907355D" w14:textId="77777777" w:rsidR="00E97AB0" w:rsidRPr="00560E44" w:rsidRDefault="00E97AB0" w:rsidP="00E968EF">
      <w:pPr>
        <w:jc w:val="both"/>
        <w:rPr>
          <w:rFonts w:ascii="GHEA Grapalat" w:hAnsi="GHEA Grapalat"/>
          <w:sz w:val="20"/>
          <w:lang w:val="es-ES"/>
        </w:rPr>
      </w:pPr>
      <w:proofErr w:type="spellStart"/>
      <w:r w:rsidRPr="00560E44">
        <w:rPr>
          <w:rFonts w:ascii="GHEA Grapalat" w:hAnsi="GHEA Grapalat" w:cs="Arial"/>
          <w:sz w:val="20"/>
          <w:lang w:val="es-ES"/>
        </w:rPr>
        <w:t>ապրանքի</w:t>
      </w:r>
      <w:proofErr w:type="spellEnd"/>
      <w:r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ամբողջական</w:t>
      </w:r>
      <w:proofErr w:type="spellEnd"/>
      <w:r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նկարագիրը</w:t>
      </w:r>
      <w:proofErr w:type="spellEnd"/>
      <w:r w:rsidRPr="00560E44">
        <w:rPr>
          <w:rFonts w:ascii="GHEA Grapalat" w:hAnsi="GHEA Grapalat" w:cs="Arial"/>
          <w:sz w:val="20"/>
          <w:lang w:val="es-ES"/>
        </w:rPr>
        <w:t>՝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համաձայն</w:t>
      </w:r>
      <w:proofErr w:type="spellEnd"/>
      <w:r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հավելվա</w:t>
      </w:r>
      <w:r w:rsidR="00E968EF" w:rsidRPr="00560E44">
        <w:rPr>
          <w:rFonts w:ascii="GHEA Grapalat" w:hAnsi="GHEA Grapalat" w:cs="Arial"/>
          <w:sz w:val="20"/>
          <w:lang w:val="es-ES"/>
        </w:rPr>
        <w:t>ծ</w:t>
      </w:r>
      <w:proofErr w:type="spellEnd"/>
      <w:r w:rsidRPr="00560E44">
        <w:rPr>
          <w:rFonts w:ascii="GHEA Grapalat" w:hAnsi="GHEA Grapalat"/>
          <w:sz w:val="20"/>
          <w:lang w:val="es-ES"/>
        </w:rPr>
        <w:t xml:space="preserve"> 1.1-</w:t>
      </w:r>
      <w:r w:rsidRPr="00560E44">
        <w:rPr>
          <w:rFonts w:ascii="GHEA Grapalat" w:hAnsi="GHEA Grapalat" w:cs="Arial"/>
          <w:sz w:val="20"/>
          <w:lang w:val="es-ES"/>
        </w:rPr>
        <w:t>ի</w:t>
      </w:r>
      <w:r w:rsidRPr="00560E44">
        <w:rPr>
          <w:rFonts w:ascii="GHEA Grapalat" w:hAnsi="GHEA Grapalat"/>
          <w:sz w:val="20"/>
          <w:lang w:val="es-ES"/>
        </w:rPr>
        <w:t xml:space="preserve">: </w:t>
      </w:r>
    </w:p>
    <w:p w14:paraId="1496ECCE" w14:textId="77777777" w:rsidR="00E97AB0" w:rsidRPr="00560E44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7D076144" w14:textId="77777777" w:rsidR="00E97AB0" w:rsidRPr="00560E44" w:rsidRDefault="00E97AB0" w:rsidP="00CE3A99">
      <w:pPr>
        <w:ind w:firstLine="708"/>
        <w:jc w:val="both"/>
        <w:rPr>
          <w:rFonts w:ascii="GHEA Grapalat" w:hAnsi="GHEA Grapalat"/>
          <w:sz w:val="20"/>
          <w:lang w:val="es-ES"/>
        </w:rPr>
      </w:pPr>
    </w:p>
    <w:p w14:paraId="1F2B6404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5EA8C019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es-ES"/>
        </w:rPr>
      </w:pPr>
    </w:p>
    <w:p w14:paraId="0ADE6656" w14:textId="77777777" w:rsidR="00B2572B" w:rsidRPr="00560E44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560E44">
        <w:rPr>
          <w:rFonts w:ascii="GHEA Grapalat" w:hAnsi="GHEA Grapalat"/>
          <w:sz w:val="20"/>
          <w:lang w:val="es-ES"/>
        </w:rPr>
        <w:t xml:space="preserve">   </w:t>
      </w:r>
      <w:r w:rsidRPr="00560E4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60E44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u w:val="single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es-ES"/>
        </w:rPr>
        <w:tab/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Մասնակցի անվանումը 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ղեկավարի պաշտոնը, </w:t>
      </w:r>
      <w:r w:rsidRPr="00560E44">
        <w:rPr>
          <w:rFonts w:ascii="GHEA Grapalat" w:hAnsi="GHEA Grapalat" w:cs="Arial"/>
          <w:sz w:val="20"/>
          <w:vertAlign w:val="superscript"/>
        </w:rPr>
        <w:t>ա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նուն </w:t>
      </w:r>
      <w:r w:rsidRPr="00560E44">
        <w:rPr>
          <w:rFonts w:ascii="GHEA Grapalat" w:hAnsi="GHEA Grapalat" w:cs="Arial"/>
          <w:sz w:val="20"/>
          <w:vertAlign w:val="superscript"/>
        </w:rPr>
        <w:t>ա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 xml:space="preserve">զգանունը)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ստորագրությունը)</w:t>
      </w:r>
    </w:p>
    <w:p w14:paraId="1108B043" w14:textId="77777777" w:rsidR="00B2572B" w:rsidRPr="00560E44" w:rsidRDefault="00B2572B" w:rsidP="00EF366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155EA49A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   </w:t>
      </w:r>
    </w:p>
    <w:p w14:paraId="6ADD6C81" w14:textId="77777777" w:rsidR="00B2572B" w:rsidRPr="00560E44" w:rsidRDefault="00B2572B" w:rsidP="00EF3662">
      <w:pPr>
        <w:jc w:val="right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Կ. Տ.</w:t>
      </w:r>
      <w:r w:rsidRPr="00560E44">
        <w:rPr>
          <w:rStyle w:val="af6"/>
          <w:rFonts w:ascii="GHEA Grapalat" w:hAnsi="GHEA Grapalat" w:cs="Arial"/>
          <w:color w:val="FFFFFF"/>
          <w:sz w:val="20"/>
          <w:lang w:val="hy-AM"/>
        </w:rPr>
        <w:footnoteReference w:id="3"/>
      </w:r>
      <w:r w:rsidRPr="00560E44">
        <w:rPr>
          <w:rFonts w:ascii="GHEA Grapalat" w:hAnsi="GHEA Grapalat" w:cs="Arial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35ED92AF" w14:textId="30606286" w:rsidR="00CE3A99" w:rsidRPr="00560E44" w:rsidRDefault="00CE3A99" w:rsidP="00AE74A0">
      <w:pPr>
        <w:pStyle w:val="31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Sylfaen"/>
          <w:b/>
          <w:lang w:val="hy-AM"/>
        </w:rPr>
        <w:br w:type="page"/>
      </w:r>
      <w:r w:rsidRPr="00560E44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14:paraId="762109C7" w14:textId="77777777" w:rsidR="000B1088" w:rsidRPr="00560E44" w:rsidRDefault="000B1088" w:rsidP="000B1088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t xml:space="preserve">Հավելված </w:t>
      </w:r>
      <w:r w:rsidR="00E968EF" w:rsidRPr="00560E44">
        <w:rPr>
          <w:rFonts w:ascii="GHEA Grapalat" w:hAnsi="GHEA Grapalat" w:cs="Arial"/>
          <w:b/>
          <w:i w:val="0"/>
          <w:lang w:val="hy-AM"/>
        </w:rPr>
        <w:t>1.1</w:t>
      </w:r>
    </w:p>
    <w:p w14:paraId="6C811F10" w14:textId="25AEF7CB" w:rsidR="000B1088" w:rsidRPr="00560E44" w:rsidRDefault="000B1088" w:rsidP="000B108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lang w:val="hy-AM"/>
        </w:rPr>
        <w:t>03/26</w:t>
      </w:r>
      <w:r w:rsidR="00200139"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309187BF" w14:textId="6748E38C" w:rsidR="000B1088" w:rsidRPr="00560E44" w:rsidRDefault="00FB0C06" w:rsidP="000B108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0B1088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5A11899F" w14:textId="77777777" w:rsidR="000B1088" w:rsidRPr="00560E44" w:rsidRDefault="000B1088" w:rsidP="000B1088">
      <w:pPr>
        <w:ind w:left="-66"/>
        <w:jc w:val="center"/>
        <w:rPr>
          <w:rFonts w:ascii="GHEA Grapalat" w:hAnsi="GHEA Grapalat"/>
          <w:b/>
          <w:lang w:val="hy-AM"/>
        </w:rPr>
      </w:pPr>
    </w:p>
    <w:p w14:paraId="6DD96D6E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hy-AM"/>
        </w:rPr>
      </w:pPr>
    </w:p>
    <w:p w14:paraId="4947F88A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t>ՆԿԱՐԱԳԻՐ</w:t>
      </w:r>
    </w:p>
    <w:p w14:paraId="6916AF68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t>առաջարկվող</w:t>
      </w:r>
      <w:r w:rsidRPr="00560E44">
        <w:rPr>
          <w:rFonts w:ascii="GHEA Grapalat" w:hAnsi="GHEA Grapalat"/>
          <w:b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b/>
          <w:i w:val="0"/>
          <w:lang w:val="hy-AM"/>
        </w:rPr>
        <w:t>ապրանքի</w:t>
      </w:r>
      <w:r w:rsidRPr="00560E44">
        <w:rPr>
          <w:rFonts w:ascii="GHEA Grapalat" w:hAnsi="GHEA Grapalat"/>
          <w:b/>
          <w:i w:val="0"/>
          <w:lang w:val="hy-AM"/>
        </w:rPr>
        <w:t xml:space="preserve"> </w:t>
      </w:r>
      <w:r w:rsidRPr="00560E44">
        <w:rPr>
          <w:rFonts w:ascii="GHEA Grapalat" w:hAnsi="GHEA Grapalat" w:cs="Arial"/>
          <w:b/>
          <w:i w:val="0"/>
          <w:lang w:val="hy-AM"/>
        </w:rPr>
        <w:t>ամբողջական</w:t>
      </w:r>
      <w:r w:rsidRPr="00560E44">
        <w:rPr>
          <w:rFonts w:ascii="GHEA Grapalat" w:hAnsi="GHEA Grapalat"/>
          <w:b/>
          <w:i w:val="0"/>
          <w:lang w:val="hy-AM"/>
        </w:rPr>
        <w:t xml:space="preserve"> </w:t>
      </w:r>
    </w:p>
    <w:p w14:paraId="26540A7D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012331DC" w14:textId="6FCEE371" w:rsidR="000B1088" w:rsidRPr="00560E44" w:rsidRDefault="000B1088" w:rsidP="000B1088">
      <w:pPr>
        <w:ind w:firstLine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  <w:t xml:space="preserve">      </w:t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u w:val="single"/>
          <w:lang w:val="es-ES"/>
        </w:rPr>
        <w:tab/>
      </w:r>
      <w:r w:rsidRPr="00560E44">
        <w:rPr>
          <w:rFonts w:ascii="GHEA Grapalat" w:hAnsi="GHEA Grapalat" w:cs="Arial"/>
          <w:sz w:val="20"/>
          <w:szCs w:val="20"/>
          <w:lang w:val="es-ES"/>
        </w:rPr>
        <w:t>-ն</w:t>
      </w:r>
      <w:r w:rsidR="00222819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es-ES"/>
        </w:rPr>
        <w:t>«</w:t>
      </w:r>
      <w:r w:rsidR="00E90F77">
        <w:rPr>
          <w:rFonts w:ascii="GHEA Grapalat" w:hAnsi="GHEA Grapalat" w:cs="Arial"/>
          <w:b/>
          <w:sz w:val="20"/>
          <w:szCs w:val="20"/>
          <w:lang w:val="es-ES"/>
        </w:rPr>
        <w:t>ՀՀ-ԱՄ-ԱՀ-ԳՄ-ԳՀԱՊՁԲ-</w:t>
      </w:r>
      <w:r w:rsidR="003613E2">
        <w:rPr>
          <w:rFonts w:ascii="GHEA Grapalat" w:hAnsi="GHEA Grapalat" w:cs="Arial"/>
          <w:b/>
          <w:sz w:val="20"/>
          <w:szCs w:val="20"/>
          <w:lang w:val="es-ES"/>
        </w:rPr>
        <w:t>03/26</w:t>
      </w:r>
      <w:r w:rsidR="00200139" w:rsidRPr="00560E44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» </w:t>
      </w:r>
    </w:p>
    <w:p w14:paraId="3E3C6D3C" w14:textId="77777777" w:rsidR="000B1088" w:rsidRPr="00560E44" w:rsidRDefault="000B1088" w:rsidP="000B1088">
      <w:pPr>
        <w:jc w:val="both"/>
        <w:rPr>
          <w:rFonts w:ascii="GHEA Grapalat" w:hAnsi="GHEA Grapalat" w:cs="Arial"/>
          <w:sz w:val="20"/>
          <w:szCs w:val="20"/>
          <w:u w:val="single"/>
          <w:lang w:val="es-ES"/>
        </w:rPr>
      </w:pPr>
      <w:r w:rsidRPr="00560E44">
        <w:rPr>
          <w:rFonts w:ascii="GHEA Grapalat" w:hAnsi="GHEA Grapalat"/>
          <w:sz w:val="20"/>
          <w:vertAlign w:val="superscript"/>
          <w:lang w:val="es-ES"/>
        </w:rPr>
        <w:t xml:space="preserve">       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</w:p>
    <w:p w14:paraId="2F376600" w14:textId="42E88A9C" w:rsidR="000B1088" w:rsidRPr="00560E44" w:rsidRDefault="000B1088" w:rsidP="000B1088">
      <w:pPr>
        <w:jc w:val="both"/>
        <w:rPr>
          <w:rFonts w:ascii="GHEA Grapalat" w:hAnsi="GHEA Grapalat"/>
          <w:lang w:val="hy-AM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</w:t>
      </w:r>
      <w:proofErr w:type="spellEnd"/>
      <w:r w:rsidR="00FB0C06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B0C06" w:rsidRPr="00560E44">
        <w:rPr>
          <w:rFonts w:ascii="GHEA Grapalat" w:hAnsi="GHEA Grapalat" w:cs="Arial"/>
          <w:sz w:val="20"/>
          <w:szCs w:val="20"/>
          <w:lang w:val="es-ES"/>
        </w:rPr>
        <w:t>հարցման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շրջանակում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ըստ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չափաբաժինների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ստորև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ներկայացնում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իր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կողմից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առաջարկվող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ապրանքի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ամբողջական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նկարագիրը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14:paraId="7B50CCB6" w14:textId="77777777" w:rsidR="000B1088" w:rsidRPr="00560E44" w:rsidRDefault="000B1088" w:rsidP="000B1088">
      <w:pPr>
        <w:pStyle w:val="3"/>
        <w:spacing w:line="240" w:lineRule="auto"/>
        <w:ind w:firstLine="567"/>
        <w:rPr>
          <w:rFonts w:ascii="GHEA Grapalat" w:hAnsi="GHEA Grapalat" w:cs="Arial"/>
          <w:lang w:val="es-ES"/>
        </w:rPr>
      </w:pPr>
    </w:p>
    <w:p w14:paraId="65CA6397" w14:textId="77777777" w:rsidR="000B1088" w:rsidRPr="00560E44" w:rsidRDefault="000B1088" w:rsidP="000B1088">
      <w:pPr>
        <w:rPr>
          <w:rFonts w:ascii="GHEA Grapalat" w:hAnsi="GHEA Grapalat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7061"/>
      </w:tblGrid>
      <w:tr w:rsidR="000B1088" w:rsidRPr="00560E44" w14:paraId="09988AA7" w14:textId="77777777" w:rsidTr="00122FA1">
        <w:tc>
          <w:tcPr>
            <w:tcW w:w="1368" w:type="dxa"/>
            <w:vMerge w:val="restart"/>
            <w:vAlign w:val="center"/>
          </w:tcPr>
          <w:p w14:paraId="205B9344" w14:textId="77777777" w:rsidR="000B1088" w:rsidRPr="00560E44" w:rsidRDefault="000B1088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Չափաբաժնի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համար</w:t>
            </w:r>
            <w:proofErr w:type="spellEnd"/>
          </w:p>
        </w:tc>
        <w:tc>
          <w:tcPr>
            <w:tcW w:w="8521" w:type="dxa"/>
            <w:gridSpan w:val="2"/>
            <w:vAlign w:val="center"/>
          </w:tcPr>
          <w:p w14:paraId="742D5165" w14:textId="77777777" w:rsidR="000B1088" w:rsidRPr="00560E44" w:rsidRDefault="000B1088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ապրանքի</w:t>
            </w:r>
            <w:proofErr w:type="spellEnd"/>
          </w:p>
        </w:tc>
      </w:tr>
      <w:tr w:rsidR="00122FA1" w:rsidRPr="00560E44" w14:paraId="4C29FDAC" w14:textId="77777777" w:rsidTr="00122FA1">
        <w:tc>
          <w:tcPr>
            <w:tcW w:w="1368" w:type="dxa"/>
            <w:vMerge/>
            <w:vAlign w:val="center"/>
          </w:tcPr>
          <w:p w14:paraId="3C0BDEFE" w14:textId="77777777" w:rsidR="00122FA1" w:rsidRPr="00560E44" w:rsidRDefault="00122FA1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E768433" w14:textId="77777777" w:rsidR="00122FA1" w:rsidRPr="00560E44" w:rsidRDefault="00122FA1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</w:rPr>
              <w:t>ֆ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իրմային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7061" w:type="dxa"/>
            <w:vAlign w:val="center"/>
          </w:tcPr>
          <w:p w14:paraId="6F55DDC7" w14:textId="77777777" w:rsidR="00122FA1" w:rsidRPr="00560E44" w:rsidRDefault="00122FA1" w:rsidP="007760A5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բնութագրերը</w:t>
            </w:r>
            <w:proofErr w:type="spellEnd"/>
          </w:p>
        </w:tc>
      </w:tr>
      <w:tr w:rsidR="00122FA1" w:rsidRPr="00560E44" w14:paraId="6B9AB6D5" w14:textId="77777777" w:rsidTr="00122FA1">
        <w:tc>
          <w:tcPr>
            <w:tcW w:w="1368" w:type="dxa"/>
          </w:tcPr>
          <w:p w14:paraId="01F59C5C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467C25FA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61" w:type="dxa"/>
          </w:tcPr>
          <w:p w14:paraId="7BD66983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22FA1" w:rsidRPr="00560E44" w14:paraId="240003A8" w14:textId="77777777" w:rsidTr="00122FA1">
        <w:tc>
          <w:tcPr>
            <w:tcW w:w="1368" w:type="dxa"/>
          </w:tcPr>
          <w:p w14:paraId="2964E71E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1F03265E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61" w:type="dxa"/>
          </w:tcPr>
          <w:p w14:paraId="2A15DE5B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  <w:tr w:rsidR="00122FA1" w:rsidRPr="00560E44" w14:paraId="5D2F5756" w14:textId="77777777" w:rsidTr="00122FA1">
        <w:tc>
          <w:tcPr>
            <w:tcW w:w="1368" w:type="dxa"/>
          </w:tcPr>
          <w:p w14:paraId="2F98F928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60" w:type="dxa"/>
          </w:tcPr>
          <w:p w14:paraId="1A9B450E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7061" w:type="dxa"/>
          </w:tcPr>
          <w:p w14:paraId="38E2504C" w14:textId="77777777" w:rsidR="00122FA1" w:rsidRPr="00560E44" w:rsidRDefault="00122FA1" w:rsidP="007760A5">
            <w:pPr>
              <w:pStyle w:val="3"/>
              <w:spacing w:line="240" w:lineRule="auto"/>
              <w:jc w:val="lef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7C367560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041DCBC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09BDF1B1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56EDBB29" w14:textId="77777777" w:rsidR="000B1088" w:rsidRPr="00560E44" w:rsidRDefault="000B1088" w:rsidP="000B1088">
      <w:pPr>
        <w:pStyle w:val="3"/>
        <w:spacing w:line="240" w:lineRule="auto"/>
        <w:ind w:firstLine="567"/>
        <w:jc w:val="left"/>
        <w:rPr>
          <w:rFonts w:ascii="GHEA Grapalat" w:hAnsi="GHEA Grapalat"/>
          <w:b/>
          <w:lang w:val="en-US"/>
        </w:rPr>
      </w:pPr>
    </w:p>
    <w:p w14:paraId="79320602" w14:textId="77777777" w:rsidR="000B1088" w:rsidRPr="00560E44" w:rsidRDefault="000B1088" w:rsidP="000B1088">
      <w:pPr>
        <w:rPr>
          <w:rFonts w:ascii="GHEA Grapalat" w:hAnsi="GHEA Grapalat"/>
          <w:sz w:val="20"/>
          <w:lang w:val="es-ES"/>
        </w:rPr>
      </w:pPr>
    </w:p>
    <w:p w14:paraId="0F1D6D12" w14:textId="77777777" w:rsidR="000B1088" w:rsidRPr="00560E44" w:rsidRDefault="000B1088" w:rsidP="000B1088">
      <w:pPr>
        <w:jc w:val="both"/>
        <w:rPr>
          <w:rFonts w:ascii="GHEA Grapalat" w:hAnsi="GHEA Grapalat"/>
          <w:sz w:val="20"/>
          <w:u w:val="single"/>
        </w:rPr>
      </w:pP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</w:r>
      <w:r w:rsidRPr="00560E44">
        <w:rPr>
          <w:rFonts w:ascii="GHEA Grapalat" w:hAnsi="GHEA Grapalat"/>
          <w:sz w:val="20"/>
          <w:u w:val="single"/>
        </w:rPr>
        <w:tab/>
        <w:t xml:space="preserve">    </w:t>
      </w:r>
    </w:p>
    <w:p w14:paraId="76EE0634" w14:textId="77777777" w:rsidR="000B1088" w:rsidRPr="00560E44" w:rsidRDefault="00950D11" w:rsidP="000B1088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                            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(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ղեկավարի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պաշտոնը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,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անուն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ազգանունը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 xml:space="preserve">)  </w:t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ab/>
      </w:r>
      <w:r w:rsidR="000B1088" w:rsidRPr="00560E44">
        <w:rPr>
          <w:rFonts w:ascii="GHEA Grapalat" w:hAnsi="GHEA Grapalat" w:cs="Sylfaen"/>
          <w:sz w:val="20"/>
          <w:vertAlign w:val="superscript"/>
          <w:lang w:val="hy-AM"/>
        </w:rPr>
        <w:tab/>
      </w:r>
      <w:r w:rsidR="000B1088" w:rsidRPr="00560E44">
        <w:rPr>
          <w:rFonts w:ascii="GHEA Grapalat" w:hAnsi="GHEA Grapalat" w:cs="Sylfaen"/>
          <w:vertAlign w:val="superscript"/>
          <w:lang w:val="hy-AM"/>
        </w:rPr>
        <w:t xml:space="preserve">                          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                  </w:t>
      </w:r>
      <w:r w:rsidR="000B1088"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="000B1088" w:rsidRPr="00560E44">
        <w:rPr>
          <w:rFonts w:ascii="GHEA Grapalat" w:hAnsi="GHEA Grapalat" w:cs="Arial"/>
          <w:sz w:val="20"/>
          <w:vertAlign w:val="superscript"/>
          <w:lang w:val="hy-AM"/>
        </w:rPr>
        <w:t>ստորագրություն</w:t>
      </w:r>
      <w:r w:rsidR="000B1088"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247101B6" w14:textId="77777777" w:rsidR="000B1088" w:rsidRPr="00560E44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1E5B70AC" w14:textId="77777777" w:rsidR="000B1088" w:rsidRPr="00560E44" w:rsidRDefault="000B1088" w:rsidP="000B1088">
      <w:pPr>
        <w:jc w:val="right"/>
        <w:rPr>
          <w:rFonts w:ascii="GHEA Grapalat" w:hAnsi="GHEA Grapalat" w:cs="Sylfaen"/>
          <w:sz w:val="20"/>
          <w:lang w:val="hy-AM"/>
        </w:rPr>
      </w:pPr>
    </w:p>
    <w:p w14:paraId="34FE29E3" w14:textId="77777777" w:rsidR="000B1088" w:rsidRPr="00560E44" w:rsidRDefault="000B1088" w:rsidP="000B1088">
      <w:pPr>
        <w:jc w:val="right"/>
        <w:rPr>
          <w:rFonts w:ascii="GHEA Grapalat" w:hAnsi="GHEA Grapalat" w:cs="Arial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Կ. Տ.</w:t>
      </w:r>
      <w:r w:rsidRPr="00560E44">
        <w:rPr>
          <w:rFonts w:ascii="GHEA Grapalat" w:hAnsi="GHEA Grapalat" w:cs="Arial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1599B42C" w14:textId="77777777" w:rsidR="000B1088" w:rsidRPr="00560E44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44A1B322" w14:textId="77777777" w:rsidR="000B1088" w:rsidRPr="00560E44" w:rsidRDefault="000B1088" w:rsidP="000B1088">
      <w:pPr>
        <w:jc w:val="right"/>
        <w:rPr>
          <w:rFonts w:ascii="GHEA Grapalat" w:hAnsi="GHEA Grapalat"/>
          <w:sz w:val="20"/>
          <w:lang w:val="hy-AM"/>
        </w:rPr>
      </w:pPr>
    </w:p>
    <w:p w14:paraId="0A61ED35" w14:textId="77777777" w:rsidR="001B7698" w:rsidRPr="00560E44" w:rsidRDefault="001B7698" w:rsidP="001B7698">
      <w:pPr>
        <w:pStyle w:val="af2"/>
        <w:rPr>
          <w:rFonts w:ascii="GHEA Grapalat" w:hAnsi="GHEA Grapalat"/>
          <w:i/>
          <w:sz w:val="16"/>
          <w:szCs w:val="16"/>
          <w:lang w:val="af-ZA"/>
        </w:rPr>
      </w:pPr>
      <w:r w:rsidRPr="00560E44">
        <w:rPr>
          <w:rFonts w:ascii="GHEA Grapalat" w:hAnsi="GHEA Grapalat"/>
          <w:i/>
          <w:sz w:val="16"/>
          <w:szCs w:val="16"/>
          <w:lang w:val="hy-AM"/>
        </w:rPr>
        <w:t>*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69D5B32A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64732D7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476411E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7ACDBAA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D73D255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5F591551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793A9CD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6E61475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3ABB76C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DA8B23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BCA4EF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B44F350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F370EE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E441274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484D81D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763A0A2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416475D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65BC6C76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0899D51F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091A91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3F11360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253178B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8BAF748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10D1EC6C" w14:textId="77777777" w:rsidR="00BF1194" w:rsidRPr="00560E44" w:rsidRDefault="00BF1194" w:rsidP="00BF1194">
      <w:pPr>
        <w:pStyle w:val="3"/>
        <w:spacing w:line="240" w:lineRule="auto"/>
        <w:ind w:firstLine="567"/>
        <w:jc w:val="right"/>
        <w:rPr>
          <w:rFonts w:ascii="GHEA Grapalat" w:hAnsi="GHEA Grapalat" w:cs="Arial"/>
          <w:b/>
          <w:i w:val="0"/>
          <w:lang w:val="hy-AM"/>
        </w:rPr>
      </w:pPr>
      <w:r w:rsidRPr="00560E44">
        <w:rPr>
          <w:rFonts w:ascii="GHEA Grapalat" w:hAnsi="GHEA Grapalat" w:cs="Arial"/>
          <w:b/>
          <w:i w:val="0"/>
          <w:lang w:val="hy-AM"/>
        </w:rPr>
        <w:lastRenderedPageBreak/>
        <w:t>Հավելված 1.2**</w:t>
      </w:r>
    </w:p>
    <w:p w14:paraId="6067B0FE" w14:textId="46950A1B" w:rsidR="00BF1194" w:rsidRPr="00560E44" w:rsidRDefault="00BF1194" w:rsidP="00BF1194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lang w:val="hy-AM"/>
        </w:rPr>
        <w:t>03/26</w:t>
      </w:r>
      <w:r w:rsidR="00200139"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 w:cs="Sylfaen"/>
          <w:b/>
          <w:lang w:val="hy-AM"/>
        </w:rPr>
        <w:t>*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04FDDE3D" w14:textId="05365570" w:rsidR="00BF1194" w:rsidRPr="00560E44" w:rsidRDefault="00FB0C06" w:rsidP="00BF1194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BF1194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1A437519" w14:textId="77777777" w:rsidR="00BF1194" w:rsidRPr="00560E44" w:rsidRDefault="00BF1194" w:rsidP="000B1088">
      <w:pPr>
        <w:pStyle w:val="31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8EFF6A2" w14:textId="77777777" w:rsidR="00BF1194" w:rsidRPr="00560E44" w:rsidRDefault="002929EF" w:rsidP="002929EF">
      <w:pPr>
        <w:pStyle w:val="31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ՁԵՎ</w:t>
      </w:r>
    </w:p>
    <w:p w14:paraId="18D56152" w14:textId="77777777" w:rsidR="00BF1194" w:rsidRPr="00560E44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560E44">
        <w:rPr>
          <w:rFonts w:ascii="GHEA Grapalat" w:eastAsia="GHEA Grapalat" w:hAnsi="GHEA Grapalat" w:cs="Arial"/>
          <w:lang w:val="hy-AM"/>
        </w:rPr>
        <w:t>ԻՐԱԿԱՆ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ՇԱՀԱՌՈՒՆԵՐԻ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ՎԵՐԱԲԵՐՅԱԼ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="002929EF" w:rsidRPr="00560E44">
        <w:rPr>
          <w:rFonts w:ascii="GHEA Grapalat" w:eastAsia="GHEA Grapalat" w:hAnsi="GHEA Grapalat" w:cs="Arial"/>
          <w:lang w:val="hy-AM"/>
        </w:rPr>
        <w:t>ՀԱՅՏԱՐԱՐԱԳՐԻ</w:t>
      </w:r>
    </w:p>
    <w:p w14:paraId="4D0350AB" w14:textId="77777777" w:rsidR="00BF1194" w:rsidRPr="00560E44" w:rsidRDefault="00BF1194" w:rsidP="00BF1194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33A8DB6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Կազմակերպությունը</w:t>
      </w:r>
      <w:proofErr w:type="spellEnd"/>
    </w:p>
    <w:p w14:paraId="485B2D9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BF1194" w:rsidRPr="00560E44" w14:paraId="75CAFB21" w14:textId="77777777" w:rsidTr="003465D8">
        <w:tc>
          <w:tcPr>
            <w:tcW w:w="2836" w:type="dxa"/>
            <w:shd w:val="clear" w:color="auto" w:fill="D9E2F3"/>
            <w:vAlign w:val="center"/>
          </w:tcPr>
          <w:p w14:paraId="6CF02B8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54C3C78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EFE8EE4" w14:textId="77777777" w:rsidTr="003465D8">
        <w:tc>
          <w:tcPr>
            <w:tcW w:w="2836" w:type="dxa"/>
            <w:shd w:val="clear" w:color="auto" w:fill="D9E2F3"/>
            <w:vAlign w:val="center"/>
          </w:tcPr>
          <w:p w14:paraId="071126D0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380ABCE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01CF417" w14:textId="77777777" w:rsidTr="003465D8">
        <w:tc>
          <w:tcPr>
            <w:tcW w:w="2836" w:type="dxa"/>
            <w:shd w:val="clear" w:color="auto" w:fill="D9E2F3"/>
            <w:vAlign w:val="center"/>
          </w:tcPr>
          <w:p w14:paraId="56BC7C8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1802D7C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631A8EE" w14:textId="77777777" w:rsidTr="003465D8">
        <w:tc>
          <w:tcPr>
            <w:tcW w:w="2836" w:type="dxa"/>
            <w:shd w:val="clear" w:color="auto" w:fill="D9E2F3"/>
            <w:vAlign w:val="center"/>
          </w:tcPr>
          <w:p w14:paraId="31CCE76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1CD72EF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5BA773D" w14:textId="77777777" w:rsidTr="003465D8">
        <w:tc>
          <w:tcPr>
            <w:tcW w:w="2836" w:type="dxa"/>
            <w:shd w:val="clear" w:color="auto" w:fill="D9E2F3"/>
            <w:vAlign w:val="center"/>
          </w:tcPr>
          <w:p w14:paraId="3A2A54D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0506175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784FD9A" w14:textId="77777777" w:rsidTr="003465D8">
        <w:tc>
          <w:tcPr>
            <w:tcW w:w="2836" w:type="dxa"/>
            <w:shd w:val="clear" w:color="auto" w:fill="D9E2F3"/>
            <w:vAlign w:val="center"/>
          </w:tcPr>
          <w:p w14:paraId="6D7D4B0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7AB5478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7FD708E" w14:textId="77777777" w:rsidTr="003465D8">
        <w:tc>
          <w:tcPr>
            <w:tcW w:w="2836" w:type="dxa"/>
            <w:shd w:val="clear" w:color="auto" w:fill="D9E2F3"/>
            <w:vAlign w:val="center"/>
          </w:tcPr>
          <w:p w14:paraId="6401B96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մարմնի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3132E16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0D3A60B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392B157A" w14:textId="77777777" w:rsidTr="003465D8">
        <w:tc>
          <w:tcPr>
            <w:tcW w:w="2835" w:type="dxa"/>
            <w:shd w:val="clear" w:color="auto" w:fill="D9E2F3"/>
            <w:vAlign w:val="center"/>
          </w:tcPr>
          <w:p w14:paraId="7295BF25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Հայտարարագիրը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75D2F5C2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93C7CC2" w14:textId="77777777" w:rsidTr="003465D8">
        <w:tc>
          <w:tcPr>
            <w:tcW w:w="2835" w:type="dxa"/>
            <w:shd w:val="clear" w:color="auto" w:fill="D9E2F3"/>
            <w:vAlign w:val="center"/>
          </w:tcPr>
          <w:p w14:paraId="44E3C8D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Հայտարարագիրը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պաշտոնը</w:t>
            </w:r>
            <w:proofErr w:type="spellEnd"/>
          </w:p>
        </w:tc>
        <w:tc>
          <w:tcPr>
            <w:tcW w:w="6180" w:type="dxa"/>
            <w:vAlign w:val="center"/>
          </w:tcPr>
          <w:p w14:paraId="719D43B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08AE2E2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ներկայացումը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1264C332" w14:textId="77777777" w:rsidTr="003465D8">
        <w:tc>
          <w:tcPr>
            <w:tcW w:w="2835" w:type="dxa"/>
            <w:shd w:val="clear" w:color="auto" w:fill="D9E2F3"/>
            <w:vAlign w:val="center"/>
          </w:tcPr>
          <w:p w14:paraId="4B2EF21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ստորագրման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630A04B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00D6BFC" w14:textId="77777777" w:rsidTr="003465D8">
        <w:tc>
          <w:tcPr>
            <w:tcW w:w="2835" w:type="dxa"/>
            <w:shd w:val="clear" w:color="auto" w:fill="D9E2F3"/>
            <w:vAlign w:val="center"/>
          </w:tcPr>
          <w:p w14:paraId="3EA1044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Հայտարարագրի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էջերի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քանակը</w:t>
            </w:r>
            <w:proofErr w:type="spellEnd"/>
          </w:p>
        </w:tc>
        <w:tc>
          <w:tcPr>
            <w:tcW w:w="6180" w:type="dxa"/>
            <w:vAlign w:val="center"/>
          </w:tcPr>
          <w:p w14:paraId="422E94C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7163C56" w14:textId="77777777" w:rsidTr="003465D8">
        <w:tc>
          <w:tcPr>
            <w:tcW w:w="2835" w:type="dxa"/>
            <w:shd w:val="clear" w:color="auto" w:fill="D9E2F3"/>
            <w:vAlign w:val="center"/>
          </w:tcPr>
          <w:p w14:paraId="6DF45B0A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lastRenderedPageBreak/>
              <w:t>Հայտարարագիրը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ներկայացնող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ստորագրությունը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52558D3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B15772C" w14:textId="77777777" w:rsidR="00BF1194" w:rsidRPr="00560E44" w:rsidRDefault="00BF1194" w:rsidP="00BF1194">
      <w:pPr>
        <w:rPr>
          <w:rFonts w:ascii="GHEA Grapalat" w:eastAsia="GHEA Grapalat" w:hAnsi="GHEA Grapalat" w:cs="GHEA Grapalat"/>
        </w:rPr>
      </w:pPr>
    </w:p>
    <w:p w14:paraId="3189BB36" w14:textId="77777777" w:rsidR="00BF1194" w:rsidRPr="00560E44" w:rsidRDefault="00BF1194" w:rsidP="00BF1194">
      <w:pPr>
        <w:rPr>
          <w:rFonts w:ascii="GHEA Grapalat" w:eastAsia="GHEA Grapalat" w:hAnsi="GHEA Grapalat" w:cs="GHEA Grapalat"/>
        </w:rPr>
      </w:pPr>
      <w:r w:rsidRPr="00560E44">
        <w:rPr>
          <w:rFonts w:ascii="GHEA Grapalat" w:hAnsi="GHEA Grapalat"/>
        </w:rPr>
        <w:br w:type="page"/>
      </w:r>
    </w:p>
    <w:p w14:paraId="0BDFD392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Բաժնետոմսերի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տվյալները</w:t>
      </w:r>
      <w:proofErr w:type="spellEnd"/>
    </w:p>
    <w:p w14:paraId="24C4506C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3278EDC0" w14:textId="77777777" w:rsidTr="003465D8">
        <w:tc>
          <w:tcPr>
            <w:tcW w:w="2835" w:type="dxa"/>
            <w:shd w:val="clear" w:color="auto" w:fill="D9E2F3"/>
            <w:vAlign w:val="center"/>
          </w:tcPr>
          <w:p w14:paraId="1A4E048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Ֆոնդային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բորսայի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3E11230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7289833A" w14:textId="77777777" w:rsidTr="003465D8">
        <w:tc>
          <w:tcPr>
            <w:tcW w:w="2835" w:type="dxa"/>
            <w:shd w:val="clear" w:color="auto" w:fill="D9E2F3"/>
            <w:vAlign w:val="center"/>
          </w:tcPr>
          <w:p w14:paraId="6445B96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Հղումը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բորսայում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առկա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փաստաթղթերին</w:t>
            </w:r>
            <w:proofErr w:type="spellEnd"/>
          </w:p>
        </w:tc>
        <w:tc>
          <w:tcPr>
            <w:tcW w:w="6180" w:type="dxa"/>
            <w:vAlign w:val="center"/>
          </w:tcPr>
          <w:p w14:paraId="61E6E91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07C40C8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0F3A6A96" w14:textId="77777777" w:rsidTr="003465D8">
        <w:tc>
          <w:tcPr>
            <w:tcW w:w="2835" w:type="dxa"/>
            <w:shd w:val="clear" w:color="auto" w:fill="D9E2F3"/>
            <w:vAlign w:val="center"/>
          </w:tcPr>
          <w:p w14:paraId="59CE041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4F807CA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B582A8A" w14:textId="77777777" w:rsidTr="003465D8">
        <w:tc>
          <w:tcPr>
            <w:tcW w:w="2835" w:type="dxa"/>
            <w:shd w:val="clear" w:color="auto" w:fill="D9E2F3"/>
            <w:vAlign w:val="center"/>
          </w:tcPr>
          <w:p w14:paraId="4F17A92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59C0FA8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1BA351D" w14:textId="77777777" w:rsidTr="003465D8">
        <w:tc>
          <w:tcPr>
            <w:tcW w:w="2835" w:type="dxa"/>
            <w:shd w:val="clear" w:color="auto" w:fill="D9E2F3"/>
            <w:vAlign w:val="center"/>
          </w:tcPr>
          <w:p w14:paraId="6064E8F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1A4B319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49BFFDE" w14:textId="77777777" w:rsidTr="003465D8">
        <w:tc>
          <w:tcPr>
            <w:tcW w:w="2835" w:type="dxa"/>
            <w:shd w:val="clear" w:color="auto" w:fill="D9E2F3"/>
            <w:vAlign w:val="center"/>
          </w:tcPr>
          <w:p w14:paraId="6F94696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2B9CACC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FF0D286" w14:textId="77777777" w:rsidTr="003465D8">
        <w:tc>
          <w:tcPr>
            <w:tcW w:w="2835" w:type="dxa"/>
            <w:shd w:val="clear" w:color="auto" w:fill="D9E2F3"/>
            <w:vAlign w:val="center"/>
          </w:tcPr>
          <w:p w14:paraId="5FB3B160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0BA8A5E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AF1B0D7" w14:textId="77777777" w:rsidTr="003465D8">
        <w:tc>
          <w:tcPr>
            <w:tcW w:w="2835" w:type="dxa"/>
            <w:shd w:val="clear" w:color="auto" w:fill="D9E2F3"/>
            <w:vAlign w:val="center"/>
          </w:tcPr>
          <w:p w14:paraId="34C94F7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29F9B06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ACEAD3F" w14:textId="77777777" w:rsidTr="003465D8">
        <w:tc>
          <w:tcPr>
            <w:tcW w:w="2835" w:type="dxa"/>
            <w:shd w:val="clear" w:color="auto" w:fill="D9E2F3"/>
            <w:vAlign w:val="center"/>
          </w:tcPr>
          <w:p w14:paraId="551A1C3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մարմնի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65BA655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5D92048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iCs/>
        </w:rPr>
      </w:pPr>
      <w:proofErr w:type="spellStart"/>
      <w:r w:rsidRPr="00560E44">
        <w:rPr>
          <w:rFonts w:ascii="GHEA Grapalat" w:eastAsia="GHEA Grapalat" w:hAnsi="GHEA Grapalat" w:cs="Arial"/>
          <w:i/>
          <w:iCs/>
        </w:rPr>
        <w:t>Վերահսկողության</w:t>
      </w:r>
      <w:proofErr w:type="spellEnd"/>
      <w:r w:rsidRPr="00560E44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iCs/>
        </w:rPr>
        <w:t>մակարդակը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560E44" w14:paraId="49EBD4E8" w14:textId="77777777" w:rsidTr="003465D8">
        <w:tc>
          <w:tcPr>
            <w:tcW w:w="2836" w:type="dxa"/>
            <w:shd w:val="clear" w:color="auto" w:fill="D9E2F3"/>
            <w:vAlign w:val="center"/>
          </w:tcPr>
          <w:p w14:paraId="15B82E32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55D0E4F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0F56F34" w14:textId="77777777" w:rsidTr="003465D8">
        <w:tc>
          <w:tcPr>
            <w:tcW w:w="2836" w:type="dxa"/>
            <w:shd w:val="clear" w:color="auto" w:fill="D9E2F3"/>
            <w:vAlign w:val="center"/>
          </w:tcPr>
          <w:p w14:paraId="77539C9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5DAA9A8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  <w:p w14:paraId="74F61E4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</w:tc>
      </w:tr>
    </w:tbl>
    <w:p w14:paraId="02B7E1DB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</w:rPr>
      </w:pPr>
      <w:r w:rsidRPr="00560E44">
        <w:rPr>
          <w:rFonts w:ascii="GHEA Grapalat" w:hAnsi="GHEA Grapalat"/>
        </w:rPr>
        <w:br w:type="page"/>
      </w:r>
    </w:p>
    <w:p w14:paraId="6360385E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Պետության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մասնակցությունը</w:t>
      </w:r>
      <w:proofErr w:type="spellEnd"/>
    </w:p>
    <w:p w14:paraId="7D5F55A0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մասնակցությունը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01832CC1" w14:textId="77777777" w:rsidTr="003465D8">
        <w:tc>
          <w:tcPr>
            <w:tcW w:w="2837" w:type="dxa"/>
            <w:shd w:val="clear" w:color="auto" w:fill="D9E2F3"/>
            <w:vAlign w:val="center"/>
          </w:tcPr>
          <w:p w14:paraId="4D64C60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2E0E9BF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1135B36" w14:textId="77777777" w:rsidTr="003465D8">
        <w:tc>
          <w:tcPr>
            <w:tcW w:w="2837" w:type="dxa"/>
            <w:shd w:val="clear" w:color="auto" w:fill="D9E2F3"/>
            <w:vAlign w:val="center"/>
          </w:tcPr>
          <w:p w14:paraId="2058948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Համայնքի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01478DB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FB7A5DE" w14:textId="77777777" w:rsidTr="003465D8">
        <w:tc>
          <w:tcPr>
            <w:tcW w:w="2837" w:type="dxa"/>
            <w:shd w:val="clear" w:color="auto" w:fill="D9E2F3"/>
            <w:vAlign w:val="center"/>
          </w:tcPr>
          <w:p w14:paraId="4E9F06A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45CE8B02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6032E8E" w14:textId="77777777" w:rsidTr="003465D8">
        <w:tc>
          <w:tcPr>
            <w:tcW w:w="2837" w:type="dxa"/>
            <w:shd w:val="clear" w:color="auto" w:fill="D9E2F3"/>
            <w:vAlign w:val="center"/>
          </w:tcPr>
          <w:p w14:paraId="6362FCD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6180" w:type="dxa"/>
            <w:vAlign w:val="center"/>
          </w:tcPr>
          <w:p w14:paraId="678A404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  <w:p w14:paraId="3DD1003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</w:tc>
      </w:tr>
    </w:tbl>
    <w:p w14:paraId="131DC3DF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մասնակցությունը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5418D3CE" w14:textId="77777777" w:rsidTr="003465D8">
        <w:tc>
          <w:tcPr>
            <w:tcW w:w="2837" w:type="dxa"/>
            <w:shd w:val="clear" w:color="auto" w:fill="D9E2F3"/>
            <w:vAlign w:val="center"/>
          </w:tcPr>
          <w:p w14:paraId="77F00405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Միջազգային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4DD734F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43EB994" w14:textId="77777777" w:rsidTr="003465D8">
        <w:tc>
          <w:tcPr>
            <w:tcW w:w="2837" w:type="dxa"/>
            <w:shd w:val="clear" w:color="auto" w:fill="D9E2F3"/>
            <w:vAlign w:val="center"/>
          </w:tcPr>
          <w:p w14:paraId="5782766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Միջազգային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43043A5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4F0C4D1" w14:textId="77777777" w:rsidTr="003465D8">
        <w:tc>
          <w:tcPr>
            <w:tcW w:w="2837" w:type="dxa"/>
            <w:shd w:val="clear" w:color="auto" w:fill="D9E2F3"/>
            <w:vAlign w:val="center"/>
          </w:tcPr>
          <w:p w14:paraId="45622F6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2C1EEB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5EBC833" w14:textId="77777777" w:rsidTr="003465D8">
        <w:tc>
          <w:tcPr>
            <w:tcW w:w="2837" w:type="dxa"/>
            <w:shd w:val="clear" w:color="auto" w:fill="D9E2F3"/>
            <w:vAlign w:val="center"/>
          </w:tcPr>
          <w:p w14:paraId="63BB5EF0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6180" w:type="dxa"/>
            <w:vAlign w:val="center"/>
          </w:tcPr>
          <w:p w14:paraId="2636154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  <w:p w14:paraId="03DBE4F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</w:tc>
      </w:tr>
    </w:tbl>
    <w:p w14:paraId="616C18A7" w14:textId="77777777" w:rsidR="00BF1194" w:rsidRPr="00560E44" w:rsidRDefault="00BF1194" w:rsidP="00BF1194">
      <w:pPr>
        <w:rPr>
          <w:rFonts w:ascii="GHEA Grapalat" w:eastAsia="GHEA Grapalat" w:hAnsi="GHEA Grapalat" w:cs="GHEA Grapalat"/>
          <w:b/>
        </w:rPr>
      </w:pPr>
      <w:r w:rsidRPr="00560E44">
        <w:rPr>
          <w:rFonts w:ascii="GHEA Grapalat" w:hAnsi="GHEA Grapalat"/>
        </w:rPr>
        <w:br w:type="page"/>
      </w:r>
    </w:p>
    <w:p w14:paraId="0AFAAD7E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Իրական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տվյալները</w:t>
      </w:r>
      <w:proofErr w:type="spellEnd"/>
    </w:p>
    <w:p w14:paraId="4DDE60B0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ինքնությունը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հավաստող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560E44" w14:paraId="2B72AE27" w14:textId="77777777" w:rsidTr="003465D8">
        <w:tc>
          <w:tcPr>
            <w:tcW w:w="2836" w:type="dxa"/>
            <w:shd w:val="clear" w:color="auto" w:fill="D9E2F3"/>
            <w:vAlign w:val="center"/>
          </w:tcPr>
          <w:p w14:paraId="6730165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3AD57EE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1B3F08A" w14:textId="77777777" w:rsidTr="003465D8">
        <w:tc>
          <w:tcPr>
            <w:tcW w:w="2836" w:type="dxa"/>
            <w:shd w:val="clear" w:color="auto" w:fill="D9E2F3"/>
            <w:vAlign w:val="center"/>
          </w:tcPr>
          <w:p w14:paraId="698FCB2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78" w:type="dxa"/>
            <w:vAlign w:val="center"/>
          </w:tcPr>
          <w:p w14:paraId="4C71B83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78897E1" w14:textId="77777777" w:rsidTr="003465D8">
        <w:tc>
          <w:tcPr>
            <w:tcW w:w="2836" w:type="dxa"/>
            <w:shd w:val="clear" w:color="auto" w:fill="D9E2F3"/>
            <w:vAlign w:val="center"/>
          </w:tcPr>
          <w:p w14:paraId="2F1FB59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6E85A14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E902F68" w14:textId="77777777" w:rsidTr="003465D8">
        <w:tc>
          <w:tcPr>
            <w:tcW w:w="2836" w:type="dxa"/>
            <w:shd w:val="clear" w:color="auto" w:fill="D9E2F3"/>
            <w:vAlign w:val="center"/>
          </w:tcPr>
          <w:p w14:paraId="6E37550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5BC6A40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D97D924" w14:textId="77777777" w:rsidTr="003465D8">
        <w:tc>
          <w:tcPr>
            <w:tcW w:w="2836" w:type="dxa"/>
            <w:shd w:val="clear" w:color="auto" w:fill="D9E2F3"/>
            <w:vAlign w:val="center"/>
          </w:tcPr>
          <w:p w14:paraId="2C779AD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Քաղաքացիությունը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037B55D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946BFB9" w14:textId="77777777" w:rsidTr="003465D8">
        <w:tc>
          <w:tcPr>
            <w:tcW w:w="2836" w:type="dxa"/>
            <w:shd w:val="clear" w:color="auto" w:fill="D9E2F3"/>
            <w:vAlign w:val="center"/>
          </w:tcPr>
          <w:p w14:paraId="357205FB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Ծննդյան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725C481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0A35F18E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հաստատող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փաստաթուղթը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560E44" w14:paraId="47759DAB" w14:textId="77777777" w:rsidTr="003465D8">
        <w:tc>
          <w:tcPr>
            <w:tcW w:w="2837" w:type="dxa"/>
            <w:shd w:val="clear" w:color="auto" w:fill="D9E2F3"/>
            <w:vAlign w:val="center"/>
          </w:tcPr>
          <w:p w14:paraId="528083CA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6178" w:type="dxa"/>
            <w:vAlign w:val="center"/>
          </w:tcPr>
          <w:p w14:paraId="274CC6D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E60C627" w14:textId="77777777" w:rsidTr="003465D8">
        <w:tc>
          <w:tcPr>
            <w:tcW w:w="2837" w:type="dxa"/>
            <w:shd w:val="clear" w:color="auto" w:fill="D9E2F3"/>
            <w:vAlign w:val="center"/>
          </w:tcPr>
          <w:p w14:paraId="062E885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4231DFB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48EAC03" w14:textId="77777777" w:rsidTr="003465D8">
        <w:tc>
          <w:tcPr>
            <w:tcW w:w="2837" w:type="dxa"/>
            <w:shd w:val="clear" w:color="auto" w:fill="D9E2F3"/>
            <w:vAlign w:val="center"/>
          </w:tcPr>
          <w:p w14:paraId="319E890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Տրամադրման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78" w:type="dxa"/>
            <w:vAlign w:val="center"/>
          </w:tcPr>
          <w:p w14:paraId="29FAC61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B715294" w14:textId="77777777" w:rsidTr="003465D8">
        <w:tc>
          <w:tcPr>
            <w:tcW w:w="2837" w:type="dxa"/>
            <w:shd w:val="clear" w:color="auto" w:fill="D9E2F3"/>
            <w:vAlign w:val="center"/>
          </w:tcPr>
          <w:p w14:paraId="4069BD6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Տրամադրող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մարմինը</w:t>
            </w:r>
            <w:proofErr w:type="spellEnd"/>
          </w:p>
        </w:tc>
        <w:tc>
          <w:tcPr>
            <w:tcW w:w="6178" w:type="dxa"/>
            <w:vAlign w:val="center"/>
          </w:tcPr>
          <w:p w14:paraId="3393780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11981C0" w14:textId="77777777" w:rsidTr="003465D8">
        <w:tc>
          <w:tcPr>
            <w:tcW w:w="2837" w:type="dxa"/>
            <w:shd w:val="clear" w:color="auto" w:fill="D9E2F3"/>
            <w:vAlign w:val="center"/>
          </w:tcPr>
          <w:p w14:paraId="0579D907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r w:rsidRPr="00560E44">
              <w:rPr>
                <w:rFonts w:ascii="GHEA Grapalat" w:eastAsia="GHEA Grapalat" w:hAnsi="GHEA Grapalat" w:cs="Arial"/>
                <w:color w:val="000000"/>
              </w:rPr>
              <w:t>ՀԾՀ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համարժեք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  <w:proofErr w:type="spellEnd"/>
          </w:p>
        </w:tc>
        <w:tc>
          <w:tcPr>
            <w:tcW w:w="6178" w:type="dxa"/>
            <w:vAlign w:val="center"/>
          </w:tcPr>
          <w:p w14:paraId="2E878C2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A936FB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հաշվառման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560E44" w14:paraId="3193BFAD" w14:textId="77777777" w:rsidTr="003465D8">
        <w:tc>
          <w:tcPr>
            <w:tcW w:w="2837" w:type="dxa"/>
            <w:shd w:val="clear" w:color="auto" w:fill="D9E2F3"/>
            <w:vAlign w:val="center"/>
          </w:tcPr>
          <w:p w14:paraId="353114C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36F6B53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45F6C86D" w14:textId="77777777" w:rsidTr="003465D8">
        <w:tc>
          <w:tcPr>
            <w:tcW w:w="2837" w:type="dxa"/>
            <w:shd w:val="clear" w:color="auto" w:fill="D9E2F3"/>
            <w:vAlign w:val="center"/>
          </w:tcPr>
          <w:p w14:paraId="0C2D138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38523CE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D2B70A3" w14:textId="77777777" w:rsidTr="003465D8">
        <w:tc>
          <w:tcPr>
            <w:tcW w:w="2837" w:type="dxa"/>
            <w:shd w:val="clear" w:color="auto" w:fill="D9E2F3"/>
            <w:vAlign w:val="center"/>
          </w:tcPr>
          <w:p w14:paraId="2773D005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Վարչատարածքային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2100222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464C7F4" w14:textId="77777777" w:rsidTr="003465D8">
        <w:tc>
          <w:tcPr>
            <w:tcW w:w="2837" w:type="dxa"/>
            <w:shd w:val="clear" w:color="auto" w:fill="D9E2F3"/>
            <w:vAlign w:val="center"/>
          </w:tcPr>
          <w:p w14:paraId="268CECB7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Փողոցի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շենքը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lastRenderedPageBreak/>
              <w:t>(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0761F79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3957C2E4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բնակության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հասցեն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560E44" w14:paraId="2168F34D" w14:textId="77777777" w:rsidTr="003465D8">
        <w:tc>
          <w:tcPr>
            <w:tcW w:w="2837" w:type="dxa"/>
            <w:shd w:val="clear" w:color="auto" w:fill="D9E2F3"/>
            <w:vAlign w:val="center"/>
          </w:tcPr>
          <w:p w14:paraId="76DC8A3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78" w:type="dxa"/>
            <w:vAlign w:val="center"/>
          </w:tcPr>
          <w:p w14:paraId="05AEE3E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5410CE7" w14:textId="77777777" w:rsidTr="003465D8">
        <w:tc>
          <w:tcPr>
            <w:tcW w:w="2837" w:type="dxa"/>
            <w:shd w:val="clear" w:color="auto" w:fill="D9E2F3"/>
            <w:vAlign w:val="center"/>
          </w:tcPr>
          <w:p w14:paraId="524A8C2A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Համայնքը</w:t>
            </w:r>
            <w:proofErr w:type="spellEnd"/>
          </w:p>
        </w:tc>
        <w:tc>
          <w:tcPr>
            <w:tcW w:w="6178" w:type="dxa"/>
            <w:vAlign w:val="center"/>
          </w:tcPr>
          <w:p w14:paraId="10F01422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1FEBF2D6" w14:textId="77777777" w:rsidTr="003465D8">
        <w:tc>
          <w:tcPr>
            <w:tcW w:w="2837" w:type="dxa"/>
            <w:shd w:val="clear" w:color="auto" w:fill="D9E2F3"/>
            <w:vAlign w:val="center"/>
          </w:tcPr>
          <w:p w14:paraId="0B98EEB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Վարչատարածքային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միավորը</w:t>
            </w:r>
            <w:proofErr w:type="spellEnd"/>
          </w:p>
        </w:tc>
        <w:tc>
          <w:tcPr>
            <w:tcW w:w="6178" w:type="dxa"/>
            <w:vAlign w:val="center"/>
          </w:tcPr>
          <w:p w14:paraId="050B5C9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5048DED" w14:textId="77777777" w:rsidTr="003465D8">
        <w:tc>
          <w:tcPr>
            <w:tcW w:w="2837" w:type="dxa"/>
            <w:shd w:val="clear" w:color="auto" w:fill="D9E2F3"/>
            <w:vAlign w:val="center"/>
          </w:tcPr>
          <w:p w14:paraId="39CFB76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Փողոցի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շենքը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),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բնակարանը</w:t>
            </w:r>
            <w:proofErr w:type="spellEnd"/>
          </w:p>
        </w:tc>
        <w:tc>
          <w:tcPr>
            <w:tcW w:w="6178" w:type="dxa"/>
            <w:vAlign w:val="center"/>
          </w:tcPr>
          <w:p w14:paraId="70BB1AE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2AC58DF2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հիմքերը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բացառությամբ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`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ոլորտի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կազմակերպությունների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560E44" w14:paraId="67759C6E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77E3566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տիրապետում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Arial"/>
              </w:rPr>
              <w:t>՝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ձայնի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իրավունք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բաժնեմասերի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բաժնետոմսերի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փայերի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) 20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ավելի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տոկոսին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կերպով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ունի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20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ավելի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տոկոս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կանոնադրական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կապիտալում</w:t>
            </w:r>
            <w:proofErr w:type="spellEnd"/>
          </w:p>
        </w:tc>
      </w:tr>
      <w:tr w:rsidR="00BF1194" w:rsidRPr="00560E44" w14:paraId="1697FE50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5FF160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5FD043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E946EF8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04035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150167B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  <w:p w14:paraId="71F3BC8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</w:tc>
      </w:tr>
      <w:tr w:rsidR="00BF1194" w:rsidRPr="00560E44" w14:paraId="22321BA3" w14:textId="77777777" w:rsidTr="003465D8">
        <w:tc>
          <w:tcPr>
            <w:tcW w:w="9016" w:type="dxa"/>
            <w:gridSpan w:val="2"/>
            <w:vAlign w:val="center"/>
          </w:tcPr>
          <w:p w14:paraId="0F71F78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բ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նկատմամբ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իրականացնում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փաստացի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)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վերահսկողություն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այլ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միջոցներով</w:t>
            </w:r>
            <w:proofErr w:type="spellEnd"/>
          </w:p>
        </w:tc>
      </w:tr>
      <w:tr w:rsidR="00BF1194" w:rsidRPr="00560E44" w14:paraId="791CCEC7" w14:textId="77777777" w:rsidTr="003465D8">
        <w:tc>
          <w:tcPr>
            <w:tcW w:w="9016" w:type="dxa"/>
            <w:gridSpan w:val="2"/>
            <w:vAlign w:val="center"/>
          </w:tcPr>
          <w:p w14:paraId="775B0006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գ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հանդիսանում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գործունեության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ընդհանուր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ընթացիկ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ղեկավարումն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իրականացնող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պաշտոնատար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</w:t>
            </w:r>
            <w:proofErr w:type="spellEnd"/>
            <w:r w:rsidRPr="00560E44">
              <w:rPr>
                <w:rFonts w:ascii="GHEA Grapalat" w:hAnsi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այն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դեպքում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երբ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առկա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չէ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«</w:t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GHEA Grapalat" w:eastAsia="GHEA Grapalat" w:hAnsi="GHEA Grapalat" w:cs="GHEA Grapalat"/>
              </w:rPr>
              <w:t xml:space="preserve">»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«</w:t>
            </w:r>
            <w:r w:rsidRPr="00560E44">
              <w:rPr>
                <w:rFonts w:ascii="GHEA Grapalat" w:eastAsia="GHEA Grapalat" w:hAnsi="GHEA Grapalat" w:cs="Arial"/>
              </w:rPr>
              <w:t>բ</w:t>
            </w:r>
            <w:r w:rsidRPr="00560E44">
              <w:rPr>
                <w:rFonts w:ascii="GHEA Grapalat" w:eastAsia="GHEA Grapalat" w:hAnsi="GHEA Grapalat" w:cs="GHEA Grapalat"/>
              </w:rPr>
              <w:t xml:space="preserve">»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կետերի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պահանջներին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համապատասխանող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ֆիզիկական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</w:t>
            </w:r>
            <w:proofErr w:type="spellEnd"/>
          </w:p>
        </w:tc>
      </w:tr>
    </w:tbl>
    <w:p w14:paraId="61359802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հիմքերը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ոլորտի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կազմակերպությունների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համար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560E44" w14:paraId="339C7B84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0157E5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կերպով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տիրապետում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`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ձայնի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իրավունք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բաժնեմասերի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բաժնետոմսերի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փայերի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) 10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ավելի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տոկոսին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կերպով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ունի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10 </w:t>
            </w:r>
            <w:r w:rsidRPr="00560E44">
              <w:rPr>
                <w:rFonts w:ascii="GHEA Grapalat" w:eastAsia="GHEA Grapalat" w:hAnsi="GHEA Grapalat" w:cs="Arial"/>
              </w:rPr>
              <w:t>և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ավելի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տոկոս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lastRenderedPageBreak/>
              <w:t>կանոնադրական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կապիտալում</w:t>
            </w:r>
            <w:proofErr w:type="spellEnd"/>
          </w:p>
        </w:tc>
      </w:tr>
      <w:tr w:rsidR="00BF1194" w:rsidRPr="00560E44" w14:paraId="57D78E88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53B3B5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lastRenderedPageBreak/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չափը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vAlign w:val="center"/>
          </w:tcPr>
          <w:p w14:paraId="1C61326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C8B2FE6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383CD9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Մասնակցության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տեսակը</w:t>
            </w:r>
            <w:proofErr w:type="spellEnd"/>
          </w:p>
        </w:tc>
        <w:tc>
          <w:tcPr>
            <w:tcW w:w="4508" w:type="dxa"/>
            <w:vAlign w:val="center"/>
          </w:tcPr>
          <w:p w14:paraId="727255E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  <w:p w14:paraId="275615B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Անուղղակի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մասնակցություն</w:t>
            </w:r>
            <w:proofErr w:type="spellEnd"/>
          </w:p>
        </w:tc>
      </w:tr>
      <w:tr w:rsidR="00BF1194" w:rsidRPr="00560E44" w14:paraId="484E21EA" w14:textId="77777777" w:rsidTr="003465D8">
        <w:tc>
          <w:tcPr>
            <w:tcW w:w="9016" w:type="dxa"/>
            <w:gridSpan w:val="2"/>
            <w:vAlign w:val="center"/>
          </w:tcPr>
          <w:p w14:paraId="72B9430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բ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իրավունք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ունի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նշանակելու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հեռացնելու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կառավարման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մարմինների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անդամների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մեծամասնությանը</w:t>
            </w:r>
            <w:proofErr w:type="spellEnd"/>
          </w:p>
        </w:tc>
      </w:tr>
      <w:tr w:rsidR="00BF1194" w:rsidRPr="00560E44" w14:paraId="29D58F37" w14:textId="77777777" w:rsidTr="003465D8">
        <w:tc>
          <w:tcPr>
            <w:tcW w:w="9016" w:type="dxa"/>
            <w:gridSpan w:val="2"/>
            <w:vAlign w:val="center"/>
          </w:tcPr>
          <w:p w14:paraId="7877DFE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գ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անձից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անհատույց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ստացել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հաշվետու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տարվան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նախորդող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տարվա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ընթացքում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ստացած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շահույթի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առնվազն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15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տոկոսի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չափով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օգուտ</w:t>
            </w:r>
            <w:proofErr w:type="spellEnd"/>
          </w:p>
        </w:tc>
      </w:tr>
      <w:tr w:rsidR="00BF1194" w:rsidRPr="00560E44" w14:paraId="43E81558" w14:textId="77777777" w:rsidTr="003465D8">
        <w:tc>
          <w:tcPr>
            <w:tcW w:w="9016" w:type="dxa"/>
            <w:gridSpan w:val="2"/>
            <w:vAlign w:val="center"/>
          </w:tcPr>
          <w:p w14:paraId="00E3F2D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դ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նկատմամբ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իրականացնում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(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փաստացի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)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վերահսկողություն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այլ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միջոցներով</w:t>
            </w:r>
            <w:proofErr w:type="spellEnd"/>
          </w:p>
        </w:tc>
      </w:tr>
      <w:tr w:rsidR="00BF1194" w:rsidRPr="00560E44" w14:paraId="26C74C48" w14:textId="77777777" w:rsidTr="003465D8">
        <w:tc>
          <w:tcPr>
            <w:tcW w:w="9016" w:type="dxa"/>
            <w:gridSpan w:val="2"/>
            <w:vAlign w:val="center"/>
          </w:tcPr>
          <w:p w14:paraId="3987B8BF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r w:rsidRPr="00560E44">
              <w:rPr>
                <w:rFonts w:ascii="GHEA Grapalat" w:eastAsia="GHEA Grapalat" w:hAnsi="GHEA Grapalat" w:cs="Arial"/>
              </w:rPr>
              <w:t>ե</w:t>
            </w:r>
            <w:r w:rsidRPr="00560E44">
              <w:rPr>
                <w:rFonts w:ascii="Cambria Math" w:eastAsia="Cambria Math" w:hAnsi="Cambria Math" w:cs="Cambria Math"/>
              </w:rPr>
              <w:t>․</w:t>
            </w:r>
            <w:r w:rsidRPr="00560E44">
              <w:rPr>
                <w:rFonts w:ascii="GHEA Grapalat" w:eastAsia="Cambria Math" w:hAnsi="GHEA Grapalat" w:cs="Cambria Math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հանդիսանում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</w:rPr>
              <w:t>է</w:t>
            </w:r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տվյալ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գործունեության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ընդհանուր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ընթացիկ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ղեկավարումն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իրականացնող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պաշտոնատար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այն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դեպքում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երբ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առկա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չէ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«</w:t>
            </w:r>
            <w:r w:rsidRPr="00560E44">
              <w:rPr>
                <w:rFonts w:ascii="GHEA Grapalat" w:eastAsia="GHEA Grapalat" w:hAnsi="GHEA Grapalat" w:cs="Arial"/>
              </w:rPr>
              <w:t>ա</w:t>
            </w:r>
            <w:r w:rsidRPr="00560E44">
              <w:rPr>
                <w:rFonts w:ascii="GHEA Grapalat" w:eastAsia="GHEA Grapalat" w:hAnsi="GHEA Grapalat" w:cs="GHEA Grapalat"/>
              </w:rPr>
              <w:t>»-«</w:t>
            </w:r>
            <w:r w:rsidRPr="00560E44">
              <w:rPr>
                <w:rFonts w:ascii="GHEA Grapalat" w:eastAsia="GHEA Grapalat" w:hAnsi="GHEA Grapalat" w:cs="Arial"/>
              </w:rPr>
              <w:t>դ</w:t>
            </w:r>
            <w:r w:rsidRPr="00560E44">
              <w:rPr>
                <w:rFonts w:ascii="GHEA Grapalat" w:eastAsia="GHEA Grapalat" w:hAnsi="GHEA Grapalat" w:cs="GHEA Grapalat"/>
              </w:rPr>
              <w:t xml:space="preserve">»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կետերի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պահանջներին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համապատասխանող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ֆիզիկական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</w:t>
            </w:r>
            <w:proofErr w:type="spellEnd"/>
          </w:p>
        </w:tc>
      </w:tr>
    </w:tbl>
    <w:p w14:paraId="46C63847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կարգավիճակի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տեղեկությունները</w:t>
      </w:r>
      <w:proofErr w:type="spellEnd"/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79846EB1" w14:textId="77777777" w:rsidTr="003465D8">
        <w:tc>
          <w:tcPr>
            <w:tcW w:w="2837" w:type="dxa"/>
            <w:shd w:val="clear" w:color="auto" w:fill="D9E2F3"/>
            <w:vAlign w:val="center"/>
          </w:tcPr>
          <w:p w14:paraId="3D69D8A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Իրական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շահառու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դառնալու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20A8745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79248B3E" w14:textId="77777777" w:rsidTr="003465D8">
        <w:tc>
          <w:tcPr>
            <w:tcW w:w="2837" w:type="dxa"/>
            <w:shd w:val="clear" w:color="auto" w:fill="D9E2F3"/>
            <w:vAlign w:val="center"/>
          </w:tcPr>
          <w:p w14:paraId="68977FDF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նկատմամբ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վերահսկողության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իրականացումը</w:t>
            </w:r>
            <w:proofErr w:type="spellEnd"/>
          </w:p>
        </w:tc>
        <w:tc>
          <w:tcPr>
            <w:tcW w:w="6180" w:type="dxa"/>
            <w:vAlign w:val="center"/>
          </w:tcPr>
          <w:p w14:paraId="17118CB8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Առանձին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</w:p>
          <w:p w14:paraId="1750283E" w14:textId="77777777" w:rsidR="00BF1194" w:rsidRPr="00560E44" w:rsidRDefault="00BF1194" w:rsidP="003465D8">
            <w:pPr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Փոխկապակցված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անձանց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հետ</w:t>
            </w:r>
            <w:proofErr w:type="spellEnd"/>
            <w:r w:rsidRPr="00560E4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համատեղ</w:t>
            </w:r>
            <w:proofErr w:type="spellEnd"/>
          </w:p>
        </w:tc>
      </w:tr>
      <w:tr w:rsidR="00BF1194" w:rsidRPr="00560E44" w14:paraId="490A9887" w14:textId="77777777" w:rsidTr="003465D8">
        <w:tc>
          <w:tcPr>
            <w:tcW w:w="2837" w:type="dxa"/>
            <w:shd w:val="clear" w:color="auto" w:fill="D9E2F3"/>
            <w:vAlign w:val="center"/>
          </w:tcPr>
          <w:p w14:paraId="09FEB69F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Ընդերքօգտագործման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ոլորտի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հաշվետու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իրական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շահառուն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հանդիսանում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է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պաշտոնատար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անձ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նրա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ընտանիքի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անդամ</w:t>
            </w:r>
            <w:proofErr w:type="spellEnd"/>
          </w:p>
        </w:tc>
        <w:tc>
          <w:tcPr>
            <w:tcW w:w="6180" w:type="dxa"/>
            <w:vAlign w:val="center"/>
          </w:tcPr>
          <w:p w14:paraId="0BB0B739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Այո</w:t>
            </w:r>
            <w:proofErr w:type="spellEnd"/>
          </w:p>
          <w:p w14:paraId="1571C7C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  <w:r w:rsidRPr="00560E44">
              <w:rPr>
                <w:rFonts w:ascii="Segoe UI Symbol" w:eastAsia="MS Gothic" w:hAnsi="Segoe UI Symbol" w:cs="Segoe UI Symbol"/>
              </w:rPr>
              <w:t>☐</w:t>
            </w:r>
            <w:r w:rsidRPr="00560E44">
              <w:rPr>
                <w:rFonts w:ascii="GHEA Grapalat" w:eastAsia="GHEA Grapalat" w:hAnsi="GHEA Grapalat" w:cs="GHEA Grapalat"/>
              </w:rPr>
              <w:tab/>
            </w:r>
            <w:proofErr w:type="spellStart"/>
            <w:r w:rsidRPr="00560E44">
              <w:rPr>
                <w:rFonts w:ascii="GHEA Grapalat" w:eastAsia="GHEA Grapalat" w:hAnsi="GHEA Grapalat" w:cs="Arial"/>
              </w:rPr>
              <w:t>Ոչ</w:t>
            </w:r>
            <w:proofErr w:type="spellEnd"/>
          </w:p>
        </w:tc>
      </w:tr>
    </w:tbl>
    <w:p w14:paraId="368A4E75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lastRenderedPageBreak/>
        <w:t>Իրական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կոնտակտային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560E44" w14:paraId="2E79E06C" w14:textId="77777777" w:rsidTr="003465D8">
        <w:tc>
          <w:tcPr>
            <w:tcW w:w="2837" w:type="dxa"/>
            <w:shd w:val="clear" w:color="auto" w:fill="D9E2F3"/>
            <w:vAlign w:val="center"/>
          </w:tcPr>
          <w:p w14:paraId="72F0A90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Էլ</w:t>
            </w:r>
            <w:proofErr w:type="spellEnd"/>
            <w:r w:rsidRPr="00560E44">
              <w:rPr>
                <w:rFonts w:ascii="Cambria Math" w:eastAsia="Cambria Math" w:hAnsi="Cambria Math" w:cs="Cambria Math"/>
                <w:color w:val="000000"/>
              </w:rPr>
              <w:t>․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փոստի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1592740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6828DF8" w14:textId="77777777" w:rsidTr="003465D8">
        <w:tc>
          <w:tcPr>
            <w:tcW w:w="2837" w:type="dxa"/>
            <w:shd w:val="clear" w:color="auto" w:fill="D9E2F3"/>
            <w:vAlign w:val="center"/>
          </w:tcPr>
          <w:p w14:paraId="14A36BB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Հեռախոսահամարը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5C676B0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598D1811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GHEA Grapalat" w:eastAsia="GHEA Grapalat" w:hAnsi="GHEA Grapalat" w:cs="GHEA Grapalat"/>
          <w:i/>
          <w:color w:val="000000"/>
        </w:rPr>
      </w:pPr>
      <w:r w:rsidRPr="00560E44">
        <w:rPr>
          <w:rFonts w:ascii="GHEA Grapalat" w:hAnsi="GHEA Grapalat"/>
        </w:rPr>
        <w:br w:type="page"/>
      </w:r>
    </w:p>
    <w:p w14:paraId="14E12E21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Միջանկյալ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անձինք</w:t>
      </w:r>
      <w:proofErr w:type="spellEnd"/>
    </w:p>
    <w:p w14:paraId="1DB3555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72C64C4B" w14:textId="77777777" w:rsidTr="003465D8">
        <w:tc>
          <w:tcPr>
            <w:tcW w:w="2835" w:type="dxa"/>
            <w:shd w:val="clear" w:color="auto" w:fill="D9E2F3"/>
            <w:vAlign w:val="center"/>
          </w:tcPr>
          <w:p w14:paraId="03DD0083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50694D46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8D7FA13" w14:textId="77777777" w:rsidTr="003465D8">
        <w:tc>
          <w:tcPr>
            <w:tcW w:w="2835" w:type="dxa"/>
            <w:shd w:val="clear" w:color="auto" w:fill="D9E2F3"/>
            <w:vAlign w:val="center"/>
          </w:tcPr>
          <w:p w14:paraId="3C69DF98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լատինատառ</w:t>
            </w:r>
            <w:proofErr w:type="spellEnd"/>
          </w:p>
        </w:tc>
        <w:tc>
          <w:tcPr>
            <w:tcW w:w="6180" w:type="dxa"/>
            <w:vAlign w:val="center"/>
          </w:tcPr>
          <w:p w14:paraId="44B397E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D96FE2B" w14:textId="77777777" w:rsidTr="003465D8">
        <w:tc>
          <w:tcPr>
            <w:tcW w:w="2835" w:type="dxa"/>
            <w:shd w:val="clear" w:color="auto" w:fill="D9E2F3"/>
            <w:vAlign w:val="center"/>
          </w:tcPr>
          <w:p w14:paraId="50A16D5D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համարը</w:t>
            </w:r>
            <w:proofErr w:type="spellEnd"/>
          </w:p>
        </w:tc>
        <w:tc>
          <w:tcPr>
            <w:tcW w:w="6180" w:type="dxa"/>
            <w:vAlign w:val="center"/>
          </w:tcPr>
          <w:p w14:paraId="5BED670B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AE1D618" w14:textId="77777777" w:rsidTr="003465D8">
        <w:tc>
          <w:tcPr>
            <w:tcW w:w="2835" w:type="dxa"/>
            <w:shd w:val="clear" w:color="auto" w:fill="D9E2F3"/>
            <w:vAlign w:val="center"/>
          </w:tcPr>
          <w:p w14:paraId="64A1840C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օրը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ամիսը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տարին</w:t>
            </w:r>
            <w:proofErr w:type="spellEnd"/>
          </w:p>
        </w:tc>
        <w:tc>
          <w:tcPr>
            <w:tcW w:w="6180" w:type="dxa"/>
            <w:vAlign w:val="center"/>
          </w:tcPr>
          <w:p w14:paraId="2353A4B1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2757EFE" w14:textId="77777777" w:rsidTr="003465D8">
        <w:tc>
          <w:tcPr>
            <w:tcW w:w="2835" w:type="dxa"/>
            <w:shd w:val="clear" w:color="auto" w:fill="D9E2F3"/>
            <w:vAlign w:val="center"/>
          </w:tcPr>
          <w:p w14:paraId="24DF2E9D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հասցեն</w:t>
            </w:r>
            <w:proofErr w:type="spellEnd"/>
          </w:p>
        </w:tc>
        <w:tc>
          <w:tcPr>
            <w:tcW w:w="6180" w:type="dxa"/>
            <w:vAlign w:val="center"/>
          </w:tcPr>
          <w:p w14:paraId="210BF2FC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5D7421D3" w14:textId="77777777" w:rsidTr="003465D8">
        <w:tc>
          <w:tcPr>
            <w:tcW w:w="2835" w:type="dxa"/>
            <w:shd w:val="clear" w:color="auto" w:fill="D9E2F3"/>
            <w:vAlign w:val="center"/>
          </w:tcPr>
          <w:p w14:paraId="5095C11F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Գրանցման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պետությունը</w:t>
            </w:r>
            <w:proofErr w:type="spellEnd"/>
          </w:p>
        </w:tc>
        <w:tc>
          <w:tcPr>
            <w:tcW w:w="6180" w:type="dxa"/>
            <w:vAlign w:val="center"/>
          </w:tcPr>
          <w:p w14:paraId="1C1E9CDA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28A89F9E" w14:textId="77777777" w:rsidTr="003465D8">
        <w:tc>
          <w:tcPr>
            <w:tcW w:w="2835" w:type="dxa"/>
            <w:shd w:val="clear" w:color="auto" w:fill="D9E2F3"/>
            <w:vAlign w:val="center"/>
          </w:tcPr>
          <w:p w14:paraId="4B427232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Գործադիր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մարմնի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ղեկավարի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6180" w:type="dxa"/>
            <w:vAlign w:val="center"/>
          </w:tcPr>
          <w:p w14:paraId="4F23BA23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68002E23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i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  <w:color w:val="000000"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4FABDAC1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9F6E85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Իրական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շահառու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>(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ներ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>)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ի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և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ազգանունը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համար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կազմակերպությունը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հանդիսանում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 w:rsidRPr="00560E44">
              <w:rPr>
                <w:rFonts w:ascii="GHEA Grapalat" w:eastAsia="GHEA Grapalat" w:hAnsi="GHEA Grapalat" w:cs="Arial"/>
                <w:color w:val="000000"/>
              </w:rPr>
              <w:t>է</w:t>
            </w:r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միջանկյալ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իրավաբանական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անձ</w:t>
            </w:r>
            <w:proofErr w:type="spellEnd"/>
          </w:p>
        </w:tc>
        <w:tc>
          <w:tcPr>
            <w:tcW w:w="6180" w:type="dxa"/>
          </w:tcPr>
          <w:p w14:paraId="403BC2C5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72775E47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F3FA2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40CF7990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EC0260E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868C93E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16FD4EAE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37AA748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80AD71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6F8AB764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6955B30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1457354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6180" w:type="dxa"/>
          </w:tcPr>
          <w:p w14:paraId="006622E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17C2462D" w14:textId="77777777" w:rsidR="00BF1194" w:rsidRPr="00560E44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GHEA Grapalat" w:eastAsia="GHEA Grapalat" w:hAnsi="GHEA Grapalat" w:cs="GHEA Grapalat"/>
          <w:i/>
        </w:rPr>
      </w:pPr>
      <w:proofErr w:type="spellStart"/>
      <w:r w:rsidRPr="00560E44">
        <w:rPr>
          <w:rFonts w:ascii="GHEA Grapalat" w:eastAsia="GHEA Grapalat" w:hAnsi="GHEA Grapalat" w:cs="Arial"/>
          <w:i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  <w:i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i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</w:rPr>
        <w:t>անձի</w:t>
      </w:r>
      <w:proofErr w:type="spellEnd"/>
      <w:r w:rsidRPr="00560E44">
        <w:rPr>
          <w:rFonts w:ascii="GHEA Grapalat" w:eastAsia="GHEA Grapalat" w:hAnsi="GHEA Grapalat" w:cs="GHEA Grapalat"/>
          <w:i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  <w:i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  <w:i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i/>
        </w:rPr>
        <w:t>տվյալները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560E44" w14:paraId="074019CE" w14:textId="77777777" w:rsidTr="003465D8">
        <w:tc>
          <w:tcPr>
            <w:tcW w:w="2835" w:type="dxa"/>
            <w:shd w:val="clear" w:color="auto" w:fill="D9E2F3"/>
            <w:vAlign w:val="center"/>
          </w:tcPr>
          <w:p w14:paraId="130AEF69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Ֆոնդային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բորսայի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անվանումը</w:t>
            </w:r>
            <w:proofErr w:type="spellEnd"/>
          </w:p>
        </w:tc>
        <w:tc>
          <w:tcPr>
            <w:tcW w:w="6180" w:type="dxa"/>
            <w:vAlign w:val="center"/>
          </w:tcPr>
          <w:p w14:paraId="258F586D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  <w:tr w:rsidR="00BF1194" w:rsidRPr="00560E44" w14:paraId="024C7BE3" w14:textId="77777777" w:rsidTr="003465D8">
        <w:tc>
          <w:tcPr>
            <w:tcW w:w="2835" w:type="dxa"/>
            <w:shd w:val="clear" w:color="auto" w:fill="D9E2F3"/>
            <w:vAlign w:val="center"/>
          </w:tcPr>
          <w:p w14:paraId="412A9CE6" w14:textId="77777777" w:rsidR="00BF1194" w:rsidRPr="00560E44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GHEA Grapalat" w:eastAsia="GHEA Grapalat" w:hAnsi="GHEA Grapalat" w:cs="GHEA Grapalat"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Հղումը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բորսայում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առկա</w:t>
            </w:r>
            <w:proofErr w:type="spellEnd"/>
            <w:r w:rsidRPr="00560E44"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color w:val="000000"/>
              </w:rPr>
              <w:t>փաստաթղթերին</w:t>
            </w:r>
            <w:proofErr w:type="spellEnd"/>
          </w:p>
        </w:tc>
        <w:tc>
          <w:tcPr>
            <w:tcW w:w="6180" w:type="dxa"/>
            <w:vAlign w:val="center"/>
          </w:tcPr>
          <w:p w14:paraId="1AD1EBB7" w14:textId="77777777" w:rsidR="00BF1194" w:rsidRPr="00560E44" w:rsidRDefault="00BF1194" w:rsidP="003465D8">
            <w:pPr>
              <w:spacing w:before="240" w:after="240"/>
              <w:rPr>
                <w:rFonts w:ascii="GHEA Grapalat" w:eastAsia="GHEA Grapalat" w:hAnsi="GHEA Grapalat" w:cs="GHEA Grapalat"/>
              </w:rPr>
            </w:pPr>
          </w:p>
        </w:tc>
      </w:tr>
    </w:tbl>
    <w:p w14:paraId="4B3973FA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GHEA Grapalat" w:eastAsia="GHEA Grapalat" w:hAnsi="GHEA Grapalat" w:cs="GHEA Grapalat"/>
          <w:i/>
        </w:rPr>
      </w:pPr>
      <w:r w:rsidRPr="00560E44">
        <w:rPr>
          <w:rFonts w:ascii="GHEA Grapalat" w:eastAsia="GHEA Grapalat" w:hAnsi="GHEA Grapalat" w:cs="GHEA Grapalat"/>
          <w:i/>
        </w:rPr>
        <w:lastRenderedPageBreak/>
        <w:br w:type="page"/>
      </w:r>
    </w:p>
    <w:p w14:paraId="762326B8" w14:textId="77777777" w:rsidR="00BF1194" w:rsidRPr="00560E44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b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lastRenderedPageBreak/>
        <w:t>Լրացուցիչ</w:t>
      </w:r>
      <w:proofErr w:type="spellEnd"/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  <w:color w:val="000000"/>
        </w:rPr>
        <w:t>նշումներ</w:t>
      </w:r>
      <w:proofErr w:type="spellEnd"/>
    </w:p>
    <w:p w14:paraId="3D915D13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465D8" w:rsidRPr="00560E44" w14:paraId="51056ED5" w14:textId="77777777" w:rsidTr="003465D8">
        <w:tc>
          <w:tcPr>
            <w:tcW w:w="9016" w:type="dxa"/>
            <w:shd w:val="clear" w:color="auto" w:fill="DEEAF6"/>
          </w:tcPr>
          <w:p w14:paraId="0CAC820A" w14:textId="77777777" w:rsidR="00BF1194" w:rsidRPr="00560E44" w:rsidRDefault="00BF1194" w:rsidP="003465D8">
            <w:pPr>
              <w:spacing w:before="240" w:after="160" w:line="259" w:lineRule="auto"/>
              <w:rPr>
                <w:rFonts w:ascii="GHEA Grapalat" w:eastAsia="GHEA Grapalat" w:hAnsi="GHEA Grapalat" w:cs="GHEA Grapalat"/>
                <w:i/>
                <w:color w:val="000000"/>
              </w:rPr>
            </w:pP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Լրացուցիչ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տեղեկություններ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հավելյալ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պարզաբանումներ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,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որոնք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առնչվում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են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հայտարարագրում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լրացված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կամ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լրացման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ենթակա</w:t>
            </w:r>
            <w:proofErr w:type="spellEnd"/>
            <w:r w:rsidRPr="00560E44">
              <w:rPr>
                <w:rFonts w:ascii="GHEA Grapalat" w:eastAsia="GHEA Grapalat" w:hAnsi="GHEA Grapalat" w:cs="GHEA Grapalat"/>
                <w:i/>
                <w:color w:val="000000"/>
              </w:rPr>
              <w:t xml:space="preserve"> </w:t>
            </w:r>
            <w:proofErr w:type="spellStart"/>
            <w:r w:rsidRPr="00560E44">
              <w:rPr>
                <w:rFonts w:ascii="GHEA Grapalat" w:eastAsia="GHEA Grapalat" w:hAnsi="GHEA Grapalat" w:cs="Arial"/>
                <w:i/>
                <w:color w:val="000000"/>
              </w:rPr>
              <w:t>տվյալներին</w:t>
            </w:r>
            <w:proofErr w:type="spellEnd"/>
          </w:p>
        </w:tc>
      </w:tr>
      <w:tr w:rsidR="003465D8" w:rsidRPr="00560E44" w14:paraId="50DC6758" w14:textId="77777777" w:rsidTr="003465D8">
        <w:trPr>
          <w:trHeight w:val="10187"/>
        </w:trPr>
        <w:tc>
          <w:tcPr>
            <w:tcW w:w="9016" w:type="dxa"/>
          </w:tcPr>
          <w:p w14:paraId="5879B9DE" w14:textId="77777777" w:rsidR="00BF1194" w:rsidRPr="00560E44" w:rsidRDefault="00BF1194" w:rsidP="003465D8">
            <w:pPr>
              <w:rPr>
                <w:rFonts w:ascii="GHEA Grapalat" w:eastAsia="GHEA Grapalat" w:hAnsi="GHEA Grapalat" w:cs="GHEA Grapalat"/>
                <w:b/>
                <w:color w:val="000000"/>
              </w:rPr>
            </w:pPr>
          </w:p>
        </w:tc>
      </w:tr>
    </w:tbl>
    <w:p w14:paraId="327571D0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b/>
          <w:color w:val="000000"/>
        </w:rPr>
      </w:pPr>
    </w:p>
    <w:p w14:paraId="5E9C000B" w14:textId="77777777" w:rsidR="00BF1194" w:rsidRPr="00560E44" w:rsidRDefault="00BF1194" w:rsidP="00BF1194">
      <w:pPr>
        <w:pStyle w:val="31"/>
        <w:spacing w:line="240" w:lineRule="auto"/>
        <w:jc w:val="right"/>
        <w:rPr>
          <w:rFonts w:ascii="GHEA Grapalat" w:hAnsi="GHEA Grapalat" w:cs="Arial"/>
          <w:b/>
        </w:rPr>
      </w:pPr>
    </w:p>
    <w:p w14:paraId="21BA8AC7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0C6AB389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4764DEE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998A861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i/>
          <w:sz w:val="16"/>
          <w:szCs w:val="16"/>
          <w:lang w:val="hy-AM"/>
        </w:rPr>
      </w:pPr>
    </w:p>
    <w:p w14:paraId="70809A6E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10B15E48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7F7AAE6B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20823CE7" w14:textId="77777777" w:rsidR="00BF1194" w:rsidRPr="00560E44" w:rsidRDefault="00BF1194" w:rsidP="00BF1194">
      <w:pPr>
        <w:pStyle w:val="31"/>
        <w:spacing w:line="240" w:lineRule="auto"/>
        <w:ind w:firstLine="0"/>
        <w:jc w:val="left"/>
        <w:rPr>
          <w:rFonts w:ascii="GHEA Grapalat" w:hAnsi="GHEA Grapalat"/>
          <w:b/>
          <w:lang w:val="hy-AM"/>
        </w:rPr>
      </w:pPr>
    </w:p>
    <w:p w14:paraId="3F67317A" w14:textId="77777777" w:rsidR="00BF1194" w:rsidRPr="00560E44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74E1DAB3" w14:textId="77777777" w:rsidR="00BF1194" w:rsidRPr="00560E44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14:paraId="17900CE0" w14:textId="77777777" w:rsidR="00BF1194" w:rsidRPr="00560E44" w:rsidRDefault="00BF1194" w:rsidP="00BF1194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560E44">
        <w:rPr>
          <w:rFonts w:ascii="GHEA Grapalat" w:eastAsia="GHEA Grapalat" w:hAnsi="GHEA Grapalat" w:cs="GHEA Grapalat"/>
          <w:b/>
        </w:rPr>
        <w:lastRenderedPageBreak/>
        <w:t xml:space="preserve">I. </w:t>
      </w:r>
      <w:proofErr w:type="spellStart"/>
      <w:r w:rsidRPr="00560E44">
        <w:rPr>
          <w:rFonts w:ascii="GHEA Grapalat" w:eastAsia="GHEA Grapalat" w:hAnsi="GHEA Grapalat" w:cs="Arial"/>
          <w:b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b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</w:rPr>
        <w:t>լրացման</w:t>
      </w:r>
      <w:proofErr w:type="spellEnd"/>
      <w:r w:rsidRPr="00560E44">
        <w:rPr>
          <w:rFonts w:ascii="GHEA Grapalat" w:eastAsia="GHEA Grapalat" w:hAnsi="GHEA Grapalat" w:cs="GHEA Grapalat"/>
          <w:b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b/>
        </w:rPr>
        <w:t>կարգը</w:t>
      </w:r>
      <w:proofErr w:type="spellEnd"/>
    </w:p>
    <w:p w14:paraId="0C4AACFE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GHEA Grapalat" w:eastAsia="GHEA Grapalat" w:hAnsi="GHEA Grapalat" w:cs="GHEA Grapalat"/>
          <w:color w:val="000000"/>
        </w:rPr>
      </w:pPr>
    </w:p>
    <w:p w14:paraId="27DB47EB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color w:val="000000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1-</w:t>
      </w:r>
      <w:r w:rsidRPr="00560E44">
        <w:rPr>
          <w:rFonts w:ascii="GHEA Grapalat" w:eastAsia="GHEA Grapalat" w:hAnsi="GHEA Grapalat" w:cs="Arial"/>
          <w:color w:val="000000"/>
        </w:rPr>
        <w:t>ին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հայտարարագիր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այսուհետ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՝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Կազմակերպություն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տվյալները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2262CC54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լատինատառ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պետական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գրանցման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ներառյալ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կազմակերպաիրավական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ձևի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434570B5" w14:textId="77777777" w:rsidR="00BF1194" w:rsidRPr="00560E44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ստորագրում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սույն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lang w:val="hy-AM"/>
        </w:rPr>
        <w:t>ընթացակարգի</w:t>
      </w:r>
      <w:r w:rsidRPr="00560E44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ներառվող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փաստաթղթերը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5A01A073" w14:textId="77777777" w:rsidR="00BF1194" w:rsidRPr="00560E44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ներկայացումը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ստորագրման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ամիսը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տարին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էջերի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քանակը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ստորագրությունը</w:t>
      </w:r>
      <w:proofErr w:type="spellEnd"/>
      <w:r w:rsidRPr="00560E44">
        <w:rPr>
          <w:rFonts w:ascii="GHEA Grapalat" w:eastAsia="GHEA Grapalat" w:hAnsi="GHEA Grapalat" w:cs="GHEA Grapalat"/>
        </w:rPr>
        <w:t>:</w:t>
      </w:r>
    </w:p>
    <w:p w14:paraId="0B754DAC" w14:textId="77777777" w:rsidR="00BF1194" w:rsidRPr="00560E44" w:rsidRDefault="00BF1194" w:rsidP="00BF1194">
      <w:pPr>
        <w:spacing w:line="276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2E31768F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2-</w:t>
      </w:r>
      <w:r w:rsidRPr="00560E44">
        <w:rPr>
          <w:rFonts w:ascii="GHEA Grapalat" w:eastAsia="GHEA Grapalat" w:hAnsi="GHEA Grapalat" w:cs="Arial"/>
          <w:color w:val="000000"/>
        </w:rPr>
        <w:t>րդ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բաժինը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>)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եթե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Կազմակերպություն</w:t>
      </w:r>
      <w:r w:rsidRPr="00560E44">
        <w:rPr>
          <w:rFonts w:ascii="GHEA Grapalat" w:eastAsia="GHEA Grapalat" w:hAnsi="GHEA Grapalat" w:cs="Arial"/>
        </w:rPr>
        <w:t>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բաժնետոմսերը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ցուցակված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Հայաստանի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Հանրապետության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արդարադատության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նախարարի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կողմից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հաստատված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՝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շահառուների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համարժեք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բացահայտման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չափանիշներով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կարգավորվող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շուկաների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ցանկում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ներառված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շուկայում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Նշված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չափանիշներին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համապատասխանելու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բաժինը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անձի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համար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լրացնելու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հաջորդ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բաժինները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բացառությամբ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որը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A9E12D5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ֆոնդային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փակագծերում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նշելով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ծածկագիրը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(Market Identifier Code), </w:t>
      </w:r>
      <w:proofErr w:type="spellStart"/>
      <w:r w:rsidRPr="00560E44">
        <w:rPr>
          <w:rFonts w:ascii="GHEA Grapalat" w:eastAsia="GHEA Grapalat" w:hAnsi="GHEA Grapalat" w:cs="Arial"/>
        </w:rPr>
        <w:t>որտեղ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ցուցակված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բաժնետոմսերը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հղում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փաստաթղթերին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` </w:t>
      </w:r>
      <w:proofErr w:type="spellStart"/>
      <w:r w:rsidRPr="00560E44">
        <w:rPr>
          <w:rFonts w:ascii="GHEA Grapalat" w:eastAsia="GHEA Grapalat" w:hAnsi="GHEA Grapalat" w:cs="Arial"/>
        </w:rPr>
        <w:t>առկայության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lastRenderedPageBreak/>
        <w:t>փաստաթղթերին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որոնք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պարունակում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տեղեկություններ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սեփականատերերի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5D4548C6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2.1-</w:t>
      </w:r>
      <w:r w:rsidRPr="00560E44">
        <w:rPr>
          <w:rFonts w:ascii="GHEA Grapalat" w:eastAsia="GHEA Grapalat" w:hAnsi="GHEA Grapalat" w:cs="Arial"/>
        </w:rPr>
        <w:t>ին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ոչ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լատինատառ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գրանցման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` </w:t>
      </w:r>
      <w:proofErr w:type="spellStart"/>
      <w:r w:rsidRPr="00560E44">
        <w:rPr>
          <w:rFonts w:ascii="GHEA Grapalat" w:eastAsia="GHEA Grapalat" w:hAnsi="GHEA Grapalat" w:cs="Arial"/>
        </w:rPr>
        <w:t>ներառյալ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կազմակերպաիրավական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ձևի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գործադիր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մարմնի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ղեկավարի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ազգանունը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4605B423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Վերահսկողության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մակարդակը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2</w:t>
      </w:r>
      <w:r w:rsidRPr="00560E44">
        <w:rPr>
          <w:rFonts w:ascii="Cambria Math" w:eastAsia="Cambria Math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>1-</w:t>
      </w:r>
      <w:r w:rsidRPr="00560E44">
        <w:rPr>
          <w:rFonts w:ascii="GHEA Grapalat" w:eastAsia="GHEA Grapalat" w:hAnsi="GHEA Grapalat" w:cs="Arial"/>
        </w:rPr>
        <w:t>ին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սույն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կարգի</w:t>
      </w:r>
      <w:proofErr w:type="spellEnd"/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պարբերությամբ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հաշվառմամբ</w:t>
      </w:r>
      <w:proofErr w:type="spellEnd"/>
      <w:r w:rsidRPr="00560E44">
        <w:rPr>
          <w:rFonts w:ascii="GHEA Grapalat" w:eastAsia="GHEA Grapalat" w:hAnsi="GHEA Grapalat" w:cs="Arial"/>
        </w:rPr>
        <w:t>։</w:t>
      </w:r>
    </w:p>
    <w:p w14:paraId="63DC853E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14:paraId="1DF09642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color w:val="000000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3-</w:t>
      </w:r>
      <w:r w:rsidRPr="00560E44">
        <w:rPr>
          <w:rFonts w:ascii="GHEA Grapalat" w:eastAsia="GHEA Grapalat" w:hAnsi="GHEA Grapalat" w:cs="Arial"/>
          <w:color w:val="000000"/>
        </w:rPr>
        <w:t>րդ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բաժինը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>)</w:t>
      </w:r>
      <w:r w:rsidRPr="00560E44">
        <w:rPr>
          <w:rFonts w:ascii="GHEA Grapalat" w:eastAsia="GHEA Grapalat" w:hAnsi="GHEA Grapalat" w:cs="GHEA Grapalat"/>
          <w:b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եթե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ունի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որևէ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պետություն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համայնք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կազմակերպություն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Բաժինը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կարող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լրացվել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քանի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անգամ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եթե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ունեն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քանի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պետություն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համայնք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կազմակերպություն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1C129AF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իսկ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lastRenderedPageBreak/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սույն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կարգի</w:t>
      </w:r>
      <w:proofErr w:type="spellEnd"/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պարբերությամբ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հաշվառմամբ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5A68F1E5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լատինատառ</w:t>
      </w:r>
      <w:proofErr w:type="spellEnd"/>
      <w:r w:rsidRPr="00560E44">
        <w:rPr>
          <w:rFonts w:ascii="GHEA Grapalat" w:eastAsia="GHEA Grapalat" w:hAnsi="GHEA Grapalat" w:cs="GHEA Grapalat"/>
        </w:rPr>
        <w:t xml:space="preserve">),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միջազգային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սույն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կարգի</w:t>
      </w:r>
      <w:proofErr w:type="spellEnd"/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պարբերությամբ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հաշվառմամբ</w:t>
      </w:r>
      <w:proofErr w:type="spellEnd"/>
      <w:r w:rsidRPr="00560E44">
        <w:rPr>
          <w:rFonts w:ascii="GHEA Grapalat" w:eastAsia="GHEA Grapalat" w:hAnsi="GHEA Grapalat" w:cs="Arial"/>
        </w:rPr>
        <w:t>։</w:t>
      </w:r>
    </w:p>
    <w:p w14:paraId="0714B76F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40CDDD9D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proofErr w:type="spellStart"/>
      <w:r w:rsidRPr="00560E44">
        <w:rPr>
          <w:rFonts w:ascii="GHEA Grapalat" w:eastAsia="GHEA Grapalat" w:hAnsi="GHEA Grapalat" w:cs="Arial"/>
          <w:color w:val="000000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4-</w:t>
      </w:r>
      <w:r w:rsidRPr="00560E44">
        <w:rPr>
          <w:rFonts w:ascii="GHEA Grapalat" w:eastAsia="GHEA Grapalat" w:hAnsi="GHEA Grapalat" w:cs="Arial"/>
          <w:color w:val="000000"/>
        </w:rPr>
        <w:t>րդ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բաժինը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յուրաքանչյուր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համար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առանձին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՝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իրական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շահառուների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քանակով</w:t>
      </w:r>
      <w:proofErr w:type="spellEnd"/>
      <w:r w:rsidRPr="00560E44">
        <w:rPr>
          <w:rFonts w:ascii="GHEA Grapalat" w:eastAsia="GHEA Grapalat" w:hAnsi="GHEA Grapalat" w:cs="Arial"/>
          <w:color w:val="000000"/>
        </w:rPr>
        <w:t>։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4BBA408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ինքնությունը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հավաստող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դրանք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հաստատող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ազգանունը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հայերեն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լատինատառ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վերջինիս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հաստատող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ապա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դրանց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տառադարձությունը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1D909223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հաստատող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փաստաթուղթը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տեղեկությունների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հաստատող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4E430A47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վայրի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7CEE1D28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բնակության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տարբերվում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վերջինիս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բնակության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հասցեից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բնակության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վայրի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55E17FCA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բացառությամբ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ոլորտի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)»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lastRenderedPageBreak/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ոլորտի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proofErr w:type="spellStart"/>
      <w:r w:rsidRPr="00560E44">
        <w:rPr>
          <w:rFonts w:ascii="GHEA Grapalat" w:eastAsia="GHEA Grapalat" w:hAnsi="GHEA Grapalat" w:cs="Arial"/>
        </w:rPr>
        <w:t>Փողերի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լվացման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ահաբեկչության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ֆինանսավորման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պայքարի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օրենքով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նախատեսված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</w:t>
      </w:r>
      <w:proofErr w:type="spellEnd"/>
      <w:r w:rsidRPr="00560E44">
        <w:rPr>
          <w:rFonts w:ascii="GHEA Grapalat" w:eastAsia="GHEA Grapalat" w:hAnsi="GHEA Grapalat" w:cs="GHEA Grapalat"/>
        </w:rPr>
        <w:t>(</w:t>
      </w:r>
      <w:proofErr w:type="spellStart"/>
      <w:r w:rsidRPr="00560E44">
        <w:rPr>
          <w:rFonts w:ascii="GHEA Grapalat" w:eastAsia="GHEA Grapalat" w:hAnsi="GHEA Grapalat" w:cs="Arial"/>
        </w:rPr>
        <w:t>եր</w:t>
      </w:r>
      <w:proofErr w:type="spellEnd"/>
      <w:r w:rsidRPr="00560E44">
        <w:rPr>
          <w:rFonts w:ascii="GHEA Grapalat" w:eastAsia="GHEA Grapalat" w:hAnsi="GHEA Grapalat" w:cs="GHEA Grapalat"/>
        </w:rPr>
        <w:t>)</w:t>
      </w:r>
      <w:proofErr w:type="spellStart"/>
      <w:r w:rsidRPr="00560E44">
        <w:rPr>
          <w:rFonts w:ascii="GHEA Grapalat" w:eastAsia="GHEA Grapalat" w:hAnsi="GHEA Grapalat" w:cs="Arial"/>
        </w:rPr>
        <w:t>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ներառվում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առնչությամբ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պահանջվող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տեղեկությունները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Մեկից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ավելի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բոլոր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մասով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համապատասխան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կետերում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</w:rPr>
        <w:t>․</w:t>
      </w:r>
    </w:p>
    <w:p w14:paraId="46F056C1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տիրապետում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ձայնի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իրավունք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) 20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ավելի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կերպով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20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ավելի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լինել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փայը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սեփականության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իրավունքով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տիրապետելու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ուժով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տիրապետող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փայը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սեփականության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իրավունքով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տիրապետելու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ուժով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>)</w:t>
      </w:r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իրականացվել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անկախ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փայը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տիրապետող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շղթայում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անձանց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քանակից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«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դաշտում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հաշվարկվում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ընդունելով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արդյունքում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բոլոր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հանրագումարը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հաշվարկվում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ընդունելով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յուրաքանչյուր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նախորդ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բազմապատկելով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համապատասխան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մասնակցի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արտահայտմամբ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այդպես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շարունակ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մինչև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հասնելը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«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տեսակը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դաշտում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lastRenderedPageBreak/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լինելու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առկայության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միաժամանակ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և՛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առկայության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0D3CF2F2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բ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բ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իմաստով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սակայն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գործիքների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կնքված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գործարքների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ուժով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բնույթի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ազդեցության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վրա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միջոցներով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7640F6AB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գ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գ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գործունեության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ընդհանուր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ընթացիկ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ղեկավարումն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պաշտոնատար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երբ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չէ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բ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պահանջներին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համապատասխանող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3543E646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bookmarkStart w:id="7" w:name="_heading=h.gjdgxs" w:colFirst="0" w:colLast="0"/>
      <w:bookmarkEnd w:id="7"/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ոլորտի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)»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ոլորտի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բացահայտումն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Ընդերքի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օրենսգրքով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չափանիշներով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սույն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կարգի</w:t>
      </w:r>
      <w:proofErr w:type="spellEnd"/>
      <w:r w:rsidRPr="00560E44">
        <w:rPr>
          <w:rFonts w:ascii="GHEA Grapalat" w:eastAsia="GHEA Grapalat" w:hAnsi="GHEA Grapalat" w:cs="GHEA Grapalat"/>
        </w:rPr>
        <w:t xml:space="preserve"> 4</w:t>
      </w:r>
      <w:r w:rsidRPr="00560E44">
        <w:rPr>
          <w:rFonts w:ascii="Cambria Math" w:eastAsia="Cambria Math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>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հաշվառմամբ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</w:rPr>
        <w:t>․</w:t>
      </w:r>
    </w:p>
    <w:p w14:paraId="08E5D17E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կերպով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տիրապետում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` </w:t>
      </w:r>
      <w:proofErr w:type="spellStart"/>
      <w:r w:rsidRPr="00560E44">
        <w:rPr>
          <w:rFonts w:ascii="GHEA Grapalat" w:eastAsia="GHEA Grapalat" w:hAnsi="GHEA Grapalat" w:cs="Arial"/>
        </w:rPr>
        <w:t>ձայնի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իրավունք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բաժնեմասերի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փայերի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) 10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ավելի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կերպով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10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ավելի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տոկոս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սույն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կարգի</w:t>
      </w:r>
      <w:proofErr w:type="spellEnd"/>
      <w:r w:rsidRPr="00560E44">
        <w:rPr>
          <w:rFonts w:ascii="GHEA Grapalat" w:eastAsia="GHEA Grapalat" w:hAnsi="GHEA Grapalat" w:cs="GHEA Grapalat"/>
        </w:rPr>
        <w:t xml:space="preserve"> 4-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պարբերությամբ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սահմանված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հաշվառմամբ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73A27BE1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բ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բ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իրավունք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նշանակելու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հեռացնելու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կառավարման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մարմինների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անդամների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մեծամասնությանը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3B774DEA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գ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գ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անհատույց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ստացել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տարվան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նախորդող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տարվա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ընթացքում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ստացած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շահույթի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առնվազն</w:t>
      </w:r>
      <w:proofErr w:type="spellEnd"/>
      <w:r w:rsidRPr="00560E44">
        <w:rPr>
          <w:rFonts w:ascii="GHEA Grapalat" w:eastAsia="GHEA Grapalat" w:hAnsi="GHEA Grapalat" w:cs="GHEA Grapalat"/>
        </w:rPr>
        <w:t xml:space="preserve"> 15 </w:t>
      </w:r>
      <w:proofErr w:type="spellStart"/>
      <w:r w:rsidRPr="00560E44">
        <w:rPr>
          <w:rFonts w:ascii="GHEA Grapalat" w:eastAsia="GHEA Grapalat" w:hAnsi="GHEA Grapalat" w:cs="Arial"/>
        </w:rPr>
        <w:t>տոկոսի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չափով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օգուտ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6AF4E87D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lastRenderedPageBreak/>
        <w:t>դ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դ</w:t>
      </w:r>
      <w:r w:rsidRPr="00560E44">
        <w:rPr>
          <w:rFonts w:ascii="GHEA Grapalat" w:eastAsia="GHEA Grapalat" w:hAnsi="GHEA Grapalat" w:cs="GHEA Grapalat"/>
        </w:rPr>
        <w:t>»</w:t>
      </w:r>
      <w:r w:rsidRPr="00560E44">
        <w:rPr>
          <w:rFonts w:ascii="GHEA Grapalat" w:eastAsia="GHEA Grapalat" w:hAnsi="GHEA Grapalat" w:cs="GHEA Grapalat"/>
          <w:b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>»-«</w:t>
      </w:r>
      <w:r w:rsidRPr="00560E44">
        <w:rPr>
          <w:rFonts w:ascii="GHEA Grapalat" w:eastAsia="GHEA Grapalat" w:hAnsi="GHEA Grapalat" w:cs="Arial"/>
        </w:rPr>
        <w:t>գ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իմաստով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սակայն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գործիքների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կնքված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գործարքների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ուժով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բնույթի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ազդեցության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վրա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միջոցներով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5088057C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Arial"/>
        </w:rPr>
        <w:t>ե</w:t>
      </w:r>
      <w:r w:rsidRPr="00560E44">
        <w:rPr>
          <w:rFonts w:ascii="Cambria Math" w:eastAsia="GHEA Grapalat" w:hAnsi="Cambria Math" w:cs="Cambria Math"/>
        </w:rPr>
        <w:t>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  <w:b/>
        </w:rPr>
        <w:t>ե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գործունեության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ընդհանուր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ընթացիկ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ղեկավարումն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պաշտոնատար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երբ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չէ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«</w:t>
      </w:r>
      <w:r w:rsidRPr="00560E44">
        <w:rPr>
          <w:rFonts w:ascii="GHEA Grapalat" w:eastAsia="GHEA Grapalat" w:hAnsi="GHEA Grapalat" w:cs="Arial"/>
        </w:rPr>
        <w:t>ա</w:t>
      </w:r>
      <w:r w:rsidRPr="00560E44">
        <w:rPr>
          <w:rFonts w:ascii="GHEA Grapalat" w:eastAsia="GHEA Grapalat" w:hAnsi="GHEA Grapalat" w:cs="GHEA Grapalat"/>
        </w:rPr>
        <w:t>»-«</w:t>
      </w:r>
      <w:r w:rsidRPr="00560E44">
        <w:rPr>
          <w:rFonts w:ascii="GHEA Grapalat" w:eastAsia="GHEA Grapalat" w:hAnsi="GHEA Grapalat" w:cs="Arial"/>
        </w:rPr>
        <w:t>դ</w:t>
      </w:r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կետերի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պահանջներին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համապատասխանող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ֆիզիկական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0D474C7A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կարգավիճակի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տեղեկությունները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դառնալու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ամիսը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տարին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կողմից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նկատմամբ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ձևի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Փոխկապակցված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անձանց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համատեղ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փոխկապակցված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համաձայնեցված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ուժով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փոխկապակցված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հետ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համաձայնեցված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գործելու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ընդերքօգտագործման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ոլորտի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հաշվետու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Ընդերքի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օրենսգրքի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3-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հոդվածի</w:t>
      </w:r>
      <w:proofErr w:type="spellEnd"/>
      <w:r w:rsidRPr="00560E44">
        <w:rPr>
          <w:rFonts w:ascii="GHEA Grapalat" w:eastAsia="GHEA Grapalat" w:hAnsi="GHEA Grapalat" w:cs="GHEA Grapalat"/>
        </w:rPr>
        <w:t xml:space="preserve"> 1-</w:t>
      </w:r>
      <w:r w:rsidRPr="00560E44">
        <w:rPr>
          <w:rFonts w:ascii="GHEA Grapalat" w:eastAsia="GHEA Grapalat" w:hAnsi="GHEA Grapalat" w:cs="Arial"/>
        </w:rPr>
        <w:t>ին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53-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կետի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իմաստով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պաշտոնատար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նրա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ընտանիքի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անդամ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հանդիսանալու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034DA36A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կոնտակտային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էլեկտրոնային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փոստի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հասցեն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հեռախոսահամարը</w:t>
      </w:r>
      <w:proofErr w:type="spellEnd"/>
      <w:r w:rsidRPr="00560E44">
        <w:rPr>
          <w:rFonts w:ascii="GHEA Grapalat" w:eastAsia="GHEA Grapalat" w:hAnsi="GHEA Grapalat" w:cs="GHEA Grapalat"/>
        </w:rPr>
        <w:t>:</w:t>
      </w:r>
    </w:p>
    <w:p w14:paraId="5482CABC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38A8751A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5-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ունի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ենթակա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r w:rsidRPr="00560E44">
        <w:rPr>
          <w:rFonts w:ascii="GHEA Grapalat" w:eastAsia="GHEA Grapalat" w:hAnsi="GHEA Grapalat" w:cs="Arial"/>
          <w:color w:val="000000"/>
        </w:rPr>
        <w:t>է</w:t>
      </w:r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լրացման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յուրաքանչյուր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առանձին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բոլոր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անձանց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քանակով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Այս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բաժնում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ենթաբաժինները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են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հետևյալ</w:t>
      </w:r>
      <w:proofErr w:type="spellEnd"/>
      <w:r w:rsidRPr="00560E44">
        <w:rPr>
          <w:rFonts w:ascii="GHEA Grapalat" w:eastAsia="GHEA Grapalat" w:hAnsi="GHEA Grapalat" w:cs="GHEA Grapalat"/>
          <w:color w:val="000000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  <w:color w:val="000000"/>
        </w:rPr>
        <w:t>կանոններով</w:t>
      </w:r>
      <w:proofErr w:type="spellEnd"/>
      <w:r w:rsidRPr="00560E44">
        <w:rPr>
          <w:rFonts w:ascii="Cambria Math" w:eastAsia="GHEA Grapalat" w:hAnsi="Cambria Math" w:cs="Cambria Math"/>
          <w:color w:val="000000"/>
        </w:rPr>
        <w:t>․</w:t>
      </w:r>
    </w:p>
    <w:p w14:paraId="31A13904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lastRenderedPageBreak/>
        <w:t>«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այդ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թվում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լատինատառ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գրանցման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` </w:t>
      </w:r>
      <w:proofErr w:type="spellStart"/>
      <w:r w:rsidRPr="00560E44">
        <w:rPr>
          <w:rFonts w:ascii="GHEA Grapalat" w:eastAsia="GHEA Grapalat" w:hAnsi="GHEA Grapalat" w:cs="Arial"/>
        </w:rPr>
        <w:t>ներառյալ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կազմակերպաիրավական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ձևի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մասին</w:t>
      </w:r>
      <w:proofErr w:type="spellEnd"/>
      <w:r w:rsidRPr="00560E44">
        <w:rPr>
          <w:rFonts w:ascii="GHEA Grapalat" w:eastAsia="GHEA Grapalat" w:hAnsi="GHEA Grapalat" w:cs="GHEA Grapalat"/>
        </w:rPr>
        <w:t>.</w:t>
      </w:r>
    </w:p>
    <w:p w14:paraId="11152EBD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</w:t>
      </w:r>
      <w:proofErr w:type="spellEnd"/>
      <w:r w:rsidRPr="00560E44">
        <w:rPr>
          <w:rFonts w:ascii="GHEA Grapalat" w:eastAsia="GHEA Grapalat" w:hAnsi="GHEA Grapalat" w:cs="GHEA Grapalat"/>
        </w:rPr>
        <w:t>(</w:t>
      </w:r>
      <w:proofErr w:type="spellStart"/>
      <w:r w:rsidRPr="00560E44">
        <w:rPr>
          <w:rFonts w:ascii="GHEA Grapalat" w:eastAsia="GHEA Grapalat" w:hAnsi="GHEA Grapalat" w:cs="Arial"/>
        </w:rPr>
        <w:t>ներ</w:t>
      </w:r>
      <w:proofErr w:type="spellEnd"/>
      <w:r w:rsidRPr="00560E44">
        <w:rPr>
          <w:rFonts w:ascii="GHEA Grapalat" w:eastAsia="GHEA Grapalat" w:hAnsi="GHEA Grapalat" w:cs="GHEA Grapalat"/>
        </w:rPr>
        <w:t>)</w:t>
      </w:r>
      <w:r w:rsidRPr="00560E44">
        <w:rPr>
          <w:rFonts w:ascii="GHEA Grapalat" w:eastAsia="GHEA Grapalat" w:hAnsi="GHEA Grapalat" w:cs="Arial"/>
        </w:rPr>
        <w:t>ի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ազգանունը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հանդիսանում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</w:t>
      </w:r>
      <w:proofErr w:type="spellEnd"/>
      <w:r w:rsidRPr="00560E44">
        <w:rPr>
          <w:rFonts w:ascii="GHEA Grapalat" w:eastAsia="GHEA Grapalat" w:hAnsi="GHEA Grapalat" w:cs="GHEA Grapalat"/>
        </w:rPr>
        <w:t xml:space="preserve">: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անձանց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ամբողջությամբ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համար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չէ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լրացման</w:t>
      </w:r>
      <w:proofErr w:type="spellEnd"/>
      <w:r w:rsidRPr="00560E44">
        <w:rPr>
          <w:rFonts w:ascii="GHEA Grapalat" w:eastAsia="GHEA Grapalat" w:hAnsi="GHEA Grapalat" w:cs="Arial"/>
        </w:rPr>
        <w:t>։</w:t>
      </w:r>
    </w:p>
    <w:p w14:paraId="74AECBCB" w14:textId="77777777" w:rsidR="00BF1194" w:rsidRPr="00560E44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r w:rsidRPr="00560E44">
        <w:rPr>
          <w:rFonts w:ascii="GHEA Grapalat" w:eastAsia="GHEA Grapalat" w:hAnsi="GHEA Grapalat" w:cs="GHEA Grapalat"/>
        </w:rPr>
        <w:t>«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բաժնետոմսերի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ցուցակման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»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չէ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պարտադիր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լրացման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միջանկյալ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բաժնետոմսերը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ցուցակված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կարգավորվող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շուկայում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ֆոնդային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անվանումը</w:t>
      </w:r>
      <w:proofErr w:type="spellEnd"/>
      <w:r w:rsidRPr="00560E44">
        <w:rPr>
          <w:rFonts w:ascii="GHEA Grapalat" w:eastAsia="GHEA Grapalat" w:hAnsi="GHEA Grapalat" w:cs="Arial"/>
        </w:rPr>
        <w:t>՝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փակագծերում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նշելով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ծածկագիրը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(Market Identifier Code), </w:t>
      </w:r>
      <w:proofErr w:type="spellStart"/>
      <w:r w:rsidRPr="00560E44">
        <w:rPr>
          <w:rFonts w:ascii="GHEA Grapalat" w:eastAsia="GHEA Grapalat" w:hAnsi="GHEA Grapalat" w:cs="Arial"/>
        </w:rPr>
        <w:t>որտեղ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ցուցակված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բաժնետոմսերը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ինչպես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նաև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կատարվում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հղում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բորսայում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փաստաթղթերին</w:t>
      </w:r>
      <w:proofErr w:type="spellEnd"/>
      <w:r w:rsidRPr="00560E44">
        <w:rPr>
          <w:rFonts w:ascii="GHEA Grapalat" w:eastAsia="GHEA Grapalat" w:hAnsi="GHEA Grapalat" w:cs="Arial"/>
        </w:rPr>
        <w:t>։</w:t>
      </w:r>
    </w:p>
    <w:p w14:paraId="70CD215B" w14:textId="77777777" w:rsidR="00BF1194" w:rsidRPr="00560E44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GHEA Grapalat" w:eastAsia="GHEA Grapalat" w:hAnsi="GHEA Grapalat" w:cs="GHEA Grapalat"/>
        </w:rPr>
      </w:pPr>
    </w:p>
    <w:p w14:paraId="08858E95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6-</w:t>
      </w:r>
      <w:r w:rsidRPr="00560E44">
        <w:rPr>
          <w:rFonts w:ascii="GHEA Grapalat" w:eastAsia="GHEA Grapalat" w:hAnsi="GHEA Grapalat" w:cs="Arial"/>
        </w:rPr>
        <w:t>րդ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բաժինը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Լրացուցիչ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նշումներ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լրացվում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լրացուցիչ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տեղեկություններ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հավելյալ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պարզաբանումներ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որոնք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առնչվում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լրացված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լրացման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տվյալներին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Այս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ենթաբաժնում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կարող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լրացվել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հավելյալ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պարզաբանումներ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շահառուի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կողմից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Կազմակերպությունը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վերահսկելու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հիմքերի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(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)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մարմինների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վերաբերյալ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որոնք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իրականացնում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են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Կազմակերպության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վերահսկողությունն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դեպքում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proofErr w:type="spellStart"/>
      <w:r w:rsidRPr="00560E44">
        <w:rPr>
          <w:rFonts w:ascii="GHEA Grapalat" w:eastAsia="GHEA Grapalat" w:hAnsi="GHEA Grapalat" w:cs="Arial"/>
        </w:rPr>
        <w:t>եթե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իրավաբանական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կանոնադրական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կապիտալում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առկա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պետության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համայնքի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կամ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անուղղակի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մասնակցություն</w:t>
      </w:r>
      <w:proofErr w:type="spellEnd"/>
      <w:r w:rsidRPr="00560E44">
        <w:rPr>
          <w:rFonts w:ascii="GHEA Grapalat" w:eastAsia="GHEA Grapalat" w:hAnsi="GHEA Grapalat" w:cs="GHEA Grapalat"/>
        </w:rPr>
        <w:t xml:space="preserve">,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այլ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պարազաբանումներ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հայտարարագրի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առնչությամբ</w:t>
      </w:r>
      <w:proofErr w:type="spellEnd"/>
      <w:r w:rsidRPr="00560E44">
        <w:rPr>
          <w:rFonts w:ascii="GHEA Grapalat" w:eastAsia="GHEA Grapalat" w:hAnsi="GHEA Grapalat" w:cs="Arial"/>
        </w:rPr>
        <w:t>։</w:t>
      </w:r>
    </w:p>
    <w:p w14:paraId="06BB9A9D" w14:textId="77777777" w:rsidR="00BF1194" w:rsidRPr="00560E44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GHEA Grapalat" w:eastAsia="GHEA Grapalat" w:hAnsi="GHEA Grapalat" w:cs="GHEA Grapalat"/>
        </w:rPr>
      </w:pPr>
      <w:proofErr w:type="spellStart"/>
      <w:r w:rsidRPr="00560E44">
        <w:rPr>
          <w:rFonts w:ascii="GHEA Grapalat" w:eastAsia="GHEA Grapalat" w:hAnsi="GHEA Grapalat" w:cs="Arial"/>
        </w:rPr>
        <w:t>Հայտարարագիրը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լրացնում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և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ստորագրում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r w:rsidRPr="00560E44">
        <w:rPr>
          <w:rFonts w:ascii="GHEA Grapalat" w:eastAsia="GHEA Grapalat" w:hAnsi="GHEA Grapalat" w:cs="Arial"/>
        </w:rPr>
        <w:t>է</w:t>
      </w:r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հայտը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ներկայացնող</w:t>
      </w:r>
      <w:proofErr w:type="spellEnd"/>
      <w:r w:rsidRPr="00560E44">
        <w:rPr>
          <w:rFonts w:ascii="GHEA Grapalat" w:eastAsia="GHEA Grapalat" w:hAnsi="GHEA Grapalat" w:cs="GHEA Grapalat"/>
        </w:rPr>
        <w:t xml:space="preserve"> </w:t>
      </w:r>
      <w:proofErr w:type="spellStart"/>
      <w:r w:rsidRPr="00560E44">
        <w:rPr>
          <w:rFonts w:ascii="GHEA Grapalat" w:eastAsia="GHEA Grapalat" w:hAnsi="GHEA Grapalat" w:cs="Arial"/>
        </w:rPr>
        <w:t>անձը</w:t>
      </w:r>
      <w:proofErr w:type="spellEnd"/>
      <w:r w:rsidRPr="00560E44">
        <w:rPr>
          <w:rFonts w:ascii="GHEA Grapalat" w:eastAsia="GHEA Grapalat" w:hAnsi="GHEA Grapalat" w:cs="Arial"/>
        </w:rPr>
        <w:t>։</w:t>
      </w:r>
      <w:r w:rsidRPr="00560E44">
        <w:rPr>
          <w:rFonts w:ascii="GHEA Grapalat" w:eastAsia="GHEA Grapalat" w:hAnsi="GHEA Grapalat" w:cs="GHEA Grapalat"/>
        </w:rPr>
        <w:t xml:space="preserve"> </w:t>
      </w:r>
    </w:p>
    <w:p w14:paraId="66271A27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5232EF3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1CCDF85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1BA7B07C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B2A3D3F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E7C5634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303EB33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862C2FE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/>
          <w:i/>
          <w:sz w:val="16"/>
          <w:szCs w:val="16"/>
          <w:lang w:val="hy-AM"/>
        </w:rPr>
      </w:pPr>
      <w:r w:rsidRPr="00560E44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560E4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3FDF5E58" w14:textId="77777777" w:rsidR="00BF1194" w:rsidRPr="00560E44" w:rsidRDefault="00BF1194" w:rsidP="00BF1194">
      <w:pPr>
        <w:pStyle w:val="31"/>
        <w:spacing w:line="240" w:lineRule="auto"/>
        <w:ind w:left="360" w:firstLine="0"/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560E44">
        <w:rPr>
          <w:rFonts w:ascii="GHEA Grapalat" w:hAnsi="GHEA Grapalat" w:cs="Sylfaen"/>
          <w:i/>
          <w:sz w:val="16"/>
          <w:szCs w:val="16"/>
          <w:lang w:val="hy-AM" w:eastAsia="ru-RU"/>
        </w:rPr>
        <w:t>** 1.2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հավելվածը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չի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ներկայացվում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մասնակցի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եթե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կրառելի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սույն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N 1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հավելվածով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սահմանված՝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իրավաբանական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անձի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իրական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շահառուների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վերաբերյալ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տեղեկություններ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պարունակող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կայքէջի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հղումը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ներկայացնելու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վերաբերյալ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կարգավորո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ւմը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ինչպես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նաև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եթե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մասնակիցը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անհատ</w:t>
      </w:r>
      <w:r w:rsidR="00332561"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332561" w:rsidRPr="00560E44">
        <w:rPr>
          <w:rFonts w:ascii="GHEA Grapalat" w:hAnsi="GHEA Grapalat" w:cs="Arial"/>
          <w:i/>
          <w:sz w:val="16"/>
          <w:szCs w:val="16"/>
          <w:lang w:val="hy-AM"/>
        </w:rPr>
        <w:t>ձեռնարկատեր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կամ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ֆիզիկական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անձ։</w:t>
      </w:r>
    </w:p>
    <w:p w14:paraId="77332829" w14:textId="77777777" w:rsidR="00B2572B" w:rsidRPr="00560E44" w:rsidRDefault="000B1088" w:rsidP="000B1088">
      <w:pPr>
        <w:pStyle w:val="31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t xml:space="preserve"> </w:t>
      </w:r>
      <w:r w:rsidRPr="00560E44">
        <w:rPr>
          <w:rFonts w:ascii="GHEA Grapalat" w:hAnsi="GHEA Grapalat"/>
          <w:b/>
          <w:lang w:val="hy-AM"/>
        </w:rPr>
        <w:br w:type="page"/>
      </w:r>
      <w:r w:rsidR="00B2572B" w:rsidRPr="00560E44">
        <w:rPr>
          <w:rFonts w:ascii="GHEA Grapalat" w:hAnsi="GHEA Grapalat" w:cs="Arial"/>
          <w:b/>
          <w:lang w:val="hy-AM"/>
        </w:rPr>
        <w:lastRenderedPageBreak/>
        <w:t xml:space="preserve">Հավելված </w:t>
      </w:r>
      <w:r w:rsidR="00DA0240" w:rsidRPr="00560E44">
        <w:rPr>
          <w:rFonts w:ascii="GHEA Grapalat" w:hAnsi="GHEA Grapalat" w:cs="Arial"/>
          <w:b/>
          <w:lang w:val="hy-AM"/>
        </w:rPr>
        <w:t>2</w:t>
      </w:r>
    </w:p>
    <w:p w14:paraId="0098B711" w14:textId="5DA1E679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lang w:val="hy-AM"/>
        </w:rPr>
        <w:t>03/26</w:t>
      </w:r>
      <w:r w:rsidR="00200139"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7DB3B88D" w14:textId="739DF14F" w:rsidR="00B2572B" w:rsidRPr="00560E44" w:rsidRDefault="00FB0C06" w:rsidP="00EF3662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B2572B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72BBEDF6" w14:textId="77777777" w:rsidR="00B2572B" w:rsidRPr="00560E44" w:rsidRDefault="00B2572B" w:rsidP="00EF3662">
      <w:pPr>
        <w:rPr>
          <w:rFonts w:ascii="GHEA Grapalat" w:hAnsi="GHEA Grapalat"/>
          <w:lang w:val="hy-AM"/>
        </w:rPr>
      </w:pPr>
    </w:p>
    <w:p w14:paraId="2EA4DB99" w14:textId="77777777" w:rsidR="00B2572B" w:rsidRPr="00560E44" w:rsidRDefault="00B2572B" w:rsidP="00EF366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05893F59" w14:textId="77777777" w:rsidR="00B2572B" w:rsidRPr="00560E44" w:rsidRDefault="00B2572B" w:rsidP="00EF366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 w:cs="Arial"/>
          <w:b/>
          <w:sz w:val="20"/>
          <w:lang w:val="hy-AM"/>
        </w:rPr>
        <w:t>Գ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Յ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Ն</w:t>
      </w:r>
      <w:r w:rsidRPr="00560E44">
        <w:rPr>
          <w:rFonts w:ascii="GHEA Grapalat" w:hAnsi="GHEA Grapalat"/>
          <w:b/>
          <w:sz w:val="20"/>
          <w:lang w:val="hy-AM"/>
        </w:rPr>
        <w:t xml:space="preserve">  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Ռ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Ջ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Ր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Կ</w:t>
      </w:r>
    </w:p>
    <w:p w14:paraId="7D4FE6BC" w14:textId="77777777" w:rsidR="00B2572B" w:rsidRPr="00560E44" w:rsidRDefault="00B2572B" w:rsidP="00EF3662">
      <w:pPr>
        <w:ind w:firstLine="567"/>
        <w:rPr>
          <w:rFonts w:ascii="GHEA Grapalat" w:hAnsi="GHEA Grapalat"/>
          <w:lang w:val="hy-AM"/>
        </w:rPr>
      </w:pPr>
    </w:p>
    <w:p w14:paraId="7D53BD58" w14:textId="354F1520" w:rsidR="00B2572B" w:rsidRPr="00560E44" w:rsidRDefault="00B2572B" w:rsidP="00EF3662">
      <w:pPr>
        <w:ind w:firstLine="567"/>
        <w:jc w:val="both"/>
        <w:rPr>
          <w:rFonts w:ascii="GHEA Grapalat" w:hAnsi="GHEA Grapalat" w:cs="Arial"/>
          <w:lang w:val="hy-AM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Ուսումնասիրելով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60E44">
        <w:rPr>
          <w:rFonts w:ascii="GHEA Grapalat" w:hAnsi="GHEA Grapalat" w:cs="Franklin Gothic Medium Cond"/>
          <w:sz w:val="20"/>
          <w:szCs w:val="20"/>
          <w:lang w:val="es-ES"/>
        </w:rPr>
        <w:t>«</w:t>
      </w:r>
      <w:r w:rsidR="00E90F77">
        <w:rPr>
          <w:rFonts w:ascii="GHEA Grapalat" w:hAnsi="GHEA Grapalat" w:cs="Arial"/>
          <w:b/>
          <w:sz w:val="20"/>
          <w:szCs w:val="20"/>
          <w:lang w:val="es-ES"/>
        </w:rPr>
        <w:t>ՀՀ-ԱՄ-ԱՀ-ԳՄ-ԳՀԱՊՁԲ-</w:t>
      </w:r>
      <w:r w:rsidR="003613E2">
        <w:rPr>
          <w:rFonts w:ascii="GHEA Grapalat" w:hAnsi="GHEA Grapalat" w:cs="Arial"/>
          <w:b/>
          <w:sz w:val="20"/>
          <w:szCs w:val="20"/>
          <w:lang w:val="es-ES"/>
        </w:rPr>
        <w:t>03/26</w:t>
      </w:r>
      <w:r w:rsidR="00200139" w:rsidRPr="00560E44">
        <w:rPr>
          <w:rFonts w:ascii="GHEA Grapalat" w:hAnsi="GHEA Grapalat" w:cs="Arial"/>
          <w:b/>
          <w:sz w:val="20"/>
          <w:szCs w:val="20"/>
          <w:lang w:val="es-ES"/>
        </w:rPr>
        <w:t xml:space="preserve">  </w:t>
      </w:r>
      <w:r w:rsidR="00AA4CA8" w:rsidRPr="00560E44">
        <w:rPr>
          <w:rFonts w:ascii="GHEA Grapalat" w:hAnsi="GHEA Grapalat" w:cs="Arial"/>
          <w:sz w:val="20"/>
          <w:szCs w:val="20"/>
          <w:lang w:val="es-ES"/>
        </w:rPr>
        <w:t>»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ծածկագրով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B0C06" w:rsidRPr="00560E44">
        <w:rPr>
          <w:rFonts w:ascii="GHEA Grapalat" w:hAnsi="GHEA Grapalat" w:cs="Arial"/>
          <w:sz w:val="20"/>
          <w:szCs w:val="20"/>
          <w:lang w:val="es-ES"/>
        </w:rPr>
        <w:t>Գնանշման</w:t>
      </w:r>
      <w:proofErr w:type="spellEnd"/>
      <w:r w:rsidR="00FB0C06"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B0C06" w:rsidRPr="00560E44">
        <w:rPr>
          <w:rFonts w:ascii="GHEA Grapalat" w:hAnsi="GHEA Grapalat" w:cs="Arial"/>
          <w:sz w:val="20"/>
          <w:szCs w:val="20"/>
          <w:lang w:val="es-ES"/>
        </w:rPr>
        <w:t>հարցման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հրավերը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այդ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թվում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կնքվելիք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պայմանագրի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նախագիծը</w:t>
      </w:r>
      <w:proofErr w:type="spellEnd"/>
      <w:r w:rsidRPr="00560E44">
        <w:rPr>
          <w:rFonts w:ascii="GHEA Grapalat" w:hAnsi="GHEA Grapalat" w:cs="Arial"/>
          <w:lang w:val="hy-AM"/>
        </w:rPr>
        <w:t xml:space="preserve">, </w:t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</w:t>
      </w:r>
      <w:r w:rsidR="00AA4CA8" w:rsidRPr="00560E44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  <w:t xml:space="preserve">     </w:t>
      </w:r>
      <w:r w:rsidR="00AA4CA8" w:rsidRPr="00560E44">
        <w:rPr>
          <w:rFonts w:ascii="GHEA Grapalat" w:hAnsi="GHEA Grapalat"/>
          <w:sz w:val="20"/>
          <w:u w:val="single"/>
          <w:lang w:val="hy-AM"/>
        </w:rPr>
        <w:tab/>
      </w:r>
      <w:r w:rsidRPr="00560E44">
        <w:rPr>
          <w:rFonts w:ascii="GHEA Grapalat" w:hAnsi="GHEA Grapalat"/>
          <w:sz w:val="20"/>
          <w:u w:val="single"/>
          <w:lang w:val="hy-AM"/>
        </w:rPr>
        <w:t xml:space="preserve">     </w:t>
      </w:r>
      <w:r w:rsidRPr="00560E44">
        <w:rPr>
          <w:rFonts w:ascii="GHEA Grapalat" w:hAnsi="GHEA Grapalat" w:cs="Arial"/>
          <w:sz w:val="20"/>
          <w:szCs w:val="20"/>
          <w:lang w:val="es-ES"/>
        </w:rPr>
        <w:t xml:space="preserve">-ն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առաջարկում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է</w:t>
      </w:r>
      <w:r w:rsidRPr="00560E44">
        <w:rPr>
          <w:rFonts w:ascii="GHEA Grapalat" w:hAnsi="GHEA Grapalat" w:cs="Arial"/>
          <w:lang w:val="hy-AM"/>
        </w:rPr>
        <w:t xml:space="preserve">   </w:t>
      </w:r>
    </w:p>
    <w:p w14:paraId="1093CD56" w14:textId="77777777" w:rsidR="00B2572B" w:rsidRPr="00560E44" w:rsidRDefault="00B2572B" w:rsidP="00EF3662">
      <w:pPr>
        <w:ind w:firstLine="567"/>
        <w:jc w:val="both"/>
        <w:rPr>
          <w:rFonts w:ascii="GHEA Grapalat" w:hAnsi="GHEA Grapalat" w:cs="Arial"/>
        </w:rPr>
      </w:pPr>
      <w:bookmarkStart w:id="8" w:name="_Hlk23147299"/>
      <w:r w:rsidRPr="00560E4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</w:t>
      </w:r>
      <w:r w:rsidRPr="00560E44">
        <w:rPr>
          <w:rFonts w:ascii="GHEA Grapalat" w:hAnsi="GHEA Grapalat" w:cs="Arial"/>
          <w:vertAlign w:val="superscript"/>
          <w:lang w:val="hy-AM"/>
        </w:rPr>
        <w:t>մասնակցի</w:t>
      </w:r>
      <w:r w:rsidRPr="00560E44">
        <w:rPr>
          <w:rFonts w:ascii="GHEA Grapalat" w:hAnsi="GHEA Grapalat" w:cs="Sylfaen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vertAlign w:val="superscript"/>
          <w:lang w:val="hy-AM"/>
        </w:rPr>
        <w:t>անվանումը</w:t>
      </w:r>
    </w:p>
    <w:bookmarkEnd w:id="8"/>
    <w:p w14:paraId="1139132B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lang w:val="hy-AM"/>
        </w:rPr>
      </w:pP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պայմանագիրը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կատարել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ներքոհիշյալ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ընդհանուր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val="es-ES"/>
        </w:rPr>
        <w:t>գներով</w:t>
      </w:r>
      <w:proofErr w:type="spellEnd"/>
      <w:r w:rsidRPr="00560E44">
        <w:rPr>
          <w:rFonts w:ascii="GHEA Grapalat" w:hAnsi="GHEA Grapalat" w:cs="Arial"/>
          <w:sz w:val="20"/>
          <w:szCs w:val="20"/>
          <w:lang w:val="es-ES"/>
        </w:rPr>
        <w:t>.</w:t>
      </w:r>
    </w:p>
    <w:p w14:paraId="55A11191" w14:textId="77777777" w:rsidR="00B2572B" w:rsidRPr="00560E44" w:rsidRDefault="00B2572B" w:rsidP="00EF3662">
      <w:pPr>
        <w:jc w:val="center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560E44">
        <w:rPr>
          <w:rFonts w:ascii="GHEA Grapalat" w:hAnsi="GHEA Grapalat" w:cs="Arial"/>
          <w:sz w:val="20"/>
          <w:lang w:val="es-ES"/>
        </w:rPr>
        <w:t>ՀՀ</w:t>
      </w:r>
      <w:r w:rsidRPr="00560E4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lang w:val="es-ES"/>
        </w:rPr>
        <w:t>դրամ</w:t>
      </w:r>
      <w:proofErr w:type="spellEnd"/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273705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Չափա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բաժինների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համարները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Ապրանքի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անվանումը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560E44" w:rsidRDefault="00482F6F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hy-AM"/>
              </w:rPr>
              <w:t>Ա</w:t>
            </w:r>
            <w:proofErr w:type="spellStart"/>
            <w:r w:rsidR="00885B93"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րժեք</w:t>
            </w:r>
            <w:proofErr w:type="spellEnd"/>
          </w:p>
          <w:p w14:paraId="1F807831" w14:textId="77777777" w:rsidR="00C41159" w:rsidRPr="00560E44" w:rsidRDefault="00C41159" w:rsidP="00EF366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>(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ինքնարժեքի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և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կանխատեսվող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շահույթի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60E44">
              <w:rPr>
                <w:rFonts w:ascii="GHEA Grapalat" w:hAnsi="GHEA Grapalat" w:cs="Arial"/>
                <w:sz w:val="16"/>
                <w:szCs w:val="16"/>
                <w:lang w:val="af-ZA"/>
              </w:rPr>
              <w:t>հանրագումարը</w:t>
            </w:r>
            <w:r w:rsidRPr="00560E44">
              <w:rPr>
                <w:rFonts w:ascii="GHEA Grapalat" w:hAnsi="GHEA Grapalat" w:cs="Sylfaen"/>
                <w:sz w:val="16"/>
                <w:szCs w:val="16"/>
                <w:lang w:val="af-ZA"/>
              </w:rPr>
              <w:t>)</w:t>
            </w:r>
          </w:p>
          <w:p w14:paraId="1E8FBBDB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ԱԱՀ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**</w:t>
            </w:r>
          </w:p>
          <w:p w14:paraId="5F57D6C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Ընդհանուր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գինը</w:t>
            </w:r>
            <w:proofErr w:type="spellEnd"/>
          </w:p>
          <w:p w14:paraId="10BE1DB2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տառերով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և</w:t>
            </w:r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16"/>
                <w:szCs w:val="18"/>
                <w:lang w:val="es-ES"/>
              </w:rPr>
              <w:t>թվերով</w:t>
            </w:r>
            <w:proofErr w:type="spellEnd"/>
            <w:r w:rsidRPr="00560E44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560E44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i/>
                <w:sz w:val="16"/>
                <w:lang w:val="hy-AM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560E44" w:rsidRDefault="00885B93" w:rsidP="00885B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60E44">
              <w:rPr>
                <w:rFonts w:ascii="GHEA Grapalat" w:hAnsi="GHEA Grapalat"/>
                <w:b/>
                <w:i/>
                <w:sz w:val="16"/>
                <w:lang w:val="hy-AM"/>
              </w:rPr>
              <w:t>5</w:t>
            </w:r>
            <w:r w:rsidRPr="00560E44">
              <w:rPr>
                <w:rFonts w:ascii="GHEA Grapalat" w:hAnsi="GHEA Grapalat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273705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Գնման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առարկայի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անվանում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F9E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4E2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CB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273705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Գնման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առարկայի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անվանում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F24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C41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445" w14:textId="77777777" w:rsidR="00885B93" w:rsidRPr="00560E44" w:rsidRDefault="00885B93" w:rsidP="00EF3662">
            <w:pPr>
              <w:rPr>
                <w:rFonts w:ascii="GHEA Grapalat" w:hAnsi="GHEA Grapalat"/>
                <w:lang w:val="es-ES"/>
              </w:rPr>
            </w:pPr>
          </w:p>
        </w:tc>
      </w:tr>
      <w:tr w:rsidR="00885B93" w:rsidRPr="00273705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Գնման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առարկայի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u w:val="single"/>
                <w:vertAlign w:val="subscript"/>
                <w:lang w:val="es-ES"/>
              </w:rPr>
              <w:t>անվանում</w:t>
            </w:r>
            <w:proofErr w:type="spellEnd"/>
            <w:r w:rsidRPr="00560E4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84C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7A8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F2D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560E44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558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55B6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1AA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85B93" w:rsidRPr="00560E44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560E4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560E44" w:rsidRDefault="00885B93" w:rsidP="00EF3662">
            <w:pPr>
              <w:rPr>
                <w:rFonts w:ascii="GHEA Grapalat" w:hAnsi="GHEA Grapalat"/>
                <w:sz w:val="18"/>
                <w:lang w:val="es-ES"/>
              </w:rPr>
            </w:pPr>
            <w:r w:rsidRPr="00560E4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500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0BF5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92B0" w14:textId="77777777" w:rsidR="00885B93" w:rsidRPr="00560E44" w:rsidRDefault="00885B93" w:rsidP="00EF366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14:paraId="35FBAD50" w14:textId="77777777" w:rsidR="00B2572B" w:rsidRPr="00560E44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1334B287" w14:textId="77777777" w:rsidR="00B2572B" w:rsidRPr="00560E44" w:rsidRDefault="00B2572B" w:rsidP="00EF3662">
      <w:pPr>
        <w:rPr>
          <w:rFonts w:ascii="GHEA Grapalat" w:hAnsi="GHEA Grapalat"/>
          <w:sz w:val="18"/>
          <w:szCs w:val="18"/>
          <w:lang w:val="es-ES"/>
        </w:rPr>
      </w:pPr>
    </w:p>
    <w:p w14:paraId="67B19E10" w14:textId="77777777" w:rsidR="00B2572B" w:rsidRPr="00560E44" w:rsidRDefault="00B2572B" w:rsidP="00EF3662">
      <w:pPr>
        <w:rPr>
          <w:rFonts w:ascii="GHEA Grapalat" w:hAnsi="GHEA Grapalat"/>
          <w:sz w:val="18"/>
          <w:szCs w:val="18"/>
          <w:lang w:val="hy-AM"/>
        </w:rPr>
      </w:pPr>
    </w:p>
    <w:p w14:paraId="2409AE6C" w14:textId="77777777" w:rsidR="00B2572B" w:rsidRPr="00560E44" w:rsidRDefault="00B2572B" w:rsidP="00EF366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</w:rPr>
        <w:t xml:space="preserve">     </w:t>
      </w:r>
      <w:r w:rsidRPr="00560E4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60E44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560E44">
        <w:rPr>
          <w:rFonts w:ascii="GHEA Grapalat" w:hAnsi="GHEA Grapalat"/>
          <w:sz w:val="20"/>
        </w:rPr>
        <w:t xml:space="preserve">       </w:t>
      </w:r>
      <w:r w:rsidRPr="00560E44">
        <w:rPr>
          <w:rFonts w:ascii="GHEA Grapalat" w:hAnsi="GHEA Grapalat"/>
          <w:sz w:val="20"/>
          <w:lang w:val="hy-AM"/>
        </w:rPr>
        <w:t xml:space="preserve">_____________ </w:t>
      </w:r>
    </w:p>
    <w:p w14:paraId="22751A36" w14:textId="77777777" w:rsidR="00B2572B" w:rsidRPr="00560E44" w:rsidRDefault="00B2572B" w:rsidP="00EF366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մասնակցի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անվանումը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ղեկավարի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պաշտոնը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անուն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vertAlign w:val="superscript"/>
          <w:lang w:val="hy-AM"/>
        </w:rPr>
        <w:t xml:space="preserve">)                                                       </w:t>
      </w:r>
      <w:r w:rsidRPr="00560E44">
        <w:rPr>
          <w:rFonts w:ascii="GHEA Grapalat" w:hAnsi="GHEA Grapalat" w:cs="Arial"/>
          <w:sz w:val="20"/>
          <w:vertAlign w:val="superscript"/>
          <w:lang w:val="hy-AM"/>
        </w:rPr>
        <w:t>ստորագրությունը</w:t>
      </w:r>
      <w:r w:rsidRPr="00560E44">
        <w:rPr>
          <w:rFonts w:ascii="GHEA Grapalat" w:hAnsi="GHEA Grapalat"/>
          <w:sz w:val="20"/>
          <w:vertAlign w:val="superscript"/>
          <w:lang w:val="hy-AM"/>
        </w:rPr>
        <w:tab/>
      </w:r>
    </w:p>
    <w:p w14:paraId="017B4D35" w14:textId="77777777" w:rsidR="00B2572B" w:rsidRPr="00560E44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   </w:t>
      </w:r>
    </w:p>
    <w:p w14:paraId="724D9795" w14:textId="77777777" w:rsidR="00B2572B" w:rsidRPr="00560E44" w:rsidRDefault="00B2572B" w:rsidP="00EF3662">
      <w:pPr>
        <w:jc w:val="right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Կ</w:t>
      </w:r>
      <w:r w:rsidRPr="00560E44">
        <w:rPr>
          <w:rFonts w:ascii="GHEA Grapalat" w:hAnsi="GHEA Grapalat"/>
          <w:sz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lang w:val="hy-AM"/>
        </w:rPr>
        <w:t>Տ</w:t>
      </w:r>
      <w:r w:rsidRPr="00560E44">
        <w:rPr>
          <w:rFonts w:ascii="GHEA Grapalat" w:hAnsi="GHEA Grapalat"/>
          <w:sz w:val="20"/>
          <w:lang w:val="hy-AM"/>
        </w:rPr>
        <w:t>.</w:t>
      </w:r>
      <w:r w:rsidRPr="00560E44">
        <w:rPr>
          <w:rStyle w:val="af6"/>
          <w:rFonts w:ascii="GHEA Grapalat" w:hAnsi="GHEA Grapalat"/>
          <w:color w:val="FFFFFF"/>
          <w:sz w:val="20"/>
          <w:lang w:val="hy-AM"/>
        </w:rPr>
        <w:footnoteReference w:id="4"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  <w:t xml:space="preserve"> </w:t>
      </w:r>
    </w:p>
    <w:p w14:paraId="25BD2B37" w14:textId="77777777" w:rsidR="00B2572B" w:rsidRPr="00560E44" w:rsidRDefault="00B2572B" w:rsidP="00EF3662">
      <w:pPr>
        <w:jc w:val="right"/>
        <w:rPr>
          <w:rFonts w:ascii="GHEA Grapalat" w:hAnsi="GHEA Grapalat"/>
          <w:sz w:val="20"/>
          <w:lang w:val="hy-AM"/>
        </w:rPr>
      </w:pPr>
    </w:p>
    <w:p w14:paraId="652F9433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D5563B5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FDF0844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A4D201A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BD5419C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6F42F867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74075A2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7EEDCF8B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044005E7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272F32E1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8BFB1E9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D191F1F" w14:textId="77777777" w:rsidR="00B2572B" w:rsidRPr="00560E44" w:rsidRDefault="00B2572B" w:rsidP="00EF3662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7CBBC2E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3DFF1B56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7EC877EC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hy-AM"/>
        </w:rPr>
      </w:pPr>
    </w:p>
    <w:p w14:paraId="6BAD9616" w14:textId="77777777" w:rsidR="00B2572B" w:rsidRPr="00560E44" w:rsidRDefault="00B2572B" w:rsidP="00EF3662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14:paraId="7D63C5D8" w14:textId="77777777" w:rsidR="000B1088" w:rsidRPr="00560E44" w:rsidDel="000B1088" w:rsidRDefault="00B2572B" w:rsidP="000B1088">
      <w:pPr>
        <w:pStyle w:val="31"/>
        <w:spacing w:line="240" w:lineRule="auto"/>
        <w:jc w:val="right"/>
        <w:rPr>
          <w:rFonts w:ascii="GHEA Grapalat" w:hAnsi="GHEA Grapalat"/>
          <w:i/>
          <w:lang w:val="es-ES" w:eastAsia="ru-RU"/>
        </w:rPr>
      </w:pPr>
      <w:r w:rsidRPr="00560E44">
        <w:rPr>
          <w:rFonts w:ascii="GHEA Grapalat" w:hAnsi="GHEA Grapalat"/>
          <w:i/>
          <w:lang w:val="es-ES" w:eastAsia="ru-RU"/>
        </w:rPr>
        <w:br w:type="page"/>
      </w:r>
    </w:p>
    <w:p w14:paraId="5237E0DE" w14:textId="26F275C0" w:rsidR="00AA4CA8" w:rsidRPr="00560E44" w:rsidRDefault="00AA4CA8" w:rsidP="00AA4CA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9A87CC2" w14:textId="04DDC129" w:rsidR="007862B1" w:rsidRPr="00560E44" w:rsidRDefault="007862B1" w:rsidP="00DC5233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Հավելված 4.</w:t>
      </w:r>
      <w:r w:rsidR="0069263C" w:rsidRPr="00560E44">
        <w:rPr>
          <w:rFonts w:ascii="GHEA Grapalat" w:hAnsi="GHEA Grapalat" w:cs="Arial"/>
          <w:b/>
          <w:lang w:val="hy-AM"/>
        </w:rPr>
        <w:t>2</w:t>
      </w:r>
    </w:p>
    <w:p w14:paraId="1FC6CC43" w14:textId="75A9EB67" w:rsidR="007862B1" w:rsidRPr="00560E44" w:rsidRDefault="007862B1" w:rsidP="007862B1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60E44">
        <w:rPr>
          <w:rFonts w:ascii="GHEA Grapalat" w:hAnsi="GHEA Grapalat"/>
          <w:sz w:val="24"/>
          <w:szCs w:val="24"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lang w:val="hy-AM"/>
        </w:rPr>
        <w:t>03/26</w:t>
      </w:r>
      <w:r w:rsidR="00200139"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/>
          <w:sz w:val="24"/>
          <w:szCs w:val="24"/>
          <w:lang w:val="hy-AM"/>
        </w:rPr>
        <w:t>»</w:t>
      </w:r>
      <w:r w:rsidRPr="00560E44">
        <w:rPr>
          <w:rFonts w:ascii="GHEA Grapalat" w:hAnsi="GHEA Grapalat"/>
          <w:b/>
          <w:lang w:val="hy-AM"/>
        </w:rPr>
        <w:t xml:space="preserve">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2896D925" w14:textId="795EBA4C" w:rsidR="007862B1" w:rsidRPr="00560E44" w:rsidRDefault="00FB0C06" w:rsidP="007862B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7862B1" w:rsidRPr="00560E44">
        <w:rPr>
          <w:rFonts w:ascii="GHEA Grapalat" w:hAnsi="GHEA Grapalat" w:cs="Arial"/>
          <w:b/>
          <w:lang w:val="hy-AM"/>
        </w:rPr>
        <w:t xml:space="preserve"> հրավերի</w:t>
      </w:r>
    </w:p>
    <w:p w14:paraId="3E1519C3" w14:textId="77777777" w:rsidR="007862B1" w:rsidRPr="00560E44" w:rsidRDefault="007862B1" w:rsidP="007862B1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4A8A25F5" w14:textId="77777777" w:rsidR="007862B1" w:rsidRPr="00560E44" w:rsidRDefault="007862B1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ՀԱՄԱՁԱՅՆԱԳԻՐ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560E44" w:rsidRDefault="00631658" w:rsidP="007862B1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 w:rsidR="001C7C1A" w:rsidRPr="00560E44">
        <w:rPr>
          <w:rFonts w:ascii="GHEA Grapalat" w:hAnsi="GHEA Grapalat" w:cs="Arial"/>
          <w:b/>
          <w:sz w:val="18"/>
          <w:szCs w:val="18"/>
          <w:lang w:val="hy-AM"/>
        </w:rPr>
        <w:t>որակավորման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18"/>
          <w:szCs w:val="18"/>
          <w:lang w:val="hy-AM"/>
        </w:rPr>
        <w:t>ապահովում</w:t>
      </w: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560E44" w:rsidRDefault="007862B1" w:rsidP="007862B1">
      <w:pPr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77777777" w:rsidR="007862B1" w:rsidRPr="00560E44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 w:rsidRPr="00560E44">
        <w:rPr>
          <w:rFonts w:ascii="GHEA Grapalat" w:hAnsi="GHEA Grapalat" w:cs="Arial"/>
          <w:sz w:val="20"/>
          <w:szCs w:val="20"/>
          <w:lang w:val="hy-AM"/>
        </w:rPr>
        <w:t>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Երևան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560E44">
        <w:rPr>
          <w:rFonts w:ascii="GHEA Grapalat" w:hAnsi="GHEA Grapalat"/>
          <w:sz w:val="20"/>
          <w:szCs w:val="20"/>
          <w:lang w:val="hy-AM"/>
        </w:rPr>
        <w:t>«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60E44">
        <w:rPr>
          <w:rFonts w:ascii="GHEA Grapalat" w:hAnsi="GHEA Grapalat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 w:rsidRPr="00560E44">
        <w:rPr>
          <w:rFonts w:ascii="GHEA Grapalat" w:hAnsi="GHEA Grapalat" w:cs="Arial"/>
          <w:sz w:val="20"/>
          <w:szCs w:val="20"/>
          <w:lang w:val="hy-AM"/>
        </w:rPr>
        <w:t>թ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.**</w:t>
      </w:r>
    </w:p>
    <w:p w14:paraId="15625C58" w14:textId="77777777" w:rsidR="007862B1" w:rsidRPr="00560E44" w:rsidRDefault="007862B1" w:rsidP="007862B1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797D561C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դեմս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տնօրեն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անձնագրային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տվյալները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կանոնադրության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հիման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560E44">
        <w:rPr>
          <w:rFonts w:ascii="GHEA Grapalat" w:hAnsi="GHEA Grapalat" w:cs="Arial"/>
          <w:sz w:val="20"/>
          <w:szCs w:val="20"/>
          <w:lang w:val="hy-AM"/>
        </w:rPr>
        <w:t>այսուհետև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միակողմանի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հետևյալ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367E7BB" w14:textId="77777777" w:rsidR="007862B1" w:rsidRPr="00560E44" w:rsidRDefault="007862B1" w:rsidP="007862B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4319ABF" w14:textId="77777777" w:rsidR="007862B1" w:rsidRPr="00560E44" w:rsidRDefault="007862B1" w:rsidP="007862B1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</w:t>
      </w:r>
      <w:proofErr w:type="spellStart"/>
      <w:r w:rsidRPr="00560E44">
        <w:rPr>
          <w:rFonts w:ascii="GHEA Grapalat" w:hAnsi="GHEA Grapalat" w:cs="Arial"/>
          <w:b/>
          <w:sz w:val="20"/>
          <w:szCs w:val="20"/>
        </w:rPr>
        <w:t>ամաձայնության</w:t>
      </w:r>
      <w:proofErr w:type="spellEnd"/>
      <w:r w:rsidRPr="00560E44">
        <w:rPr>
          <w:rFonts w:ascii="GHEA Grapalat" w:hAnsi="GHEA Grapalat" w:cs="GHEA Grapalat"/>
          <w:b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b/>
          <w:sz w:val="20"/>
          <w:szCs w:val="20"/>
        </w:rPr>
        <w:t>առարկան</w:t>
      </w:r>
      <w:proofErr w:type="spellEnd"/>
    </w:p>
    <w:p w14:paraId="4E0A5280" w14:textId="77777777" w:rsidR="007862B1" w:rsidRPr="00560E44" w:rsidRDefault="007862B1" w:rsidP="007862B1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ab/>
      </w:r>
      <w:r w:rsidRPr="00560E44"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14:paraId="799FFC76" w14:textId="550410B8" w:rsidR="007862B1" w:rsidRPr="00560E44" w:rsidRDefault="007862B1" w:rsidP="00AA4CA8">
      <w:pPr>
        <w:numPr>
          <w:ilvl w:val="1"/>
          <w:numId w:val="7"/>
        </w:numPr>
        <w:ind w:left="0"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մասնակցում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>«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>“</w:t>
      </w:r>
      <w:r w:rsidR="00BA14ED" w:rsidRPr="00560E44">
        <w:rPr>
          <w:rFonts w:ascii="GHEA Grapalat" w:hAnsi="GHEA Grapalat" w:cs="Arial"/>
          <w:sz w:val="20"/>
          <w:szCs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ՀՈԱԿ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>-</w:t>
      </w:r>
      <w:r w:rsidR="00AA4CA8"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այսուհետ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Պատվիրատու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կազմակերպված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 xml:space="preserve"> «</w:t>
      </w:r>
      <w:r w:rsidR="00E90F77">
        <w:rPr>
          <w:rFonts w:ascii="GHEA Grapalat" w:hAnsi="GHEA Grapalat" w:cs="Arial"/>
          <w:b/>
          <w:sz w:val="20"/>
          <w:szCs w:val="20"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sz w:val="20"/>
          <w:szCs w:val="20"/>
          <w:lang w:val="hy-AM"/>
        </w:rPr>
        <w:t>03/26</w:t>
      </w:r>
      <w:r w:rsidR="00200139"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 </w:t>
      </w:r>
      <w:r w:rsidR="00AA4CA8" w:rsidRPr="00560E44">
        <w:rPr>
          <w:rFonts w:ascii="GHEA Grapalat" w:hAnsi="GHEA Grapalat" w:cs="GHEA Grapalat"/>
          <w:sz w:val="20"/>
          <w:szCs w:val="20"/>
          <w:lang w:val="hy-AM"/>
        </w:rPr>
        <w:t xml:space="preserve">»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ծածկագրով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A4CA8" w:rsidRPr="00560E44">
        <w:rPr>
          <w:rFonts w:ascii="GHEA Grapalat" w:hAnsi="GHEA Grapalat" w:cs="Arial"/>
          <w:sz w:val="20"/>
          <w:szCs w:val="20"/>
          <w:lang w:val="pt-BR"/>
        </w:rPr>
        <w:t>ընթացակարգին</w:t>
      </w:r>
      <w:r w:rsidR="00AA4CA8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>1.</w:t>
      </w:r>
      <w:r w:rsidR="000149F3" w:rsidRPr="00560E44">
        <w:rPr>
          <w:rFonts w:ascii="GHEA Grapalat" w:hAnsi="GHEA Grapalat" w:cs="GHEA Grapalat"/>
          <w:sz w:val="20"/>
          <w:szCs w:val="20"/>
          <w:lang w:val="pt-BR"/>
        </w:rPr>
        <w:t>2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Որպես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ընտրված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մասնակից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կնքվելիք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պայմանագրով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նախատեսված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պարտավորությունների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կատարման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համար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անհրաժեշտ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որակավորման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ապահովում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լրացված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հաստատված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560E44" w:rsidRDefault="000149F3" w:rsidP="000149F3">
      <w:pPr>
        <w:ind w:firstLine="360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տուժանքի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համաձայնագ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ի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կից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ներկայացվող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E35C3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(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</w:t>
      </w:r>
      <w:r w:rsidR="006E35C3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)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անհետկանչելիորեն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համաձայնվում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="007862B1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="006E35C3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՝</w:t>
      </w:r>
      <w:r w:rsidR="007862B1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տալիս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պայմանները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դաշտում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կապված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սպասարկող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ստանալու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քանի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արդեն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ստորագրությունը՝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նպատակով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հիմք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հաշվից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առանց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գրավոր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եղանակով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կարգադրել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կանչելու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560E44" w:rsidRDefault="007862B1" w:rsidP="007862B1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560E44" w:rsidRDefault="007862B1" w:rsidP="007862B1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ե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պատասխանատվություն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կրում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իրավաչափության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վավերականության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ժամկետների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կատարումն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ապահովելու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իրականացվող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գործողությունների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560E44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>1.4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կնքված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պայմանագիրը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չկատարելու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կամ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ոչ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պատշաճ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կատարելու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եթե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այն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հանգեցնում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Պատվիրատուի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պայմանագրի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միակողմանի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6E35C3" w:rsidRPr="00560E44">
        <w:rPr>
          <w:rFonts w:ascii="GHEA Grapalat" w:hAnsi="GHEA Grapalat" w:cs="Arial"/>
          <w:sz w:val="20"/>
          <w:szCs w:val="20"/>
          <w:lang w:val="pt-BR"/>
        </w:rPr>
        <w:t>լուծման</w:t>
      </w:r>
      <w:r w:rsidR="006E35C3" w:rsidRPr="00560E44">
        <w:rPr>
          <w:rFonts w:ascii="GHEA Grapalat" w:hAnsi="GHEA Grapalat" w:cs="GHEA Grapalat"/>
          <w:sz w:val="20"/>
          <w:szCs w:val="20"/>
          <w:lang w:val="pt-BR"/>
        </w:rPr>
        <w:t>,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Պատվիրատուն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բնօրինակներով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այդ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գրավոր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տեղեկացնելով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թվային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ստորագրությամբ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լինելու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դրանք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ներկայացվում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կրիչներով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ինչպես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նաև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դրանցից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արտատպված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թղթային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տարբերակներով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585FB2CE" w14:textId="77777777" w:rsidR="007862B1" w:rsidRPr="00560E44" w:rsidRDefault="007862B1" w:rsidP="000149F3">
      <w:pPr>
        <w:numPr>
          <w:ilvl w:val="1"/>
          <w:numId w:val="25"/>
        </w:numPr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Պատվիրատուն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փաստաթղթեր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560E44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1.6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ահանջագրում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նշված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գումարի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հետևանքով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առաջացած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ռիսկերի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կրած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վնասների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բացասական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հետևանքների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համար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Բանկը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պատասխանատվություն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չի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կրում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>: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պարտավոր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չէ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ստուգելու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պայմանները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խախտելու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փաստերը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2914E3B" w14:textId="77777777" w:rsidR="007862B1" w:rsidRPr="00560E44" w:rsidRDefault="000149F3" w:rsidP="000149F3">
      <w:pPr>
        <w:ind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1.7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Այն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,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երբ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հաշվի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միջոցները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չեն</w:t>
      </w:r>
      <w:r w:rsidR="007862B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բավարարում</w:t>
      </w:r>
      <w:r w:rsidR="007862B1" w:rsidRPr="00560E44">
        <w:rPr>
          <w:rFonts w:ascii="GHEA Grapalat" w:hAnsi="GHEA Grapalat" w:cs="Arial"/>
          <w:sz w:val="20"/>
          <w:szCs w:val="20"/>
        </w:rPr>
        <w:t>՝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Վճարող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բանկը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վճարման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պահանջագիրը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ստանալուց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="007862B1" w:rsidRPr="00560E44">
        <w:rPr>
          <w:rFonts w:ascii="GHEA Grapalat" w:hAnsi="GHEA Grapalat" w:cs="Arial"/>
          <w:sz w:val="20"/>
          <w:szCs w:val="20"/>
        </w:rPr>
        <w:t>՝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երկու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աշխատանքային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պետք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</w:rPr>
        <w:t>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տեղեկացնի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Պատվիրատուին</w:t>
      </w:r>
      <w:proofErr w:type="spellEnd"/>
      <w:r w:rsidR="007862B1" w:rsidRPr="00560E44">
        <w:rPr>
          <w:rFonts w:ascii="GHEA Grapalat" w:hAnsi="GHEA Grapalat" w:cs="Arial"/>
          <w:sz w:val="20"/>
          <w:szCs w:val="20"/>
        </w:rPr>
        <w:t>՝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գրավոր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="007862B1" w:rsidRPr="00560E44">
        <w:rPr>
          <w:rFonts w:ascii="GHEA Grapalat" w:hAnsi="GHEA Grapalat" w:cs="Arial"/>
          <w:sz w:val="20"/>
          <w:szCs w:val="20"/>
        </w:rPr>
        <w:t>ձևով</w:t>
      </w:r>
      <w:proofErr w:type="spellEnd"/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2B7301F4" w14:textId="77777777" w:rsidR="007862B1" w:rsidRPr="00560E44" w:rsidRDefault="000149F3" w:rsidP="000149F3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1.8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ահանջագիրը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Բանկ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ներկայացնելուց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հետո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Բանկից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անկախ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պատճառներով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տասն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աշխատանքային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օրվա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ընթացքում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գումարը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չվճարվելու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Պատվիրատուն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չվճարման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հետ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կապված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տեղեկությունները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փոխանցում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ԱՔՌԱ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Քրեդիթ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Ռեփորթինգ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ՓԲԸ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Վարկային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7862B1" w:rsidRPr="00560E44">
        <w:rPr>
          <w:rFonts w:ascii="GHEA Grapalat" w:hAnsi="GHEA Grapalat" w:cs="Arial"/>
          <w:sz w:val="20"/>
          <w:szCs w:val="20"/>
          <w:lang w:val="pt-BR"/>
        </w:rPr>
        <w:t>բյուրո</w:t>
      </w:r>
      <w:r w:rsidR="007862B1" w:rsidRPr="00560E44">
        <w:rPr>
          <w:rFonts w:ascii="GHEA Grapalat" w:hAnsi="GHEA Grapalat" w:cs="GHEA Grapalat"/>
          <w:sz w:val="20"/>
          <w:szCs w:val="20"/>
          <w:lang w:val="pt-BR"/>
        </w:rPr>
        <w:t>):</w:t>
      </w:r>
    </w:p>
    <w:p w14:paraId="761EC348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536929A" w14:textId="77777777" w:rsidR="007862B1" w:rsidRPr="00560E44" w:rsidRDefault="007862B1" w:rsidP="007862B1">
      <w:pPr>
        <w:numPr>
          <w:ilvl w:val="0"/>
          <w:numId w:val="6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proofErr w:type="spellStart"/>
      <w:r w:rsidRPr="00560E44">
        <w:rPr>
          <w:rFonts w:ascii="GHEA Grapalat" w:hAnsi="GHEA Grapalat" w:cs="Arial"/>
          <w:b/>
          <w:bCs/>
          <w:sz w:val="20"/>
          <w:szCs w:val="20"/>
        </w:rPr>
        <w:t>Այլ</w:t>
      </w:r>
      <w:proofErr w:type="spellEnd"/>
      <w:r w:rsidRPr="00560E44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b/>
          <w:bCs/>
          <w:sz w:val="20"/>
          <w:szCs w:val="20"/>
        </w:rPr>
        <w:t>պայմաններ</w:t>
      </w:r>
      <w:proofErr w:type="spellEnd"/>
    </w:p>
    <w:p w14:paraId="69A2D1B8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</w:rPr>
        <w:t xml:space="preserve">2.1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Սույն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համաձայնագիրը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անհետկանչելի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,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ուժի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մեջ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մտնում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Ընկերության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վավերացման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պահից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և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ուժի</w:t>
      </w:r>
      <w:proofErr w:type="spellEnd"/>
      <w:r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մեջ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Պատվիրատուի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կողմից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կնքված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պայմանագրի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կատարման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արդյունքը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ամբողջական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ընդունվելու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օրվան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հաջորդող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քսաներորդ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աշխատանքային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օրը</w:t>
      </w:r>
      <w:proofErr w:type="spellEnd"/>
      <w:r w:rsidR="00595213" w:rsidRPr="00560E44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="00595213" w:rsidRPr="00560E44">
        <w:rPr>
          <w:rFonts w:ascii="GHEA Grapalat" w:hAnsi="GHEA Grapalat" w:cs="Arial"/>
          <w:sz w:val="20"/>
          <w:szCs w:val="20"/>
        </w:rPr>
        <w:t>ներառյալ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։</w:t>
      </w:r>
      <w:r w:rsidRPr="00560E44">
        <w:rPr>
          <w:rFonts w:ascii="GHEA Grapalat" w:hAnsi="GHEA Grapalat" w:cs="GHEA Grapalat"/>
          <w:sz w:val="20"/>
          <w:szCs w:val="20"/>
        </w:rPr>
        <w:t xml:space="preserve"> </w:t>
      </w:r>
    </w:p>
    <w:p w14:paraId="26546D64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>2.2.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թույլ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տվել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պայմանագրային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խախտում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իսկ</w:t>
      </w:r>
    </w:p>
    <w:p w14:paraId="532CF385" w14:textId="77777777" w:rsidR="007862B1" w:rsidRPr="00560E44" w:rsidDel="00A13215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պատշաճ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իրավասու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7E871958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2.3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կապակցությամբ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ծագած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բանակցությունների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միջոցով։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ձեռք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չբերելու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դատական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1FE4319E" w14:textId="77777777" w:rsidR="007862B1" w:rsidRPr="00560E44" w:rsidRDefault="007862B1" w:rsidP="007862B1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0503C90" w14:textId="77777777" w:rsidR="007862B1" w:rsidRPr="00560E44" w:rsidRDefault="007862B1" w:rsidP="007862B1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հասցեն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բանկային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վավերապայմանները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560E44" w:rsidRDefault="007862B1" w:rsidP="007862B1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               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            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ընկերությանը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սպասարկող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բանկի</w:t>
      </w:r>
      <w:r w:rsidRPr="00560E44">
        <w:rPr>
          <w:rFonts w:ascii="GHEA Grapalat" w:hAnsi="GHEA Grapalat"/>
          <w:sz w:val="18"/>
          <w:szCs w:val="18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560E44" w:rsidRDefault="007862B1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560E44" w:rsidRDefault="006E35C3" w:rsidP="007862B1">
      <w:pPr>
        <w:jc w:val="both"/>
        <w:rPr>
          <w:rFonts w:ascii="GHEA Grapalat" w:hAnsi="GHEA Grapalat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560E44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Կ</w:t>
      </w:r>
      <w:r w:rsidRPr="00560E44">
        <w:rPr>
          <w:rFonts w:ascii="GHEA Grapalat" w:hAnsi="GHEA Grapalat"/>
          <w:sz w:val="20"/>
          <w:szCs w:val="20"/>
          <w:lang w:val="hy-AM"/>
        </w:rPr>
        <w:t>.</w:t>
      </w:r>
      <w:r w:rsidRPr="00560E44">
        <w:rPr>
          <w:rFonts w:ascii="GHEA Grapalat" w:hAnsi="GHEA Grapalat" w:cs="Arial"/>
          <w:sz w:val="20"/>
          <w:szCs w:val="20"/>
          <w:lang w:val="hy-AM"/>
        </w:rPr>
        <w:t>Տ</w:t>
      </w:r>
    </w:p>
    <w:p w14:paraId="379F38FD" w14:textId="77777777" w:rsidR="00334B2F" w:rsidRPr="00560E44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25A2018" w14:textId="77777777" w:rsidR="00334B2F" w:rsidRPr="00560E44" w:rsidRDefault="00334B2F" w:rsidP="00334B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Օր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ամիս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տարի</w:t>
      </w:r>
    </w:p>
    <w:p w14:paraId="068E1EED" w14:textId="77777777" w:rsidR="006E35C3" w:rsidRPr="00560E44" w:rsidRDefault="006E35C3" w:rsidP="007862B1">
      <w:pPr>
        <w:jc w:val="both"/>
        <w:rPr>
          <w:rFonts w:ascii="GHEA Grapalat" w:hAnsi="GHEA Grapalat"/>
          <w:sz w:val="18"/>
          <w:szCs w:val="18"/>
          <w:vertAlign w:val="superscript"/>
          <w:lang w:val="hy-AM"/>
        </w:rPr>
      </w:pPr>
    </w:p>
    <w:p w14:paraId="15451449" w14:textId="77777777" w:rsidR="007862B1" w:rsidRPr="00560E44" w:rsidRDefault="007862B1" w:rsidP="007862B1">
      <w:pPr>
        <w:jc w:val="both"/>
        <w:rPr>
          <w:rFonts w:ascii="GHEA Grapalat" w:hAnsi="GHEA Grapalat" w:cs="GHEA Grapalat"/>
          <w:i/>
          <w:sz w:val="18"/>
          <w:szCs w:val="18"/>
          <w:lang w:val="hy-AM"/>
        </w:rPr>
      </w:pPr>
    </w:p>
    <w:p w14:paraId="1627F21D" w14:textId="77777777" w:rsidR="006E35C3" w:rsidRPr="00560E44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560E44">
        <w:rPr>
          <w:rFonts w:ascii="GHEA Grapalat" w:hAnsi="GHEA Grapalat" w:cs="Sylfaen"/>
          <w:i/>
          <w:sz w:val="16"/>
          <w:szCs w:val="16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է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հանձնաժողովի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քարտուղարի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կողմից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`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մինչև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հրավերը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տեղեկագրում</w:t>
      </w:r>
      <w:r w:rsidRPr="00560E44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szCs w:val="16"/>
          <w:lang w:val="hy-AM"/>
        </w:rPr>
        <w:t>հրապարակելը</w:t>
      </w:r>
      <w:r w:rsidRPr="00560E44">
        <w:rPr>
          <w:rFonts w:ascii="GHEA Grapalat" w:hAnsi="GHEA Grapalat"/>
          <w:i/>
          <w:sz w:val="16"/>
          <w:szCs w:val="16"/>
          <w:lang w:val="hy-AM"/>
        </w:rPr>
        <w:t>:</w:t>
      </w:r>
    </w:p>
    <w:p w14:paraId="158001DA" w14:textId="77777777" w:rsidR="00595213" w:rsidRPr="00560E44" w:rsidRDefault="007862B1" w:rsidP="00091EBC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560E44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560E44" w:rsidRDefault="00595213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560E44">
              <w:rPr>
                <w:rFonts w:ascii="GHEA Grapalat" w:hAnsi="GHEA Grapalat" w:cs="Arial"/>
                <w:b/>
                <w:bCs/>
                <w:sz w:val="20"/>
                <w:szCs w:val="20"/>
              </w:rPr>
              <w:t>ՎՃԱՐՄԱՆ ՊԱՀԱՆՋԱԳԻՐ</w:t>
            </w:r>
            <w:r w:rsidRPr="00560E44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560E44" w:rsidRDefault="00595213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595213" w:rsidRPr="00560E44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Թիվ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560E44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560E44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Ընկերություն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560E44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560E44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595213" w:rsidRPr="00560E44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ՀՎՀՀ`</w:t>
            </w:r>
          </w:p>
        </w:tc>
      </w:tr>
      <w:tr w:rsidR="00595213" w:rsidRPr="00560E44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ՀԾՀ`</w:t>
            </w:r>
          </w:p>
        </w:tc>
      </w:tr>
      <w:tr w:rsidR="00BA14ED" w:rsidRPr="00560E44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02A2CE9D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9.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`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ՀՀ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Արմավիրի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մարզի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Արաքս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համայնքի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ՙ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&lt;&lt;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Գրիբոյեդովի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մանկապարտեզ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&gt;&gt;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ՀՈԱԿ</w:t>
            </w:r>
          </w:p>
        </w:tc>
      </w:tr>
      <w:tr w:rsidR="00BA14ED" w:rsidRPr="00560E44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4D42699A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10.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չի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BA14ED" w:rsidRPr="00560E44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53350485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11.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04724253</w:t>
            </w:r>
          </w:p>
        </w:tc>
      </w:tr>
      <w:tr w:rsidR="00BA14ED" w:rsidRPr="00560E44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1FEB" w14:textId="7BB439C2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12.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)`«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Ակբա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կրեդիտ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Ագրիկոլ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Franklin Gothic Medium Cond"/>
                <w:b/>
                <w:sz w:val="20"/>
                <w:szCs w:val="20"/>
              </w:rPr>
              <w:t>»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ՓԲԸ</w:t>
            </w:r>
          </w:p>
        </w:tc>
      </w:tr>
      <w:tr w:rsidR="00BA14ED" w:rsidRPr="00560E44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7F4928" w14:textId="174D1833" w:rsidR="00BA14ED" w:rsidRPr="00560E44" w:rsidRDefault="00BA14ED" w:rsidP="00BA14ED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հշ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.N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)  220215140306000</w:t>
            </w:r>
          </w:p>
        </w:tc>
      </w:tr>
      <w:tr w:rsidR="00821BE9" w:rsidRPr="00560E44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1C131DF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)`</w:t>
            </w:r>
          </w:p>
        </w:tc>
      </w:tr>
      <w:tr w:rsidR="00821BE9" w:rsidRPr="00560E44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5B80380A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21BE9" w:rsidRPr="00560E44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5BF944D3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կոդով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821BE9" w:rsidRPr="00560E44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0D639690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նպատակը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proofErr w:type="spellStart"/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</w:rPr>
              <w:t>որակավորման</w:t>
            </w:r>
            <w:proofErr w:type="spellEnd"/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</w:rPr>
              <w:t>ապահովմ</w:t>
            </w:r>
            <w:proofErr w:type="spellEnd"/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ան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821BE9" w:rsidRPr="00560E44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4093C1D1" w14:textId="77777777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 անվանումը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այմանագրի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0DF09DC3" w14:textId="77777777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95213" w:rsidRPr="00560E44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560E44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595213" w:rsidRPr="00560E44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Առդիր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էջերի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քանակը՝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</w:t>
            </w:r>
            <w:proofErr w:type="spellEnd"/>
          </w:p>
          <w:p w14:paraId="194DF383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595213" w:rsidRPr="00560E44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proofErr w:type="spellEnd"/>
          </w:p>
          <w:p w14:paraId="338FB940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BC2A2CB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A93A921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1B971C6B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0F29E9D9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55FCED6B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1.ա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4ED59165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7237A1B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5AE6F9C9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6A0988FB" w14:textId="77777777" w:rsidR="00595213" w:rsidRPr="00560E44" w:rsidRDefault="00595213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595213" w:rsidRPr="00560E44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3C79A9E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560E44" w:rsidRDefault="00595213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560E44" w:rsidRDefault="00595213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560E44" w:rsidRDefault="00595213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4159D945" w14:textId="77777777" w:rsidR="00595213" w:rsidRPr="00560E44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595213" w:rsidRPr="00560E44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41C053F4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A618CFD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B6A751D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A3B5ED7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560E44" w:rsidRDefault="00595213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8A98A1C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560E44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560E44" w:rsidRDefault="00595213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560E44" w:rsidRDefault="00595213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9E13C18" w14:textId="77777777" w:rsidR="00595213" w:rsidRPr="00560E44" w:rsidRDefault="00595213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D79E4A9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845F865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F56FBBA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770401E2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6FC929EB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35A0F17" w14:textId="77777777" w:rsidR="00595213" w:rsidRPr="00560E44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0E44">
        <w:rPr>
          <w:rFonts w:ascii="GHEA Grapalat" w:hAnsi="GHEA Grapalat"/>
          <w:i/>
          <w:sz w:val="16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պահանջագիրը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է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համաձայն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սույն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հրավերով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սահմանված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«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պարտադիր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վավերապայմանների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և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կարգի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»</w:t>
      </w:r>
      <w:r w:rsidRPr="00560E44">
        <w:rPr>
          <w:rFonts w:ascii="GHEA Grapalat" w:hAnsi="GHEA Grapalat"/>
          <w:i/>
          <w:sz w:val="16"/>
          <w:lang w:val="hy-AM"/>
        </w:rPr>
        <w:t>:</w:t>
      </w:r>
    </w:p>
    <w:p w14:paraId="01019C6F" w14:textId="77777777" w:rsidR="00631658" w:rsidRPr="00560E44" w:rsidRDefault="00595213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560E44">
        <w:rPr>
          <w:rFonts w:ascii="GHEA Grapalat" w:hAnsi="GHEA Grapalat"/>
          <w:b/>
          <w:lang w:val="hy-AM"/>
        </w:rPr>
        <w:br w:type="page"/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lastRenderedPageBreak/>
        <w:t>Վճարման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պահանջագրի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պարտադիր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վավերապայմանները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և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լրացման</w:t>
      </w:r>
      <w:r w:rsidR="00631658"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="00631658" w:rsidRPr="00560E44">
        <w:rPr>
          <w:rFonts w:ascii="GHEA Grapalat" w:hAnsi="GHEA Grapalat" w:cs="Arial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560E44" w:rsidRDefault="00631658" w:rsidP="00631658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560E44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/>
                <w:sz w:val="20"/>
                <w:szCs w:val="20"/>
              </w:rPr>
              <w:t>/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պահանջագիր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վավերապայմանները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դաշտի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14:paraId="691AB2F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առկայությունը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փաստաթղթում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լրացման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Վավերապայմանը</w:t>
            </w:r>
            <w:proofErr w:type="spellEnd"/>
          </w:p>
          <w:p w14:paraId="05289B23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լրացնող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կողմը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վճարողը</w:t>
            </w:r>
            <w:proofErr w:type="spellEnd"/>
          </w:p>
          <w:p w14:paraId="44AAFF6F" w14:textId="77777777" w:rsidR="00631658" w:rsidRPr="00560E44" w:rsidRDefault="00631658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631658" w:rsidRPr="00560E44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631658" w:rsidRPr="00560E44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631658" w:rsidRPr="00560E44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560E44" w:rsidRDefault="00631658" w:rsidP="00CB0ADE">
            <w:pPr>
              <w:pStyle w:val="aff3"/>
              <w:numPr>
                <w:ilvl w:val="0"/>
                <w:numId w:val="17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  <w:proofErr w:type="spellEnd"/>
          </w:p>
        </w:tc>
      </w:tr>
      <w:tr w:rsidR="00631658" w:rsidRPr="00560E44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560E44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0D2EFE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560E44" w:rsidRDefault="00631658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օրը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560E44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560E44" w:rsidRDefault="00631658" w:rsidP="00CB0ADE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560E44" w:rsidRDefault="00631658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030B207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իրավաբանական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: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560E44" w:rsidRDefault="00631658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AB7CDA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CA1F99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452242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4B634B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ստացողի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560E44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305E0E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գործընթացում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560E44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316BFD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560E44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560E44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0B70FA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գանձապետական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փոխանցվեն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միջոցները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631658" w:rsidRPr="00560E44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B5FBB2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ենթակա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273705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 և բառերով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560E44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կոդով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273705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նպատակը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«</w:t>
            </w:r>
            <w:r w:rsidR="00D7538E"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որակավորման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ապահովման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</w:rPr>
              <w:t>»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560E44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0EA9C72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որոնց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պայմանագրի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գնման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ընթացակարգի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273705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560E44" w:rsidDel="0010680B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560E44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560E44" w:rsidRDefault="00631658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նշանակում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տալիս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համաձայնությունը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560E44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77CC5AB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որոնք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տրամադրվեն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75C0835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Եթ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լրացվել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273705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D0107C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դաշտը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Ընդ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ստորագրելով՝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31658" w:rsidRPr="00273705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560E44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0A9E5FA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կնքվում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560E44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՝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1C11774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631658" w:rsidRPr="00560E44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560E44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4E41A66D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կնքվում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560E44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28C6389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560E44" w:rsidRDefault="00631658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52B7928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ամսաթիվը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ժամը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5D220D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512700A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F342D25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դրոշմակնիքը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31658" w:rsidRPr="00560E44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560E44" w:rsidRDefault="00CB5EFD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</w:t>
            </w:r>
            <w:r w:rsidR="00631658" w:rsidRPr="00560E44">
              <w:rPr>
                <w:rFonts w:ascii="GHEA Grapalat" w:hAnsi="GHEA Grapalat" w:cs="Arial"/>
                <w:sz w:val="20"/>
                <w:szCs w:val="20"/>
              </w:rPr>
              <w:t>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4F15C42F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սույն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տվյալները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560E44" w:rsidRDefault="00631658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26289C4D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7F010279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64C8C741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0590E6A7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22ED4693" w14:textId="77777777" w:rsidR="00631658" w:rsidRPr="00560E44" w:rsidRDefault="00631658" w:rsidP="00631658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03B927D5" w14:textId="77777777" w:rsidR="00631658" w:rsidRPr="00560E44" w:rsidRDefault="00631658" w:rsidP="00631658">
      <w:pPr>
        <w:rPr>
          <w:rFonts w:ascii="GHEA Grapalat" w:hAnsi="GHEA Grapalat"/>
        </w:rPr>
      </w:pPr>
    </w:p>
    <w:p w14:paraId="10A50D6C" w14:textId="678A8EF8" w:rsidR="00631658" w:rsidRPr="00560E44" w:rsidRDefault="00631658" w:rsidP="00821BE9">
      <w:pPr>
        <w:pStyle w:val="31"/>
        <w:spacing w:line="240" w:lineRule="auto"/>
        <w:ind w:firstLine="0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  <w:r w:rsidRPr="00560E44">
        <w:rPr>
          <w:rFonts w:ascii="GHEA Grapalat" w:hAnsi="GHEA Grapalat" w:cs="Arial"/>
          <w:b/>
          <w:lang w:val="hy-AM"/>
        </w:rPr>
        <w:lastRenderedPageBreak/>
        <w:t>Հավելված</w:t>
      </w:r>
      <w:r w:rsidRPr="00560E44">
        <w:rPr>
          <w:rFonts w:ascii="GHEA Grapalat" w:hAnsi="GHEA Grapalat" w:cs="Sylfaen"/>
          <w:b/>
          <w:lang w:val="hy-AM"/>
        </w:rPr>
        <w:t xml:space="preserve"> 5.1</w:t>
      </w:r>
    </w:p>
    <w:p w14:paraId="270091D2" w14:textId="27A58558" w:rsidR="00631658" w:rsidRPr="00560E44" w:rsidRDefault="00631658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Sylfaen"/>
          <w:b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lang w:val="hy-AM"/>
        </w:rPr>
        <w:t>03/26</w:t>
      </w:r>
      <w:r w:rsidR="00200139" w:rsidRPr="00560E44">
        <w:rPr>
          <w:rFonts w:ascii="GHEA Grapalat" w:hAnsi="GHEA Grapalat" w:cs="Sylfaen"/>
          <w:b/>
          <w:lang w:val="hy-AM"/>
        </w:rPr>
        <w:t xml:space="preserve">  </w:t>
      </w:r>
      <w:r w:rsidRPr="00560E44">
        <w:rPr>
          <w:rFonts w:ascii="GHEA Grapalat" w:hAnsi="GHEA Grapalat" w:cs="Sylfaen"/>
          <w:b/>
          <w:lang w:val="hy-AM"/>
        </w:rPr>
        <w:t xml:space="preserve">»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5BE6F7DC" w14:textId="3888AEB1" w:rsidR="00631658" w:rsidRPr="00560E44" w:rsidRDefault="00FB0C06" w:rsidP="00631658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631658" w:rsidRPr="00560E44">
        <w:rPr>
          <w:rFonts w:ascii="GHEA Grapalat" w:hAnsi="GHEA Grapalat" w:cs="Sylfaen"/>
          <w:b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lang w:val="hy-AM"/>
        </w:rPr>
        <w:t>հրավերի</w:t>
      </w:r>
    </w:p>
    <w:p w14:paraId="46BF9334" w14:textId="77777777" w:rsidR="00631658" w:rsidRPr="00560E44" w:rsidRDefault="00631658" w:rsidP="00631658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ՀԱՄԱՁԱՅՆԱԳԻՐ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560E44" w:rsidRDefault="00631658" w:rsidP="001C7C1A">
      <w:pPr>
        <w:jc w:val="center"/>
        <w:rPr>
          <w:rFonts w:ascii="GHEA Grapalat" w:hAnsi="GHEA Grapalat" w:cs="GHEA Grapalat"/>
          <w:b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        (</w:t>
      </w:r>
      <w:r w:rsidR="001C7C1A" w:rsidRPr="00560E44">
        <w:rPr>
          <w:rFonts w:ascii="GHEA Grapalat" w:hAnsi="GHEA Grapalat" w:cs="Arial"/>
          <w:b/>
          <w:sz w:val="18"/>
          <w:szCs w:val="18"/>
          <w:lang w:val="hy-AM"/>
        </w:rPr>
        <w:t>պայմանագրի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 xml:space="preserve"> </w:t>
      </w:r>
      <w:r w:rsidR="001C7C1A" w:rsidRPr="00560E44">
        <w:rPr>
          <w:rFonts w:ascii="GHEA Grapalat" w:hAnsi="GHEA Grapalat" w:cs="Arial"/>
          <w:b/>
          <w:sz w:val="18"/>
          <w:szCs w:val="18"/>
          <w:lang w:val="hy-AM"/>
        </w:rPr>
        <w:t>ապահովում</w:t>
      </w:r>
      <w:r w:rsidR="001C7C1A" w:rsidRPr="00560E44">
        <w:rPr>
          <w:rFonts w:ascii="GHEA Grapalat" w:hAnsi="GHEA Grapalat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560E44" w:rsidRDefault="00631658" w:rsidP="00631658">
      <w:pPr>
        <w:rPr>
          <w:rFonts w:ascii="GHEA Grapalat" w:hAnsi="GHEA Grapalat" w:cs="GHEA Grapalat"/>
          <w:b/>
          <w:sz w:val="20"/>
          <w:szCs w:val="20"/>
          <w:lang w:val="hy-AM"/>
        </w:rPr>
      </w:pPr>
    </w:p>
    <w:p w14:paraId="223F44D9" w14:textId="77777777" w:rsidR="00631658" w:rsidRPr="00560E44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    </w:t>
      </w:r>
      <w:r w:rsidRPr="00560E44">
        <w:rPr>
          <w:rFonts w:ascii="GHEA Grapalat" w:hAnsi="GHEA Grapalat" w:cs="Arial"/>
          <w:sz w:val="20"/>
          <w:szCs w:val="20"/>
          <w:lang w:val="hy-AM"/>
        </w:rPr>
        <w:t>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 w:rsidRPr="00560E44">
        <w:rPr>
          <w:rFonts w:ascii="GHEA Grapalat" w:hAnsi="GHEA Grapalat" w:cs="Arial"/>
          <w:sz w:val="20"/>
          <w:szCs w:val="20"/>
          <w:lang w:val="hy-AM"/>
        </w:rPr>
        <w:t>Երևան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</w:t>
      </w:r>
      <w:r w:rsidRPr="00560E44">
        <w:rPr>
          <w:rFonts w:ascii="GHEA Grapalat" w:hAnsi="GHEA Grapalat"/>
          <w:sz w:val="20"/>
          <w:szCs w:val="20"/>
          <w:lang w:val="hy-AM"/>
        </w:rPr>
        <w:t>«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60E44">
        <w:rPr>
          <w:rFonts w:ascii="GHEA Grapalat" w:hAnsi="GHEA Grapalat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20   </w:t>
      </w:r>
      <w:r w:rsidRPr="00560E44">
        <w:rPr>
          <w:rFonts w:ascii="GHEA Grapalat" w:hAnsi="GHEA Grapalat" w:cs="Arial"/>
          <w:sz w:val="20"/>
          <w:szCs w:val="20"/>
          <w:lang w:val="hy-AM"/>
        </w:rPr>
        <w:t>թ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.**</w:t>
      </w:r>
    </w:p>
    <w:p w14:paraId="704108A1" w14:textId="77777777" w:rsidR="00631658" w:rsidRPr="00560E44" w:rsidRDefault="00631658" w:rsidP="00631658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F4F37D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դեմս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տնօրեն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ab/>
        <w:t xml:space="preserve">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անձնագրային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տվյալները</w:t>
      </w:r>
      <w:r w:rsidRPr="00560E44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կանոնադրության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հիման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` (</w:t>
      </w:r>
      <w:r w:rsidRPr="00560E44">
        <w:rPr>
          <w:rFonts w:ascii="GHEA Grapalat" w:hAnsi="GHEA Grapalat" w:cs="Arial"/>
          <w:sz w:val="20"/>
          <w:szCs w:val="20"/>
          <w:lang w:val="hy-AM"/>
        </w:rPr>
        <w:t>այսուհետև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միակողմանի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սահմանում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հետևյալ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.</w:t>
      </w:r>
    </w:p>
    <w:p w14:paraId="17DAFDCB" w14:textId="77777777" w:rsidR="00631658" w:rsidRPr="00560E44" w:rsidRDefault="00631658" w:rsidP="0063165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474705AD" w14:textId="77777777" w:rsidR="00631658" w:rsidRPr="00560E44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>1.</w:t>
      </w:r>
      <w:r w:rsidR="00631658"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sz w:val="20"/>
          <w:szCs w:val="20"/>
          <w:lang w:val="hy-AM"/>
        </w:rPr>
        <w:t>Համաձայնության</w:t>
      </w:r>
      <w:r w:rsidR="00631658"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sz w:val="20"/>
          <w:szCs w:val="20"/>
          <w:lang w:val="hy-AM"/>
        </w:rPr>
        <w:t>առարկան</w:t>
      </w:r>
    </w:p>
    <w:p w14:paraId="0AB188C8" w14:textId="77777777" w:rsidR="00631658" w:rsidRPr="00560E44" w:rsidRDefault="00631658" w:rsidP="00631658">
      <w:pPr>
        <w:jc w:val="both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ab/>
      </w:r>
      <w:r w:rsidRPr="00560E44">
        <w:rPr>
          <w:rFonts w:ascii="GHEA Grapalat" w:hAnsi="GHEA Grapalat" w:cs="GHEA Grapalat"/>
          <w:sz w:val="20"/>
          <w:szCs w:val="20"/>
          <w:lang w:val="pt-BR"/>
        </w:rPr>
        <w:tab/>
        <w:t xml:space="preserve">                               </w:t>
      </w:r>
    </w:p>
    <w:p w14:paraId="7FE459AF" w14:textId="5E5FFCEA" w:rsidR="00631658" w:rsidRPr="00560E44" w:rsidRDefault="00631658" w:rsidP="00821BE9">
      <w:pPr>
        <w:ind w:left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1.1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մասնակցում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821BE9" w:rsidRPr="00560E44">
        <w:rPr>
          <w:rFonts w:ascii="GHEA Grapalat" w:hAnsi="GHEA Grapalat" w:cs="GHEA Grapalat"/>
          <w:sz w:val="20"/>
          <w:szCs w:val="20"/>
          <w:lang w:val="hy-AM"/>
        </w:rPr>
        <w:t>«</w:t>
      </w:r>
      <w:r w:rsidR="00BA14ED" w:rsidRPr="00560E44">
        <w:rPr>
          <w:rFonts w:ascii="GHEA Grapalat" w:hAnsi="GHEA Grapalat" w:cs="Arial"/>
          <w:sz w:val="20"/>
          <w:szCs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ի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szCs w:val="20"/>
          <w:lang w:val="hy-AM"/>
        </w:rPr>
        <w:t>»</w:t>
      </w:r>
      <w:r w:rsidR="00994151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szCs w:val="20"/>
          <w:lang w:val="hy-AM"/>
        </w:rPr>
        <w:t>ՀՈԱԿ</w:t>
      </w:r>
      <w:r w:rsidR="00821BE9" w:rsidRPr="00560E44">
        <w:rPr>
          <w:rFonts w:ascii="GHEA Grapalat" w:hAnsi="GHEA Grapalat" w:cs="GHEA Grapalat"/>
          <w:sz w:val="20"/>
          <w:szCs w:val="20"/>
          <w:lang w:val="pt-BR"/>
        </w:rPr>
        <w:t>–</w:t>
      </w:r>
      <w:r w:rsidR="00821BE9" w:rsidRPr="00560E44">
        <w:rPr>
          <w:rFonts w:ascii="GHEA Grapalat" w:hAnsi="GHEA Grapalat" w:cs="Arial"/>
          <w:sz w:val="20"/>
          <w:szCs w:val="20"/>
          <w:lang w:val="pt-BR"/>
        </w:rPr>
        <w:t>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(</w:t>
      </w:r>
      <w:r w:rsidRPr="00560E44">
        <w:rPr>
          <w:rFonts w:ascii="GHEA Grapalat" w:hAnsi="GHEA Grapalat" w:cs="Arial"/>
          <w:sz w:val="20"/>
          <w:szCs w:val="20"/>
          <w:lang w:val="pt-BR"/>
        </w:rPr>
        <w:t>այսուհետ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կազմակերպված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="00821BE9" w:rsidRPr="00560E44">
        <w:rPr>
          <w:rFonts w:ascii="GHEA Grapalat" w:hAnsi="GHEA Grapalat" w:cs="GHEA Grapalat"/>
          <w:b/>
          <w:sz w:val="20"/>
          <w:szCs w:val="20"/>
          <w:lang w:val="hy-AM"/>
        </w:rPr>
        <w:t>«</w:t>
      </w:r>
      <w:r w:rsidR="00E90F77">
        <w:rPr>
          <w:rFonts w:ascii="GHEA Grapalat" w:hAnsi="GHEA Grapalat" w:cs="Arial"/>
          <w:b/>
          <w:sz w:val="20"/>
          <w:szCs w:val="20"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sz w:val="20"/>
          <w:szCs w:val="20"/>
          <w:lang w:val="hy-AM"/>
        </w:rPr>
        <w:t>03/26</w:t>
      </w:r>
      <w:r w:rsidR="00200139"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 </w:t>
      </w:r>
      <w:r w:rsidR="00821BE9" w:rsidRPr="00560E44">
        <w:rPr>
          <w:rFonts w:ascii="GHEA Grapalat" w:hAnsi="GHEA Grapalat" w:cs="GHEA Grapalat"/>
          <w:b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ծածկագրով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314CA090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5B9BD5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1.2 </w:t>
      </w:r>
      <w:r w:rsidRPr="00560E44">
        <w:rPr>
          <w:rFonts w:ascii="GHEA Grapalat" w:hAnsi="GHEA Grapalat" w:cs="Arial"/>
          <w:sz w:val="20"/>
          <w:szCs w:val="20"/>
          <w:lang w:val="pt-BR"/>
        </w:rPr>
        <w:t>Որպես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կնքվելիք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պայմանագրի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կատարման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ապահովում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լրացված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հաստատված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560E44" w:rsidRDefault="007A5E2D" w:rsidP="007A5E2D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1.3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սույն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տուժանքի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pt-BR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համաձայնագ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ր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ի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կից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ներկայացվող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(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)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անհետկանչելիորեն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համաձայնվում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ստորագրմամբ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տալիս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պայմանները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դաշտում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«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Franklin Gothic Medium Cond"/>
          <w:color w:val="000000"/>
          <w:sz w:val="20"/>
          <w:szCs w:val="20"/>
          <w:lang w:val="hy-AM"/>
        </w:rPr>
        <w:t>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կապված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սպասարկող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` /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այսուհետ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/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ստացված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ստանալու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քանի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արդեն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ստորագրությունը՝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նպատակով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հիմք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հանդիսանում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նշված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հաշվից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գանձելու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համար՝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առանց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ակցեպտավորման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560E44" w:rsidRDefault="00631658" w:rsidP="00631658">
      <w:pPr>
        <w:ind w:firstLine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գրավոր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եղանակով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կարգադրել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վրա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դրված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իր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հետ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կանչելու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մասին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560E44" w:rsidRDefault="00631658" w:rsidP="00631658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դ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color w:val="000000"/>
          <w:sz w:val="20"/>
          <w:szCs w:val="20"/>
          <w:lang w:val="pt-BR"/>
        </w:rPr>
        <w:t>Ընկերությունը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հավաստում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ակցեպտավորել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ամբողջ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գումարով</w:t>
      </w: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7FD8BE1A" w14:textId="77777777" w:rsidR="00821BE9" w:rsidRPr="00560E44" w:rsidRDefault="00631658" w:rsidP="00AE74A0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ե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պատասխանատվություն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կրում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իրավաչափության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վավերականության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ժամկետների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կատարումն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ապահովելու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իրականացվող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գործողությունների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04924FEB" w14:textId="053C92CF" w:rsidR="00631658" w:rsidRPr="00560E44" w:rsidRDefault="00631658" w:rsidP="00AE74A0">
      <w:pPr>
        <w:ind w:firstLine="426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282B03" w:rsidRPr="00560E44">
        <w:rPr>
          <w:rFonts w:ascii="GHEA Grapalat" w:hAnsi="GHEA Grapalat" w:cs="GHEA Grapalat"/>
          <w:sz w:val="20"/>
          <w:szCs w:val="20"/>
          <w:lang w:val="hy-AM"/>
        </w:rPr>
        <w:t>1.4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գնման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ընթացակարգի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արդյունքում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կնքված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պայմանագիրը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չկատարելու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ոչ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պատշաճ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կատարելու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բնօրինակներով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այդ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գրավոր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տեղեկացնելով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թվային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ստորագրությամբ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հաստատված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լինելու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դրանք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ներկայացվում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էլեկտրոնային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կրիչներով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ինչպես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դրանցից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արտատպված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թղթային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տարբերակներով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7C108E69" w14:textId="724206B6" w:rsidR="00631658" w:rsidRPr="00560E44" w:rsidRDefault="00282B03" w:rsidP="00AE74A0">
      <w:pPr>
        <w:ind w:left="426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1.5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Պատվիրատուն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Վճարող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բանկին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կարող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է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ներկայացնել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այլ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լրացուցիչ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color w:val="000000"/>
          <w:sz w:val="20"/>
          <w:szCs w:val="20"/>
          <w:lang w:val="hy-AM"/>
        </w:rPr>
        <w:t>փաստաթղթեր</w:t>
      </w:r>
      <w:r w:rsidR="00631658" w:rsidRPr="00560E4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560E44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Pr="00560E44">
        <w:rPr>
          <w:rFonts w:ascii="GHEA Grapalat" w:hAnsi="GHEA Grapalat" w:cs="Arial"/>
          <w:sz w:val="20"/>
          <w:szCs w:val="20"/>
          <w:lang w:val="pt-BR"/>
        </w:rPr>
        <w:t>ահանջագրում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նշված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գումարի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հետևանքով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առաջացած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ռիսկերի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կրած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վնասների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բացասական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հետևանքների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համար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որևէ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պատասխանատվություն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չի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կրում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ստուգելու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պայմանները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խախտելու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48A77BC7" w14:textId="77777777" w:rsidR="00631658" w:rsidRPr="00560E44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Այն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,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երբ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հաշվի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միջոցները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բավարարում</w:t>
      </w:r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Վճարող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բանկը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վճարման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պահանջագիրը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ստանալուց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հետո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2 (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երկու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աշխատանքային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օրվա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ընթացքում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պետք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տեղեկացնի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Պատվիրատուին</w:t>
      </w:r>
      <w:proofErr w:type="spellEnd"/>
      <w:r w:rsidRPr="00560E44">
        <w:rPr>
          <w:rFonts w:ascii="GHEA Grapalat" w:hAnsi="GHEA Grapalat" w:cs="Arial"/>
          <w:sz w:val="20"/>
          <w:szCs w:val="20"/>
        </w:rPr>
        <w:t>՝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գրավոր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</w:rPr>
        <w:t>ձևով</w:t>
      </w:r>
      <w:proofErr w:type="spellEnd"/>
      <w:r w:rsidRPr="00560E44">
        <w:rPr>
          <w:rFonts w:ascii="GHEA Grapalat" w:hAnsi="GHEA Grapalat" w:cs="GHEA Grapalat"/>
          <w:sz w:val="20"/>
          <w:szCs w:val="20"/>
          <w:lang w:val="pt-BR"/>
        </w:rPr>
        <w:t>:</w:t>
      </w:r>
    </w:p>
    <w:p w14:paraId="5C444F11" w14:textId="77777777" w:rsidR="00631658" w:rsidRPr="00560E44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</w:t>
      </w:r>
      <w:r w:rsidRPr="00560E44">
        <w:rPr>
          <w:rFonts w:ascii="GHEA Grapalat" w:hAnsi="GHEA Grapalat" w:cs="Arial"/>
          <w:sz w:val="20"/>
          <w:szCs w:val="20"/>
          <w:lang w:val="pt-BR"/>
        </w:rPr>
        <w:t>ահանջագիրը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Բանկ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ներկայացնելուց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հետո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Բանկից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անկախ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պատճառներով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տասն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աշխատանքային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օրվա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ընթացքում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գումարը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չվճարվելու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pt-BR"/>
        </w:rPr>
        <w:t>Պատվիրատուն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չվճարման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հետ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կապված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մասին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տեղեկությունները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փոխանցում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Pr="00560E44">
        <w:rPr>
          <w:rFonts w:ascii="GHEA Grapalat" w:hAnsi="GHEA Grapalat" w:cs="Arial"/>
          <w:sz w:val="20"/>
          <w:szCs w:val="20"/>
          <w:lang w:val="pt-BR"/>
        </w:rPr>
        <w:t>ԱՔՌԱ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Քրեդիթ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Ռեփորթինգ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Pr="00560E44">
        <w:rPr>
          <w:rFonts w:ascii="GHEA Grapalat" w:hAnsi="GHEA Grapalat" w:cs="Arial"/>
          <w:sz w:val="20"/>
          <w:szCs w:val="20"/>
          <w:lang w:val="pt-BR"/>
        </w:rPr>
        <w:t>ՓԲԸ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pt-BR"/>
        </w:rPr>
        <w:t>Վարկային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pt-BR"/>
        </w:rPr>
        <w:t>բյուրո</w:t>
      </w:r>
      <w:r w:rsidRPr="00560E44">
        <w:rPr>
          <w:rFonts w:ascii="GHEA Grapalat" w:hAnsi="GHEA Grapalat" w:cs="GHEA Grapalat"/>
          <w:sz w:val="20"/>
          <w:szCs w:val="20"/>
          <w:lang w:val="pt-BR"/>
        </w:rPr>
        <w:t>):</w:t>
      </w:r>
    </w:p>
    <w:p w14:paraId="439A2DD8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80AE474" w14:textId="77777777" w:rsidR="00821BE9" w:rsidRPr="00560E44" w:rsidRDefault="00821BE9">
      <w:pPr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bCs/>
          <w:sz w:val="20"/>
          <w:szCs w:val="20"/>
          <w:lang w:val="hy-AM"/>
        </w:rPr>
        <w:br w:type="page"/>
      </w:r>
    </w:p>
    <w:p w14:paraId="0CDD9C2D" w14:textId="3901E069" w:rsidR="00631658" w:rsidRPr="00560E44" w:rsidRDefault="00D7538E" w:rsidP="000B7538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bCs/>
          <w:sz w:val="20"/>
          <w:szCs w:val="20"/>
          <w:lang w:val="hy-AM"/>
        </w:rPr>
        <w:lastRenderedPageBreak/>
        <w:t xml:space="preserve">2. </w:t>
      </w:r>
      <w:r w:rsidR="00631658" w:rsidRPr="00560E44">
        <w:rPr>
          <w:rFonts w:ascii="GHEA Grapalat" w:hAnsi="GHEA Grapalat" w:cs="Arial"/>
          <w:b/>
          <w:bCs/>
          <w:sz w:val="20"/>
          <w:szCs w:val="20"/>
          <w:lang w:val="hy-AM"/>
        </w:rPr>
        <w:t>Այլ</w:t>
      </w:r>
      <w:r w:rsidR="00631658" w:rsidRPr="00560E44">
        <w:rPr>
          <w:rFonts w:ascii="GHEA Grapalat" w:hAnsi="GHEA Grapalat" w:cs="GHEA Grapalat"/>
          <w:b/>
          <w:bCs/>
          <w:sz w:val="20"/>
          <w:szCs w:val="20"/>
          <w:lang w:val="hy-AM"/>
        </w:rPr>
        <w:t xml:space="preserve"> </w:t>
      </w:r>
      <w:r w:rsidR="00631658" w:rsidRPr="00560E44">
        <w:rPr>
          <w:rFonts w:ascii="GHEA Grapalat" w:hAnsi="GHEA Grapalat" w:cs="Arial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560E44" w:rsidRDefault="007A5E2D" w:rsidP="007A5E2D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2.1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անհետկանչելի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ուժի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մեջ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մտնում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վավերացման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ուժի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մեջ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կնքվելիք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ստանձնվող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ամբողջական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կատարման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վերջին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օրվան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քսաներորդ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օրը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334B2F" w:rsidRPr="00560E44">
        <w:rPr>
          <w:rFonts w:ascii="GHEA Grapalat" w:hAnsi="GHEA Grapalat" w:cs="Arial"/>
          <w:sz w:val="20"/>
          <w:szCs w:val="20"/>
          <w:lang w:val="hy-AM"/>
        </w:rPr>
        <w:t>ներառյալ</w:t>
      </w:r>
      <w:r w:rsidR="00334B2F"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6EE5F10B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>2.2.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Վճարող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Բանկին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ներկայացնելով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2.2.1.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Պատվիրատուի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Ընկերությունը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թույլ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տվել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պայմանագրային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պարտավորությունների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խախտում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իսկ</w:t>
      </w:r>
    </w:p>
    <w:p w14:paraId="4128B5C6" w14:textId="77777777" w:rsidR="00631658" w:rsidRPr="00560E44" w:rsidDel="00A13215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2.2.2.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հավաստվում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/>
        </w:rPr>
        <w:t>որ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տուժանքի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Պահանջագիրը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պատշաճ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իրավասու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անձի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>:</w:t>
      </w:r>
    </w:p>
    <w:p w14:paraId="51D24472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2.3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Սույն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Համաձայնագրի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կապակցությամբ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ծագած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բանակցությունների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միջոցով։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Համաձայնություն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ձեռք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չբերելու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դեպքում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վեճերը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լուծվում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են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դատական</w:t>
      </w:r>
      <w:r w:rsidRPr="00560E44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կարգով։</w:t>
      </w:r>
    </w:p>
    <w:p w14:paraId="0A98A940" w14:textId="77777777" w:rsidR="00631658" w:rsidRPr="00560E44" w:rsidRDefault="00631658" w:rsidP="00631658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14:paraId="1DA1BBF1" w14:textId="77777777" w:rsidR="00631658" w:rsidRPr="00560E44" w:rsidRDefault="00631658" w:rsidP="00631658">
      <w:pPr>
        <w:ind w:firstLine="567"/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3.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Ընկերության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հասցեն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,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բանկային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szCs w:val="20"/>
          <w:lang w:val="hy-AM"/>
        </w:rPr>
        <w:t>վավերապայմանները</w:t>
      </w:r>
      <w:r w:rsidRPr="00560E44">
        <w:rPr>
          <w:rFonts w:ascii="GHEA Grapalat" w:hAnsi="GHEA Grapalat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560E44" w:rsidRDefault="00631658" w:rsidP="00631658">
      <w:pPr>
        <w:jc w:val="both"/>
        <w:rPr>
          <w:rFonts w:ascii="GHEA Grapalat" w:hAnsi="GHEA Grapalat" w:cs="GHEA Grapalat"/>
          <w:sz w:val="20"/>
          <w:szCs w:val="20"/>
          <w:u w:val="single"/>
          <w:lang w:val="hy-AM"/>
        </w:rPr>
      </w:pP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  <w:r w:rsidRPr="00560E44">
        <w:rPr>
          <w:rFonts w:ascii="GHEA Grapalat" w:hAnsi="GHEA Grapalat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սպասարկող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բանկի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բանկային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հարկ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վճարողի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հաշվառման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  <w:r w:rsidRPr="00560E44">
        <w:rPr>
          <w:rFonts w:ascii="GHEA Grapalat" w:hAnsi="GHEA Grapalat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ընկերության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տնօրենի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ազգանունը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և</w:t>
      </w:r>
      <w:r w:rsidRPr="00560E4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Կ</w:t>
      </w:r>
      <w:r w:rsidRPr="00560E44">
        <w:rPr>
          <w:rFonts w:ascii="GHEA Grapalat" w:hAnsi="GHEA Grapalat"/>
          <w:sz w:val="20"/>
          <w:szCs w:val="20"/>
          <w:lang w:val="hy-AM"/>
        </w:rPr>
        <w:t>.</w:t>
      </w:r>
      <w:r w:rsidRPr="00560E44">
        <w:rPr>
          <w:rFonts w:ascii="GHEA Grapalat" w:hAnsi="GHEA Grapalat" w:cs="Arial"/>
          <w:sz w:val="20"/>
          <w:szCs w:val="20"/>
          <w:lang w:val="hy-AM"/>
        </w:rPr>
        <w:t>Տ</w:t>
      </w:r>
    </w:p>
    <w:p w14:paraId="539ECC8A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E19A45A" w14:textId="77777777" w:rsidR="00631658" w:rsidRPr="00560E44" w:rsidRDefault="00631658" w:rsidP="0063165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Օր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ամիս</w:t>
      </w:r>
      <w:r w:rsidRPr="00560E44">
        <w:rPr>
          <w:rFonts w:ascii="GHEA Grapalat" w:hAnsi="GHEA Grapalat"/>
          <w:sz w:val="20"/>
          <w:szCs w:val="20"/>
          <w:lang w:val="hy-AM"/>
        </w:rPr>
        <w:t>/</w:t>
      </w:r>
      <w:r w:rsidRPr="00560E44">
        <w:rPr>
          <w:rFonts w:ascii="GHEA Grapalat" w:hAnsi="GHEA Grapalat" w:cs="Arial"/>
          <w:sz w:val="20"/>
          <w:szCs w:val="20"/>
          <w:lang w:val="hy-AM"/>
        </w:rPr>
        <w:t>տարի</w:t>
      </w:r>
    </w:p>
    <w:p w14:paraId="08C2B87C" w14:textId="77777777" w:rsidR="00631658" w:rsidRPr="00560E44" w:rsidRDefault="00631658" w:rsidP="0063165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12C31D5" w14:textId="77777777" w:rsidR="00631658" w:rsidRPr="00560E44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560E44">
        <w:rPr>
          <w:rFonts w:ascii="GHEA Grapalat" w:hAnsi="GHEA Grapalat" w:cs="Sylfaen"/>
          <w:i/>
          <w:sz w:val="20"/>
          <w:szCs w:val="20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լրացվում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է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հանձնաժողովի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քարտուղարի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կողմից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մինչև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հրավերը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տեղեկագրում</w:t>
      </w:r>
      <w:r w:rsidRPr="00560E44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szCs w:val="20"/>
          <w:lang w:val="hy-AM"/>
        </w:rPr>
        <w:t>հրապարակելը</w:t>
      </w:r>
      <w:r w:rsidRPr="00560E44">
        <w:rPr>
          <w:rFonts w:ascii="GHEA Grapalat" w:hAnsi="GHEA Grapalat"/>
          <w:i/>
          <w:sz w:val="20"/>
          <w:szCs w:val="20"/>
          <w:lang w:val="hy-AM"/>
        </w:rPr>
        <w:t>:</w:t>
      </w:r>
    </w:p>
    <w:p w14:paraId="0780887B" w14:textId="77777777" w:rsidR="00631658" w:rsidRPr="00560E44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690090D3" w14:textId="77777777" w:rsidR="00631658" w:rsidRPr="00560E44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14:paraId="55C0ED0E" w14:textId="77777777" w:rsidR="00334B2F" w:rsidRPr="00560E44" w:rsidRDefault="00631658" w:rsidP="00334B2F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560E44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560E44" w:rsidRDefault="00334B2F" w:rsidP="00CB0ADE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560E44">
              <w:rPr>
                <w:rFonts w:ascii="GHEA Grapalat" w:hAnsi="GHEA Grapalat" w:cs="Arial"/>
                <w:b/>
                <w:bCs/>
                <w:sz w:val="20"/>
                <w:szCs w:val="20"/>
              </w:rPr>
              <w:t>ՎՃԱՐՄԱՆ ՊԱՀԱՆՋԱԳԻՐ</w:t>
            </w:r>
            <w:r w:rsidRPr="00560E44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560E44" w:rsidRDefault="00334B2F" w:rsidP="00CB0AD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</w:p>
        </w:tc>
      </w:tr>
      <w:tr w:rsidR="00334B2F" w:rsidRPr="00560E44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Թիվ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560E44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560E44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Ընկերություն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560E44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560E44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34B2F" w:rsidRPr="00560E44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ՀՎՀՀ`</w:t>
            </w:r>
          </w:p>
        </w:tc>
      </w:tr>
      <w:tr w:rsidR="00334B2F" w:rsidRPr="00560E44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8.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</w:tc>
      </w:tr>
      <w:tr w:rsidR="00F60C4A" w:rsidRPr="00560E44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4943A68C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9.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`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ՀՀ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Արմավիրի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մարզի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Արաքս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համայնքի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ՙ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&lt;&lt;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Գրիբոյեդովի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մանկապարտեզ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&gt;&gt;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ՀՈԱԿ</w:t>
            </w:r>
          </w:p>
        </w:tc>
      </w:tr>
      <w:tr w:rsidR="00F60C4A" w:rsidRPr="00560E44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4F528AA7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10.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չի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F60C4A" w:rsidRPr="00560E44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46C45086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11.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04724253</w:t>
            </w:r>
          </w:p>
        </w:tc>
      </w:tr>
      <w:tr w:rsidR="00F60C4A" w:rsidRPr="00560E44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C61B74" w14:textId="0AF10B39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12.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)`«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Ակբա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կրեդիտ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Ագրիկոլ</w:t>
            </w:r>
            <w:proofErr w:type="spellEnd"/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 w:cs="Franklin Gothic Medium Cond"/>
                <w:b/>
                <w:sz w:val="20"/>
                <w:szCs w:val="20"/>
              </w:rPr>
              <w:t>»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ՓԲԸ</w:t>
            </w:r>
          </w:p>
        </w:tc>
      </w:tr>
      <w:tr w:rsidR="00F60C4A" w:rsidRPr="00560E44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7A737" w14:textId="58F5D60A" w:rsidR="00F60C4A" w:rsidRPr="00560E44" w:rsidRDefault="00F60C4A" w:rsidP="00F60C4A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հշ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.N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)  </w:t>
            </w:r>
            <w:r w:rsidRPr="00560E44">
              <w:rPr>
                <w:rFonts w:ascii="GHEA Grapalat" w:hAnsi="GHEA Grapalat" w:cs="Sylfaen"/>
                <w:b/>
                <w:sz w:val="20"/>
                <w:szCs w:val="20"/>
              </w:rPr>
              <w:t>220215140306000</w:t>
            </w:r>
          </w:p>
        </w:tc>
      </w:tr>
      <w:tr w:rsidR="00821BE9" w:rsidRPr="00560E44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4ACC478D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)`</w:t>
            </w:r>
          </w:p>
        </w:tc>
      </w:tr>
      <w:tr w:rsidR="00821BE9" w:rsidRPr="00560E44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0760CF81" w:rsidR="00821BE9" w:rsidRPr="00560E44" w:rsidRDefault="00821BE9" w:rsidP="00821B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15.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</w:tr>
      <w:tr w:rsidR="00821BE9" w:rsidRPr="00560E44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6A2FDC61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կոդով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821BE9" w:rsidRPr="00560E44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639C7FE9" w:rsidR="00821BE9" w:rsidRPr="00560E44" w:rsidRDefault="00821BE9" w:rsidP="00821BE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նպատակը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պայմանագրի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</w:rPr>
              <w:t>ապահովմ</w:t>
            </w:r>
            <w:proofErr w:type="spellEnd"/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ան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560E44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Փաստաթղթերի անվանումը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թվում՝ տուժանքի մասին համաձայնագիրը, դրանց համարները,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այմանագրի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որի հիման վրա կատարվում է  գանձումը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2768A9AF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334B2F" w:rsidRPr="00560E44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560E44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19.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334B2F" w:rsidRPr="00560E44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20.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Առդիր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էջերի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քանակը՝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 xml:space="preserve">---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 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</w:t>
            </w:r>
            <w:proofErr w:type="spellEnd"/>
          </w:p>
          <w:p w14:paraId="50149B2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334B2F" w:rsidRPr="00560E44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proofErr w:type="spellEnd"/>
          </w:p>
          <w:p w14:paraId="561771DF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5C78597E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38F198B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9C67C49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3E9AB64A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5050107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1.ա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r w:rsidRPr="00560E44"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ստորագրությունները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`</w:t>
            </w:r>
          </w:p>
          <w:p w14:paraId="00E9349E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0D9441E1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14:paraId="6CBD4B2E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34FA1408" w14:textId="77777777" w:rsidR="00334B2F" w:rsidRPr="00560E44" w:rsidRDefault="00334B2F" w:rsidP="00CB0AD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334B2F" w:rsidRPr="00560E44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0175AE75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560E44" w:rsidRDefault="00334B2F" w:rsidP="00CB0AD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. 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560E44" w:rsidRDefault="00334B2F" w:rsidP="00CB0AD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560E44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  <w:p w14:paraId="762432A9" w14:textId="77777777" w:rsidR="00334B2F" w:rsidRPr="00560E44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334B2F" w:rsidRPr="00560E44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lastRenderedPageBreak/>
              <w:t>24.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p w14:paraId="7F980E87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07723CDE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4495D2CF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3003C92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560E44" w:rsidRDefault="00334B2F" w:rsidP="00CB0ADE">
            <w:pPr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                                                            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Կ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Տ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2E504DA5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560E44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>23.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.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`          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560E44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560E44">
              <w:rPr>
                <w:rFonts w:ascii="GHEA Grapalat" w:hAnsi="GHEA Grapalat" w:cs="Arial"/>
                <w:color w:val="000000"/>
                <w:sz w:val="20"/>
                <w:szCs w:val="20"/>
              </w:rPr>
              <w:t>թ</w:t>
            </w:r>
            <w:r w:rsidRPr="00560E44">
              <w:rPr>
                <w:rFonts w:ascii="GHEA Grapalat" w:hAnsi="GHEA Grapalat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560E44" w:rsidRDefault="00334B2F" w:rsidP="00CB0ADE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560E44" w:rsidRDefault="00334B2F" w:rsidP="00CB0AD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14:paraId="7D8B4129" w14:textId="77777777" w:rsidR="00334B2F" w:rsidRPr="00560E44" w:rsidRDefault="00334B2F" w:rsidP="00CB0ADE">
            <w:pPr>
              <w:jc w:val="right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</w:tbl>
    <w:p w14:paraId="2AA4D5EF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10AFFFE7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AF8FEBC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D514684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420B1616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/>
          <w:i/>
          <w:sz w:val="16"/>
          <w:lang w:val="hy-AM"/>
        </w:rPr>
      </w:pPr>
    </w:p>
    <w:p w14:paraId="3E5B258E" w14:textId="77777777" w:rsidR="00334B2F" w:rsidRPr="00560E44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0E44">
        <w:rPr>
          <w:rFonts w:ascii="GHEA Grapalat" w:hAnsi="GHEA Grapalat"/>
          <w:i/>
          <w:sz w:val="16"/>
          <w:lang w:val="hy-AM"/>
        </w:rPr>
        <w:t xml:space="preserve">* 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պահանջագիրը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լրացվում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է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համաձայն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սույն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հրավերով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սահմանված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«</w:t>
      </w:r>
      <w:r w:rsidRPr="00560E44">
        <w:rPr>
          <w:rFonts w:ascii="GHEA Grapalat" w:hAnsi="GHEA Grapalat" w:cs="Arial"/>
          <w:i/>
          <w:sz w:val="16"/>
          <w:lang w:val="hy-AM"/>
        </w:rPr>
        <w:t>Վճարման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պահանջագրի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պարտադիր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վավերապայմանների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և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լրացման</w:t>
      </w:r>
      <w:r w:rsidRPr="00560E44">
        <w:rPr>
          <w:rFonts w:ascii="GHEA Grapalat" w:hAnsi="GHEA Grapalat"/>
          <w:i/>
          <w:sz w:val="16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6"/>
          <w:lang w:val="hy-AM"/>
        </w:rPr>
        <w:t>կարգի</w:t>
      </w:r>
      <w:r w:rsidRPr="00560E44">
        <w:rPr>
          <w:rFonts w:ascii="GHEA Grapalat" w:hAnsi="GHEA Grapalat" w:cs="Franklin Gothic Medium Cond"/>
          <w:i/>
          <w:sz w:val="16"/>
          <w:lang w:val="hy-AM"/>
        </w:rPr>
        <w:t>»</w:t>
      </w:r>
      <w:r w:rsidRPr="00560E44">
        <w:rPr>
          <w:rFonts w:ascii="GHEA Grapalat" w:hAnsi="GHEA Grapalat"/>
          <w:i/>
          <w:sz w:val="16"/>
          <w:lang w:val="hy-AM"/>
        </w:rPr>
        <w:t>:</w:t>
      </w:r>
    </w:p>
    <w:p w14:paraId="49BC9113" w14:textId="77777777" w:rsidR="00334B2F" w:rsidRPr="00560E44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560E44">
        <w:rPr>
          <w:rFonts w:ascii="GHEA Grapalat" w:hAnsi="GHEA Grapalat"/>
          <w:b/>
          <w:lang w:val="hy-AM"/>
        </w:rPr>
        <w:br w:type="page"/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lastRenderedPageBreak/>
        <w:t>Վճարման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պահանջագրի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պարտադիր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վավերապայմանները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և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լրացման</w:t>
      </w:r>
      <w:r w:rsidRPr="00560E44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560E44">
        <w:rPr>
          <w:rFonts w:ascii="GHEA Grapalat" w:hAnsi="GHEA Grapalat" w:cs="Arial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560E44" w:rsidRDefault="00334B2F" w:rsidP="00334B2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560E44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/>
                <w:sz w:val="20"/>
                <w:szCs w:val="20"/>
              </w:rPr>
              <w:t>/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պահանջագիր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վավերապայմանները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դաշտի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  <w:p w14:paraId="385CDB9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առկայությունը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փաստաթղթում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Վավերապայմանի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լրացման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պահանջը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Վավերապայմանը</w:t>
            </w:r>
            <w:proofErr w:type="spellEnd"/>
          </w:p>
          <w:p w14:paraId="021D2B6C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լրացնող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կողմը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b/>
                <w:sz w:val="20"/>
                <w:szCs w:val="20"/>
              </w:rPr>
              <w:t>վճարողը</w:t>
            </w:r>
            <w:proofErr w:type="spellEnd"/>
          </w:p>
          <w:p w14:paraId="01EF764A" w14:textId="77777777" w:rsidR="00334B2F" w:rsidRPr="00560E44" w:rsidRDefault="00334B2F" w:rsidP="00CB0AD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գործընթացի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334B2F" w:rsidRPr="00560E44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0E44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34B2F" w:rsidRPr="00560E44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Փաստաթղթի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&gt;</w:t>
            </w:r>
          </w:p>
        </w:tc>
      </w:tr>
      <w:tr w:rsidR="00334B2F" w:rsidRPr="00560E44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560E44" w:rsidRDefault="00334B2F" w:rsidP="00334B2F">
            <w:pPr>
              <w:pStyle w:val="aff3"/>
              <w:numPr>
                <w:ilvl w:val="0"/>
                <w:numId w:val="26"/>
              </w:numPr>
              <w:contextualSpacing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  <w:proofErr w:type="spellEnd"/>
          </w:p>
        </w:tc>
      </w:tr>
      <w:tr w:rsidR="00334B2F" w:rsidRPr="00560E44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560E44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B1842B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560E44" w:rsidRDefault="00334B2F" w:rsidP="00CB0AD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օրը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560E44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560E44" w:rsidRDefault="00334B2F" w:rsidP="00334B2F">
            <w:pPr>
              <w:pStyle w:val="aff3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GHEA Grapalat" w:hAnsi="GHEA Grapalat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560E44" w:rsidRDefault="00334B2F" w:rsidP="00CB0AD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FAB2C1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ազգանունը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իրավաբանական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: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560E44" w:rsidRDefault="00334B2F" w:rsidP="00CB0AD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6C6EBF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կազմակերպությունում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10B56F6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56CB4C7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ֆիզիկական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անվանումը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,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անուն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6F7B0AB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անձի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ստացողի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նաև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այլ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անհրաժեշտության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560E44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66BB43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գործընթացում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560E44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461A411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Հայաստանի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Հանրապետության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նորմատիվ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իրավական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ակտերով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սահմանված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դեպքերում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երբ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հաշվառված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հարկատու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560E44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անվանումը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560E44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35A3F3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գանձապետական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հաշվի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փոխանցվեն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միջոցները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նախապես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հրավերով</w:t>
            </w:r>
            <w:proofErr w:type="spellEnd"/>
          </w:p>
        </w:tc>
      </w:tr>
      <w:tr w:rsidR="00334B2F" w:rsidRPr="00560E44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թվերով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494A3E6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ենթակա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273705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թվերով և բառերով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նախատեսված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մասնակի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գնումների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կապված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չի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կիրառվում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560E44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արժույթը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բառերով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կոդով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273705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գործարքի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նպատակը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«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ապահովման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</w:rPr>
              <w:t>»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560E44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3DA430F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գումարի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գանձման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և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տվյալները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որոնց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վրա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հիմք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հանդիսացող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պայմանագրի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համարը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գնման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ընթացակարգի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ծածկագիրը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ըստ տուժանքի մասին համաձայնագրի,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lastRenderedPageBreak/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ի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273705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560E44" w:rsidDel="0010680B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պայմանները՝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560E44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560E44" w:rsidRDefault="00334B2F" w:rsidP="00CB0A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բառերը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նշանակում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տալիս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համաձայնությունը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շահառուի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560E44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1BA60A7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ներկայացված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փաստաթղթերի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էջերի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քանակը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որոնք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պետք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տրամադրվեն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>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բանկին</w:t>
            </w:r>
            <w:r w:rsidRPr="00560E44">
              <w:rPr>
                <w:rFonts w:ascii="GHEA Grapalat" w:hAnsi="GHEA Grapalat"/>
                <w:sz w:val="20"/>
                <w:szCs w:val="20"/>
              </w:rPr>
              <w:t>)</w:t>
            </w:r>
          </w:p>
          <w:p w14:paraId="4BECE6A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Եթ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լրացվել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հիմքեր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տվյալը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պարտադիր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273705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A8FA46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այս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դաշտը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Ընդ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որում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եթե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Վճարման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պայմաններ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&lt;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ակցեպտավորված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ապա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ստորագրելով՝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նախապես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համաձայնվում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նշված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գումարը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իր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հաշվից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գանձելու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համար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այս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դաշտում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էլեկտրոնային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34B2F" w:rsidRPr="00273705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560E44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</w:rPr>
              <w:t>1.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2A9B1D5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երբ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պահանջագիրը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կնքվում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560E44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՝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226D06F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լրացվում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բանկ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ներկայացնելիս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</w:p>
        </w:tc>
      </w:tr>
      <w:tr w:rsidR="00334B2F" w:rsidRPr="00560E44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560E44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  <w:p w14:paraId="3D984C8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առկայության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կնքվում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թղթային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եղանակով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բանկ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560E44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5FE02F2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560E44" w:rsidRDefault="00334B2F" w:rsidP="00CB0ADE">
            <w:pPr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D87EC9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լի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վճարողին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սպասարկող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մասնաճյուղի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կատարման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ամսաթիվը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ժամը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464C219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վճարողին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նշվում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պահանջագրի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ոչ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11B36F1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շահառուին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ը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աշխատակցի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ստորագրությունը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բ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մասնաճյուղի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կնիքը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2562F12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դրոշմակնիքը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34B2F" w:rsidRPr="00560E44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2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60E44">
              <w:rPr>
                <w:rFonts w:ascii="GHEA Grapalat" w:hAnsi="GHEA Grapalat"/>
                <w:sz w:val="20"/>
                <w:szCs w:val="20"/>
              </w:rPr>
              <w:t>.</w:t>
            </w:r>
            <w:r w:rsidRPr="00560E44">
              <w:rPr>
                <w:rFonts w:ascii="GHEA Grapalat" w:hAnsi="GHEA Grapalat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շահառռւին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սպասարկող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կազմակերպության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ամսաթիվը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ժամը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րոպեն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ոչ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պարտադիր</w:t>
            </w:r>
            <w:proofErr w:type="spellEnd"/>
          </w:p>
          <w:p w14:paraId="4342A153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լրացվում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պահանջագիրը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վերջինիս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ելու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դեպքում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որտեղ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 w:rsidDel="00DF04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սույն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տվյալները</w:t>
            </w:r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դրվում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են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թղթային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եղանակով</w:t>
            </w:r>
            <w:proofErr w:type="spellEnd"/>
            <w:r w:rsidRPr="00560E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20"/>
                <w:szCs w:val="20"/>
              </w:rPr>
              <w:t>ներկայաց</w:t>
            </w:r>
            <w:proofErr w:type="spellEnd"/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ված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պահանջագրի</w:t>
            </w: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560E44" w:rsidRDefault="00334B2F" w:rsidP="00CB0A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677F6D2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7344D883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33330E1B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48B0E6AB" w14:textId="77777777" w:rsidR="00334B2F" w:rsidRPr="00560E44" w:rsidRDefault="00334B2F" w:rsidP="00334B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14:paraId="254566C9" w14:textId="16B45EB4" w:rsidR="00610AE4" w:rsidRPr="00560E44" w:rsidRDefault="00334B2F" w:rsidP="00285F7E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/>
          <w:b/>
          <w:lang w:val="hy-AM"/>
        </w:rPr>
        <w:br w:type="page"/>
      </w:r>
    </w:p>
    <w:p w14:paraId="3B97E7AC" w14:textId="7A9E4837" w:rsidR="00071D1C" w:rsidRPr="00560E44" w:rsidRDefault="00071D1C" w:rsidP="00EF366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lastRenderedPageBreak/>
        <w:t>Հավելված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="00177245" w:rsidRPr="00560E44">
        <w:rPr>
          <w:rFonts w:ascii="GHEA Grapalat" w:hAnsi="GHEA Grapalat" w:cs="Sylfaen"/>
          <w:b/>
          <w:lang w:val="hy-AM"/>
        </w:rPr>
        <w:t>6</w:t>
      </w:r>
    </w:p>
    <w:p w14:paraId="4D9F95E3" w14:textId="16662A38" w:rsidR="00071D1C" w:rsidRPr="00560E44" w:rsidRDefault="00071D1C" w:rsidP="00EF366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Sylfaen"/>
          <w:b/>
          <w:lang w:val="hy-AM"/>
        </w:rPr>
        <w:t>«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lang w:val="hy-AM"/>
        </w:rPr>
        <w:t>03/26</w:t>
      </w:r>
      <w:r w:rsidR="00200139" w:rsidRPr="00560E44">
        <w:rPr>
          <w:rFonts w:ascii="GHEA Grapalat" w:hAnsi="GHEA Grapalat" w:cs="Sylfaen"/>
          <w:b/>
          <w:lang w:val="hy-AM"/>
        </w:rPr>
        <w:t xml:space="preserve">  </w:t>
      </w:r>
      <w:r w:rsidRPr="00560E44">
        <w:rPr>
          <w:rFonts w:ascii="GHEA Grapalat" w:hAnsi="GHEA Grapalat" w:cs="Sylfaen"/>
          <w:b/>
          <w:lang w:val="hy-AM"/>
        </w:rPr>
        <w:t xml:space="preserve">»  </w:t>
      </w:r>
      <w:r w:rsidRPr="00560E44">
        <w:rPr>
          <w:rFonts w:ascii="GHEA Grapalat" w:hAnsi="GHEA Grapalat" w:cs="Arial"/>
          <w:b/>
          <w:lang w:val="hy-AM"/>
        </w:rPr>
        <w:t>ծածկագրով</w:t>
      </w:r>
    </w:p>
    <w:p w14:paraId="7E460E96" w14:textId="6C4D2CEE" w:rsidR="00071D1C" w:rsidRPr="00560E44" w:rsidRDefault="00FB0C06" w:rsidP="00EF3662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60E44">
        <w:rPr>
          <w:rFonts w:ascii="GHEA Grapalat" w:hAnsi="GHEA Grapalat" w:cs="Arial"/>
          <w:b/>
          <w:lang w:val="hy-AM"/>
        </w:rPr>
        <w:t>Գնանշման</w:t>
      </w:r>
      <w:r w:rsidRPr="00560E44">
        <w:rPr>
          <w:rFonts w:ascii="GHEA Grapalat" w:hAnsi="GHEA Grapalat" w:cs="Sylfaen"/>
          <w:b/>
          <w:lang w:val="hy-AM"/>
        </w:rPr>
        <w:t xml:space="preserve"> </w:t>
      </w:r>
      <w:r w:rsidRPr="00560E44">
        <w:rPr>
          <w:rFonts w:ascii="GHEA Grapalat" w:hAnsi="GHEA Grapalat" w:cs="Arial"/>
          <w:b/>
          <w:lang w:val="hy-AM"/>
        </w:rPr>
        <w:t>հարցման</w:t>
      </w:r>
      <w:r w:rsidR="00071D1C" w:rsidRPr="00560E44">
        <w:rPr>
          <w:rFonts w:ascii="GHEA Grapalat" w:hAnsi="GHEA Grapalat" w:cs="Sylfaen"/>
          <w:b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lang w:val="hy-AM"/>
        </w:rPr>
        <w:t>հրավերի</w:t>
      </w:r>
    </w:p>
    <w:p w14:paraId="60AA8AA0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20"/>
          <w:lang w:val="hy-AM"/>
        </w:rPr>
      </w:pPr>
    </w:p>
    <w:p w14:paraId="0994F8F7" w14:textId="77777777" w:rsidR="00071D1C" w:rsidRPr="00560E44" w:rsidRDefault="00071D1C" w:rsidP="00EF3662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14:paraId="7C610BF8" w14:textId="041ED517" w:rsidR="00610AE4" w:rsidRPr="00560E44" w:rsidRDefault="00F60C4A" w:rsidP="00EF366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60E44">
        <w:rPr>
          <w:rFonts w:ascii="GHEA Grapalat" w:hAnsi="GHEA Grapalat" w:cs="Arial"/>
          <w:b/>
          <w:sz w:val="22"/>
          <w:lang w:val="hy-AM"/>
        </w:rPr>
        <w:t>ԱՐԱՔՍ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ՀԱՄԱՅՆՔԻ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ԳՐԻԲՈՅԵԴՈՎԻ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560E44">
        <w:rPr>
          <w:rFonts w:ascii="GHEA Grapalat" w:hAnsi="GHEA Grapalat" w:cs="Arial"/>
          <w:b/>
          <w:sz w:val="22"/>
          <w:lang w:val="hy-AM"/>
        </w:rPr>
        <w:t>ԳՅՈՒՂԻ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Franklin Gothic Medium Cond"/>
          <w:b/>
          <w:sz w:val="22"/>
          <w:lang w:val="hy-AM"/>
        </w:rPr>
        <w:t>«</w:t>
      </w:r>
      <w:r w:rsidRPr="00560E44">
        <w:rPr>
          <w:rFonts w:ascii="GHEA Grapalat" w:hAnsi="GHEA Grapalat" w:cs="Arial"/>
          <w:b/>
          <w:sz w:val="22"/>
          <w:lang w:val="hy-AM"/>
        </w:rPr>
        <w:t>ԳՐԻԲՈՅԵԴՈՎԻ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ՄԱՆԿԱՊԱՐՏԵԶ</w:t>
      </w:r>
      <w:r w:rsidRPr="00560E44">
        <w:rPr>
          <w:rFonts w:ascii="GHEA Grapalat" w:hAnsi="GHEA Grapalat" w:cs="Franklin Gothic Medium Cond"/>
          <w:b/>
          <w:sz w:val="22"/>
          <w:lang w:val="hy-AM"/>
        </w:rPr>
        <w:t>»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ՀՈԱԿ</w:t>
      </w:r>
      <w:r w:rsidRPr="00560E44">
        <w:rPr>
          <w:rFonts w:ascii="GHEA Grapalat" w:hAnsi="GHEA Grapalat" w:cs="Sylfaen"/>
          <w:b/>
          <w:sz w:val="22"/>
          <w:lang w:val="hy-AM"/>
        </w:rPr>
        <w:t xml:space="preserve"> -</w:t>
      </w:r>
      <w:r w:rsidRPr="00560E44">
        <w:rPr>
          <w:rFonts w:ascii="GHEA Grapalat" w:hAnsi="GHEA Grapalat" w:cs="Arial"/>
          <w:b/>
          <w:sz w:val="22"/>
          <w:lang w:val="hy-AM"/>
        </w:rPr>
        <w:t>ի</w:t>
      </w:r>
      <w:r w:rsidR="00071D1C" w:rsidRPr="00560E44">
        <w:rPr>
          <w:rFonts w:ascii="GHEA Grapalat" w:hAnsi="GHEA Grapalat" w:cs="Sylfaen"/>
          <w:b/>
          <w:sz w:val="22"/>
          <w:lang w:val="hy-AM"/>
        </w:rPr>
        <w:t xml:space="preserve">  </w:t>
      </w:r>
      <w:r w:rsidR="00071D1C" w:rsidRPr="00560E44">
        <w:rPr>
          <w:rFonts w:ascii="GHEA Grapalat" w:hAnsi="GHEA Grapalat" w:cs="Arial"/>
          <w:b/>
          <w:sz w:val="22"/>
          <w:lang w:val="hy-AM"/>
        </w:rPr>
        <w:t>ԿԱՐԻՔՆԵՐԻ</w:t>
      </w:r>
      <w:r w:rsidR="00071D1C"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2"/>
          <w:lang w:val="hy-AM"/>
        </w:rPr>
        <w:t>ՀԱՄԱՐ</w:t>
      </w:r>
      <w:r w:rsidR="00071D1C"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ՍՆՆԴԱՄԹԵՐՔԻ</w:t>
      </w:r>
      <w:r w:rsidR="00610AE4" w:rsidRPr="00560E44">
        <w:rPr>
          <w:rFonts w:ascii="GHEA Grapalat" w:hAnsi="GHEA Grapalat" w:cs="Sylfaen"/>
          <w:b/>
          <w:sz w:val="22"/>
          <w:lang w:val="hy-AM"/>
        </w:rPr>
        <w:t xml:space="preserve">  </w:t>
      </w:r>
    </w:p>
    <w:p w14:paraId="66AA926F" w14:textId="6E827583" w:rsidR="00071D1C" w:rsidRPr="00560E44" w:rsidRDefault="00071D1C" w:rsidP="00EF366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60E44">
        <w:rPr>
          <w:rFonts w:ascii="GHEA Grapalat" w:hAnsi="GHEA Grapalat" w:cs="Arial"/>
          <w:b/>
          <w:sz w:val="22"/>
          <w:lang w:val="hy-AM"/>
        </w:rPr>
        <w:t>ՄԱՏԱԿԱՐԱՐՄԱՆ</w:t>
      </w:r>
      <w:r w:rsidR="00610AE4" w:rsidRPr="00560E4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2"/>
          <w:lang w:val="hy-AM"/>
        </w:rPr>
        <w:t>ՊԱՅՄԱՆԱԳԻՐ</w:t>
      </w:r>
      <w:r w:rsidRPr="00560E4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14:paraId="38C08989" w14:textId="6BAC8824" w:rsidR="00071D1C" w:rsidRPr="00560E44" w:rsidRDefault="00071D1C" w:rsidP="00EF3662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560E44">
        <w:rPr>
          <w:rFonts w:ascii="GHEA Grapalat" w:hAnsi="GHEA Grapalat"/>
          <w:b/>
          <w:lang w:val="hy-AM"/>
        </w:rPr>
        <w:t xml:space="preserve">N </w:t>
      </w:r>
      <w:r w:rsidR="00E90F77">
        <w:rPr>
          <w:rFonts w:ascii="GHEA Grapalat" w:hAnsi="GHEA Grapalat" w:cs="Arial"/>
          <w:b/>
          <w:lang w:val="hy-AM"/>
        </w:rPr>
        <w:t>ՀՀ-ԱՄ-ԱՀ-ԳՄ-ԳՀԱՊՁԲ-</w:t>
      </w:r>
      <w:r w:rsidR="003613E2">
        <w:rPr>
          <w:rFonts w:ascii="GHEA Grapalat" w:hAnsi="GHEA Grapalat" w:cs="Arial"/>
          <w:b/>
          <w:lang w:val="hy-AM"/>
        </w:rPr>
        <w:t>03/26</w:t>
      </w:r>
      <w:r w:rsidR="00200139" w:rsidRPr="00560E44">
        <w:rPr>
          <w:rFonts w:ascii="GHEA Grapalat" w:hAnsi="GHEA Grapalat" w:cs="Sylfaen"/>
          <w:b/>
          <w:lang w:val="hy-AM"/>
        </w:rPr>
        <w:t xml:space="preserve">  </w:t>
      </w:r>
    </w:p>
    <w:p w14:paraId="4D69251C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0"/>
          <w:lang w:val="hy-AM"/>
        </w:rPr>
      </w:pPr>
    </w:p>
    <w:p w14:paraId="55C182EE" w14:textId="77777777" w:rsidR="00071D1C" w:rsidRPr="00560E44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560E44">
        <w:rPr>
          <w:rFonts w:ascii="GHEA Grapalat" w:hAnsi="GHEA Grapalat" w:cs="Arial"/>
          <w:sz w:val="20"/>
          <w:lang w:val="hy-AM"/>
        </w:rPr>
        <w:t>ք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Pr="00560E44">
        <w:rPr>
          <w:rFonts w:ascii="GHEA Grapalat" w:hAnsi="GHEA Grapalat" w:cs="Sylfaen"/>
          <w:sz w:val="20"/>
          <w:u w:val="single"/>
          <w:lang w:val="hy-AM"/>
        </w:rPr>
        <w:t xml:space="preserve">           </w:t>
      </w:r>
      <w:r w:rsidRPr="00560E44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</w:t>
      </w:r>
      <w:r w:rsidRPr="00560E44">
        <w:rPr>
          <w:rFonts w:ascii="GHEA Grapalat" w:hAnsi="GHEA Grapalat"/>
          <w:lang w:val="hy-AM"/>
        </w:rPr>
        <w:t>«</w:t>
      </w:r>
      <w:r w:rsidRPr="00560E44">
        <w:rPr>
          <w:rFonts w:ascii="GHEA Grapalat" w:hAnsi="GHEA Grapalat"/>
          <w:u w:val="single"/>
          <w:lang w:val="hy-AM"/>
        </w:rPr>
        <w:t xml:space="preserve">     </w:t>
      </w:r>
      <w:r w:rsidRPr="00560E44">
        <w:rPr>
          <w:rFonts w:ascii="GHEA Grapalat" w:hAnsi="GHEA Grapalat"/>
          <w:lang w:val="hy-AM"/>
        </w:rPr>
        <w:t xml:space="preserve">» </w:t>
      </w:r>
      <w:r w:rsidRPr="00560E44">
        <w:rPr>
          <w:rFonts w:ascii="GHEA Grapalat" w:hAnsi="GHEA Grapalat"/>
          <w:u w:val="single"/>
          <w:lang w:val="hy-AM"/>
        </w:rPr>
        <w:t xml:space="preserve">          </w:t>
      </w:r>
      <w:r w:rsidRPr="00560E44">
        <w:rPr>
          <w:rFonts w:ascii="GHEA Grapalat" w:hAnsi="GHEA Grapalat"/>
          <w:lang w:val="hy-AM"/>
        </w:rPr>
        <w:t xml:space="preserve"> </w:t>
      </w:r>
      <w:r w:rsidRPr="00560E44">
        <w:rPr>
          <w:rFonts w:ascii="GHEA Grapalat" w:hAnsi="GHEA Grapalat" w:cs="Sylfaen"/>
          <w:sz w:val="20"/>
          <w:lang w:val="hy-AM"/>
        </w:rPr>
        <w:t xml:space="preserve">20   </w:t>
      </w:r>
      <w:r w:rsidRPr="00560E44">
        <w:rPr>
          <w:rFonts w:ascii="GHEA Grapalat" w:hAnsi="GHEA Grapalat" w:cs="Arial"/>
          <w:sz w:val="20"/>
          <w:lang w:val="hy-AM"/>
        </w:rPr>
        <w:t>թ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7BC8C38B" w14:textId="77777777" w:rsidR="00071D1C" w:rsidRPr="00560E44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14:paraId="60029897" w14:textId="4332F8D2" w:rsidR="00071D1C" w:rsidRPr="00560E44" w:rsidRDefault="00610AE4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lang w:val="hy-AM"/>
        </w:rPr>
        <w:t>«</w:t>
      </w:r>
      <w:r w:rsidR="00BA14ED" w:rsidRPr="00560E44">
        <w:rPr>
          <w:rFonts w:ascii="GHEA Grapalat" w:hAnsi="GHEA Grapalat" w:cs="Arial"/>
          <w:sz w:val="20"/>
          <w:lang w:val="hy-AM"/>
        </w:rPr>
        <w:t>Գրիբոյեդով</w:t>
      </w:r>
      <w:r w:rsidR="00994151" w:rsidRPr="00560E44">
        <w:rPr>
          <w:rFonts w:ascii="GHEA Grapalat" w:hAnsi="GHEA Grapalat" w:cs="Arial"/>
          <w:sz w:val="20"/>
          <w:lang w:val="hy-AM"/>
        </w:rPr>
        <w:t>ի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մանկապարտեզ</w:t>
      </w:r>
      <w:r w:rsidR="00994151" w:rsidRPr="00560E44">
        <w:rPr>
          <w:rFonts w:ascii="GHEA Grapalat" w:hAnsi="GHEA Grapalat" w:cs="Franklin Gothic Medium Cond"/>
          <w:sz w:val="20"/>
          <w:lang w:val="hy-AM"/>
        </w:rPr>
        <w:t>»</w:t>
      </w:r>
      <w:r w:rsidR="00994151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994151" w:rsidRPr="00560E44">
        <w:rPr>
          <w:rFonts w:ascii="GHEA Grapalat" w:hAnsi="GHEA Grapalat" w:cs="Arial"/>
          <w:sz w:val="20"/>
          <w:lang w:val="hy-AM"/>
        </w:rPr>
        <w:t>ՀՈԱԿ</w:t>
      </w:r>
      <w:r w:rsidRPr="00560E44">
        <w:rPr>
          <w:rFonts w:ascii="GHEA Grapalat" w:hAnsi="GHEA Grapalat" w:cs="Sylfaen"/>
          <w:sz w:val="20"/>
          <w:lang w:val="hy-AM"/>
        </w:rPr>
        <w:t>–</w:t>
      </w:r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դեմս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տնօրեն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F60C4A" w:rsidRPr="00560E44">
        <w:rPr>
          <w:rFonts w:ascii="GHEA Grapalat" w:hAnsi="GHEA Grapalat" w:cs="Arial"/>
          <w:sz w:val="20"/>
          <w:lang w:val="hy-AM"/>
        </w:rPr>
        <w:t>Լ</w:t>
      </w:r>
      <w:r w:rsidR="00F60C4A" w:rsidRPr="00560E44">
        <w:rPr>
          <w:rFonts w:ascii="GHEA Grapalat" w:hAnsi="GHEA Grapalat" w:cs="Times Armenian"/>
          <w:sz w:val="20"/>
          <w:lang w:val="hy-AM"/>
        </w:rPr>
        <w:t>.</w:t>
      </w:r>
      <w:r w:rsidR="00F60C4A" w:rsidRPr="00560E44">
        <w:rPr>
          <w:rFonts w:ascii="GHEA Grapalat" w:hAnsi="GHEA Grapalat" w:cs="Arial"/>
          <w:sz w:val="20"/>
          <w:lang w:val="hy-AM"/>
        </w:rPr>
        <w:t>Գաբրիելյանի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կազմակերպության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կանոնադրության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այսուհետ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/>
          <w:lang w:val="hy-AM"/>
        </w:rPr>
        <w:t>«</w:t>
      </w:r>
      <w:r w:rsidR="00071D1C" w:rsidRPr="00560E44">
        <w:rPr>
          <w:rFonts w:ascii="GHEA Grapalat" w:hAnsi="GHEA Grapalat" w:cs="Arial"/>
          <w:sz w:val="20"/>
          <w:lang w:val="hy-AM"/>
        </w:rPr>
        <w:t>Գնորդ</w:t>
      </w:r>
      <w:r w:rsidR="00071D1C" w:rsidRPr="00560E44">
        <w:rPr>
          <w:rFonts w:ascii="GHEA Grapalat" w:hAnsi="GHEA Grapalat"/>
          <w:lang w:val="hy-AM"/>
        </w:rPr>
        <w:t>»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մի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կողմից</w:t>
      </w:r>
      <w:r w:rsidR="00071D1C" w:rsidRPr="00560E44">
        <w:rPr>
          <w:rFonts w:ascii="GHEA Grapalat" w:hAnsi="GHEA Grapalat"/>
          <w:sz w:val="20"/>
          <w:lang w:val="hy-AM"/>
        </w:rPr>
        <w:t xml:space="preserve">,  </w:t>
      </w:r>
      <w:r w:rsidR="00071D1C" w:rsidRPr="00560E44">
        <w:rPr>
          <w:rFonts w:ascii="GHEA Grapalat" w:hAnsi="GHEA Grapalat" w:cs="Arial"/>
          <w:sz w:val="20"/>
          <w:lang w:val="hy-AM"/>
        </w:rPr>
        <w:t>և</w:t>
      </w:r>
      <w:r w:rsidR="00071D1C" w:rsidRPr="00560E44">
        <w:rPr>
          <w:rFonts w:ascii="GHEA Grapalat" w:hAnsi="GHEA Grapalat"/>
          <w:sz w:val="20"/>
          <w:lang w:val="hy-AM"/>
        </w:rPr>
        <w:t xml:space="preserve"> __________________-</w:t>
      </w:r>
      <w:r w:rsidR="00071D1C" w:rsidRPr="00560E44">
        <w:rPr>
          <w:rFonts w:ascii="GHEA Grapalat" w:hAnsi="GHEA Grapalat" w:cs="Arial"/>
          <w:sz w:val="20"/>
          <w:lang w:val="hy-AM"/>
        </w:rPr>
        <w:t>ը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դեմս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տնօրեն</w:t>
      </w:r>
      <w:r w:rsidR="00071D1C" w:rsidRPr="00560E44">
        <w:rPr>
          <w:rFonts w:ascii="GHEA Grapalat" w:hAnsi="GHEA Grapalat"/>
          <w:sz w:val="20"/>
          <w:lang w:val="hy-AM"/>
        </w:rPr>
        <w:t xml:space="preserve"> _____________________-</w:t>
      </w:r>
      <w:r w:rsidR="00071D1C" w:rsidRPr="00560E44">
        <w:rPr>
          <w:rFonts w:ascii="GHEA Grapalat" w:hAnsi="GHEA Grapalat" w:cs="Arial"/>
          <w:sz w:val="20"/>
          <w:lang w:val="hy-AM"/>
        </w:rPr>
        <w:t>ի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որը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գործում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է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 w:rsidR="00071D1C" w:rsidRPr="00560E44">
        <w:rPr>
          <w:rFonts w:ascii="GHEA Grapalat" w:hAnsi="GHEA Grapalat"/>
          <w:sz w:val="20"/>
          <w:lang w:val="hy-AM"/>
        </w:rPr>
        <w:t>-</w:t>
      </w:r>
      <w:r w:rsidR="00071D1C" w:rsidRPr="00560E44">
        <w:rPr>
          <w:rFonts w:ascii="GHEA Grapalat" w:hAnsi="GHEA Grapalat" w:cs="Arial"/>
          <w:sz w:val="20"/>
          <w:lang w:val="hy-AM"/>
        </w:rPr>
        <w:t>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կանոնադրության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հիման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վրա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այսուհետ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/>
          <w:lang w:val="hy-AM"/>
        </w:rPr>
        <w:t>«</w:t>
      </w:r>
      <w:r w:rsidR="00071D1C" w:rsidRPr="00560E44">
        <w:rPr>
          <w:rFonts w:ascii="GHEA Grapalat" w:hAnsi="GHEA Grapalat" w:cs="Arial"/>
          <w:sz w:val="20"/>
          <w:lang w:val="hy-AM"/>
        </w:rPr>
        <w:t>Վաճառող</w:t>
      </w:r>
      <w:r w:rsidR="00071D1C" w:rsidRPr="00560E44">
        <w:rPr>
          <w:rFonts w:ascii="GHEA Grapalat" w:hAnsi="GHEA Grapalat"/>
          <w:lang w:val="hy-AM"/>
        </w:rPr>
        <w:t>»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մյուս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կողմից</w:t>
      </w:r>
      <w:r w:rsidR="00071D1C" w:rsidRPr="00560E44">
        <w:rPr>
          <w:rFonts w:ascii="GHEA Grapalat" w:hAnsi="GHEA Grapalat"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sz w:val="20"/>
          <w:lang w:val="hy-AM"/>
        </w:rPr>
        <w:t>կնքեցին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սույն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պայմանագիրը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հետևյալի</w:t>
      </w:r>
      <w:r w:rsidR="00071D1C" w:rsidRPr="00560E44">
        <w:rPr>
          <w:rFonts w:ascii="GHEA Grapalat" w:hAnsi="GHEA Grapalat"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sz w:val="20"/>
          <w:lang w:val="hy-AM"/>
        </w:rPr>
        <w:t>մասին։</w:t>
      </w:r>
    </w:p>
    <w:p w14:paraId="5EA4C4AD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14:paraId="721A094C" w14:textId="77777777" w:rsidR="00071D1C" w:rsidRPr="00560E44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1. </w:t>
      </w:r>
      <w:r w:rsidRPr="00560E44">
        <w:rPr>
          <w:rFonts w:ascii="GHEA Grapalat" w:hAnsi="GHEA Grapalat" w:cs="Arial"/>
          <w:b/>
          <w:sz w:val="20"/>
          <w:lang w:val="hy-AM"/>
        </w:rPr>
        <w:t>ՊԱՅՄԱՆԱԳՐԻ</w:t>
      </w:r>
      <w:r w:rsidRPr="00560E4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ԱՌԱՐԿԱՆ</w:t>
      </w:r>
    </w:p>
    <w:p w14:paraId="6BE38A63" w14:textId="77777777" w:rsidR="00071D1C" w:rsidRPr="00560E44" w:rsidRDefault="00071D1C" w:rsidP="00EF3662">
      <w:pPr>
        <w:ind w:firstLine="709"/>
        <w:jc w:val="center"/>
        <w:rPr>
          <w:rFonts w:ascii="GHEA Grapalat" w:hAnsi="GHEA Grapalat" w:cs="Times Armenian"/>
          <w:b/>
          <w:sz w:val="20"/>
          <w:lang w:val="hy-AM"/>
        </w:rPr>
      </w:pPr>
    </w:p>
    <w:p w14:paraId="1340F9D2" w14:textId="77777777" w:rsidR="00071D1C" w:rsidRPr="00560E44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1.1.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պարտավորվում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այսուհետ</w:t>
      </w:r>
      <w:r w:rsidRPr="00560E44">
        <w:rPr>
          <w:rFonts w:ascii="GHEA Grapalat" w:hAnsi="GHEA Grapalat" w:cs="Times Armenia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պայմանագիր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N 1 </w:t>
      </w:r>
      <w:r w:rsidRPr="00560E44">
        <w:rPr>
          <w:rFonts w:ascii="GHEA Grapalat" w:hAnsi="GHEA Grapalat" w:cs="Arial"/>
          <w:sz w:val="20"/>
          <w:lang w:val="hy-AM"/>
        </w:rPr>
        <w:t>հավելվածով</w:t>
      </w:r>
      <w:r w:rsidRPr="00560E44">
        <w:rPr>
          <w:rFonts w:ascii="GHEA Grapalat" w:hAnsi="GHEA Grapalat" w:cs="Sylfaen"/>
          <w:sz w:val="20"/>
          <w:lang w:val="hy-AM"/>
        </w:rPr>
        <w:t>`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բնութագիր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ժամանակացուցով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Times Armenian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այսուհետ</w:t>
      </w:r>
      <w:r w:rsidRPr="00560E44">
        <w:rPr>
          <w:rFonts w:ascii="GHEA Grapalat" w:hAnsi="GHEA Grapalat" w:cs="Times Armenia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 w:cs="Times Armenian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պարտավորվում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համար։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</w:p>
    <w:p w14:paraId="3EBC9886" w14:textId="77777777" w:rsidR="00071D1C" w:rsidRPr="00560E44" w:rsidRDefault="00071D1C" w:rsidP="00EF366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14:paraId="64341F1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b/>
          <w:sz w:val="20"/>
          <w:lang w:val="hy-AM"/>
        </w:rPr>
        <w:t xml:space="preserve">2. </w:t>
      </w:r>
      <w:r w:rsidRPr="00560E44">
        <w:rPr>
          <w:rFonts w:ascii="GHEA Grapalat" w:hAnsi="GHEA Grapalat" w:cs="Arial"/>
          <w:b/>
          <w:sz w:val="20"/>
          <w:lang w:val="hy-AM"/>
        </w:rPr>
        <w:t>ԿՈՂՄԵՐԻ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ԻՐԱՎՈՒՆՔՆԵՐԸ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ՊԱՐՏԱԿԱՆՈՒԹՅՈՒՆՆԵՐԸ</w:t>
      </w:r>
    </w:p>
    <w:p w14:paraId="3E99FACB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4370920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2.1 </w:t>
      </w:r>
      <w:r w:rsidRPr="00560E44">
        <w:rPr>
          <w:rFonts w:ascii="GHEA Grapalat" w:hAnsi="GHEA Grapalat" w:cs="Arial"/>
          <w:b/>
          <w:sz w:val="20"/>
          <w:lang w:val="hy-AM"/>
        </w:rPr>
        <w:t>Գնորդն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իրավունք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ունի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3E65E020" w14:textId="6ECD71C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2.1.1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չմատակարարելու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ապրանքից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610AE4" w:rsidRPr="00560E44">
        <w:rPr>
          <w:rFonts w:ascii="GHEA Grapalat" w:hAnsi="GHEA Grapalat"/>
          <w:sz w:val="20"/>
          <w:u w:val="single"/>
          <w:lang w:val="hy-AM"/>
        </w:rPr>
        <w:t>10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6553FABF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2.1.2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</w:p>
    <w:p w14:paraId="61C76A65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պատճառով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3A498BF1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չընդունել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հայեցողությամբ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սահմանելով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անհատույց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փոխարինման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6.3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տուգանքը</w:t>
      </w:r>
      <w:r w:rsidRPr="00560E44">
        <w:rPr>
          <w:rFonts w:ascii="GHEA Grapalat" w:hAnsi="GHEA Grapalat"/>
          <w:sz w:val="20"/>
          <w:lang w:val="hy-AM"/>
        </w:rPr>
        <w:t xml:space="preserve">. </w:t>
      </w:r>
    </w:p>
    <w:p w14:paraId="328A81E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գ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վերադարձնելու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06A7581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2.1.3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որոշվածից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պակաս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/>
          <w:sz w:val="20"/>
          <w:lang w:val="hy-AM"/>
        </w:rPr>
        <w:t xml:space="preserve">` </w:t>
      </w:r>
    </w:p>
    <w:p w14:paraId="5CEB088D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պակաս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քանակը</w:t>
      </w:r>
      <w:r w:rsidRPr="00560E44">
        <w:rPr>
          <w:rFonts w:ascii="GHEA Grapalat" w:hAnsi="GHEA Grapalat"/>
          <w:sz w:val="20"/>
          <w:lang w:val="hy-AM"/>
        </w:rPr>
        <w:t>,</w:t>
      </w:r>
    </w:p>
    <w:p w14:paraId="3FB3EAC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վճարելուց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վերադարձնելու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6.2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7442C12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2.1.4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, 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ընտրությամբ</w:t>
      </w:r>
      <w:r w:rsidRPr="00560E44">
        <w:rPr>
          <w:rFonts w:ascii="GHEA Grapalat" w:hAnsi="GHEA Grapalat"/>
          <w:sz w:val="20"/>
          <w:lang w:val="hy-AM"/>
        </w:rPr>
        <w:t>`</w:t>
      </w:r>
    </w:p>
    <w:p w14:paraId="3FF93F2D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ընդունել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վերաբերյալ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մնացած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ապրանքներից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57F96FC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հրաժարվել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6.2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 xml:space="preserve">. </w:t>
      </w:r>
    </w:p>
    <w:p w14:paraId="1742C5C5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գ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վերաբերյալ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անհատույց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փոխարինում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տեսակին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ապրանքով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77A9D62D" w14:textId="77777777" w:rsidR="009E45F3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2.1.5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հայեցողությամբ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 6.2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տույժը։</w:t>
      </w:r>
    </w:p>
    <w:p w14:paraId="451C6C1B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2.1.6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հետևանքով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լուծումից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բարձր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սակայն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փոխարեն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տարբերության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չափով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lastRenderedPageBreak/>
        <w:t>ինչպես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ձեռք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բերելու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անհրաժեշտ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6E6C2C36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2.1.7 </w:t>
      </w:r>
      <w:r w:rsidRPr="00560E44">
        <w:rPr>
          <w:rFonts w:ascii="GHEA Grapalat" w:hAnsi="GHEA Grapalat" w:cs="Arial"/>
          <w:sz w:val="20"/>
          <w:lang w:val="hy-AM"/>
        </w:rPr>
        <w:t>Միակողմանի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լրիվ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</w:t>
      </w:r>
      <w:r w:rsidRPr="00560E44">
        <w:rPr>
          <w:rFonts w:ascii="GHEA Grapalat" w:hAnsi="GHEA Grapalat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էականորեն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46E8FCBE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  <w:t xml:space="preserve">2.1.7.1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>`</w:t>
      </w:r>
    </w:p>
    <w:p w14:paraId="7334D8DE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մատակարարվել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փոխարինվել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>.</w:t>
      </w:r>
    </w:p>
    <w:p w14:paraId="4D70A04D" w14:textId="2EDF9AEA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610AE4" w:rsidRPr="00560E44">
        <w:rPr>
          <w:rFonts w:ascii="GHEA Grapalat" w:hAnsi="GHEA Grapalat"/>
          <w:sz w:val="20"/>
          <w:u w:val="single"/>
          <w:lang w:val="hy-AM"/>
        </w:rPr>
        <w:t>10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</w:t>
      </w:r>
      <w:r w:rsidRPr="00560E44">
        <w:rPr>
          <w:rFonts w:ascii="GHEA Grapalat" w:hAnsi="GHEA Grapalat"/>
          <w:sz w:val="20"/>
          <w:lang w:val="hy-AM"/>
        </w:rPr>
        <w:t>,</w:t>
      </w:r>
    </w:p>
    <w:p w14:paraId="74C29A4A" w14:textId="77777777" w:rsidR="00071D1C" w:rsidRPr="00560E44" w:rsidRDefault="00071D1C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2.1.8 </w:t>
      </w:r>
      <w:r w:rsidRPr="00560E44">
        <w:rPr>
          <w:rFonts w:ascii="GHEA Grapalat" w:hAnsi="GHEA Grapalat" w:cs="Arial"/>
          <w:sz w:val="20"/>
          <w:lang w:val="hy-AM"/>
        </w:rPr>
        <w:t>Զննել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հայտնաբերված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թերությունների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անհապաղ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տեղեկացնել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Վաճառողին։</w:t>
      </w:r>
    </w:p>
    <w:p w14:paraId="68A5ED6F" w14:textId="77777777" w:rsidR="009123CA" w:rsidRPr="00560E44" w:rsidRDefault="009123CA" w:rsidP="00EF3662">
      <w:pPr>
        <w:tabs>
          <w:tab w:val="left" w:pos="720"/>
        </w:tabs>
        <w:ind w:firstLine="709"/>
        <w:jc w:val="both"/>
        <w:rPr>
          <w:rFonts w:ascii="GHEA Grapalat" w:hAnsi="GHEA Grapalat"/>
          <w:sz w:val="12"/>
          <w:szCs w:val="12"/>
          <w:lang w:val="hy-AM"/>
        </w:rPr>
      </w:pPr>
    </w:p>
    <w:p w14:paraId="4092B28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2.2 </w:t>
      </w:r>
      <w:r w:rsidRPr="00560E44">
        <w:rPr>
          <w:rFonts w:ascii="GHEA Grapalat" w:hAnsi="GHEA Grapalat" w:cs="Arial"/>
          <w:b/>
          <w:sz w:val="20"/>
          <w:lang w:val="hy-AM"/>
        </w:rPr>
        <w:t>Գնորդը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պարտավոր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է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56D80B3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2.2.1 </w:t>
      </w:r>
      <w:r w:rsidRPr="00560E44">
        <w:rPr>
          <w:rFonts w:ascii="GHEA Grapalat" w:hAnsi="GHEA Grapalat" w:cs="Arial"/>
          <w:sz w:val="20"/>
          <w:lang w:val="hy-AM"/>
        </w:rPr>
        <w:t>Կատարել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անհրաժեշտ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գործողությունները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3933D1F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2.2.2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հրաժարվելու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ապահովել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անհապաղ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տեղեկացնել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140BC4E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2.2.3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="00D8313C" w:rsidRPr="00560E44">
        <w:rPr>
          <w:rFonts w:ascii="GHEA Grapalat" w:hAnsi="GHEA Grapalat"/>
          <w:sz w:val="20"/>
          <w:lang w:val="hy-AM"/>
        </w:rPr>
        <w:t>6</w:t>
      </w:r>
      <w:r w:rsidRPr="00560E44">
        <w:rPr>
          <w:rFonts w:ascii="GHEA Grapalat" w:hAnsi="GHEA Grapalat"/>
          <w:sz w:val="20"/>
          <w:lang w:val="hy-AM"/>
        </w:rPr>
        <w:t xml:space="preserve">.5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տույժը։</w:t>
      </w:r>
    </w:p>
    <w:p w14:paraId="228DC4A3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2.2.4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քանակի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տեսականու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ծանուցել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թերությունը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հայտնաբերելուց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անմիջապես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բանից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երբ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պետք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հայտնաբերված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լիներ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ելնելով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բնույթից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նշանակությունից։</w:t>
      </w:r>
    </w:p>
    <w:p w14:paraId="33BD583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2.2.5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2.3.</w:t>
      </w:r>
      <w:r w:rsidR="00471867" w:rsidRPr="00560E44">
        <w:rPr>
          <w:rFonts w:ascii="GHEA Grapalat" w:hAnsi="GHEA Grapalat"/>
          <w:sz w:val="20"/>
          <w:lang w:val="hy-AM"/>
        </w:rPr>
        <w:t>3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լուծումից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պատճառված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վնասները։</w:t>
      </w:r>
    </w:p>
    <w:p w14:paraId="01EDF5E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0FF29B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2.3 </w:t>
      </w:r>
      <w:r w:rsidRPr="00560E44">
        <w:rPr>
          <w:rFonts w:ascii="GHEA Grapalat" w:hAnsi="GHEA Grapalat" w:cs="Arial"/>
          <w:b/>
          <w:sz w:val="20"/>
          <w:lang w:val="hy-AM"/>
        </w:rPr>
        <w:t>Վաճառողն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իրավունք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ունի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77EFE49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2.3.1 </w:t>
      </w:r>
      <w:r w:rsidRPr="00560E44">
        <w:rPr>
          <w:rFonts w:ascii="GHEA Grapalat" w:hAnsi="GHEA Grapalat" w:cs="Arial"/>
          <w:sz w:val="20"/>
          <w:lang w:val="hy-AM"/>
        </w:rPr>
        <w:t>Գնորդից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: </w:t>
      </w:r>
    </w:p>
    <w:p w14:paraId="49214B8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2.3.2 </w:t>
      </w:r>
      <w:r w:rsidRPr="00560E44">
        <w:rPr>
          <w:rFonts w:ascii="GHEA Grapalat" w:hAnsi="GHEA Grapalat" w:cs="Arial"/>
          <w:sz w:val="20"/>
          <w:lang w:val="hy-AM"/>
        </w:rPr>
        <w:t>Գնորդից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1D5C19D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2.3.</w:t>
      </w:r>
      <w:r w:rsidR="00283F0A" w:rsidRPr="00560E44">
        <w:rPr>
          <w:rFonts w:ascii="GHEA Grapalat" w:hAnsi="GHEA Grapalat"/>
          <w:sz w:val="20"/>
          <w:lang w:val="hy-AM"/>
        </w:rPr>
        <w:t xml:space="preserve">3 </w:t>
      </w:r>
      <w:r w:rsidRPr="00560E44">
        <w:rPr>
          <w:rFonts w:ascii="GHEA Grapalat" w:hAnsi="GHEA Grapalat" w:cs="Arial"/>
          <w:sz w:val="20"/>
          <w:lang w:val="hy-AM"/>
        </w:rPr>
        <w:t>Միակողմանի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լրիվ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</w:t>
      </w:r>
      <w:r w:rsidRPr="00560E44">
        <w:rPr>
          <w:rFonts w:ascii="GHEA Grapalat" w:hAnsi="GHEA Grapalat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էականորեն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7158411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2.3.</w:t>
      </w:r>
      <w:r w:rsidR="00283F0A" w:rsidRPr="00560E44">
        <w:rPr>
          <w:rFonts w:ascii="GHEA Grapalat" w:hAnsi="GHEA Grapalat"/>
          <w:sz w:val="20"/>
          <w:lang w:val="hy-AM"/>
        </w:rPr>
        <w:t>3</w:t>
      </w:r>
      <w:r w:rsidRPr="00560E44">
        <w:rPr>
          <w:rFonts w:ascii="GHEA Grapalat" w:hAnsi="GHEA Grapalat"/>
          <w:sz w:val="20"/>
          <w:lang w:val="hy-AM"/>
        </w:rPr>
        <w:t xml:space="preserve">.1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խախտելն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բազմիցս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ժամկետները։</w:t>
      </w:r>
    </w:p>
    <w:p w14:paraId="61C61673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>2.3.</w:t>
      </w:r>
      <w:r w:rsidR="00283F0A" w:rsidRPr="00560E44">
        <w:rPr>
          <w:rFonts w:ascii="GHEA Grapalat" w:hAnsi="GHEA Grapalat"/>
          <w:sz w:val="20"/>
          <w:lang w:val="hy-AM"/>
        </w:rPr>
        <w:t>4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վաղաժամկետ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</w:p>
    <w:p w14:paraId="075826CD" w14:textId="77777777" w:rsidR="009E45F3" w:rsidRPr="00560E44" w:rsidRDefault="009E45F3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5BD544F6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2.4 </w:t>
      </w:r>
      <w:r w:rsidRPr="00560E44">
        <w:rPr>
          <w:rFonts w:ascii="GHEA Grapalat" w:hAnsi="GHEA Grapalat" w:cs="Arial"/>
          <w:b/>
          <w:sz w:val="20"/>
          <w:lang w:val="hy-AM"/>
        </w:rPr>
        <w:t>Վաճառողը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պարտավոր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է</w:t>
      </w:r>
      <w:r w:rsidRPr="00560E44">
        <w:rPr>
          <w:rFonts w:ascii="GHEA Grapalat" w:hAnsi="GHEA Grapalat"/>
          <w:b/>
          <w:sz w:val="20"/>
          <w:lang w:val="hy-AM"/>
        </w:rPr>
        <w:t>`</w:t>
      </w:r>
    </w:p>
    <w:p w14:paraId="1FC37DF1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2.4.1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ծավալներով</w:t>
      </w:r>
      <w:r w:rsidRPr="00560E44">
        <w:rPr>
          <w:rFonts w:ascii="GHEA Grapalat" w:hAnsi="GHEA Grapalat" w:cs="Sylfaen"/>
          <w:sz w:val="20"/>
          <w:lang w:val="hy-AM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 w:cs="Times Armenian"/>
          <w:sz w:val="20"/>
          <w:lang w:val="hy-AM"/>
        </w:rPr>
        <w:t>:</w:t>
      </w:r>
    </w:p>
    <w:p w14:paraId="29C3419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2.4.2 </w:t>
      </w:r>
      <w:r w:rsidRPr="00560E44">
        <w:rPr>
          <w:rFonts w:ascii="GHEA Grapalat" w:hAnsi="GHEA Grapalat" w:cs="Arial"/>
          <w:sz w:val="20"/>
          <w:lang w:val="hy-AM"/>
        </w:rPr>
        <w:t>Ապահովել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2.1.2 </w:t>
      </w:r>
      <w:r w:rsidRPr="00560E44">
        <w:rPr>
          <w:rFonts w:ascii="GHEA Grapalat" w:hAnsi="GHEA Grapalat" w:cs="Arial"/>
          <w:sz w:val="20"/>
          <w:lang w:val="hy-AM"/>
        </w:rPr>
        <w:t>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ենթակետին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) 2.1.5 </w:t>
      </w:r>
      <w:r w:rsidRPr="00560E44">
        <w:rPr>
          <w:rFonts w:ascii="GHEA Grapalat" w:hAnsi="GHEA Grapalat" w:cs="Arial"/>
          <w:sz w:val="20"/>
          <w:lang w:val="hy-AM"/>
        </w:rPr>
        <w:t>կետին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:  </w:t>
      </w:r>
    </w:p>
    <w:p w14:paraId="42B8432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2.4.3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երրորդ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անձանց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իրավունքներից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ազատ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31F50E54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2.4.5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քանակի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հասցեով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տրամադրել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հավաստող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</w:p>
    <w:p w14:paraId="21337A3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2.4.6 </w:t>
      </w:r>
      <w:r w:rsidRPr="00560E44">
        <w:rPr>
          <w:rFonts w:ascii="GHEA Grapalat" w:hAnsi="GHEA Grapalat" w:cs="Arial"/>
          <w:sz w:val="20"/>
          <w:lang w:val="hy-AM"/>
        </w:rPr>
        <w:t>Թերի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թույլ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լրացնել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մատակարարվածը։</w:t>
      </w:r>
    </w:p>
    <w:p w14:paraId="4EE477A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2.4.7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2.2.2 </w:t>
      </w:r>
      <w:r w:rsidRPr="00560E44">
        <w:rPr>
          <w:rFonts w:ascii="GHEA Grapalat" w:hAnsi="GHEA Grapalat" w:cs="Arial"/>
          <w:sz w:val="20"/>
          <w:lang w:val="hy-AM"/>
        </w:rPr>
        <w:t>կետին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ողջամիտ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տնօրինել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ինչպես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իրացնելու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վերադարձնելու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անհրաժեշտ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ծախսերը։</w:t>
      </w:r>
    </w:p>
    <w:p w14:paraId="2DD0370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2.4.8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/>
          <w:sz w:val="20"/>
          <w:lang w:val="hy-AM"/>
        </w:rPr>
        <w:t>6</w:t>
      </w:r>
      <w:r w:rsidRPr="00560E44">
        <w:rPr>
          <w:rFonts w:ascii="GHEA Grapalat" w:hAnsi="GHEA Grapalat"/>
          <w:sz w:val="20"/>
          <w:lang w:val="hy-AM"/>
        </w:rPr>
        <w:t xml:space="preserve">.2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/>
          <w:sz w:val="20"/>
          <w:lang w:val="hy-AM"/>
        </w:rPr>
        <w:t>6</w:t>
      </w:r>
      <w:r w:rsidRPr="00560E44">
        <w:rPr>
          <w:rFonts w:ascii="GHEA Grapalat" w:hAnsi="GHEA Grapalat"/>
          <w:sz w:val="20"/>
          <w:lang w:val="hy-AM"/>
        </w:rPr>
        <w:t>.</w:t>
      </w:r>
      <w:r w:rsidR="00D320A2" w:rsidRPr="00560E44">
        <w:rPr>
          <w:rFonts w:ascii="GHEA Grapalat" w:hAnsi="GHEA Grapalat"/>
          <w:sz w:val="20"/>
          <w:lang w:val="hy-AM"/>
        </w:rPr>
        <w:t>3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կետերով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տուգանքը։</w:t>
      </w:r>
    </w:p>
    <w:p w14:paraId="27DC3288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2.4.9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պատկանելիքները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փաստաթղթերը։</w:t>
      </w:r>
    </w:p>
    <w:p w14:paraId="458B5237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lastRenderedPageBreak/>
        <w:t xml:space="preserve">2.4.10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2.1.7 </w:t>
      </w:r>
      <w:r w:rsidRPr="00560E44">
        <w:rPr>
          <w:rFonts w:ascii="GHEA Grapalat" w:hAnsi="GHEA Grapalat" w:cs="Arial"/>
          <w:sz w:val="20"/>
          <w:lang w:val="hy-AM"/>
        </w:rPr>
        <w:t>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լուծումից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հատուցել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պատճառված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հիմնավորված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վնասները։</w:t>
      </w:r>
    </w:p>
    <w:p w14:paraId="0CDDD46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2.4.11 </w:t>
      </w:r>
      <w:r w:rsidR="00BF4538" w:rsidRPr="00560E44">
        <w:rPr>
          <w:rFonts w:ascii="GHEA Grapalat" w:hAnsi="GHEA Grapalat" w:cs="Arial"/>
          <w:sz w:val="20"/>
          <w:lang w:val="hy-AM"/>
        </w:rPr>
        <w:t>Որակավորման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և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պայմանագրի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ապահովում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ներկայացրած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անձը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պարտավոր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է</w:t>
      </w:r>
      <w:r w:rsidR="00BF4538" w:rsidRPr="00560E44">
        <w:rPr>
          <w:rFonts w:ascii="GHEA Grapalat" w:hAnsi="GHEA Grapalat"/>
          <w:sz w:val="20"/>
          <w:lang w:val="hy-AM"/>
        </w:rPr>
        <w:t xml:space="preserve"> </w:t>
      </w:r>
      <w:r w:rsidR="00BF4538" w:rsidRPr="00560E44">
        <w:rPr>
          <w:rFonts w:ascii="GHEA Grapalat" w:hAnsi="GHEA Grapalat" w:cs="Arial"/>
          <w:sz w:val="20"/>
          <w:lang w:val="hy-AM"/>
        </w:rPr>
        <w:t>ապահովումների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գործողության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սնանկացման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գործընթաց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սկսելու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տեղեկացնել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Գնորդին։</w:t>
      </w:r>
    </w:p>
    <w:p w14:paraId="352A7E1C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lang w:val="hy-AM"/>
        </w:rPr>
      </w:pPr>
    </w:p>
    <w:p w14:paraId="3A34DA54" w14:textId="77777777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3. </w:t>
      </w:r>
      <w:r w:rsidRPr="00560E44">
        <w:rPr>
          <w:rFonts w:ascii="GHEA Grapalat" w:hAnsi="GHEA Grapalat" w:cs="Arial"/>
          <w:b/>
          <w:sz w:val="20"/>
          <w:lang w:val="hy-AM"/>
        </w:rPr>
        <w:t>ՊԱՅՄԱՆԱԳՐԻ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ԳԻՆԸ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ՎՃԱՐՄԱՆ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ԿԱՐԳԸ</w:t>
      </w:r>
    </w:p>
    <w:p w14:paraId="18A8A06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3.1 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________________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ներառյալ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ԱԱՀ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ն</w:t>
      </w:r>
      <w:r w:rsidR="008061D6" w:rsidRPr="00560E44">
        <w:rPr>
          <w:rFonts w:ascii="GHEA Grapalat" w:hAnsi="GHEA Grapalat"/>
          <w:sz w:val="20"/>
          <w:lang w:val="hy-AM"/>
        </w:rPr>
        <w:t>:</w:t>
      </w:r>
      <w:r w:rsidR="00383BC3" w:rsidRPr="00560E44">
        <w:rPr>
          <w:rFonts w:ascii="GHEA Grapalat" w:hAnsi="GHEA Grapalat"/>
          <w:sz w:val="20"/>
          <w:vertAlign w:val="superscript"/>
          <w:lang w:val="hy-AM"/>
        </w:rPr>
        <w:t>17</w:t>
      </w:r>
      <w:r w:rsidR="007942E8" w:rsidRPr="00560E44">
        <w:rPr>
          <w:rFonts w:ascii="GHEA Grapalat" w:hAnsi="GHEA Grapalat"/>
          <w:color w:val="FFFFFF"/>
          <w:sz w:val="20"/>
          <w:vertAlign w:val="superscript"/>
          <w:lang w:val="hy-AM"/>
        </w:rPr>
        <w:t>29</w:t>
      </w:r>
      <w:r w:rsidRPr="00560E44">
        <w:rPr>
          <w:rStyle w:val="af6"/>
          <w:rFonts w:ascii="GHEA Grapalat" w:hAnsi="GHEA Grapalat"/>
          <w:color w:val="FFFFFF"/>
          <w:sz w:val="20"/>
          <w:lang w:val="hy-AM"/>
        </w:rPr>
        <w:footnoteReference w:id="5"/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ներառում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ապահովելու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նպատակով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կատարվելիք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բոլոր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վճարները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թվում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հարկերը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տուրքերը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փոխադրման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ապահովագրման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ծախսերը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պարգևավճարները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ակնկալվող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շահույթը։</w:t>
      </w:r>
    </w:p>
    <w:p w14:paraId="181E9218" w14:textId="77777777" w:rsidR="00071D1C" w:rsidRPr="00560E44" w:rsidRDefault="00071D1C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կայուն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չունի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ավելացնելու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նվազեցնելու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գինը։</w:t>
      </w:r>
    </w:p>
    <w:p w14:paraId="4F905A1B" w14:textId="2E73E4D6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3.3 </w:t>
      </w:r>
      <w:r w:rsidRPr="00560E44">
        <w:rPr>
          <w:rFonts w:ascii="GHEA Grapalat" w:hAnsi="GHEA Grapalat" w:cs="Arial"/>
          <w:sz w:val="20"/>
          <w:lang w:val="hy-AM"/>
        </w:rPr>
        <w:t>Գնորդն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320A2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դիմաց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անկանխիկ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դրամական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հաշվարկային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փոխանցելու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միջոցով։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փոխանցումը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ժամանակացույցով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հավելված</w:t>
      </w:r>
      <w:r w:rsidRPr="00560E44">
        <w:rPr>
          <w:rFonts w:ascii="GHEA Grapalat" w:hAnsi="GHEA Grapalat"/>
          <w:sz w:val="20"/>
          <w:lang w:val="hy-AM"/>
        </w:rPr>
        <w:t xml:space="preserve"> N </w:t>
      </w:r>
      <w:r w:rsidR="00676178" w:rsidRPr="00560E44">
        <w:rPr>
          <w:rFonts w:ascii="GHEA Grapalat" w:hAnsi="GHEA Grapalat"/>
          <w:sz w:val="20"/>
          <w:lang w:val="hy-AM"/>
        </w:rPr>
        <w:t>2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ամիներին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բայց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ոչ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ուշ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քան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դեկտեմբերի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610AE4" w:rsidRPr="00560E44">
        <w:rPr>
          <w:rFonts w:ascii="GHEA Grapalat" w:hAnsi="GHEA Grapalat"/>
          <w:sz w:val="20"/>
          <w:lang w:val="hy-AM"/>
        </w:rPr>
        <w:t>25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</w:t>
      </w:r>
      <w:r w:rsidRPr="00560E44">
        <w:rPr>
          <w:rFonts w:ascii="GHEA Grapalat" w:hAnsi="GHEA Grapalat"/>
          <w:sz w:val="20"/>
          <w:lang w:val="hy-AM"/>
        </w:rPr>
        <w:t xml:space="preserve">: </w:t>
      </w:r>
    </w:p>
    <w:p w14:paraId="6FDD9865" w14:textId="0CBB56B0" w:rsidR="00385051" w:rsidRPr="00560E44" w:rsidRDefault="00385051" w:rsidP="003850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նպատակով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արձանագրությունն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ստորագրվելու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օրվանից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 3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հանձնարարագիրը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պատճենը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մուտքագրում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լիազորված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մարմնի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գանձապետական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համակարգ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լիազորված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մարմինը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գանձապետական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համակարգ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մուտքագրված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դեպքում՝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ժամանակացույցով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ժամկետներում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ընթացքում</w:t>
      </w:r>
      <w:r w:rsidRPr="00560E44">
        <w:rPr>
          <w:rFonts w:ascii="GHEA Grapalat" w:hAnsi="GHEA Grapalat"/>
          <w:sz w:val="20"/>
          <w:lang w:val="hy-AM"/>
        </w:rPr>
        <w:t>:</w:t>
      </w:r>
    </w:p>
    <w:p w14:paraId="232C4BAF" w14:textId="77777777" w:rsidR="00385051" w:rsidRPr="00560E44" w:rsidRDefault="00385051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3FE29C95" w14:textId="77777777" w:rsidR="00610AE4" w:rsidRPr="00560E44" w:rsidRDefault="00610AE4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36495110" w14:textId="09F9669F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4. </w:t>
      </w:r>
      <w:r w:rsidRPr="00560E44">
        <w:rPr>
          <w:rFonts w:ascii="GHEA Grapalat" w:hAnsi="GHEA Grapalat" w:cs="Arial"/>
          <w:b/>
          <w:sz w:val="20"/>
          <w:lang w:val="hy-AM"/>
        </w:rPr>
        <w:t>ԱՊՐԱՆՔԻ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ՈՐԱԿԸ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ԵՐԱՇԽԻՔԸ</w:t>
      </w:r>
    </w:p>
    <w:p w14:paraId="35B79E7E" w14:textId="79EEB3A4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4.1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երաշխավորում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1D718C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ստանդարտի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պահանջներին։</w:t>
      </w:r>
      <w:r w:rsidR="00EB35E7" w:rsidRPr="00560E44">
        <w:rPr>
          <w:rFonts w:ascii="GHEA Grapalat" w:hAnsi="GHEA Grapalat"/>
          <w:sz w:val="20"/>
          <w:lang w:val="hy-AM"/>
        </w:rPr>
        <w:t xml:space="preserve"> </w:t>
      </w:r>
    </w:p>
    <w:p w14:paraId="471F39A9" w14:textId="77777777" w:rsidR="009E45F3" w:rsidRPr="00560E44" w:rsidRDefault="009E45F3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3F3DC8B" w14:textId="77777777" w:rsidR="00710307" w:rsidRPr="00560E44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D60734D" w14:textId="77777777" w:rsidR="009E45F3" w:rsidRPr="00560E44" w:rsidRDefault="009E45F3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5. </w:t>
      </w:r>
      <w:r w:rsidRPr="00560E44">
        <w:rPr>
          <w:rFonts w:ascii="GHEA Grapalat" w:hAnsi="GHEA Grapalat" w:cs="Arial"/>
          <w:b/>
          <w:sz w:val="20"/>
          <w:lang w:val="hy-AM"/>
        </w:rPr>
        <w:t>ԱՊՐԱՆՔԻ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ՀԱՆՁՆՈՒՄԸ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ԵՎ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ԸՆԴՈՒՆՈՒՄԸ</w:t>
      </w:r>
    </w:p>
    <w:p w14:paraId="48340A4B" w14:textId="77777777" w:rsidR="009E45F3" w:rsidRPr="00560E44" w:rsidRDefault="009E45F3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5.1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ստորագրմամբ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ֆիքսվում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երկկողմ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հաստատված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փաստաթղթով՝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նշելով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ամսաթիվը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</w:p>
    <w:p w14:paraId="0F7BB75D" w14:textId="07614C0F" w:rsidR="009123CA" w:rsidRPr="00560E44" w:rsidRDefault="009E45F3" w:rsidP="00EF3662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560E44">
        <w:rPr>
          <w:rFonts w:ascii="GHEA Grapalat" w:hAnsi="GHEA Grapalat" w:cs="Arial"/>
          <w:sz w:val="20"/>
          <w:szCs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ապրանքի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մատակարարման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օրը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ներառյալ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Վաճառողը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է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տրամադրում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իր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ստորագրված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հանձնելու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ֆիքսող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փաստաթուղթը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հավելված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N 3.1)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և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szCs w:val="20"/>
          <w:lang w:val="hy-AM"/>
        </w:rPr>
        <w:t>-</w:t>
      </w:r>
      <w:r w:rsidRPr="00560E44">
        <w:rPr>
          <w:rFonts w:ascii="GHEA Grapalat" w:hAnsi="GHEA Grapalat" w:cs="Arial"/>
          <w:sz w:val="20"/>
          <w:szCs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/>
        </w:rPr>
        <w:t>արձանագրությ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ան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10AE4" w:rsidRPr="00560E44">
        <w:rPr>
          <w:rFonts w:ascii="GHEA Grapalat" w:hAnsi="GHEA Grapalat" w:cs="Sylfaen"/>
          <w:sz w:val="20"/>
          <w:szCs w:val="20"/>
          <w:u w:val="single"/>
          <w:lang w:val="hy-AM"/>
        </w:rPr>
        <w:t>2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օրինակ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szCs w:val="20"/>
          <w:lang w:val="hy-AM"/>
        </w:rPr>
        <w:t>հավելված</w:t>
      </w:r>
      <w:r w:rsidRPr="00560E44">
        <w:rPr>
          <w:rFonts w:ascii="GHEA Grapalat" w:hAnsi="GHEA Grapalat" w:cs="Sylfaen"/>
          <w:sz w:val="20"/>
          <w:szCs w:val="20"/>
          <w:lang w:val="hy-AM"/>
        </w:rPr>
        <w:t xml:space="preserve"> N 3): </w:t>
      </w:r>
    </w:p>
    <w:p w14:paraId="183635A4" w14:textId="77777777" w:rsidR="00A232D9" w:rsidRPr="00560E44" w:rsidRDefault="009123CA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5.2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 w:cs="Sylfaen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ստորագրվում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է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A232D9" w:rsidRPr="00560E44">
        <w:rPr>
          <w:rFonts w:ascii="GHEA Grapalat" w:hAnsi="GHEA Grapalat" w:cs="Arial"/>
          <w:sz w:val="20"/>
          <w:lang w:val="hy-AM"/>
        </w:rPr>
        <w:t>եթե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pt-BR"/>
        </w:rPr>
        <w:t>մատակարարված</w:t>
      </w:r>
      <w:r w:rsidR="00A232D9" w:rsidRPr="00560E44">
        <w:rPr>
          <w:rFonts w:ascii="GHEA Grapalat" w:hAnsi="GHEA Grapalat"/>
          <w:sz w:val="20"/>
          <w:lang w:val="pt-BR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pt-BR"/>
        </w:rPr>
        <w:t>ապրանքը</w:t>
      </w:r>
      <w:r w:rsidR="00A232D9" w:rsidRPr="00560E44">
        <w:rPr>
          <w:rFonts w:ascii="GHEA Grapalat" w:hAnsi="GHEA Grapalat"/>
          <w:sz w:val="20"/>
          <w:lang w:val="pt-BR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համապատասխանում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է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պայմանագրի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պայմաններին։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Հակառակ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դեպքում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պայմանագրի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կամ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դրա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մասի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կատարման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արդյունքները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չեն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ընդունվում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 w:cs="Sylfaen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չի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ստորագրվում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և</w:t>
      </w:r>
      <w:r w:rsidR="00A232D9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Գնորդը</w:t>
      </w:r>
      <w:r w:rsidR="00A232D9" w:rsidRPr="00560E44">
        <w:rPr>
          <w:rFonts w:ascii="GHEA Grapalat" w:hAnsi="GHEA Grapalat" w:cs="Sylfaen"/>
          <w:sz w:val="20"/>
          <w:lang w:val="hy-AM"/>
        </w:rPr>
        <w:t>`</w:t>
      </w:r>
    </w:p>
    <w:p w14:paraId="72B499A9" w14:textId="77777777" w:rsidR="00A232D9" w:rsidRPr="00560E44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հարցի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ձեռնարկում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իրավիճակի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միջոցները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1577D45E" w14:textId="77777777" w:rsidR="00A232D9" w:rsidRPr="00560E44" w:rsidRDefault="00A232D9" w:rsidP="00A232D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կիրառում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միջոցներ։</w:t>
      </w:r>
    </w:p>
    <w:p w14:paraId="311AEA3F" w14:textId="7A110287" w:rsidR="00A232D9" w:rsidRPr="00560E44" w:rsidRDefault="009123CA" w:rsidP="00A232D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5.3 </w:t>
      </w:r>
      <w:r w:rsidR="00A232D9" w:rsidRPr="00560E44">
        <w:rPr>
          <w:rFonts w:ascii="GHEA Grapalat" w:hAnsi="GHEA Grapalat" w:cs="Arial"/>
          <w:sz w:val="20"/>
          <w:lang w:val="hy-AM"/>
        </w:rPr>
        <w:t>Գնորդը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արձանագրությունը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ստանալու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օրվան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հաջորդող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օրվանից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հաշված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10AE4" w:rsidRPr="00560E44">
        <w:rPr>
          <w:rFonts w:ascii="GHEA Grapalat" w:hAnsi="GHEA Grapalat" w:cs="Sylfaen"/>
          <w:sz w:val="20"/>
          <w:szCs w:val="20"/>
          <w:u w:val="single"/>
          <w:lang w:val="hy-AM"/>
        </w:rPr>
        <w:t>5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օրվա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szCs w:val="20"/>
          <w:lang w:val="hy-AM"/>
        </w:rPr>
        <w:t>ընթացքում</w:t>
      </w:r>
      <w:r w:rsidR="00A232D9" w:rsidRPr="00560E4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Վաճառողին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է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ներկայացնում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իր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կողմից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ստորագրված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հանձնման</w:t>
      </w:r>
      <w:r w:rsidR="00A232D9" w:rsidRPr="00560E44">
        <w:rPr>
          <w:rFonts w:ascii="GHEA Grapalat" w:hAnsi="GHEA Grapalat"/>
          <w:sz w:val="20"/>
          <w:lang w:val="hy-AM"/>
        </w:rPr>
        <w:t>-</w:t>
      </w:r>
      <w:r w:rsidR="00A232D9" w:rsidRPr="00560E44">
        <w:rPr>
          <w:rFonts w:ascii="GHEA Grapalat" w:hAnsi="GHEA Grapalat" w:cs="Arial"/>
          <w:sz w:val="20"/>
          <w:lang w:val="hy-AM"/>
        </w:rPr>
        <w:t>ընդունման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արձանագրության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մեկ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օրինակը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կամ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ապրանքը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չընդունելու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պատճառաբանված</w:t>
      </w:r>
      <w:r w:rsidR="00A232D9" w:rsidRPr="00560E44">
        <w:rPr>
          <w:rFonts w:ascii="GHEA Grapalat" w:hAnsi="GHEA Grapalat"/>
          <w:sz w:val="20"/>
          <w:lang w:val="hy-AM"/>
        </w:rPr>
        <w:t xml:space="preserve"> </w:t>
      </w:r>
      <w:r w:rsidR="00A232D9" w:rsidRPr="00560E44">
        <w:rPr>
          <w:rFonts w:ascii="GHEA Grapalat" w:hAnsi="GHEA Grapalat" w:cs="Arial"/>
          <w:sz w:val="20"/>
          <w:lang w:val="hy-AM"/>
        </w:rPr>
        <w:t>մերժումը։</w:t>
      </w:r>
    </w:p>
    <w:p w14:paraId="70995364" w14:textId="77777777" w:rsidR="009123CA" w:rsidRPr="00560E44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5.4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5.</w:t>
      </w:r>
      <w:r w:rsidR="00A232D9" w:rsidRPr="00560E44">
        <w:rPr>
          <w:rFonts w:ascii="GHEA Grapalat" w:hAnsi="GHEA Grapalat" w:cs="Sylfaen"/>
          <w:sz w:val="20"/>
          <w:lang w:val="hy-AM"/>
        </w:rPr>
        <w:t>3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մերժում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ընդունումը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lastRenderedPageBreak/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5.</w:t>
      </w:r>
      <w:r w:rsidR="00A232D9" w:rsidRPr="00560E44">
        <w:rPr>
          <w:rFonts w:ascii="GHEA Grapalat" w:hAnsi="GHEA Grapalat" w:cs="Sylfaen"/>
          <w:sz w:val="20"/>
          <w:lang w:val="hy-AM"/>
        </w:rPr>
        <w:t>3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</w:t>
      </w:r>
      <w:r w:rsidRPr="00560E44">
        <w:rPr>
          <w:rFonts w:ascii="GHEA Grapalat" w:hAnsi="GHEA Grapalat" w:cs="Sylfaen"/>
          <w:sz w:val="20"/>
          <w:lang w:val="hy-AM"/>
        </w:rPr>
        <w:softHyphen/>
      </w:r>
      <w:r w:rsidRPr="00560E44">
        <w:rPr>
          <w:rFonts w:ascii="GHEA Grapalat" w:hAnsi="GHEA Grapalat" w:cs="Arial"/>
          <w:sz w:val="20"/>
          <w:lang w:val="hy-AM"/>
        </w:rPr>
        <w:t>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վերջնաժամկետին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հաջորդող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տրամադրում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</w:t>
      </w:r>
      <w:r w:rsidRPr="00560E44">
        <w:rPr>
          <w:rFonts w:ascii="GHEA Grapalat" w:hAnsi="GHEA Grapalat" w:cs="Sylfaen"/>
          <w:sz w:val="20"/>
          <w:lang w:val="hy-AM"/>
        </w:rPr>
        <w:softHyphen/>
      </w:r>
      <w:r w:rsidRPr="00560E44">
        <w:rPr>
          <w:rFonts w:ascii="GHEA Grapalat" w:hAnsi="GHEA Grapalat" w:cs="Arial"/>
          <w:sz w:val="20"/>
          <w:lang w:val="hy-AM"/>
        </w:rPr>
        <w:t>գրությունը</w:t>
      </w:r>
      <w:r w:rsidRPr="00560E44">
        <w:rPr>
          <w:rFonts w:ascii="GHEA Grapalat" w:hAnsi="GHEA Grapalat" w:cs="Sylfaen"/>
          <w:sz w:val="20"/>
          <w:lang w:val="hy-AM"/>
        </w:rPr>
        <w:t xml:space="preserve">: </w:t>
      </w:r>
    </w:p>
    <w:p w14:paraId="452121BB" w14:textId="77777777" w:rsidR="009123CA" w:rsidRPr="00560E44" w:rsidRDefault="009123CA" w:rsidP="00EF366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p w14:paraId="2317ED42" w14:textId="77777777" w:rsidR="00710307" w:rsidRPr="00560E44" w:rsidRDefault="00710307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67F5CD26" w14:textId="77777777" w:rsidR="009123CA" w:rsidRPr="00560E44" w:rsidRDefault="009123CA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6. </w:t>
      </w:r>
      <w:r w:rsidRPr="00560E44">
        <w:rPr>
          <w:rFonts w:ascii="GHEA Grapalat" w:hAnsi="GHEA Grapalat" w:cs="Arial"/>
          <w:b/>
          <w:sz w:val="20"/>
          <w:lang w:val="hy-AM"/>
        </w:rPr>
        <w:t>ԿՈՂՄԵՐԻ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ՊԱՏԱՍԽԱՆԱՏՎՈՒԹՅՈՒՆԸ</w:t>
      </w:r>
    </w:p>
    <w:p w14:paraId="5BCC1247" w14:textId="77777777" w:rsidR="009123CA" w:rsidRPr="00560E44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6.1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պատասխանատվություն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որակի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պահպանման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համար։</w:t>
      </w:r>
    </w:p>
    <w:p w14:paraId="3EE62814" w14:textId="556E8BDE" w:rsidR="009123CA" w:rsidRPr="00560E44" w:rsidRDefault="009123CA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6.2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ուշացված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մատակարարման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սակայն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չմատակարարված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/>
          <w:sz w:val="20"/>
          <w:lang w:val="hy-AM"/>
        </w:rPr>
        <w:t xml:space="preserve"> 0,05 </w:t>
      </w: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զրո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հարյուրերորդական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տոկոսի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չափով։</w:t>
      </w:r>
    </w:p>
    <w:p w14:paraId="1E9C4B87" w14:textId="18EA9CA5" w:rsidR="007942E8" w:rsidRPr="00560E44" w:rsidRDefault="009123CA" w:rsidP="007942E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6.3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1.1 </w:t>
      </w:r>
      <w:r w:rsidRPr="00560E44">
        <w:rPr>
          <w:rFonts w:ascii="GHEA Grapalat" w:hAnsi="GHEA Grapalat" w:cs="Arial"/>
          <w:sz w:val="20"/>
          <w:lang w:val="hy-AM"/>
        </w:rPr>
        <w:t>կետում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չհամապատասխանող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մատակարարելու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գանձվում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/>
          <w:sz w:val="20"/>
          <w:lang w:val="hy-AM"/>
        </w:rPr>
        <w:t xml:space="preserve"> 0,5 </w:t>
      </w: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զրո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տասնորդական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տոկոսի</w:t>
      </w:r>
      <w:r w:rsidRPr="00560E44" w:rsidDel="009B7E9C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չափով</w:t>
      </w:r>
      <w:r w:rsidR="008061D6" w:rsidRPr="00560E44">
        <w:rPr>
          <w:rFonts w:ascii="GHEA Grapalat" w:hAnsi="GHEA Grapalat"/>
          <w:sz w:val="20"/>
          <w:lang w:val="hy-AM"/>
        </w:rPr>
        <w:t>:</w:t>
      </w:r>
      <w:r w:rsidRPr="00560E44">
        <w:rPr>
          <w:rStyle w:val="af6"/>
          <w:rFonts w:ascii="GHEA Grapalat" w:hAnsi="GHEA Grapalat"/>
          <w:color w:val="FFFFFF"/>
          <w:sz w:val="20"/>
          <w:lang w:val="hy-AM"/>
        </w:rPr>
        <w:footnoteReference w:id="6"/>
      </w:r>
      <w:r w:rsidR="007942E8" w:rsidRPr="00560E44">
        <w:rPr>
          <w:rFonts w:ascii="GHEA Grapalat" w:hAnsi="GHEA Grapalat" w:cs="Arial"/>
          <w:sz w:val="20"/>
          <w:lang w:val="hy-AM"/>
        </w:rPr>
        <w:t>Ընդ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որում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տուգանքը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հաշվարկվում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է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նաև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ապրանքի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մատակարարումը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սույն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պայմանագրով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սահմանված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ժամկետում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կատարելու</w:t>
      </w:r>
      <w:r w:rsidR="007942E8" w:rsidRPr="00560E44">
        <w:rPr>
          <w:rFonts w:ascii="GHEA Grapalat" w:hAnsi="GHEA Grapalat"/>
          <w:sz w:val="20"/>
          <w:lang w:val="hy-AM"/>
        </w:rPr>
        <w:t xml:space="preserve">, </w:t>
      </w:r>
      <w:r w:rsidR="007942E8" w:rsidRPr="00560E44">
        <w:rPr>
          <w:rFonts w:ascii="GHEA Grapalat" w:hAnsi="GHEA Grapalat" w:cs="Arial"/>
          <w:sz w:val="20"/>
          <w:lang w:val="hy-AM"/>
        </w:rPr>
        <w:t>սակայն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պատվիրատուի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կողմից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այդ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չընդունվելու</w:t>
      </w:r>
      <w:r w:rsidR="007942E8" w:rsidRPr="00560E44">
        <w:rPr>
          <w:rFonts w:ascii="GHEA Grapalat" w:hAnsi="GHEA Grapalat"/>
          <w:sz w:val="20"/>
          <w:lang w:val="hy-AM"/>
        </w:rPr>
        <w:t xml:space="preserve"> </w:t>
      </w:r>
      <w:r w:rsidR="007942E8" w:rsidRPr="00560E44">
        <w:rPr>
          <w:rFonts w:ascii="GHEA Grapalat" w:hAnsi="GHEA Grapalat" w:cs="Arial"/>
          <w:sz w:val="20"/>
          <w:lang w:val="hy-AM"/>
        </w:rPr>
        <w:t>դեպքում</w:t>
      </w:r>
      <w:r w:rsidR="007942E8" w:rsidRPr="00560E44">
        <w:rPr>
          <w:rFonts w:ascii="GHEA Grapalat" w:hAnsi="GHEA Grapalat"/>
          <w:sz w:val="20"/>
          <w:lang w:val="hy-AM"/>
        </w:rPr>
        <w:t xml:space="preserve">:  </w:t>
      </w:r>
    </w:p>
    <w:p w14:paraId="6D0A3FB9" w14:textId="77777777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6.4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6.2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6.3 </w:t>
      </w:r>
      <w:r w:rsidRPr="00560E44">
        <w:rPr>
          <w:rFonts w:ascii="GHEA Grapalat" w:hAnsi="GHEA Grapalat" w:cs="Arial"/>
          <w:sz w:val="20"/>
          <w:lang w:val="hy-AM"/>
        </w:rPr>
        <w:t>կետերով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տուգանքը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հաշվարկվում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հաշվանցվում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հետ։</w:t>
      </w:r>
    </w:p>
    <w:p w14:paraId="3D3B9990" w14:textId="0CF8B611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6.5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3.3 </w:t>
      </w:r>
      <w:r w:rsidRPr="00560E44">
        <w:rPr>
          <w:rFonts w:ascii="GHEA Grapalat" w:hAnsi="GHEA Grapalat" w:cs="Arial"/>
          <w:sz w:val="20"/>
          <w:lang w:val="hy-AM"/>
        </w:rPr>
        <w:t>կետով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ուշացված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2877FC" w:rsidRPr="00560E44">
        <w:rPr>
          <w:rFonts w:ascii="GHEA Grapalat" w:hAnsi="GHEA Grapalat" w:cs="Arial"/>
          <w:sz w:val="20"/>
          <w:lang w:val="hy-AM"/>
        </w:rPr>
        <w:t>աշխատանքային</w:t>
      </w:r>
      <w:r w:rsidR="002877FC"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օրվա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հաշվարկվում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տույժ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վճարման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սակայն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չվճարված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գումարի</w:t>
      </w:r>
      <w:r w:rsidRPr="00560E44">
        <w:rPr>
          <w:rFonts w:ascii="GHEA Grapalat" w:hAnsi="GHEA Grapalat"/>
          <w:sz w:val="20"/>
          <w:lang w:val="hy-AM"/>
        </w:rPr>
        <w:t xml:space="preserve"> 0,05 </w:t>
      </w: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զրո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հինգ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հարյուրերորդական</w:t>
      </w:r>
      <w:r w:rsidRPr="00560E44">
        <w:rPr>
          <w:rFonts w:ascii="GHEA Grapalat" w:hAnsi="GHEA Grapalat" w:cs="Sylfaen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տոկոսի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չափով։</w:t>
      </w:r>
    </w:p>
    <w:p w14:paraId="327EFECF" w14:textId="77777777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6.6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չնախատեսված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ոչ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պատասխանատվություն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կարգով։</w:t>
      </w:r>
    </w:p>
    <w:p w14:paraId="4D020857" w14:textId="77777777" w:rsidR="0094684E" w:rsidRPr="00560E44" w:rsidRDefault="0094684E" w:rsidP="0094684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6.7 </w:t>
      </w:r>
      <w:r w:rsidRPr="00560E44">
        <w:rPr>
          <w:rFonts w:ascii="GHEA Grapalat" w:hAnsi="GHEA Grapalat" w:cs="Arial"/>
          <w:sz w:val="20"/>
          <w:lang w:val="hy-AM"/>
        </w:rPr>
        <w:t>Տույժերի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տուգանքի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վճարումը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ազատում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իրենց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պայմանագրային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պարտվորությունները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լրիվ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կատարելուց։</w:t>
      </w:r>
    </w:p>
    <w:p w14:paraId="6206D3D6" w14:textId="77777777" w:rsidR="0094684E" w:rsidRPr="00560E44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439C724" w14:textId="77777777" w:rsidR="00710307" w:rsidRPr="00560E44" w:rsidRDefault="00710307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7995B8A" w14:textId="77777777" w:rsidR="009F337A" w:rsidRPr="00560E44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7. </w:t>
      </w:r>
      <w:r w:rsidRPr="00560E44">
        <w:rPr>
          <w:rFonts w:ascii="GHEA Grapalat" w:hAnsi="GHEA Grapalat" w:cs="Arial"/>
          <w:b/>
          <w:sz w:val="20"/>
          <w:lang w:val="hy-AM"/>
        </w:rPr>
        <w:t>ԱՆՀԱՂԹԱՀԱՐԵԼԻ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ՈՒԺԻ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ԱԶԴԵՑՈՒԹՅՈՒՆԸ</w:t>
      </w:r>
      <w:r w:rsidRPr="00560E44">
        <w:rPr>
          <w:rFonts w:ascii="GHEA Grapalat" w:hAnsi="GHEA Grapalat"/>
          <w:b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b/>
          <w:sz w:val="20"/>
          <w:lang w:val="hy-AM"/>
        </w:rPr>
        <w:t>ՖՈՐՍ</w:t>
      </w:r>
      <w:r w:rsidRPr="00560E44">
        <w:rPr>
          <w:rFonts w:ascii="GHEA Grapalat" w:hAnsi="GHEA Grapalat"/>
          <w:b/>
          <w:sz w:val="20"/>
          <w:lang w:val="hy-AM"/>
        </w:rPr>
        <w:t>-</w:t>
      </w:r>
      <w:r w:rsidRPr="00560E44">
        <w:rPr>
          <w:rFonts w:ascii="GHEA Grapalat" w:hAnsi="GHEA Grapalat" w:cs="Arial"/>
          <w:b/>
          <w:sz w:val="20"/>
          <w:lang w:val="hy-AM"/>
        </w:rPr>
        <w:t>ՄԱԺՈՐ</w:t>
      </w:r>
      <w:r w:rsidRPr="00560E44">
        <w:rPr>
          <w:rFonts w:ascii="GHEA Grapalat" w:hAnsi="GHEA Grapalat"/>
          <w:b/>
          <w:sz w:val="20"/>
          <w:lang w:val="hy-AM"/>
        </w:rPr>
        <w:t>)</w:t>
      </w:r>
    </w:p>
    <w:p w14:paraId="21597E19" w14:textId="77777777" w:rsidR="009F337A" w:rsidRPr="00560E44" w:rsidRDefault="009F337A" w:rsidP="009F337A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01474B12" w14:textId="77777777" w:rsidR="009F337A" w:rsidRPr="00560E44" w:rsidRDefault="009F337A" w:rsidP="009F337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ամբողջությամբ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մասնակիորեն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չկատարելու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ազատվում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պատասխանատվությունից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եղել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անհաղթահարելի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ուժի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ազդեցության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հետևանքով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կողմերը</w:t>
      </w:r>
      <w:r w:rsidRPr="00560E44">
        <w:rPr>
          <w:rFonts w:ascii="GHEA Grapalat" w:hAnsi="GHEA Grapalat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չէին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կանխատեսել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կանխարգելել։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Այդպիսի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իրավիճակներ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երկրաշարժը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ջրհեղեղը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հրդեհը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պատերազմը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ռազմական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արտակարգ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դրություն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հայտարարելը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քաղաքական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հուզումները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գործադուլները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հաղորդակցության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աշխատանքի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դադարեցումը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պետական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մարմինների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ակտերը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այլն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որոնք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անհնարին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դարձնում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սույն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կատարումը։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արտակարգ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ուժի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ազդեցությունը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շարունակվում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3 (</w:t>
      </w:r>
      <w:r w:rsidRPr="00560E44">
        <w:rPr>
          <w:rFonts w:ascii="GHEA Grapalat" w:hAnsi="GHEA Grapalat" w:cs="Arial"/>
          <w:sz w:val="20"/>
          <w:lang w:val="hy-AM"/>
        </w:rPr>
        <w:t>երեք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ամսից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ավելի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ունի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նախապես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տեղյակ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պահելով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մյուս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կողմին։</w:t>
      </w:r>
    </w:p>
    <w:p w14:paraId="271797AE" w14:textId="77777777" w:rsidR="0094684E" w:rsidRPr="00560E44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F22B325" w14:textId="77777777" w:rsidR="0094684E" w:rsidRPr="00560E44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13F7BFB" w14:textId="77777777" w:rsidR="0094684E" w:rsidRPr="00560E44" w:rsidRDefault="0094684E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B840CC5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6B0A157" w14:textId="77777777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 xml:space="preserve">8. </w:t>
      </w:r>
      <w:r w:rsidRPr="00560E44">
        <w:rPr>
          <w:rFonts w:ascii="GHEA Grapalat" w:hAnsi="GHEA Grapalat" w:cs="Arial"/>
          <w:b/>
          <w:sz w:val="20"/>
          <w:lang w:val="hy-AM"/>
        </w:rPr>
        <w:t>ԱՅԼ</w:t>
      </w:r>
      <w:r w:rsidRPr="00560E44">
        <w:rPr>
          <w:rFonts w:ascii="GHEA Grapalat" w:hAnsi="GHEA Grapalat"/>
          <w:b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b/>
          <w:sz w:val="20"/>
          <w:lang w:val="hy-AM"/>
        </w:rPr>
        <w:t>ՊԱՅՄԱՆՆԵՐ</w:t>
      </w:r>
    </w:p>
    <w:p w14:paraId="012A5D4D" w14:textId="77777777" w:rsidR="00071D1C" w:rsidRPr="00560E44" w:rsidRDefault="00071D1C" w:rsidP="00EF3662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</w:p>
    <w:p w14:paraId="514A0C84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8.1 </w:t>
      </w:r>
      <w:r w:rsidRPr="00560E44">
        <w:rPr>
          <w:rFonts w:ascii="GHEA Grapalat" w:hAnsi="GHEA Grapalat" w:cs="Arial"/>
          <w:sz w:val="20"/>
          <w:lang w:val="hy-AM"/>
        </w:rPr>
        <w:t>Պայմանագիրն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ուժի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մեջ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մտնում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ստորագրման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պայմանագրով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ստանձնած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ողջ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ծավալով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կատարումը։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</w:p>
    <w:p w14:paraId="42CB10C6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8.2 </w:t>
      </w:r>
      <w:r w:rsidRPr="00560E44">
        <w:rPr>
          <w:rFonts w:ascii="GHEA Grapalat" w:hAnsi="GHEA Grapalat" w:cs="Arial"/>
          <w:sz w:val="20"/>
          <w:lang w:val="hy-AM"/>
        </w:rPr>
        <w:t>Պայմանագրից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ծագած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կողմի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վճարային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դադարել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ծագած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հակընդդեմ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հաշվանցով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առանց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կնիքով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հաստատված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համաձայնության։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ծագած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իրավունքը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փոխանցվել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անձի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առանց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պարտապան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գրավոր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համաձայնության։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034F607D" w14:textId="77777777" w:rsidR="004648BD" w:rsidRPr="00560E44" w:rsidRDefault="00071D1C" w:rsidP="00286AD3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8.3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երբ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նախատեսված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հսկողության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վերահսկողության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բողոքների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քննության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արդյունքում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նատակով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կազմակերպված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գործընթացում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կնքումը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lastRenderedPageBreak/>
        <w:t>Վաճառողը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ներկայացրել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կեղծ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փաստաթղթեր</w:t>
      </w:r>
      <w:r w:rsidRPr="00560E44">
        <w:rPr>
          <w:rFonts w:ascii="GHEA Grapalat" w:hAnsi="GHEA Grapalat" w:cs="Sylfaen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տեղեկություններ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տվյալներ</w:t>
      </w:r>
      <w:r w:rsidRPr="00560E44">
        <w:rPr>
          <w:rFonts w:ascii="GHEA Grapalat" w:hAnsi="GHEA Grapalat" w:cs="Sylfaen"/>
          <w:sz w:val="20"/>
          <w:lang w:val="hy-AM"/>
        </w:rPr>
        <w:t xml:space="preserve">),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վերջինիս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ընտրված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մասնակից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ճանաչելու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որոշումը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համապատասխանում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օրենսդրությանը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հիմքերն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գալուց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հետո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միակողմանիորեն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</w:t>
      </w:r>
      <w:r w:rsidR="00B26428" w:rsidRPr="00560E44">
        <w:rPr>
          <w:rFonts w:ascii="GHEA Grapalat" w:hAnsi="GHEA Grapalat" w:cs="Arial"/>
          <w:sz w:val="20"/>
          <w:lang w:val="hy-AM"/>
        </w:rPr>
        <w:t>ում</w:t>
      </w:r>
      <w:r w:rsidR="00B26428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B26428"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եթե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արձանագրված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խախտումները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կնքումը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հայտնի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լինելու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գնումների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օրենսդրության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հիմք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կհանդիսանային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չկնքելու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որում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Գնորդը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միակողմանի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հետևանքով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առաջացող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բաց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թողնված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օգուտի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ռիսկը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իսկ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վերջինս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օրենքով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փոխհատուցել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իր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մեղքով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ծավալով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այմանագիրը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լուծվել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է։</w:t>
      </w:r>
      <w:r w:rsidR="00627101" w:rsidRPr="00560E44">
        <w:rPr>
          <w:rFonts w:ascii="GHEA Grapalat" w:hAnsi="GHEA Grapalat"/>
          <w:color w:val="000000"/>
          <w:lang w:val="hy-AM"/>
        </w:rPr>
        <w:t xml:space="preserve"> </w:t>
      </w:r>
    </w:p>
    <w:p w14:paraId="173545BF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 xml:space="preserve">8.4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վեճերը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ենթակա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քննության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դատարաններում։</w:t>
      </w:r>
    </w:p>
    <w:p w14:paraId="71C17BEA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>8.5</w:t>
      </w:r>
      <w:r w:rsidRPr="00560E44">
        <w:rPr>
          <w:rFonts w:ascii="GHEA Grapalat" w:hAnsi="GHEA Grapalat" w:cs="Sylfaen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Պայմանագրում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լրացումներ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կատարվել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միայն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փոխադարձ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համաձայնությամբ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համաձայնագիր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կնքելու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միջոցով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կհանդիսանա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անբաժանելի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մասը։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</w:p>
    <w:p w14:paraId="26BBB473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Արգելվում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պայմանագրում</w:t>
      </w:r>
      <w:r w:rsidR="003D1CF4" w:rsidRPr="00560E44">
        <w:rPr>
          <w:rFonts w:ascii="GHEA Grapalat" w:hAnsi="GHEA Grapalat" w:cs="Sylfaen"/>
          <w:sz w:val="20"/>
          <w:lang w:val="hy-AM"/>
        </w:rPr>
        <w:t xml:space="preserve">, </w:t>
      </w:r>
      <w:r w:rsidR="003D1CF4" w:rsidRPr="00560E44">
        <w:rPr>
          <w:rFonts w:ascii="GHEA Grapalat" w:hAnsi="GHEA Grapalat" w:cs="Arial"/>
          <w:sz w:val="20"/>
          <w:lang w:val="hy-AM"/>
        </w:rPr>
        <w:t>իսկ</w:t>
      </w:r>
      <w:r w:rsidR="003D1CF4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եթե</w:t>
      </w:r>
      <w:r w:rsidR="003D1CF4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գինը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գործոնային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ապա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նաև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կից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հաջորդող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տարիներին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համաձայնագրում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կատարել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այնպիսի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փոփոխություններ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որոնք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հանգեցնում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գնվող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ծավալների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ձեռք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բերվող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ա</w:t>
      </w:r>
      <w:r w:rsidRPr="00560E44">
        <w:rPr>
          <w:rFonts w:ascii="GHEA Grapalat" w:hAnsi="GHEA Grapalat" w:cs="Arial"/>
          <w:sz w:val="20"/>
          <w:lang w:val="hy-AM"/>
        </w:rPr>
        <w:t>պրանքի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միավորի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hy-AM"/>
        </w:rPr>
        <w:t xml:space="preserve"> 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3D1CF4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արհեստական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փոփոխման։</w:t>
      </w:r>
    </w:p>
    <w:p w14:paraId="0A065DBF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կողմերից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անկախ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գործոնների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ազդեցությամբ</w:t>
      </w:r>
      <w:r w:rsidR="00617A6E"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="00617A6E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փոփոխման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յուրաքանչյուր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սահմանում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Հայաստանի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Հանրապետության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կառավարությունը։</w:t>
      </w:r>
    </w:p>
    <w:p w14:paraId="3147242E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pt-BR"/>
        </w:rPr>
        <w:t xml:space="preserve">8.6 </w:t>
      </w:r>
      <w:r w:rsidRPr="00560E44">
        <w:rPr>
          <w:rFonts w:ascii="GHEA Grapalat" w:hAnsi="GHEA Grapalat" w:cs="Arial"/>
          <w:sz w:val="20"/>
          <w:lang w:val="pt-BR"/>
        </w:rPr>
        <w:t>Եթե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պայմանագիրն</w:t>
      </w:r>
      <w:r w:rsidRPr="00560E44">
        <w:rPr>
          <w:rFonts w:ascii="GHEA Grapalat" w:hAnsi="GHEA Grapalat"/>
          <w:sz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lang w:val="pt-BR"/>
        </w:rPr>
        <w:t>իրականացվ</w:t>
      </w:r>
      <w:r w:rsidRPr="00560E44">
        <w:rPr>
          <w:rFonts w:ascii="GHEA Grapalat" w:hAnsi="GHEA Grapalat" w:cs="Arial"/>
          <w:sz w:val="20"/>
          <w:lang w:val="hy-AM"/>
        </w:rPr>
        <w:t>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գործակալության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կնքելու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միջոցով</w:t>
      </w:r>
      <w:r w:rsidRPr="00560E44">
        <w:rPr>
          <w:rFonts w:ascii="GHEA Grapalat" w:hAnsi="GHEA Grapalat"/>
          <w:sz w:val="20"/>
          <w:lang w:val="pt-BR"/>
        </w:rPr>
        <w:t>.</w:t>
      </w:r>
    </w:p>
    <w:p w14:paraId="1143D09B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/>
          <w:sz w:val="20"/>
          <w:lang w:val="hy-AM"/>
        </w:rPr>
        <w:t>1)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Վաճառ</w:t>
      </w:r>
      <w:r w:rsidRPr="00560E44">
        <w:rPr>
          <w:rFonts w:ascii="GHEA Grapalat" w:hAnsi="GHEA Grapalat" w:cs="Arial"/>
          <w:sz w:val="20"/>
          <w:lang w:val="hy-AM"/>
        </w:rPr>
        <w:t>ողը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պատասխանատվություն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կրում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պարտավորությունների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չկատարման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ոչ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պատշաճ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կատարման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համար</w:t>
      </w:r>
      <w:r w:rsidRPr="00560E44">
        <w:rPr>
          <w:rFonts w:ascii="GHEA Grapalat" w:hAnsi="GHEA Grapalat"/>
          <w:sz w:val="20"/>
          <w:lang w:val="pt-BR"/>
        </w:rPr>
        <w:t>.</w:t>
      </w:r>
    </w:p>
    <w:p w14:paraId="71A68041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/>
          <w:sz w:val="20"/>
          <w:lang w:val="pt-BR"/>
        </w:rPr>
        <w:t xml:space="preserve">2) </w:t>
      </w:r>
      <w:r w:rsidRPr="00560E44">
        <w:rPr>
          <w:rFonts w:ascii="GHEA Grapalat" w:hAnsi="GHEA Grapalat" w:cs="Arial"/>
          <w:sz w:val="20"/>
          <w:lang w:val="pt-BR"/>
        </w:rPr>
        <w:t>պայմանագրի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կատարման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ընթացքում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փոփոխման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դեպքում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Վաճառ</w:t>
      </w:r>
      <w:r w:rsidRPr="00560E44">
        <w:rPr>
          <w:rFonts w:ascii="GHEA Grapalat" w:hAnsi="GHEA Grapalat" w:cs="Arial"/>
          <w:sz w:val="20"/>
          <w:lang w:val="hy-AM"/>
        </w:rPr>
        <w:t>ող</w:t>
      </w:r>
      <w:r w:rsidRPr="00560E44">
        <w:rPr>
          <w:rFonts w:ascii="GHEA Grapalat" w:hAnsi="GHEA Grapalat" w:cs="Arial"/>
          <w:sz w:val="20"/>
          <w:lang w:val="pt-BR"/>
        </w:rPr>
        <w:t>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գրավոր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տեղեկացնում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Գնորդին՝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տրամադրելով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գործակալության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պատճենը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և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դրա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կողմ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հանդիսացող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անձի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տվյալները՝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փոփոխությունը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կատարվելու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օրվանից</w:t>
      </w:r>
      <w:r w:rsidRPr="00560E44">
        <w:rPr>
          <w:rFonts w:ascii="GHEA Grapalat" w:hAnsi="GHEA Grapalat"/>
          <w:sz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lang w:val="pt-BR"/>
        </w:rPr>
        <w:t>հինգ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աշխատանքային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օրվա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ընթացքում</w:t>
      </w:r>
      <w:r w:rsidR="008061D6" w:rsidRPr="00560E44">
        <w:rPr>
          <w:rFonts w:ascii="GHEA Grapalat" w:hAnsi="GHEA Grapalat"/>
          <w:sz w:val="20"/>
          <w:lang w:val="pt-BR"/>
        </w:rPr>
        <w:t>:</w:t>
      </w:r>
      <w:r w:rsidR="00383BC3" w:rsidRPr="00560E44">
        <w:rPr>
          <w:rFonts w:ascii="GHEA Grapalat" w:hAnsi="GHEA Grapalat"/>
          <w:sz w:val="20"/>
          <w:vertAlign w:val="superscript"/>
          <w:lang w:val="pt-BR"/>
        </w:rPr>
        <w:t>22</w:t>
      </w:r>
      <w:r w:rsidRPr="00560E44">
        <w:rPr>
          <w:rStyle w:val="af6"/>
          <w:rFonts w:ascii="GHEA Grapalat" w:hAnsi="GHEA Grapalat"/>
          <w:color w:val="FFFFFF"/>
          <w:sz w:val="20"/>
          <w:lang w:val="pt-BR"/>
        </w:rPr>
        <w:footnoteReference w:id="7"/>
      </w:r>
    </w:p>
    <w:p w14:paraId="1B93356D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/>
          <w:sz w:val="20"/>
          <w:lang w:val="pt-BR"/>
        </w:rPr>
        <w:t xml:space="preserve">8.7 </w:t>
      </w:r>
      <w:r w:rsidRPr="00560E44">
        <w:rPr>
          <w:rFonts w:ascii="GHEA Grapalat" w:hAnsi="GHEA Grapalat" w:cs="Arial"/>
          <w:sz w:val="20"/>
          <w:lang w:val="pt-BR"/>
        </w:rPr>
        <w:t>Եթե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պայմանագիրն</w:t>
      </w:r>
      <w:r w:rsidRPr="00560E44">
        <w:rPr>
          <w:rFonts w:ascii="GHEA Grapalat" w:hAnsi="GHEA Grapalat"/>
          <w:sz w:val="20"/>
          <w:lang w:val="pt-BR"/>
        </w:rPr>
        <w:t xml:space="preserve">  </w:t>
      </w:r>
      <w:r w:rsidRPr="00560E44">
        <w:rPr>
          <w:rFonts w:ascii="GHEA Grapalat" w:hAnsi="GHEA Grapalat" w:cs="Arial"/>
          <w:sz w:val="20"/>
          <w:lang w:val="pt-BR"/>
        </w:rPr>
        <w:t>իրականացվում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համատեղ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գործունեության</w:t>
      </w:r>
      <w:r w:rsidRPr="00560E44">
        <w:rPr>
          <w:rFonts w:ascii="GHEA Grapalat" w:hAnsi="GHEA Grapalat"/>
          <w:sz w:val="20"/>
          <w:lang w:val="pt-BR"/>
        </w:rPr>
        <w:t xml:space="preserve"> (</w:t>
      </w:r>
      <w:r w:rsidRPr="00560E44">
        <w:rPr>
          <w:rFonts w:ascii="GHEA Grapalat" w:hAnsi="GHEA Grapalat" w:cs="Arial"/>
          <w:sz w:val="20"/>
          <w:lang w:val="pt-BR"/>
        </w:rPr>
        <w:t>կոնսորցիումի</w:t>
      </w:r>
      <w:r w:rsidRPr="00560E44">
        <w:rPr>
          <w:rFonts w:ascii="GHEA Grapalat" w:hAnsi="GHEA Grapalat"/>
          <w:sz w:val="20"/>
          <w:lang w:val="pt-BR"/>
        </w:rPr>
        <w:t xml:space="preserve">) </w:t>
      </w:r>
      <w:r w:rsidRPr="00560E44">
        <w:rPr>
          <w:rFonts w:ascii="GHEA Grapalat" w:hAnsi="GHEA Grapalat" w:cs="Arial"/>
          <w:sz w:val="20"/>
          <w:lang w:val="pt-BR"/>
        </w:rPr>
        <w:t>պայմանագիր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կնքելու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միջոցով</w:t>
      </w:r>
      <w:r w:rsidRPr="00560E44">
        <w:rPr>
          <w:rFonts w:ascii="GHEA Grapalat" w:hAnsi="GHEA Grapalat"/>
          <w:sz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lang w:val="pt-BR"/>
        </w:rPr>
        <w:t>ապա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այդ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մասնակիցները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կրում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են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համատեղ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և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համապարտ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պատասխանատվություն</w:t>
      </w:r>
      <w:r w:rsidRPr="00560E44">
        <w:rPr>
          <w:rFonts w:ascii="GHEA Grapalat" w:hAnsi="GHEA Grapalat"/>
          <w:sz w:val="20"/>
          <w:lang w:val="pt-BR"/>
        </w:rPr>
        <w:t xml:space="preserve">: </w:t>
      </w:r>
      <w:r w:rsidRPr="00560E44">
        <w:rPr>
          <w:rFonts w:ascii="GHEA Grapalat" w:hAnsi="GHEA Grapalat" w:cs="Arial"/>
          <w:sz w:val="20"/>
          <w:lang w:val="pt-BR"/>
        </w:rPr>
        <w:t>Ընդ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որում</w:t>
      </w:r>
      <w:r w:rsidRPr="00560E44">
        <w:rPr>
          <w:rFonts w:ascii="GHEA Grapalat" w:hAnsi="GHEA Grapalat"/>
          <w:sz w:val="20"/>
          <w:lang w:val="pt-BR"/>
        </w:rPr>
        <w:t xml:space="preserve">, </w:t>
      </w:r>
      <w:r w:rsidRPr="00560E44">
        <w:rPr>
          <w:rFonts w:ascii="GHEA Grapalat" w:hAnsi="GHEA Grapalat" w:cs="Arial"/>
          <w:sz w:val="20"/>
          <w:lang w:val="pt-BR"/>
        </w:rPr>
        <w:t>կոնսորցիումի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անդամի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կոնսորցիումից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դուրս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գալու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դեպքում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պայմանագիրը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միակողմանիորեն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լուծվում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է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և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կոնսորցիումի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անդամների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նկատմամբ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կիրառվում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են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պայմանագրով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նախատեսված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պատասխանատվության</w:t>
      </w:r>
      <w:r w:rsidRPr="00560E44">
        <w:rPr>
          <w:rFonts w:ascii="GHEA Grapalat" w:hAnsi="GHEA Grapalat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միջոցները</w:t>
      </w:r>
      <w:r w:rsidR="008061D6" w:rsidRPr="00560E44">
        <w:rPr>
          <w:rFonts w:ascii="GHEA Grapalat" w:hAnsi="GHEA Grapalat"/>
          <w:sz w:val="20"/>
          <w:lang w:val="pt-BR"/>
        </w:rPr>
        <w:t>:</w:t>
      </w:r>
      <w:r w:rsidR="00383BC3" w:rsidRPr="00560E44">
        <w:rPr>
          <w:rFonts w:ascii="GHEA Grapalat" w:hAnsi="GHEA Grapalat"/>
          <w:sz w:val="20"/>
          <w:vertAlign w:val="superscript"/>
          <w:lang w:val="pt-BR"/>
        </w:rPr>
        <w:t>23</w:t>
      </w:r>
      <w:r w:rsidRPr="00560E44">
        <w:rPr>
          <w:rStyle w:val="af6"/>
          <w:rFonts w:ascii="GHEA Grapalat" w:hAnsi="GHEA Grapalat"/>
          <w:color w:val="FFFFFF"/>
          <w:sz w:val="20"/>
          <w:lang w:val="pt-BR"/>
        </w:rPr>
        <w:footnoteReference w:id="8"/>
      </w:r>
    </w:p>
    <w:p w14:paraId="79755B27" w14:textId="4CFFC812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560E44">
        <w:rPr>
          <w:rFonts w:ascii="GHEA Grapalat" w:hAnsi="GHEA Grapalat" w:cs="Times Armenian"/>
          <w:sz w:val="20"/>
          <w:lang w:val="pt-BR"/>
        </w:rPr>
        <w:t>8</w:t>
      </w:r>
      <w:r w:rsidRPr="00560E44">
        <w:rPr>
          <w:rFonts w:ascii="GHEA Grapalat" w:hAnsi="GHEA Grapalat" w:cs="Times Armenian"/>
          <w:sz w:val="20"/>
          <w:lang w:val="hy-AM"/>
        </w:rPr>
        <w:t>.</w:t>
      </w:r>
      <w:r w:rsidRPr="00560E44">
        <w:rPr>
          <w:rFonts w:ascii="GHEA Grapalat" w:hAnsi="GHEA Grapalat" w:cs="Times Armenian"/>
          <w:sz w:val="20"/>
          <w:lang w:val="pt-BR"/>
        </w:rPr>
        <w:t>8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</w:t>
      </w:r>
      <w:proofErr w:type="spellStart"/>
      <w:r w:rsidRPr="00560E44">
        <w:rPr>
          <w:rFonts w:ascii="GHEA Grapalat" w:hAnsi="GHEA Grapalat" w:cs="Arial"/>
          <w:sz w:val="20"/>
        </w:rPr>
        <w:t>պր</w:t>
      </w:r>
      <w:proofErr w:type="spellEnd"/>
      <w:r w:rsidRPr="00560E44">
        <w:rPr>
          <w:rFonts w:ascii="GHEA Grapalat" w:hAnsi="GHEA Grapalat" w:cs="Arial"/>
          <w:sz w:val="20"/>
          <w:lang w:val="hy-AM"/>
        </w:rPr>
        <w:t>անքի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մատա</w:t>
      </w:r>
      <w:proofErr w:type="spellEnd"/>
      <w:r w:rsidRPr="00560E44">
        <w:rPr>
          <w:rFonts w:ascii="GHEA Grapalat" w:hAnsi="GHEA Grapalat" w:cs="Arial"/>
          <w:sz w:val="20"/>
          <w:lang w:val="hy-AM"/>
        </w:rPr>
        <w:t>կա</w:t>
      </w:r>
      <w:r w:rsidRPr="00560E44">
        <w:rPr>
          <w:rFonts w:ascii="GHEA Grapalat" w:hAnsi="GHEA Grapalat" w:cs="Arial"/>
          <w:sz w:val="20"/>
        </w:rPr>
        <w:t>ր</w:t>
      </w:r>
      <w:r w:rsidRPr="00560E44">
        <w:rPr>
          <w:rFonts w:ascii="GHEA Grapalat" w:hAnsi="GHEA Grapalat" w:cs="Arial"/>
          <w:sz w:val="20"/>
          <w:lang w:val="hy-AM"/>
        </w:rPr>
        <w:t>արման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երկարաձգվել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այմանագրով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լրանալը</w:t>
      </w:r>
      <w:r w:rsidRPr="00560E44">
        <w:rPr>
          <w:rFonts w:ascii="GHEA Grapalat" w:hAnsi="GHEA Grapalat" w:cs="Sylfaen"/>
          <w:sz w:val="20"/>
          <w:lang w:val="pt-BR"/>
        </w:rPr>
        <w:t>`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Վաճառողի</w:t>
      </w:r>
      <w:proofErr w:type="spellEnd"/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առաջարկության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առկայության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դեպքում</w:t>
      </w:r>
      <w:r w:rsidRPr="00560E44">
        <w:rPr>
          <w:rFonts w:ascii="GHEA Grapalat" w:hAnsi="GHEA Grapalat" w:cs="Times Armenian"/>
          <w:sz w:val="20"/>
          <w:lang w:val="pt-BR"/>
        </w:rPr>
        <w:t>,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պայմանով</w:t>
      </w:r>
      <w:r w:rsidRPr="00560E44">
        <w:rPr>
          <w:rFonts w:ascii="GHEA Grapalat" w:hAnsi="GHEA Grapalat" w:cs="Times Armenia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Գնորդ</w:t>
      </w:r>
      <w:proofErr w:type="spellEnd"/>
      <w:r w:rsidRPr="00560E44">
        <w:rPr>
          <w:rFonts w:ascii="GHEA Grapalat" w:hAnsi="GHEA Grapalat" w:cs="Arial"/>
          <w:sz w:val="20"/>
          <w:lang w:val="hy-AM"/>
        </w:rPr>
        <w:t>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մոտ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վերացել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ապրանքի</w:t>
      </w:r>
      <w:proofErr w:type="spellEnd"/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օգտագործման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պահանջը</w:t>
      </w:r>
      <w:r w:rsidR="00DB0602" w:rsidRPr="00560E44">
        <w:rPr>
          <w:rFonts w:ascii="GHEA Grapalat" w:hAnsi="GHEA Grapalat" w:cs="Sylfaen"/>
          <w:sz w:val="20"/>
          <w:lang w:val="pt-BR"/>
        </w:rPr>
        <w:t>,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իսկ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Վաճառողի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առաջարկությունը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ներկայացվել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է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ոչ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ուշ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, </w:t>
      </w:r>
      <w:proofErr w:type="spellStart"/>
      <w:r w:rsidR="002877FC" w:rsidRPr="00560E44">
        <w:rPr>
          <w:rFonts w:ascii="GHEA Grapalat" w:hAnsi="GHEA Grapalat" w:cs="Arial"/>
          <w:sz w:val="20"/>
        </w:rPr>
        <w:t>քան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պայմանագրով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2877FC" w:rsidRPr="00560E44">
        <w:rPr>
          <w:rFonts w:ascii="GHEA Grapalat" w:hAnsi="GHEA Grapalat" w:cs="Arial"/>
          <w:sz w:val="20"/>
        </w:rPr>
        <w:t>ի</w:t>
      </w:r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սկզբանե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մատակարարման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համար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սահմանված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ժամկետը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լրանալուց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առնվազն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r w:rsidR="004D1FCD" w:rsidRPr="00560E44">
        <w:rPr>
          <w:rFonts w:ascii="GHEA Grapalat" w:hAnsi="GHEA Grapalat" w:cs="Sylfaen"/>
          <w:sz w:val="20"/>
          <w:lang w:val="pt-BR"/>
        </w:rPr>
        <w:t xml:space="preserve">7 </w:t>
      </w:r>
      <w:proofErr w:type="spellStart"/>
      <w:r w:rsidR="002877FC" w:rsidRPr="00560E44">
        <w:rPr>
          <w:rFonts w:ascii="GHEA Grapalat" w:hAnsi="GHEA Grapalat" w:cs="Arial"/>
          <w:sz w:val="20"/>
        </w:rPr>
        <w:t>օրացուցային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օր</w:t>
      </w:r>
      <w:proofErr w:type="spellEnd"/>
      <w:r w:rsidR="002877FC"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2877FC" w:rsidRPr="00560E44">
        <w:rPr>
          <w:rFonts w:ascii="GHEA Grapalat" w:hAnsi="GHEA Grapalat" w:cs="Arial"/>
          <w:sz w:val="20"/>
        </w:rPr>
        <w:t>առաջ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: </w:t>
      </w:r>
      <w:r w:rsidRPr="00560E44">
        <w:rPr>
          <w:rFonts w:ascii="GHEA Grapalat" w:hAnsi="GHEA Grapalat" w:cs="Arial"/>
          <w:sz w:val="20"/>
          <w:lang w:val="pt-BR"/>
        </w:rPr>
        <w:t>Ընդ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որում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սույն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կետով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սահմանված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դեպքում</w:t>
      </w:r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pt-BR"/>
        </w:rPr>
        <w:t>ապրա</w:t>
      </w:r>
      <w:r w:rsidRPr="00560E44">
        <w:rPr>
          <w:rFonts w:ascii="GHEA Grapalat" w:hAnsi="GHEA Grapalat" w:cs="Arial"/>
          <w:sz w:val="20"/>
          <w:lang w:val="hy-AM"/>
        </w:rPr>
        <w:t>նքի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մատակարա</w:t>
      </w:r>
      <w:proofErr w:type="spellEnd"/>
      <w:r w:rsidRPr="00560E44">
        <w:rPr>
          <w:rFonts w:ascii="GHEA Grapalat" w:hAnsi="GHEA Grapalat" w:cs="Arial"/>
          <w:sz w:val="20"/>
          <w:lang w:val="hy-AM"/>
        </w:rPr>
        <w:t>րման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ժամկետը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երկարաձգվել</w:t>
      </w:r>
      <w:r w:rsidRPr="00560E44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մեկ</w:t>
      </w:r>
      <w:proofErr w:type="spellEnd"/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անգամ</w:t>
      </w:r>
      <w:proofErr w:type="spellEnd"/>
      <w:r w:rsidRPr="00560E44">
        <w:rPr>
          <w:rFonts w:ascii="GHEA Grapalat" w:hAnsi="GHEA Grapalat" w:cs="Times Armenia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մինչև</w:t>
      </w:r>
      <w:r w:rsidRPr="00560E44">
        <w:rPr>
          <w:rFonts w:ascii="GHEA Grapalat" w:hAnsi="GHEA Grapalat" w:cs="Sylfaen"/>
          <w:sz w:val="20"/>
          <w:lang w:val="pt-BR"/>
        </w:rPr>
        <w:t xml:space="preserve"> 30 </w:t>
      </w:r>
      <w:proofErr w:type="spellStart"/>
      <w:r w:rsidRPr="00560E44">
        <w:rPr>
          <w:rFonts w:ascii="GHEA Grapalat" w:hAnsi="GHEA Grapalat" w:cs="Arial"/>
          <w:sz w:val="20"/>
        </w:rPr>
        <w:t>օրացուցային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օրով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բայց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ոչ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ավել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քան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պայմանագրով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սահմանված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ժամկետն</w:t>
      </w:r>
      <w:proofErr w:type="spellEnd"/>
      <w:r w:rsidRPr="00560E44">
        <w:rPr>
          <w:rFonts w:ascii="GHEA Grapalat" w:hAnsi="GHEA Grapalat" w:cs="Sylfaen"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  <w:lang w:val="pt-BR"/>
        </w:rPr>
        <w:t>:</w:t>
      </w:r>
    </w:p>
    <w:p w14:paraId="2636EF17" w14:textId="77777777" w:rsidR="00071D1C" w:rsidRPr="00560E44" w:rsidRDefault="00071D1C" w:rsidP="00EF366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           8.9 </w:t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պատշաճ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պայմաններում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Վաճառող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օգուտները</w:t>
      </w:r>
      <w:r w:rsidRPr="00560E44">
        <w:rPr>
          <w:rFonts w:ascii="GHEA Grapalat" w:hAnsi="GHEA Grapalat"/>
          <w:sz w:val="20"/>
          <w:lang w:val="hy-AM"/>
        </w:rPr>
        <w:t xml:space="preserve"> (</w:t>
      </w:r>
      <w:r w:rsidRPr="00560E44">
        <w:rPr>
          <w:rFonts w:ascii="GHEA Grapalat" w:hAnsi="GHEA Grapalat" w:cs="Arial"/>
          <w:sz w:val="20"/>
          <w:lang w:val="hy-AM"/>
        </w:rPr>
        <w:t>խնայողություններ</w:t>
      </w:r>
      <w:r w:rsidRPr="00560E44">
        <w:rPr>
          <w:rFonts w:ascii="GHEA Grapalat" w:hAnsi="GHEA Grapalat"/>
          <w:sz w:val="20"/>
          <w:lang w:val="hy-AM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տվյալ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օգուտը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կրած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վնասն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են։</w:t>
      </w:r>
    </w:p>
    <w:p w14:paraId="247F0C04" w14:textId="77777777" w:rsidR="00071D1C" w:rsidRPr="00560E44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կողմերի</w:t>
      </w:r>
      <w:r w:rsidRPr="00560E44">
        <w:rPr>
          <w:rFonts w:ascii="GHEA Grapalat" w:hAnsi="GHEA Grapalat"/>
          <w:sz w:val="20"/>
          <w:lang w:val="hy-AM"/>
        </w:rPr>
        <w:t xml:space="preserve">` </w:t>
      </w:r>
      <w:r w:rsidRPr="00560E44">
        <w:rPr>
          <w:rFonts w:ascii="GHEA Grapalat" w:hAnsi="GHEA Grapalat" w:cs="Arial"/>
          <w:sz w:val="20"/>
          <w:lang w:val="hy-AM"/>
        </w:rPr>
        <w:t>երրորդ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անձանց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նկատմամբ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պարտավորությունները՝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ներառյալ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DD66E7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շրջանակում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բխող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պարտավորությունները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դուրս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4504F0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դաշտից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չեն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ազդել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="004504F0"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z w:val="20"/>
          <w:lang w:val="hy-AM"/>
        </w:rPr>
        <w:t>այմանագրի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արդյունքն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ընդունելու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վրա։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դրանցից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բխող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պարտավորությունների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կատարման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հարաբերությունները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կարգավորվում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են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այդ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գործարքների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հետ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կապված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հարաբերությունները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կարգավորող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նորմերով</w:t>
      </w:r>
      <w:r w:rsidRPr="00560E44">
        <w:rPr>
          <w:rFonts w:ascii="GHEA Grapalat" w:hAnsi="GHEA Grapalat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դրանց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համար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պատասխանատու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է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Վաճառողը։</w:t>
      </w:r>
    </w:p>
    <w:p w14:paraId="38FCB3F2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lang w:val="hy-AM"/>
        </w:rPr>
        <w:tab/>
        <w:t xml:space="preserve">8.10 </w:t>
      </w:r>
      <w:r w:rsidRPr="00560E44">
        <w:rPr>
          <w:rFonts w:ascii="GHEA Grapalat" w:hAnsi="GHEA Grapalat" w:cs="Arial"/>
          <w:sz w:val="20"/>
          <w:lang w:val="hy-AM"/>
        </w:rPr>
        <w:t>Պ</w:t>
      </w:r>
      <w:r w:rsidRPr="00560E44">
        <w:rPr>
          <w:rFonts w:ascii="GHEA Grapalat" w:hAnsi="GHEA Grapalat" w:cs="Arial"/>
          <w:spacing w:val="-4"/>
          <w:sz w:val="20"/>
          <w:szCs w:val="20"/>
          <w:lang w:val="hy-AM" w:eastAsia="ru-RU"/>
        </w:rPr>
        <w:t>այմանագիրը</w:t>
      </w:r>
      <w:r w:rsidRPr="00560E4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pacing w:val="-4"/>
          <w:sz w:val="20"/>
          <w:szCs w:val="20"/>
          <w:lang w:val="hy-AM" w:eastAsia="ru-RU"/>
        </w:rPr>
        <w:t>չի</w:t>
      </w:r>
      <w:r w:rsidRPr="00560E4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կարող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փոփոխվել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պարտա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վորու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չկատարման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հետևանքով</w:t>
      </w:r>
      <w:r w:rsidRPr="00560E4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լուծվել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փոխադարձ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համաձայնությամբ՝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բացառությամբ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օրենսդրությամբ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կարգով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ապրանքի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մատակարարման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ֆինանսական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հատկացումների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նվազեցման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դեպքերի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Ընդ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որում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պարտավորությունների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չկատարման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փոխադարձ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lastRenderedPageBreak/>
        <w:t>համաձայնությունն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ձեռք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բերել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նախքան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օրենսդրությամբ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կարգով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ապրանքի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մատակարարման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անհրաժեշտ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ֆինանսական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հատկացումների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նվազեցումը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: </w:t>
      </w:r>
    </w:p>
    <w:p w14:paraId="5190111F" w14:textId="77777777" w:rsidR="004F48B3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ab/>
        <w:t xml:space="preserve">8.11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Վաճառողի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ստանձնած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պարտավորությունները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չկատա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softHyphen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րելու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ոչ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պատշաճ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կատարելու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հիմքով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այմանագիրն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Գնորդը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www.procurement.am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հասցեով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գործող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ինտերնետային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կայքի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>«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Պայմանագրերը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="00617A6E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617A6E"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ծանուցումներ</w:t>
      </w:r>
      <w:r w:rsidR="00617A6E" w:rsidRPr="00560E44">
        <w:rPr>
          <w:rFonts w:ascii="GHEA Grapalat" w:hAnsi="GHEA Grapalat" w:cs="Franklin Gothic Medium Cond"/>
          <w:sz w:val="20"/>
          <w:szCs w:val="20"/>
          <w:lang w:val="hy-AM" w:eastAsia="ru-RU"/>
        </w:rPr>
        <w:t>»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բաժնում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նշելով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հրապարակման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ամսաթիվը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: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Վաճառողը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="00B64BF8" w:rsidRPr="00560E44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այմանագիրը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վերաբերյալ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պատշաճ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ծանուցված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`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սույն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կետով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սահմանված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հրապարակվելուն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հաջորդող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օրվանից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>: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bookmarkStart w:id="13" w:name="_Hlk23253914"/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Պայմանագիրն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ամբողջությամբ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կամ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մասնակի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միակողմանի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լուծելու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մասին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ծանուցումը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տեղեկագրում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հրապարակվելու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օրը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560E44">
        <w:rPr>
          <w:rFonts w:ascii="GHEA Grapalat" w:hAnsi="GHEA Grapalat" w:cs="Arial"/>
          <w:sz w:val="20"/>
          <w:szCs w:val="20"/>
          <w:lang w:val="hy-AM" w:eastAsia="ru-RU"/>
        </w:rPr>
        <w:t>Գնորդը</w:t>
      </w:r>
      <w:r w:rsidR="00D10B0C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560E44">
        <w:rPr>
          <w:rFonts w:ascii="GHEA Grapalat" w:hAnsi="GHEA Grapalat" w:cs="Arial"/>
          <w:sz w:val="20"/>
          <w:szCs w:val="20"/>
          <w:lang w:val="hy-AM" w:eastAsia="ru-RU"/>
        </w:rPr>
        <w:t>այն</w:t>
      </w:r>
      <w:r w:rsidR="00D10B0C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ուղարկվում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նաև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D10B0C" w:rsidRPr="00560E44">
        <w:rPr>
          <w:rFonts w:ascii="GHEA Grapalat" w:hAnsi="GHEA Grapalat" w:cs="Arial"/>
          <w:sz w:val="20"/>
          <w:szCs w:val="20"/>
          <w:lang w:val="hy-AM" w:eastAsia="ru-RU"/>
        </w:rPr>
        <w:t>Վաճառողի</w:t>
      </w:r>
      <w:r w:rsidR="00D10B0C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էլեկտրոնային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323B33" w:rsidRPr="00560E44">
        <w:rPr>
          <w:rFonts w:ascii="GHEA Grapalat" w:hAnsi="GHEA Grapalat" w:cs="Arial"/>
          <w:sz w:val="20"/>
          <w:szCs w:val="20"/>
          <w:lang w:val="hy-AM" w:eastAsia="ru-RU"/>
        </w:rPr>
        <w:t>փոստին</w:t>
      </w:r>
      <w:r w:rsidR="00323B33" w:rsidRPr="00560E44">
        <w:rPr>
          <w:rFonts w:ascii="GHEA Grapalat" w:hAnsi="GHEA Grapalat"/>
          <w:sz w:val="20"/>
          <w:szCs w:val="20"/>
          <w:lang w:val="hy-AM" w:eastAsia="ru-RU"/>
        </w:rPr>
        <w:t>:</w:t>
      </w:r>
      <w:bookmarkEnd w:id="13"/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  </w:t>
      </w:r>
    </w:p>
    <w:p w14:paraId="1EEDB3AC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>8.12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ab/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կապակցությամբ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ծագած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վեճերը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բանակցությունների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միջոցով։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Համաձայնություն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ձեռք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չբերելու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դեպքում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վեճերը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լուծվում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դատական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կարգով։</w:t>
      </w:r>
    </w:p>
    <w:p w14:paraId="2012860F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8.13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Պայմանագիրը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կազմված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____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էջից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կնքվում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երկու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օրինակից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որոնք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ունեն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հավասարազոր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իրավաբանական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ուժ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յուրաքանչյուր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կողմին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տրվում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մեկական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օրինակ։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N 1, N 2, N 3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և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N </w:t>
      </w:r>
      <w:r w:rsidR="00B64BF8" w:rsidRPr="00560E44">
        <w:rPr>
          <w:rFonts w:ascii="GHEA Grapalat" w:hAnsi="GHEA Grapalat"/>
          <w:sz w:val="20"/>
          <w:szCs w:val="20"/>
          <w:lang w:val="hy-AM" w:eastAsia="ru-RU"/>
        </w:rPr>
        <w:t>3.1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հավելվածները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,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համարվում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են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B64BF8" w:rsidRPr="00560E44">
        <w:rPr>
          <w:rFonts w:ascii="GHEA Grapalat" w:hAnsi="GHEA Grapalat" w:cs="Arial"/>
          <w:sz w:val="20"/>
          <w:szCs w:val="20"/>
          <w:lang w:val="hy-AM" w:eastAsia="ru-RU"/>
        </w:rPr>
        <w:t>պ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անբաժանելի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մասը։</w:t>
      </w:r>
    </w:p>
    <w:p w14:paraId="01ADA640" w14:textId="77777777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  8.14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Պայմանագրի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հետ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կապված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հարաբերությունների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նկատմամբ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կիրառվում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է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Հայաստանի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Հանրապետության</w:t>
      </w:r>
      <w:r w:rsidRPr="00560E44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560E44">
        <w:rPr>
          <w:rFonts w:ascii="GHEA Grapalat" w:hAnsi="GHEA Grapalat" w:cs="Arial"/>
          <w:sz w:val="20"/>
          <w:szCs w:val="20"/>
          <w:lang w:val="hy-AM" w:eastAsia="ru-RU"/>
        </w:rPr>
        <w:t>իրավունքը։</w:t>
      </w:r>
    </w:p>
    <w:p w14:paraId="7DCF8C95" w14:textId="6999BD7B" w:rsidR="00071D1C" w:rsidRPr="00560E44" w:rsidRDefault="00071D1C" w:rsidP="00EF366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560E44">
        <w:rPr>
          <w:rFonts w:ascii="GHEA Grapalat" w:hAnsi="GHEA Grapalat"/>
          <w:sz w:val="20"/>
          <w:szCs w:val="20"/>
          <w:lang w:val="hy-AM" w:eastAsia="ru-RU"/>
        </w:rPr>
        <w:tab/>
      </w:r>
    </w:p>
    <w:p w14:paraId="1E513E33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14:paraId="2DCBDDB4" w14:textId="77777777" w:rsidR="00071D1C" w:rsidRPr="00560E44" w:rsidRDefault="003E63F7" w:rsidP="00EF366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60E44">
        <w:rPr>
          <w:rFonts w:ascii="GHEA Grapalat" w:hAnsi="GHEA Grapalat"/>
          <w:b/>
          <w:sz w:val="20"/>
          <w:lang w:val="hy-AM"/>
        </w:rPr>
        <w:t>9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.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Կողմերի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հասցեները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,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բանկային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վավերապայմանները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և</w:t>
      </w:r>
      <w:r w:rsidR="00071D1C" w:rsidRPr="00560E44">
        <w:rPr>
          <w:rFonts w:ascii="GHEA Grapalat" w:hAnsi="GHEA Grapalat"/>
          <w:b/>
          <w:sz w:val="20"/>
          <w:lang w:val="hy-AM"/>
        </w:rPr>
        <w:t xml:space="preserve"> </w:t>
      </w:r>
      <w:r w:rsidR="00071D1C" w:rsidRPr="00560E44">
        <w:rPr>
          <w:rFonts w:ascii="GHEA Grapalat" w:hAnsi="GHEA Grapalat" w:cs="Arial"/>
          <w:b/>
          <w:sz w:val="20"/>
          <w:lang w:val="hy-AM"/>
        </w:rPr>
        <w:t>ստորագրությունները</w:t>
      </w:r>
    </w:p>
    <w:p w14:paraId="01051E8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 xml:space="preserve"> </w:t>
      </w:r>
    </w:p>
    <w:p w14:paraId="3C71F119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A3B18CE" w14:textId="77777777" w:rsidR="00071D1C" w:rsidRPr="00560E44" w:rsidRDefault="00071D1C" w:rsidP="00EF366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560E44" w14:paraId="4B71B165" w14:textId="77777777" w:rsidTr="0016519F">
        <w:tc>
          <w:tcPr>
            <w:tcW w:w="4536" w:type="dxa"/>
          </w:tcPr>
          <w:p w14:paraId="4833A281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60E44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7FEDF884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 w:rsidRPr="00560E44">
              <w:rPr>
                <w:rFonts w:ascii="GHEA Grapalat" w:hAnsi="GHEA Grapalat"/>
                <w:sz w:val="22"/>
                <w:szCs w:val="22"/>
                <w:u w:val="single"/>
              </w:rPr>
              <w:t xml:space="preserve"> </w:t>
            </w:r>
          </w:p>
          <w:p w14:paraId="6763CEFF" w14:textId="77777777" w:rsidR="00071D1C" w:rsidRPr="00560E44" w:rsidRDefault="00071D1C" w:rsidP="00EF3662">
            <w:pPr>
              <w:rPr>
                <w:rFonts w:ascii="GHEA Grapalat" w:hAnsi="GHEA Grapalat"/>
                <w:lang w:val="hy-AM"/>
              </w:rPr>
            </w:pPr>
          </w:p>
          <w:p w14:paraId="7B08EDF7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560E44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209E1B10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ստորագրություն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6C80F1E0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60E44">
              <w:rPr>
                <w:rFonts w:ascii="GHEA Grapalat" w:hAnsi="GHEA Grapalat" w:cs="Arial"/>
                <w:b/>
                <w:bCs/>
                <w:lang w:val="hy-AM"/>
              </w:rPr>
              <w:t>ՎԱՃԱՌՈՂ</w:t>
            </w:r>
          </w:p>
          <w:p w14:paraId="3D576EBE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5E403C20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14F6DF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hy-AM"/>
              </w:rPr>
            </w:pPr>
            <w:r w:rsidRPr="00560E44">
              <w:rPr>
                <w:rFonts w:ascii="GHEA Grapalat" w:hAnsi="GHEA Grapalat"/>
                <w:lang w:val="hy-AM"/>
              </w:rPr>
              <w:t>---------------------------------</w:t>
            </w:r>
          </w:p>
          <w:p w14:paraId="3F3999FB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ստորագրություն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FD50D7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</w:t>
            </w:r>
          </w:p>
        </w:tc>
      </w:tr>
    </w:tbl>
    <w:p w14:paraId="63AF4781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56571B92" w14:textId="77777777" w:rsidR="00071D1C" w:rsidRPr="00560E44" w:rsidRDefault="00071D1C" w:rsidP="00EF366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i/>
          <w:sz w:val="20"/>
          <w:lang w:val="hy-AM"/>
        </w:rPr>
        <w:t>Անհրաժեշտության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դեպքում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պայմանագրում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կարող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են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ներառվել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ՀՀ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օրենսդրությանը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չհակասող</w:t>
      </w:r>
      <w:r w:rsidRPr="00560E44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20"/>
          <w:lang w:val="hy-AM"/>
        </w:rPr>
        <w:t>դրույթներ։</w:t>
      </w:r>
    </w:p>
    <w:p w14:paraId="66C9859B" w14:textId="77777777" w:rsidR="00071D1C" w:rsidRPr="00560E44" w:rsidRDefault="00071D1C" w:rsidP="00EF366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14:paraId="5C1775C8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0B0E57C5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4049D970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6C27725B" w14:textId="77777777" w:rsidR="00071D1C" w:rsidRPr="00560E44" w:rsidRDefault="00071D1C" w:rsidP="00EF3662">
      <w:pPr>
        <w:rPr>
          <w:rFonts w:ascii="GHEA Grapalat" w:hAnsi="GHEA Grapalat"/>
          <w:sz w:val="20"/>
          <w:lang w:val="hy-AM"/>
        </w:rPr>
      </w:pPr>
    </w:p>
    <w:p w14:paraId="405AF0A3" w14:textId="77777777" w:rsidR="00071D1C" w:rsidRPr="00560E44" w:rsidRDefault="00071D1C" w:rsidP="00EF3662">
      <w:pPr>
        <w:jc w:val="right"/>
        <w:rPr>
          <w:rFonts w:ascii="GHEA Grapalat" w:hAnsi="GHEA Grapalat"/>
          <w:sz w:val="20"/>
          <w:lang w:val="hy-AM"/>
        </w:rPr>
        <w:sectPr w:rsidR="00071D1C" w:rsidRPr="00560E44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 w:cs="Arial"/>
          <w:i/>
          <w:sz w:val="18"/>
          <w:lang w:val="hy-AM"/>
        </w:rPr>
        <w:lastRenderedPageBreak/>
        <w:t>Հավելված</w:t>
      </w:r>
      <w:r w:rsidRPr="00560E44">
        <w:rPr>
          <w:rFonts w:ascii="GHEA Grapalat" w:hAnsi="GHEA Grapalat"/>
          <w:i/>
          <w:sz w:val="18"/>
          <w:lang w:val="hy-AM"/>
        </w:rPr>
        <w:t xml:space="preserve"> N 1</w:t>
      </w:r>
    </w:p>
    <w:p w14:paraId="3D0A4B1E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560E44">
        <w:rPr>
          <w:rFonts w:ascii="GHEA Grapalat" w:hAnsi="GHEA Grapalat" w:cs="Arial"/>
          <w:i/>
          <w:sz w:val="18"/>
          <w:lang w:val="hy-AM"/>
        </w:rPr>
        <w:t>թ</w:t>
      </w:r>
      <w:r w:rsidRPr="00560E44">
        <w:rPr>
          <w:rFonts w:ascii="GHEA Grapalat" w:hAnsi="GHEA Grapalat"/>
          <w:i/>
          <w:sz w:val="18"/>
          <w:lang w:val="hy-AM"/>
        </w:rPr>
        <w:t xml:space="preserve">. </w:t>
      </w:r>
      <w:r w:rsidRPr="00560E44">
        <w:rPr>
          <w:rFonts w:ascii="GHEA Grapalat" w:hAnsi="GHEA Grapalat" w:cs="Arial"/>
          <w:i/>
          <w:sz w:val="18"/>
          <w:lang w:val="hy-AM"/>
        </w:rPr>
        <w:t>կնքված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</w:p>
    <w:p w14:paraId="4EF09258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560E44">
        <w:rPr>
          <w:rFonts w:ascii="GHEA Grapalat" w:hAnsi="GHEA Grapalat" w:cs="Arial"/>
          <w:i/>
          <w:sz w:val="18"/>
          <w:lang w:val="hy-AM"/>
        </w:rPr>
        <w:t>ծածկագրով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7E2B08A4" w14:textId="77777777" w:rsidR="00071D1C" w:rsidRPr="00560E44" w:rsidRDefault="00071D1C" w:rsidP="00EF3662">
      <w:pPr>
        <w:jc w:val="center"/>
        <w:rPr>
          <w:rFonts w:ascii="GHEA Grapalat" w:hAnsi="GHEA Grapalat"/>
          <w:sz w:val="18"/>
          <w:lang w:val="hy-AM"/>
        </w:rPr>
      </w:pPr>
    </w:p>
    <w:p w14:paraId="53F77124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hy-AM"/>
        </w:rPr>
      </w:pPr>
    </w:p>
    <w:p w14:paraId="56BC4BC4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ՏԵԽՆԻԿԱԿԱՆ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ԲՆՈՒԹԱԳԻՐ</w:t>
      </w:r>
      <w:r w:rsidRPr="00560E44">
        <w:rPr>
          <w:rFonts w:ascii="GHEA Grapalat" w:hAnsi="GHEA Grapalat"/>
          <w:sz w:val="20"/>
          <w:lang w:val="hy-AM"/>
        </w:rPr>
        <w:t xml:space="preserve"> - </w:t>
      </w:r>
      <w:r w:rsidRPr="00560E44">
        <w:rPr>
          <w:rFonts w:ascii="GHEA Grapalat" w:hAnsi="GHEA Grapalat" w:cs="Arial"/>
          <w:sz w:val="20"/>
          <w:lang w:val="hy-AM"/>
        </w:rPr>
        <w:t>ԳՆՄԱՆ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ԺԱՄԱՆԱԿԱՑՈՒՅՑ</w:t>
      </w:r>
      <w:r w:rsidRPr="00560E44">
        <w:rPr>
          <w:rFonts w:ascii="GHEA Grapalat" w:hAnsi="GHEA Grapalat"/>
          <w:sz w:val="20"/>
          <w:lang w:val="hy-AM"/>
        </w:rPr>
        <w:t>*</w:t>
      </w:r>
    </w:p>
    <w:p w14:paraId="10B3884E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hy-AM"/>
        </w:rPr>
      </w:pP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</w:r>
      <w:r w:rsidRPr="00560E44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   </w:t>
      </w:r>
      <w:r w:rsidRPr="00560E44">
        <w:rPr>
          <w:rFonts w:ascii="GHEA Grapalat" w:hAnsi="GHEA Grapalat" w:cs="Arial"/>
          <w:sz w:val="20"/>
          <w:lang w:val="hy-AM"/>
        </w:rPr>
        <w:t>ՀՀ</w:t>
      </w:r>
      <w:r w:rsidRPr="00560E44">
        <w:rPr>
          <w:rFonts w:ascii="GHEA Grapalat" w:hAnsi="GHEA Grapalat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դրամ</w:t>
      </w:r>
    </w:p>
    <w:p w14:paraId="70E86AD4" w14:textId="2469B060" w:rsidR="00610AE4" w:rsidRPr="00560E44" w:rsidRDefault="00610AE4" w:rsidP="00610AE4">
      <w:pPr>
        <w:spacing w:line="360" w:lineRule="auto"/>
        <w:ind w:firstLine="567"/>
        <w:jc w:val="both"/>
        <w:rPr>
          <w:rFonts w:ascii="GHEA Grapalat" w:hAnsi="GHEA Grapalat"/>
          <w:b/>
          <w:i/>
          <w:sz w:val="20"/>
          <w:szCs w:val="20"/>
          <w:lang w:val="hy-AM"/>
        </w:rPr>
      </w:pPr>
    </w:p>
    <w:tbl>
      <w:tblPr>
        <w:tblW w:w="16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429"/>
        <w:gridCol w:w="1350"/>
        <w:gridCol w:w="2694"/>
        <w:gridCol w:w="966"/>
        <w:gridCol w:w="966"/>
        <w:gridCol w:w="1127"/>
        <w:gridCol w:w="1127"/>
        <w:gridCol w:w="2102"/>
        <w:gridCol w:w="870"/>
        <w:gridCol w:w="1114"/>
        <w:gridCol w:w="13"/>
        <w:gridCol w:w="1127"/>
        <w:gridCol w:w="236"/>
      </w:tblGrid>
      <w:tr w:rsidR="00200139" w:rsidRPr="00560E44" w14:paraId="734E44A6" w14:textId="77777777" w:rsidTr="00E01D08">
        <w:trPr>
          <w:gridAfter w:val="3"/>
          <w:wAfter w:w="1376" w:type="dxa"/>
        </w:trPr>
        <w:tc>
          <w:tcPr>
            <w:tcW w:w="15196" w:type="dxa"/>
            <w:gridSpan w:val="11"/>
            <w:vAlign w:val="center"/>
          </w:tcPr>
          <w:p w14:paraId="17F37EA5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Ապրանքի</w:t>
            </w:r>
            <w:proofErr w:type="spellEnd"/>
          </w:p>
        </w:tc>
      </w:tr>
      <w:tr w:rsidR="00200139" w:rsidRPr="00560E44" w14:paraId="65D911C9" w14:textId="77777777" w:rsidTr="00E01D08">
        <w:trPr>
          <w:gridAfter w:val="3"/>
          <w:wAfter w:w="1376" w:type="dxa"/>
          <w:trHeight w:val="1260"/>
        </w:trPr>
        <w:tc>
          <w:tcPr>
            <w:tcW w:w="1451" w:type="dxa"/>
            <w:vMerge w:val="restart"/>
            <w:vAlign w:val="center"/>
          </w:tcPr>
          <w:p w14:paraId="1CAC83CD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հրավերով</w:t>
            </w:r>
            <w:proofErr w:type="spellEnd"/>
            <w:r w:rsidRPr="00560E4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նախատեսված</w:t>
            </w:r>
            <w:proofErr w:type="spellEnd"/>
            <w:r w:rsidRPr="00560E4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չափաբաժնի</w:t>
            </w:r>
            <w:proofErr w:type="spellEnd"/>
            <w:r w:rsidRPr="00560E4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համարը</w:t>
            </w:r>
            <w:proofErr w:type="spellEnd"/>
          </w:p>
        </w:tc>
        <w:tc>
          <w:tcPr>
            <w:tcW w:w="1429" w:type="dxa"/>
            <w:vMerge w:val="restart"/>
            <w:vAlign w:val="center"/>
          </w:tcPr>
          <w:p w14:paraId="21490DBE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գնումների</w:t>
            </w:r>
            <w:proofErr w:type="spellEnd"/>
            <w:r w:rsidRPr="00560E4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պլանով</w:t>
            </w:r>
            <w:proofErr w:type="spellEnd"/>
            <w:r w:rsidRPr="00560E4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նախատեսված</w:t>
            </w:r>
            <w:proofErr w:type="spellEnd"/>
            <w:r w:rsidRPr="00560E4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միջանցիկ</w:t>
            </w:r>
            <w:proofErr w:type="spellEnd"/>
            <w:r w:rsidRPr="00560E4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ծածկագիրը</w:t>
            </w:r>
            <w:proofErr w:type="spellEnd"/>
            <w:r w:rsidRPr="00560E44">
              <w:rPr>
                <w:rFonts w:ascii="GHEA Grapalat" w:hAnsi="GHEA Grapalat"/>
                <w:sz w:val="18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ԳՄԱ</w:t>
            </w:r>
            <w:r w:rsidRPr="00560E4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դասակարգման</w:t>
            </w:r>
            <w:proofErr w:type="spellEnd"/>
            <w:r w:rsidRPr="00560E44">
              <w:rPr>
                <w:rFonts w:ascii="GHEA Grapalat" w:hAnsi="GHEA Grapalat"/>
                <w:sz w:val="18"/>
              </w:rPr>
              <w:t xml:space="preserve"> (CPV)</w:t>
            </w:r>
          </w:p>
        </w:tc>
        <w:tc>
          <w:tcPr>
            <w:tcW w:w="1350" w:type="dxa"/>
            <w:vMerge w:val="restart"/>
            <w:vAlign w:val="center"/>
          </w:tcPr>
          <w:p w14:paraId="0AA0E354" w14:textId="3EAEBE44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անվանումը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14:paraId="593DD4EC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տեխնիկական</w:t>
            </w:r>
            <w:proofErr w:type="spellEnd"/>
            <w:r w:rsidRPr="00560E44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բնութագիրը</w:t>
            </w:r>
            <w:proofErr w:type="spellEnd"/>
          </w:p>
        </w:tc>
        <w:tc>
          <w:tcPr>
            <w:tcW w:w="966" w:type="dxa"/>
            <w:vMerge w:val="restart"/>
            <w:vAlign w:val="center"/>
          </w:tcPr>
          <w:p w14:paraId="341E3F8C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չափման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966" w:type="dxa"/>
            <w:vMerge w:val="restart"/>
            <w:vAlign w:val="center"/>
          </w:tcPr>
          <w:p w14:paraId="0778A139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միավոր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գինը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27" w:type="dxa"/>
            <w:vMerge w:val="restart"/>
            <w:vAlign w:val="center"/>
          </w:tcPr>
          <w:p w14:paraId="39CDC67F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Առավելա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գույն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ը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27" w:type="dxa"/>
            <w:vMerge w:val="restart"/>
            <w:vAlign w:val="center"/>
          </w:tcPr>
          <w:p w14:paraId="2644D838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Առավելա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գույն</w:t>
            </w:r>
          </w:p>
          <w:p w14:paraId="3A27AD44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քանակը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</w:tc>
        <w:tc>
          <w:tcPr>
            <w:tcW w:w="4086" w:type="dxa"/>
            <w:gridSpan w:val="3"/>
            <w:vAlign w:val="center"/>
          </w:tcPr>
          <w:p w14:paraId="1F2EEA23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մատակարարման</w:t>
            </w:r>
            <w:proofErr w:type="spellEnd"/>
          </w:p>
        </w:tc>
      </w:tr>
      <w:tr w:rsidR="00200139" w:rsidRPr="00560E44" w14:paraId="68357C81" w14:textId="77777777" w:rsidTr="00E01D08">
        <w:trPr>
          <w:gridAfter w:val="3"/>
          <w:wAfter w:w="1376" w:type="dxa"/>
          <w:trHeight w:val="657"/>
        </w:trPr>
        <w:tc>
          <w:tcPr>
            <w:tcW w:w="1451" w:type="dxa"/>
            <w:vMerge/>
            <w:vAlign w:val="center"/>
          </w:tcPr>
          <w:p w14:paraId="538C3A63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29" w:type="dxa"/>
            <w:vMerge/>
            <w:vAlign w:val="center"/>
          </w:tcPr>
          <w:p w14:paraId="45A8D729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50" w:type="dxa"/>
            <w:vMerge/>
            <w:vAlign w:val="center"/>
          </w:tcPr>
          <w:p w14:paraId="795308A6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694" w:type="dxa"/>
            <w:vMerge/>
            <w:vAlign w:val="center"/>
          </w:tcPr>
          <w:p w14:paraId="017FB076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14:paraId="1AA13E91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14:paraId="36E9EDC9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27" w:type="dxa"/>
            <w:vMerge/>
            <w:vAlign w:val="center"/>
          </w:tcPr>
          <w:p w14:paraId="47540455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27" w:type="dxa"/>
            <w:vMerge/>
            <w:vAlign w:val="center"/>
          </w:tcPr>
          <w:p w14:paraId="7D371DF9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102" w:type="dxa"/>
            <w:vAlign w:val="center"/>
          </w:tcPr>
          <w:p w14:paraId="4685C547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հասցեն</w:t>
            </w:r>
            <w:proofErr w:type="spellEnd"/>
          </w:p>
          <w:p w14:paraId="14EE1D52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E7952E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Ժամկետը</w:t>
            </w:r>
            <w:proofErr w:type="spellEnd"/>
          </w:p>
          <w:p w14:paraId="0852B6A5" w14:textId="77777777" w:rsidR="00200139" w:rsidRPr="00560E44" w:rsidRDefault="00200139" w:rsidP="00E01D08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060F54" w:rsidRPr="00273705" w14:paraId="120444AF" w14:textId="77777777" w:rsidTr="00506D6A">
        <w:trPr>
          <w:gridAfter w:val="3"/>
          <w:wAfter w:w="1376" w:type="dxa"/>
          <w:trHeight w:val="350"/>
        </w:trPr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66F65347" w14:textId="6C7C1241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12E5B2A6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15811110</w:t>
            </w:r>
          </w:p>
        </w:tc>
        <w:tc>
          <w:tcPr>
            <w:tcW w:w="1350" w:type="dxa"/>
            <w:vAlign w:val="center"/>
          </w:tcPr>
          <w:p w14:paraId="11033458" w14:textId="73AAF160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lang w:val="hy-AM"/>
              </w:rPr>
              <w:t>Հաց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FBC3A0" w14:textId="50C604C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Ցորենի բարձր  տեսակի ալյուրից պատրաստված, ՀՍՏ 31-99։ Անվտանգություն՝ ըստ </w:t>
            </w:r>
            <w:r w:rsidRPr="00560E4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N 2-III-4.9-01-2010 </w:t>
            </w:r>
            <w:r w:rsidRPr="00560E44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հիգիենիկ նորմատիվների և «Սննդամթերքի անվտանգության մասին» ՀՀ օրենքով</w:t>
            </w:r>
            <w:r w:rsidRPr="00560E4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:</w:t>
            </w:r>
            <w:r w:rsidRPr="00560E44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 xml:space="preserve"> Պիտանելության մնացորդային ժամկետը ոչ պակաս քան 90%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4F8C98AE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5FCA36F5" w14:textId="1DA83D01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6BAB367C" w14:textId="779B58BD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225618F4" w14:textId="57B22A79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1300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14:paraId="5C07FD50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98DDA80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միջոցներ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կնքվելիք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լրացուցիչ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համաձայնագիրն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560E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273705" w14:paraId="3B6C32B1" w14:textId="77777777" w:rsidTr="00E01D08">
        <w:trPr>
          <w:gridAfter w:val="3"/>
          <w:wAfter w:w="1376" w:type="dxa"/>
          <w:trHeight w:val="473"/>
        </w:trPr>
        <w:tc>
          <w:tcPr>
            <w:tcW w:w="1451" w:type="dxa"/>
            <w:vAlign w:val="center"/>
          </w:tcPr>
          <w:p w14:paraId="13F90C65" w14:textId="77CDCC3C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545D4D37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15331154</w:t>
            </w:r>
          </w:p>
        </w:tc>
        <w:tc>
          <w:tcPr>
            <w:tcW w:w="1350" w:type="dxa"/>
            <w:vAlign w:val="center"/>
          </w:tcPr>
          <w:p w14:paraId="1A681E9C" w14:textId="02F4E0D4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lang w:val="hy-AM"/>
              </w:rPr>
              <w:t>Ոլոռ</w:t>
            </w:r>
          </w:p>
        </w:tc>
        <w:tc>
          <w:tcPr>
            <w:tcW w:w="2694" w:type="dxa"/>
            <w:vAlign w:val="center"/>
          </w:tcPr>
          <w:p w14:paraId="276B022B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Չորացրած, բարձր տեսակի, կեղևած, դեղին գույնի: Անվտանգությունը՝ N 2-III-4.9-01-2010 հիգիենիկ նորմատիվների և 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ՀՀ օրենքով: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Մառանիկ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համարժեք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Բարեկենդան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</w:p>
          <w:p w14:paraId="4F3EE7A3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3B494503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66" w:type="dxa"/>
            <w:vAlign w:val="center"/>
          </w:tcPr>
          <w:p w14:paraId="04E9540B" w14:textId="5EEC742A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649D635" w14:textId="372D463D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59AB692C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2" w:type="dxa"/>
            <w:vAlign w:val="center"/>
          </w:tcPr>
          <w:p w14:paraId="1FEEA67C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2175B34C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միջոցներ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կնքվելիք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լրացուցիչ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համաձայնագիրն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560E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273705" w14:paraId="3AF8CD18" w14:textId="77777777" w:rsidTr="00E01D08">
        <w:trPr>
          <w:gridAfter w:val="3"/>
          <w:wAfter w:w="1376" w:type="dxa"/>
          <w:trHeight w:val="414"/>
        </w:trPr>
        <w:tc>
          <w:tcPr>
            <w:tcW w:w="1451" w:type="dxa"/>
            <w:vAlign w:val="center"/>
          </w:tcPr>
          <w:p w14:paraId="5F802F1D" w14:textId="2D21246A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539C5170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15619000</w:t>
            </w:r>
          </w:p>
        </w:tc>
        <w:tc>
          <w:tcPr>
            <w:tcW w:w="1350" w:type="dxa"/>
            <w:vAlign w:val="center"/>
          </w:tcPr>
          <w:p w14:paraId="2EED10BA" w14:textId="4CB8CE1B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</w:rPr>
              <w:t>Հաճար</w:t>
            </w:r>
            <w:proofErr w:type="spellEnd"/>
          </w:p>
        </w:tc>
        <w:tc>
          <w:tcPr>
            <w:tcW w:w="2694" w:type="dxa"/>
            <w:vAlign w:val="center"/>
          </w:tcPr>
          <w:p w14:paraId="57A77DA5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հաճար 14,0%-ից ոչ ավելի, հատիկները` 97,5% ոչ պակաս, ԳՕՍՏ 5550-74, մակնշումը և փաթեթավորումը` ԳՕՍՏ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26791-89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։ Անվտանգությունը և մակնշումը՝ ըստ ՀՀ կառավարության 2007թ. Հունվարի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11-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ի N 22-Ն որոշմամբ հաստատված “Հացահատիկին, դրա արտադրմանը, պահմանը,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վերամշակմանը և օգտահանմանը ներկայացվող պահանջների տեխնիկական կանոնակարգի” և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“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մասին” ՀՀ օրենքով: Պիտանելիության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մնացորդային ժամկետը ոչ պակաս քան 70 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>%</w:t>
            </w:r>
          </w:p>
        </w:tc>
        <w:tc>
          <w:tcPr>
            <w:tcW w:w="966" w:type="dxa"/>
            <w:vAlign w:val="center"/>
          </w:tcPr>
          <w:p w14:paraId="4F8C071F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66" w:type="dxa"/>
            <w:vAlign w:val="center"/>
          </w:tcPr>
          <w:p w14:paraId="49FA047B" w14:textId="11482DFF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78AC2D2" w14:textId="50A97DB3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160A77D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2" w:type="dxa"/>
            <w:vAlign w:val="center"/>
          </w:tcPr>
          <w:p w14:paraId="34063EE7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6EA7EB3F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միջոցներ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կնքվելիք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լրացուցիչ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համաձայնագիրն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560E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273705" w14:paraId="1449519C" w14:textId="77777777" w:rsidTr="00E01D08">
        <w:trPr>
          <w:gridAfter w:val="3"/>
          <w:wAfter w:w="1376" w:type="dxa"/>
          <w:trHeight w:val="413"/>
        </w:trPr>
        <w:tc>
          <w:tcPr>
            <w:tcW w:w="1451" w:type="dxa"/>
            <w:vAlign w:val="center"/>
          </w:tcPr>
          <w:p w14:paraId="134D7753" w14:textId="7B45356A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1DE77675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15616000</w:t>
            </w:r>
          </w:p>
        </w:tc>
        <w:tc>
          <w:tcPr>
            <w:tcW w:w="1350" w:type="dxa"/>
            <w:vAlign w:val="center"/>
          </w:tcPr>
          <w:p w14:paraId="53B82F09" w14:textId="61441B3D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</w:rPr>
              <w:t>Հնդկաձավար</w:t>
            </w:r>
            <w:proofErr w:type="spellEnd"/>
          </w:p>
        </w:tc>
        <w:tc>
          <w:tcPr>
            <w:tcW w:w="2694" w:type="dxa"/>
            <w:vAlign w:val="center"/>
          </w:tcPr>
          <w:p w14:paraId="5BF13F83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Հնդկաձավար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I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տեսակի, խոնավությունը` 14,0%-ից ոչ ավելի, հատիկները` 97,5% ոչ պակաս, ԳՕՍՏ 5550-74, մակնշումը և փաթեթավորումը` ԳՕՍՏ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26791-89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։ Անվտանգությունը և մակնշումը՝ ըստ ՀՀ կառավարության 2007թ. Հունվարի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11-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ի N 22-Ն որոշմամբ հաստատված “Հացահատիկին, դրա արտադրմանը, պահմանը,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վերամշակմանը և օգտահանմանը ներկայացվող պահանջների տեխնիկական կանոնակարգի” և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“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Սննդամթերքի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անվտանգության մասին” ՀՀ օրենքով: Պիտանելիության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մնացորդային ժամկետը ոչ պակաս քան 70 </w:t>
            </w:r>
            <w:r w:rsidRPr="00560E44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%: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Մառանիկ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համարժեք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Բարեկենդան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</w:p>
          <w:p w14:paraId="511E7D39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19B6DE7C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կգ</w:t>
            </w:r>
            <w:proofErr w:type="spellEnd"/>
          </w:p>
        </w:tc>
        <w:tc>
          <w:tcPr>
            <w:tcW w:w="966" w:type="dxa"/>
            <w:vAlign w:val="center"/>
          </w:tcPr>
          <w:p w14:paraId="1781E84E" w14:textId="0E095FE9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6DB9C715" w14:textId="11A1FA3B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0B176D2A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02" w:type="dxa"/>
            <w:vAlign w:val="center"/>
          </w:tcPr>
          <w:p w14:paraId="1CC3938A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15FFE037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միջոցներ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կնքվելիք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լրացուցիչ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համաձայնագիրն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560E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560E44" w14:paraId="089DA547" w14:textId="77777777" w:rsidTr="00E01D08">
        <w:trPr>
          <w:gridAfter w:val="3"/>
          <w:wAfter w:w="1376" w:type="dxa"/>
          <w:trHeight w:val="413"/>
        </w:trPr>
        <w:tc>
          <w:tcPr>
            <w:tcW w:w="1451" w:type="dxa"/>
            <w:vAlign w:val="center"/>
          </w:tcPr>
          <w:p w14:paraId="5BCC86EA" w14:textId="291F1DB8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5060B685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15618000</w:t>
            </w:r>
          </w:p>
        </w:tc>
        <w:tc>
          <w:tcPr>
            <w:tcW w:w="1350" w:type="dxa"/>
            <w:vAlign w:val="center"/>
          </w:tcPr>
          <w:p w14:paraId="2946DB4B" w14:textId="0675ED81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</w:rPr>
              <w:t>Բլղուր</w:t>
            </w:r>
            <w:proofErr w:type="spellEnd"/>
          </w:p>
        </w:tc>
        <w:tc>
          <w:tcPr>
            <w:tcW w:w="2694" w:type="dxa"/>
            <w:vAlign w:val="center"/>
          </w:tcPr>
          <w:p w14:paraId="1E5790F5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Խաշած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բարձր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առաջին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ցորենից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ստացված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ձավար՝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ամբողջական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ցորենի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միջուկի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ձավարահատիկների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N1,N2,N3,N4,N5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չափերից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մաքուր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14%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–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ից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ավելի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աղբային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խառնուկները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0,3 %-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ից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ավելի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ՀՍՏ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303-2008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։Փաթեթավորումը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թղթե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տոպրակով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համար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նախատեսված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պոլիէթիլենային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թաղանթով։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մակնշումը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փաթեթավորումը՝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պետք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ենթարկված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համապատասխանության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գնահատման՝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համաձայն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880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021/2011),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881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մակնշման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lastRenderedPageBreak/>
              <w:t>մասին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022/2011),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հանձնաժողովի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թվականի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օգոստոսի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16-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իթիվ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769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որոշմամբ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հաստատված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Փաթեթվածքի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ՄՄՏԿ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005/2011)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Մաքսային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տեխնիկական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կանոնակարգերի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Սննդամթերքի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մասին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օրենքի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րդ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հոդվածի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և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մակնշված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լինի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Եվրասիական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տնտեսական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տարածքում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շրջանառության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միասնական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նշանով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Մատակարարման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կոնկրետ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օրը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որոշվում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Գնորդի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կողմից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նախնական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(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շուտ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քան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աշխատանքային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առաջ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)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պատվերի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միջոցով՝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էլ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.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փոստով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հեռախոսազանգով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Մառանիկ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կամհամարժեք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Բարեկենդան</w:t>
            </w:r>
            <w:r w:rsidRPr="00560E44">
              <w:rPr>
                <w:rFonts w:ascii="GHEA Grapalat" w:hAnsi="GHEA Grapalat" w:cs="Tahoma"/>
                <w:sz w:val="18"/>
                <w:szCs w:val="18"/>
                <w:lang w:val="hy-AM"/>
              </w:rPr>
              <w:t>:</w:t>
            </w:r>
          </w:p>
          <w:p w14:paraId="2060D023" w14:textId="77777777" w:rsidR="00060F54" w:rsidRPr="00560E44" w:rsidRDefault="00060F54" w:rsidP="00060F5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66" w:type="dxa"/>
            <w:vAlign w:val="center"/>
          </w:tcPr>
          <w:p w14:paraId="3D1D8CFB" w14:textId="77777777" w:rsidR="00060F54" w:rsidRPr="00560E44" w:rsidRDefault="00060F54" w:rsidP="00060F5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կգ</w:t>
            </w:r>
            <w:proofErr w:type="spellEnd"/>
          </w:p>
        </w:tc>
        <w:tc>
          <w:tcPr>
            <w:tcW w:w="966" w:type="dxa"/>
            <w:vAlign w:val="center"/>
          </w:tcPr>
          <w:p w14:paraId="31B650DA" w14:textId="5E9E1071" w:rsidR="00060F54" w:rsidRPr="00560E44" w:rsidRDefault="00060F54" w:rsidP="00060F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3A48829A" w14:textId="18B12325" w:rsidR="00060F54" w:rsidRPr="00560E44" w:rsidRDefault="00060F54" w:rsidP="00060F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AC72BC2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02" w:type="dxa"/>
            <w:vAlign w:val="center"/>
          </w:tcPr>
          <w:p w14:paraId="15E674D7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451D1AE5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միջոցներ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կնքվելիք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լրացուցիչ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համաձայնագիրն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560E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273705" w14:paraId="4C3DEF09" w14:textId="77777777" w:rsidTr="00E01D08">
        <w:trPr>
          <w:gridAfter w:val="3"/>
          <w:wAfter w:w="1376" w:type="dxa"/>
          <w:trHeight w:val="698"/>
        </w:trPr>
        <w:tc>
          <w:tcPr>
            <w:tcW w:w="1451" w:type="dxa"/>
            <w:vAlign w:val="center"/>
          </w:tcPr>
          <w:p w14:paraId="4F4BF82C" w14:textId="29C3D936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307C912B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15512000</w:t>
            </w:r>
          </w:p>
        </w:tc>
        <w:tc>
          <w:tcPr>
            <w:tcW w:w="1350" w:type="dxa"/>
            <w:vAlign w:val="center"/>
          </w:tcPr>
          <w:p w14:paraId="35D9E8A7" w14:textId="2D826C83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</w:rPr>
              <w:t>Թթվասեր</w:t>
            </w:r>
            <w:proofErr w:type="spellEnd"/>
            <w:r w:rsidRPr="00560E44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03BF13D5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Թարմ կովի կաթից, 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 xml:space="preserve">180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գրամանոց ապակյա և պլաստմասե տարաներով, յուղայնությունը` 18 %-ից ոչ պակաս, թթվայնությունը` 65-100 0T, անվտանգությունը և մակնշումը` ըստ ՀՀ կառավարության 2006թ. դեկտեմբերի 21-ի N 1925-Ն որոշմամբ հաստատված 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Կաթին, կաթնամթերքին և դրանց արտադրությանը ներկայացվող պահանջների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տեխնիկական կանոնակարգի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և 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ՀՀ օրենքով։ Պիտանելիության մնացորդային ժամկետը ոչ պակաս քան 90 %: Մարիաննա կամ  Աշտարակ  կաթ, Իգիթ  ֆիրմայի:</w:t>
            </w:r>
          </w:p>
        </w:tc>
        <w:tc>
          <w:tcPr>
            <w:tcW w:w="966" w:type="dxa"/>
            <w:vAlign w:val="center"/>
          </w:tcPr>
          <w:p w14:paraId="54687897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տուփ</w:t>
            </w:r>
            <w:proofErr w:type="spellEnd"/>
          </w:p>
        </w:tc>
        <w:tc>
          <w:tcPr>
            <w:tcW w:w="966" w:type="dxa"/>
            <w:vAlign w:val="center"/>
          </w:tcPr>
          <w:p w14:paraId="46E72B1F" w14:textId="0ABA643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D6E1E2D" w14:textId="10A450BF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74887CFC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102" w:type="dxa"/>
            <w:vAlign w:val="center"/>
          </w:tcPr>
          <w:p w14:paraId="332FCB2E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4B927276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միջոցներ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կնքվելիք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լրացուցիչ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համաձայնագիրն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560E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273705" w14:paraId="1E6123F9" w14:textId="77777777" w:rsidTr="00E01D08">
        <w:trPr>
          <w:gridAfter w:val="3"/>
          <w:wAfter w:w="1376" w:type="dxa"/>
          <w:trHeight w:val="263"/>
        </w:trPr>
        <w:tc>
          <w:tcPr>
            <w:tcW w:w="1451" w:type="dxa"/>
            <w:vAlign w:val="center"/>
          </w:tcPr>
          <w:p w14:paraId="1E04FF47" w14:textId="7A85D44E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40C1FDF1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15872400</w:t>
            </w:r>
          </w:p>
        </w:tc>
        <w:tc>
          <w:tcPr>
            <w:tcW w:w="1350" w:type="dxa"/>
            <w:vAlign w:val="center"/>
          </w:tcPr>
          <w:p w14:paraId="6D37D466" w14:textId="67A8B724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</w:rPr>
              <w:t>Աղ</w:t>
            </w:r>
            <w:proofErr w:type="spellEnd"/>
          </w:p>
        </w:tc>
        <w:tc>
          <w:tcPr>
            <w:tcW w:w="2694" w:type="dxa"/>
            <w:vAlign w:val="center"/>
          </w:tcPr>
          <w:p w14:paraId="11DC42B2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Կերակրի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աղ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մանր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բարձր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տեսակի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յոդացված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ՀՍՏ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239-2005 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ժամկետը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արտադրման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ոչ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պակաս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12 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ամիս</w:t>
            </w:r>
            <w:r w:rsidRPr="00560E44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49F76108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66" w:type="dxa"/>
            <w:vAlign w:val="center"/>
          </w:tcPr>
          <w:p w14:paraId="32525CDA" w14:textId="4FA413E6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1CC0F515" w14:textId="53F3EBA6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3186F0F5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02" w:type="dxa"/>
            <w:vAlign w:val="center"/>
          </w:tcPr>
          <w:p w14:paraId="20D6C80A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6AC4E3B9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միջոցներ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կնքվելիք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լրացուցիչ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համաձայնագիրն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560E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273705" w14:paraId="61DC56BA" w14:textId="77777777" w:rsidTr="00E01D08">
        <w:trPr>
          <w:gridAfter w:val="3"/>
          <w:wAfter w:w="1376" w:type="dxa"/>
          <w:trHeight w:val="414"/>
        </w:trPr>
        <w:tc>
          <w:tcPr>
            <w:tcW w:w="1451" w:type="dxa"/>
            <w:vAlign w:val="center"/>
          </w:tcPr>
          <w:p w14:paraId="4F15E8E3" w14:textId="653189DF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16943298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03222113</w:t>
            </w:r>
          </w:p>
        </w:tc>
        <w:tc>
          <w:tcPr>
            <w:tcW w:w="1350" w:type="dxa"/>
            <w:vAlign w:val="center"/>
          </w:tcPr>
          <w:p w14:paraId="4E65BACC" w14:textId="0EFF938C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60E44">
              <w:rPr>
                <w:rFonts w:ascii="GHEA Grapalat" w:hAnsi="GHEA Grapalat" w:cs="Arial"/>
              </w:rPr>
              <w:t>Չամիչ</w:t>
            </w:r>
            <w:proofErr w:type="spellEnd"/>
          </w:p>
        </w:tc>
        <w:tc>
          <w:tcPr>
            <w:tcW w:w="2694" w:type="dxa"/>
            <w:vAlign w:val="center"/>
          </w:tcPr>
          <w:p w14:paraId="2FBC0C30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Սև և սպիտակ խաղողի հատիկներից չորացված բարձր որակի</w:t>
            </w:r>
            <w:r w:rsidRPr="00560E44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միջին</w:t>
            </w:r>
            <w:proofErr w:type="spellEnd"/>
            <w:r w:rsidRPr="00560E4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չափի</w:t>
            </w:r>
            <w:proofErr w:type="spellEnd"/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Անվտանգությունը` N 2-III-4.9-01-2010 հիգիենիկ նորմատիվների և 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Սննդամթերքի անվտանգության մասին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ՀՀ օրենքի 8-րդ հոդվածի: Պիտանելիության մնացորդային ժամկետը ոչ պակաս 80 %</w:t>
            </w:r>
          </w:p>
        </w:tc>
        <w:tc>
          <w:tcPr>
            <w:tcW w:w="966" w:type="dxa"/>
            <w:vAlign w:val="center"/>
          </w:tcPr>
          <w:p w14:paraId="5C2C4C60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966" w:type="dxa"/>
            <w:vAlign w:val="center"/>
          </w:tcPr>
          <w:p w14:paraId="2A7AEEE5" w14:textId="06E0FA9F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492B8FDF" w14:textId="503E737A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vAlign w:val="center"/>
          </w:tcPr>
          <w:p w14:paraId="273B3F32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2" w:type="dxa"/>
            <w:vAlign w:val="center"/>
          </w:tcPr>
          <w:p w14:paraId="26F42B32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0029E254" w14:textId="77777777" w:rsidR="00060F54" w:rsidRPr="00560E44" w:rsidRDefault="00060F54" w:rsidP="00060F54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միջոցներ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կնքվելիք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լրացուցիչ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համաձայնագիրն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560E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273705" w14:paraId="295BB13A" w14:textId="77777777" w:rsidTr="00E01D08">
        <w:trPr>
          <w:gridAfter w:val="3"/>
          <w:wAfter w:w="1376" w:type="dxa"/>
          <w:trHeight w:val="421"/>
        </w:trPr>
        <w:tc>
          <w:tcPr>
            <w:tcW w:w="1451" w:type="dxa"/>
            <w:vAlign w:val="center"/>
          </w:tcPr>
          <w:p w14:paraId="49447872" w14:textId="7C209D6A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62CD7C16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15331185</w:t>
            </w:r>
          </w:p>
        </w:tc>
        <w:tc>
          <w:tcPr>
            <w:tcW w:w="1350" w:type="dxa"/>
            <w:vAlign w:val="center"/>
          </w:tcPr>
          <w:p w14:paraId="001E4D8F" w14:textId="22ED0BB4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</w:rPr>
              <w:t>Պահածոյացված</w:t>
            </w:r>
            <w:proofErr w:type="spellEnd"/>
            <w:r w:rsidRPr="00560E44">
              <w:rPr>
                <w:rFonts w:ascii="GHEA Grapalat" w:hAnsi="GHEA Grapalat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</w:rPr>
              <w:t>եգիպտացորեն</w:t>
            </w:r>
            <w:proofErr w:type="spellEnd"/>
          </w:p>
        </w:tc>
        <w:tc>
          <w:tcPr>
            <w:tcW w:w="2694" w:type="dxa"/>
            <w:vAlign w:val="center"/>
          </w:tcPr>
          <w:p w14:paraId="25921A34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Եգիպտացորենի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պահածո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: 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Ընտիր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հատիկավոր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Մթերքը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մանրէազերծված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: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Անվտանգությունը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2-III-4.9-01-2010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հիգիենիկ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նորմատիվների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իսկ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մակնշումը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` 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shd w:val="clear" w:color="auto" w:fill="FFFFFF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Սննդամթերքի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անվտանգության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մասին</w:t>
            </w:r>
            <w:r w:rsidRPr="00560E44">
              <w:rPr>
                <w:rFonts w:ascii="GHEA Grapalat" w:hAnsi="GHEA Grapalat" w:cs="Franklin Gothic Medium Cond"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օրենքի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8-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րդ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shd w:val="clear" w:color="auto" w:fill="FFFFFF"/>
                <w:lang w:val="hy-AM"/>
              </w:rPr>
              <w:t>հոդվածի</w:t>
            </w:r>
            <w:r w:rsidRPr="00560E44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: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340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Lutik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համարժեքը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Բոնդյուել</w:t>
            </w:r>
            <w:r w:rsidRPr="00560E44">
              <w:rPr>
                <w:rFonts w:ascii="GHEA Grapalat" w:hAnsi="GHEA Grapalat" w:cs="Franklin Gothic Medium Cond"/>
                <w:color w:val="000000"/>
                <w:sz w:val="18"/>
                <w:szCs w:val="18"/>
                <w:lang w:val="hy-AM"/>
              </w:rPr>
              <w:t>»</w:t>
            </w:r>
            <w:r w:rsidRPr="00560E44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։</w:t>
            </w:r>
          </w:p>
        </w:tc>
        <w:tc>
          <w:tcPr>
            <w:tcW w:w="966" w:type="dxa"/>
            <w:vAlign w:val="center"/>
          </w:tcPr>
          <w:p w14:paraId="7103F9A8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տուփ</w:t>
            </w:r>
          </w:p>
        </w:tc>
        <w:tc>
          <w:tcPr>
            <w:tcW w:w="966" w:type="dxa"/>
            <w:vAlign w:val="center"/>
          </w:tcPr>
          <w:p w14:paraId="408D962C" w14:textId="7DB68B78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12C6DE71" w14:textId="2BF8AAA0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72506153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215</w:t>
            </w:r>
          </w:p>
        </w:tc>
        <w:tc>
          <w:tcPr>
            <w:tcW w:w="2102" w:type="dxa"/>
            <w:vAlign w:val="center"/>
          </w:tcPr>
          <w:p w14:paraId="10B2A9E9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312D13C1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միջոցներ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կնքվելիք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լրացուցիչ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համաձայնագիրն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560E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դեկտեմբերի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273705" w14:paraId="42E3FF6E" w14:textId="77777777" w:rsidTr="00E01D08">
        <w:trPr>
          <w:gridAfter w:val="3"/>
          <w:wAfter w:w="1376" w:type="dxa"/>
          <w:trHeight w:val="421"/>
        </w:trPr>
        <w:tc>
          <w:tcPr>
            <w:tcW w:w="1451" w:type="dxa"/>
            <w:vAlign w:val="center"/>
          </w:tcPr>
          <w:p w14:paraId="3DAAB6F1" w14:textId="0A43EAE4" w:rsidR="00060F54" w:rsidRPr="00560E44" w:rsidRDefault="00060F54" w:rsidP="00060F54">
            <w:pPr>
              <w:pStyle w:val="aff3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14:paraId="59391038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0E44">
              <w:rPr>
                <w:rFonts w:ascii="GHEA Grapalat" w:hAnsi="GHEA Grapalat"/>
                <w:sz w:val="20"/>
                <w:szCs w:val="20"/>
              </w:rPr>
              <w:t>15331180</w:t>
            </w:r>
          </w:p>
        </w:tc>
        <w:tc>
          <w:tcPr>
            <w:tcW w:w="1350" w:type="dxa"/>
            <w:vAlign w:val="center"/>
          </w:tcPr>
          <w:p w14:paraId="7D3017EC" w14:textId="7E4DD5F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560E44">
              <w:rPr>
                <w:rFonts w:ascii="GHEA Grapalat" w:hAnsi="GHEA Grapalat" w:cs="Arial"/>
              </w:rPr>
              <w:t>Պահածոյացված</w:t>
            </w:r>
            <w:proofErr w:type="spellEnd"/>
            <w:r w:rsidRPr="00560E44">
              <w:rPr>
                <w:rFonts w:ascii="GHEA Grapalat" w:hAnsi="GHEA Grapalat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</w:rPr>
              <w:t>ոլոռ</w:t>
            </w:r>
            <w:proofErr w:type="spellEnd"/>
            <w:r w:rsidRPr="00560E44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3912A1EF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420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գրամանաոց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պահախոյացված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կանաչ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ոլոռ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բարձր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տեսակի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մարինացված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ապակե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այլ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տարաներով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անվտանգությունը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`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Պին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2.3.2.560-96,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ԳՕՍՏ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16730-71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սանիտարահամաճարակային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կանոնների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նորմերի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՛՛Սննդամթերքի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անվտանգության՛՛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մասին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օրենքի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պահանջների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1ADB2891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966" w:type="dxa"/>
            <w:vAlign w:val="center"/>
          </w:tcPr>
          <w:p w14:paraId="4D522A0A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6423945A" w14:textId="5F118882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14:paraId="43FF2EEA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/>
                <w:sz w:val="20"/>
                <w:szCs w:val="20"/>
                <w:lang w:val="hy-AM"/>
              </w:rPr>
              <w:t>167</w:t>
            </w:r>
          </w:p>
        </w:tc>
        <w:tc>
          <w:tcPr>
            <w:tcW w:w="2102" w:type="dxa"/>
            <w:vAlign w:val="center"/>
          </w:tcPr>
          <w:p w14:paraId="2FB7A844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ՀՀ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Արմավիրի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մարզի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Արաքս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համայնքի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Գրիբոյեդով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գյուղ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Ե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Չարենցի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փողոց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թիվ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8</w:t>
            </w:r>
          </w:p>
        </w:tc>
        <w:tc>
          <w:tcPr>
            <w:tcW w:w="1984" w:type="dxa"/>
            <w:gridSpan w:val="2"/>
            <w:vAlign w:val="center"/>
          </w:tcPr>
          <w:p w14:paraId="33BF09B4" w14:textId="77777777" w:rsidR="00060F54" w:rsidRPr="00560E44" w:rsidRDefault="00060F54" w:rsidP="00060F5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Ֆինանսական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միջոցներ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նախատեսվելու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դեպքում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կնքվելիք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լրացուցիչ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համաձայնագիրն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ուժի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մեջ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մտնելու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օրվանից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հաշված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մինչև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2026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թ</w:t>
            </w:r>
            <w:r w:rsidRPr="00560E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դեկտեմբերի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25-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ը՝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ըստ</w:t>
            </w:r>
            <w:r w:rsidRPr="00560E4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18"/>
                <w:lang w:val="hy-AM"/>
              </w:rPr>
              <w:t>պատվերի։</w:t>
            </w:r>
          </w:p>
        </w:tc>
      </w:tr>
      <w:tr w:rsidR="00060F54" w:rsidRPr="00273705" w14:paraId="1D355CBB" w14:textId="77777777" w:rsidTr="00E01D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0"/>
          <w:wBefore w:w="14082" w:type="dxa"/>
          <w:trHeight w:val="100"/>
        </w:trPr>
        <w:tc>
          <w:tcPr>
            <w:tcW w:w="1127" w:type="dxa"/>
            <w:gridSpan w:val="2"/>
            <w:tcBorders>
              <w:top w:val="single" w:sz="4" w:space="0" w:color="auto"/>
            </w:tcBorders>
            <w:vAlign w:val="center"/>
          </w:tcPr>
          <w:p w14:paraId="3FCAEBEA" w14:textId="77777777" w:rsidR="00060F54" w:rsidRPr="00560E44" w:rsidRDefault="00060F54" w:rsidP="00060F54">
            <w:pPr>
              <w:jc w:val="center"/>
              <w:rPr>
                <w:rFonts w:ascii="GHEA Grapalat" w:hAnsi="GHEA Grapalat" w:cs="Tahoma"/>
                <w:color w:val="636363"/>
                <w:lang w:val="hy-AM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14:paraId="66C93863" w14:textId="77777777" w:rsidR="00060F54" w:rsidRPr="00560E44" w:rsidRDefault="00060F54" w:rsidP="00060F54">
            <w:pPr>
              <w:jc w:val="center"/>
              <w:rPr>
                <w:rFonts w:ascii="GHEA Grapalat" w:hAnsi="GHEA Grapalat" w:cs="Tahoma"/>
                <w:color w:val="636363"/>
                <w:lang w:val="hy-AM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508519A3" w14:textId="77777777" w:rsidR="00060F54" w:rsidRPr="00560E44" w:rsidRDefault="00060F54" w:rsidP="00060F54">
            <w:pPr>
              <w:jc w:val="center"/>
              <w:rPr>
                <w:rFonts w:ascii="GHEA Grapalat" w:hAnsi="GHEA Grapalat" w:cs="Tahoma"/>
                <w:color w:val="636363"/>
                <w:lang w:val="hy-AM"/>
              </w:rPr>
            </w:pPr>
          </w:p>
        </w:tc>
      </w:tr>
    </w:tbl>
    <w:p w14:paraId="56054FC4" w14:textId="77777777" w:rsidR="00071D1C" w:rsidRPr="00560E44" w:rsidRDefault="00071D1C" w:rsidP="00EF3662">
      <w:pPr>
        <w:jc w:val="both"/>
        <w:rPr>
          <w:rFonts w:ascii="GHEA Grapalat" w:hAnsi="GHEA Grapalat"/>
          <w:sz w:val="20"/>
          <w:lang w:val="hy-AM"/>
        </w:rPr>
      </w:pPr>
    </w:p>
    <w:p w14:paraId="7BA0F8DA" w14:textId="77777777" w:rsidR="00200139" w:rsidRPr="00560E44" w:rsidRDefault="00200139" w:rsidP="00200139">
      <w:pPr>
        <w:ind w:firstLine="360"/>
        <w:jc w:val="both"/>
        <w:rPr>
          <w:rFonts w:ascii="GHEA Grapalat" w:hAnsi="GHEA Grapalat"/>
          <w:b/>
          <w:bCs/>
          <w:lang w:val="hy-AM"/>
        </w:rPr>
      </w:pPr>
      <w:r w:rsidRPr="00560E44">
        <w:rPr>
          <w:rFonts w:ascii="GHEA Grapalat" w:hAnsi="GHEA Grapalat"/>
          <w:b/>
          <w:bCs/>
          <w:lang w:val="nb-NO"/>
        </w:rPr>
        <w:t>*</w:t>
      </w:r>
      <w:r w:rsidRPr="00560E44">
        <w:rPr>
          <w:rFonts w:ascii="GHEA Grapalat" w:hAnsi="GHEA Grapalat" w:cs="Arial"/>
          <w:b/>
          <w:bCs/>
          <w:lang w:val="nb-NO"/>
        </w:rPr>
        <w:t>Մատակարարումն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իրականացվում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է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սննդի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և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սննդամթերքի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մատակարարման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վերաբերյալ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ՀՀ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օրենսդրությամբ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սահմանված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կարգով</w:t>
      </w:r>
      <w:r w:rsidRPr="00560E44">
        <w:rPr>
          <w:rFonts w:ascii="GHEA Grapalat" w:hAnsi="GHEA Grapalat"/>
          <w:b/>
          <w:bCs/>
          <w:lang w:val="nb-NO"/>
        </w:rPr>
        <w:t xml:space="preserve">, </w:t>
      </w:r>
      <w:r w:rsidRPr="00560E44">
        <w:rPr>
          <w:rFonts w:ascii="GHEA Grapalat" w:hAnsi="GHEA Grapalat" w:cs="Arial"/>
          <w:b/>
          <w:bCs/>
          <w:lang w:val="nb-NO"/>
        </w:rPr>
        <w:t>սանիտարահիգիենիկ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նորմերին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համապատասխան</w:t>
      </w:r>
      <w:r w:rsidRPr="00560E44">
        <w:rPr>
          <w:rFonts w:ascii="GHEA Grapalat" w:hAnsi="GHEA Grapalat"/>
          <w:b/>
          <w:bCs/>
          <w:lang w:val="hy-AM"/>
        </w:rPr>
        <w:t>:</w:t>
      </w:r>
    </w:p>
    <w:p w14:paraId="6977B78F" w14:textId="77777777" w:rsidR="00200139" w:rsidRPr="00560E44" w:rsidRDefault="00200139" w:rsidP="00200139">
      <w:pPr>
        <w:ind w:firstLine="360"/>
        <w:jc w:val="both"/>
        <w:rPr>
          <w:rFonts w:ascii="GHEA Grapalat" w:hAnsi="GHEA Grapalat"/>
          <w:b/>
          <w:bCs/>
          <w:lang w:val="hy-AM"/>
        </w:rPr>
      </w:pPr>
      <w:r w:rsidRPr="00560E44">
        <w:rPr>
          <w:rFonts w:ascii="GHEA Grapalat" w:hAnsi="GHEA Grapalat"/>
          <w:b/>
          <w:bCs/>
          <w:lang w:val="nb-NO"/>
        </w:rPr>
        <w:t>*</w:t>
      </w:r>
      <w:r w:rsidRPr="00560E44">
        <w:rPr>
          <w:rFonts w:ascii="GHEA Grapalat" w:hAnsi="GHEA Grapalat" w:cs="Arial"/>
          <w:b/>
          <w:bCs/>
          <w:lang w:val="nb-NO"/>
        </w:rPr>
        <w:t>Սննդամթերքը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պետք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է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փաթեթավորված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լինի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սննդի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և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սննդամթերքի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փաթեթավորման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վերաբերյալ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ՀՀ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օրենսդրությամբ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սահմանված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կարգով</w:t>
      </w:r>
      <w:r w:rsidRPr="00560E44">
        <w:rPr>
          <w:rFonts w:ascii="GHEA Grapalat" w:hAnsi="GHEA Grapalat"/>
          <w:b/>
          <w:bCs/>
          <w:lang w:val="nb-NO"/>
        </w:rPr>
        <w:t xml:space="preserve">, </w:t>
      </w:r>
      <w:r w:rsidRPr="00560E44">
        <w:rPr>
          <w:rFonts w:ascii="GHEA Grapalat" w:hAnsi="GHEA Grapalat" w:cs="Arial"/>
          <w:b/>
          <w:bCs/>
          <w:lang w:val="nb-NO"/>
        </w:rPr>
        <w:t>սանիտարահիգիենիկ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նորմերին</w:t>
      </w:r>
      <w:r w:rsidRPr="00560E44">
        <w:rPr>
          <w:rFonts w:ascii="GHEA Grapalat" w:hAnsi="GHEA Grapalat"/>
          <w:b/>
          <w:bCs/>
          <w:lang w:val="nb-NO"/>
        </w:rPr>
        <w:t xml:space="preserve"> </w:t>
      </w:r>
      <w:r w:rsidRPr="00560E44">
        <w:rPr>
          <w:rFonts w:ascii="GHEA Grapalat" w:hAnsi="GHEA Grapalat" w:cs="Arial"/>
          <w:b/>
          <w:bCs/>
          <w:lang w:val="nb-NO"/>
        </w:rPr>
        <w:t>համապատասխան</w:t>
      </w:r>
      <w:r w:rsidRPr="00560E44">
        <w:rPr>
          <w:rFonts w:ascii="GHEA Grapalat" w:hAnsi="GHEA Grapalat"/>
          <w:b/>
          <w:bCs/>
          <w:lang w:val="hy-AM"/>
        </w:rPr>
        <w:t>:</w:t>
      </w:r>
    </w:p>
    <w:p w14:paraId="30C9C63C" w14:textId="77777777" w:rsidR="00200139" w:rsidRPr="00560E44" w:rsidRDefault="00200139" w:rsidP="00200139">
      <w:pPr>
        <w:ind w:firstLine="360"/>
        <w:jc w:val="both"/>
        <w:rPr>
          <w:rFonts w:ascii="GHEA Grapalat" w:hAnsi="GHEA Grapalat"/>
          <w:b/>
          <w:bCs/>
          <w:lang w:val="hy-AM"/>
        </w:rPr>
      </w:pPr>
      <w:r w:rsidRPr="00560E44">
        <w:rPr>
          <w:rFonts w:ascii="GHEA Grapalat" w:eastAsia="GHEA Grapalat" w:hAnsi="GHEA Grapalat" w:cs="Sylfaen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Մատակարարումը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կատարվում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մատակարարի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միջոցների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հաշվին</w:t>
      </w:r>
      <w:r w:rsidRPr="00560E44">
        <w:rPr>
          <w:rFonts w:ascii="GHEA Grapalat" w:eastAsia="GHEA Grapalat" w:hAnsi="GHEA Grapalat" w:cs="GHEA Grapalat"/>
          <w:b/>
          <w:bCs/>
          <w:lang w:val="nb-NO"/>
        </w:rPr>
        <w:t>`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նշված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հասցեով</w:t>
      </w:r>
      <w:r w:rsidRPr="00560E44">
        <w:rPr>
          <w:rFonts w:ascii="GHEA Grapalat" w:eastAsia="GHEA Grapalat" w:hAnsi="GHEA Grapalat" w:cs="GHEA Grapalat"/>
          <w:b/>
          <w:bCs/>
          <w:lang w:val="nb-NO"/>
        </w:rPr>
        <w:t>:</w:t>
      </w:r>
    </w:p>
    <w:p w14:paraId="47C6CB1B" w14:textId="77777777" w:rsidR="00200139" w:rsidRPr="00560E44" w:rsidRDefault="00200139" w:rsidP="00200139">
      <w:pPr>
        <w:ind w:firstLine="360"/>
        <w:jc w:val="both"/>
        <w:rPr>
          <w:rFonts w:ascii="GHEA Grapalat" w:hAnsi="GHEA Grapalat" w:cs="Sylfaen"/>
          <w:b/>
          <w:bCs/>
          <w:lang w:val="pt-BR"/>
        </w:rPr>
      </w:pPr>
      <w:r w:rsidRPr="00560E44">
        <w:rPr>
          <w:rFonts w:ascii="GHEA Grapalat" w:hAnsi="GHEA Grapalat" w:cs="Sylfaen"/>
          <w:b/>
          <w:bCs/>
          <w:lang w:val="pt-BR"/>
        </w:rPr>
        <w:t>*</w:t>
      </w:r>
      <w:r w:rsidRPr="00560E44">
        <w:rPr>
          <w:rFonts w:ascii="GHEA Grapalat" w:hAnsi="GHEA Grapalat" w:cs="Arial"/>
          <w:b/>
          <w:bCs/>
          <w:lang w:val="pt-BR"/>
        </w:rPr>
        <w:t>Մատակարարումը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կատարվում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է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մատակարարի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միջոցների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հաշվին</w:t>
      </w:r>
      <w:r w:rsidRPr="00560E44">
        <w:rPr>
          <w:rFonts w:ascii="GHEA Grapalat" w:hAnsi="GHEA Grapalat" w:cs="Sylfaen"/>
          <w:b/>
          <w:bCs/>
          <w:lang w:val="pt-BR"/>
        </w:rPr>
        <w:t xml:space="preserve">` </w:t>
      </w:r>
      <w:r w:rsidRPr="00560E44">
        <w:rPr>
          <w:rFonts w:ascii="GHEA Grapalat" w:hAnsi="GHEA Grapalat" w:cs="Arial"/>
          <w:b/>
          <w:bCs/>
          <w:lang w:val="pt-BR"/>
        </w:rPr>
        <w:t>համապատասխան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մանկապարտեզներ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նշված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հասցեներով</w:t>
      </w:r>
      <w:r w:rsidRPr="00560E44">
        <w:rPr>
          <w:rFonts w:ascii="GHEA Grapalat" w:hAnsi="GHEA Grapalat" w:cs="Sylfaen"/>
          <w:b/>
          <w:bCs/>
          <w:lang w:val="pt-BR"/>
        </w:rPr>
        <w:t>`</w:t>
      </w:r>
      <w:r w:rsidRPr="00560E44">
        <w:rPr>
          <w:rFonts w:ascii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հացը</w:t>
      </w:r>
      <w:r w:rsidRPr="00560E44">
        <w:rPr>
          <w:rFonts w:ascii="GHEA Grapalat" w:hAnsi="GHEA Grapalat" w:cs="Sylfaen"/>
          <w:b/>
          <w:bCs/>
          <w:lang w:val="pt-BR"/>
        </w:rPr>
        <w:t>,</w:t>
      </w:r>
      <w:r w:rsidRPr="00560E44">
        <w:rPr>
          <w:rFonts w:ascii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բուլկին</w:t>
      </w:r>
      <w:r w:rsidRPr="00560E44">
        <w:rPr>
          <w:rFonts w:ascii="GHEA Grapalat" w:hAnsi="GHEA Grapalat" w:cs="Sylfaen"/>
          <w:b/>
          <w:bCs/>
          <w:lang w:val="pt-BR"/>
        </w:rPr>
        <w:t xml:space="preserve">, </w:t>
      </w:r>
      <w:r w:rsidRPr="00560E44">
        <w:rPr>
          <w:rFonts w:ascii="GHEA Grapalat" w:hAnsi="GHEA Grapalat" w:cs="Arial"/>
          <w:b/>
          <w:bCs/>
          <w:lang w:val="pt-BR"/>
        </w:rPr>
        <w:t>մսամթերքը</w:t>
      </w:r>
      <w:r w:rsidRPr="00560E44">
        <w:rPr>
          <w:rFonts w:ascii="GHEA Grapalat" w:hAnsi="GHEA Grapalat" w:cs="Sylfaen"/>
          <w:b/>
          <w:bCs/>
          <w:lang w:val="pt-BR"/>
        </w:rPr>
        <w:t xml:space="preserve">, </w:t>
      </w:r>
      <w:r w:rsidRPr="00560E44">
        <w:rPr>
          <w:rFonts w:ascii="GHEA Grapalat" w:hAnsi="GHEA Grapalat" w:cs="Arial"/>
          <w:b/>
          <w:bCs/>
          <w:lang w:val="pt-BR"/>
        </w:rPr>
        <w:t>մատակարարել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աշխատանքային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օրերին</w:t>
      </w:r>
      <w:r w:rsidRPr="00560E44">
        <w:rPr>
          <w:rFonts w:ascii="GHEA Grapalat" w:hAnsi="GHEA Grapalat" w:cs="Sylfaen"/>
          <w:b/>
          <w:bCs/>
          <w:lang w:val="hy-AM"/>
        </w:rPr>
        <w:t xml:space="preserve"> 8</w:t>
      </w:r>
      <w:r w:rsidRPr="00560E44">
        <w:rPr>
          <w:rFonts w:ascii="GHEA Grapalat" w:hAnsi="GHEA Grapalat" w:cs="Arial"/>
          <w:b/>
          <w:bCs/>
          <w:lang w:val="hy-AM"/>
        </w:rPr>
        <w:t>։</w:t>
      </w:r>
      <w:r w:rsidRPr="00560E44">
        <w:rPr>
          <w:rFonts w:ascii="GHEA Grapalat" w:hAnsi="GHEA Grapalat" w:cs="Sylfaen"/>
          <w:b/>
          <w:bCs/>
          <w:lang w:val="hy-AM"/>
        </w:rPr>
        <w:t>30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մինչև</w:t>
      </w:r>
      <w:r w:rsidRPr="00560E44">
        <w:rPr>
          <w:rFonts w:ascii="GHEA Grapalat" w:hAnsi="GHEA Grapalat" w:cs="Sylfaen"/>
          <w:b/>
          <w:bCs/>
          <w:lang w:val="pt-BR"/>
        </w:rPr>
        <w:t xml:space="preserve"> 8</w:t>
      </w:r>
      <w:r w:rsidRPr="00560E44">
        <w:rPr>
          <w:rFonts w:ascii="GHEA Grapalat" w:hAnsi="GHEA Grapalat" w:cs="Arial"/>
          <w:b/>
          <w:bCs/>
          <w:lang w:val="hy-AM"/>
        </w:rPr>
        <w:t>։</w:t>
      </w:r>
      <w:r w:rsidRPr="00560E44">
        <w:rPr>
          <w:rFonts w:ascii="GHEA Grapalat" w:hAnsi="GHEA Grapalat" w:cs="Sylfaen"/>
          <w:b/>
          <w:bCs/>
          <w:lang w:val="hy-AM"/>
        </w:rPr>
        <w:t>50</w:t>
      </w:r>
      <w:r w:rsidRPr="00560E44">
        <w:rPr>
          <w:rFonts w:ascii="GHEA Grapalat" w:hAnsi="GHEA Grapalat" w:cs="Sylfaen"/>
          <w:b/>
          <w:bCs/>
          <w:lang w:val="pt-BR"/>
        </w:rPr>
        <w:t xml:space="preserve">, </w:t>
      </w:r>
      <w:r w:rsidRPr="00560E44">
        <w:rPr>
          <w:rFonts w:ascii="GHEA Grapalat" w:hAnsi="GHEA Grapalat" w:cs="Arial"/>
          <w:b/>
          <w:bCs/>
          <w:lang w:val="pt-BR"/>
        </w:rPr>
        <w:t>մնացած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չափաբաժիններով՝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մինչև</w:t>
      </w:r>
      <w:r w:rsidRPr="00560E44">
        <w:rPr>
          <w:rFonts w:ascii="GHEA Grapalat" w:hAnsi="GHEA Grapalat" w:cs="Sylfaen"/>
          <w:b/>
          <w:bCs/>
          <w:lang w:val="pt-BR"/>
        </w:rPr>
        <w:t xml:space="preserve"> 10:00, </w:t>
      </w:r>
      <w:r w:rsidRPr="00560E44">
        <w:rPr>
          <w:rFonts w:ascii="GHEA Grapalat" w:hAnsi="GHEA Grapalat" w:cs="Arial"/>
          <w:b/>
          <w:bCs/>
          <w:lang w:val="pt-BR"/>
        </w:rPr>
        <w:t>օրական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կամ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շաբաթական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ըստ</w:t>
      </w:r>
      <w:r w:rsidRPr="00560E44">
        <w:rPr>
          <w:rFonts w:ascii="GHEA Grapalat" w:hAnsi="GHEA Grapalat" w:cs="Sylfaen"/>
          <w:b/>
          <w:bCs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lang w:val="pt-BR"/>
        </w:rPr>
        <w:t>պահանջի</w:t>
      </w:r>
    </w:p>
    <w:p w14:paraId="306AA672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560E44">
        <w:rPr>
          <w:rFonts w:ascii="GHEA Grapalat" w:eastAsia="GHEA Grapalat" w:hAnsi="GHEA Grapalat" w:cs="GHEA Grapalat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Գնորդն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իրավունք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ունի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պարվիրել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առավելագույն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ընդհանուր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քանակից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քիչ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քանակ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որը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չի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կարող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հանգեցնել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պայմանագրի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կողմերի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պարտականությունների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ոչ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պատշաճ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կատարման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>:</w:t>
      </w:r>
    </w:p>
    <w:p w14:paraId="068042E0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*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Կաթնամթերքը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պետք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մատակարարվի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յուրաքանչյուր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երկուշաբթի՝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մինչև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առավոտյան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ժամը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09:00-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>:</w:t>
      </w:r>
    </w:p>
    <w:p w14:paraId="01924E97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560E44">
        <w:rPr>
          <w:rFonts w:ascii="GHEA Grapalat" w:eastAsia="GHEA Grapalat" w:hAnsi="GHEA Grapalat" w:cs="Sylfaen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Պայմանագիր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կնքելուց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հետո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մատակարարը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>,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Սննդամթերքի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մասին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»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ՀՀ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օրենքի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համաձայն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պետք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գրանցված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լինի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շղթայում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ընդգրկված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շղթայի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օպերատորների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ցանկում՝ըստ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անհրաժեշտության։</w:t>
      </w:r>
    </w:p>
    <w:p w14:paraId="64DDA7B5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GHEA Grapalat"/>
          <w:b/>
          <w:bCs/>
          <w:lang w:val="hy-AM"/>
        </w:rPr>
      </w:pPr>
      <w:r w:rsidRPr="00560E44">
        <w:rPr>
          <w:rFonts w:ascii="GHEA Grapalat" w:eastAsia="GHEA Grapalat" w:hAnsi="GHEA Grapalat" w:cs="Sylfaen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Մատակարարման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կոնկրետ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օրը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և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ժամը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որոշվում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Գնորդի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կողմից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նախնական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ոչ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շուտ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քան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 2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աշխատանքային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առաջ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)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պատվերի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միջոցով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`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էլ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 xml:space="preserve">.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Փոստով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հեռախոսազանգով</w:t>
      </w:r>
      <w:r w:rsidRPr="00560E44">
        <w:rPr>
          <w:rFonts w:ascii="GHEA Grapalat" w:eastAsia="GHEA Grapalat" w:hAnsi="GHEA Grapalat" w:cs="GHEA Grapalat"/>
          <w:b/>
          <w:bCs/>
          <w:lang w:val="hy-AM"/>
        </w:rPr>
        <w:t>:</w:t>
      </w:r>
    </w:p>
    <w:p w14:paraId="2677B515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Sylfaen"/>
          <w:b/>
          <w:bCs/>
          <w:lang w:val="hy-AM"/>
        </w:rPr>
      </w:pPr>
      <w:r w:rsidRPr="00560E44">
        <w:rPr>
          <w:rFonts w:ascii="GHEA Grapalat" w:eastAsia="GHEA Grapalat" w:hAnsi="GHEA Grapalat" w:cs="Sylfaen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Ապրանքախմբին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ներկայացվող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ընդհանուր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պարտադիր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պայմաններ՝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Համապատասխան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Եվրասիական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տնտեսական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հանձնաժողովի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խորհրդի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2013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հոկտեմբերի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9-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թիվ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68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որոշմամբ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ընդունված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Մսի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եւ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մսամթերքի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»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034/2013)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կանոնակարգի։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Անվտանգությունը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փաթեթավորումը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և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մակնշումը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`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ըստ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Մաքսային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lastRenderedPageBreak/>
        <w:t>հանձնաժողովի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2011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դեկտեմբերի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9-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թիվ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880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որոշմամբ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ընդունված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Սննդամթերքի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»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021/2011), 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Մաքսային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հանձնաժողովի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2011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դեկտեմբերի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9-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թիվ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881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որոշմամբ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ընդունված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Սննդամթերքը՝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դրա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մակնշման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մասով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»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022/2011),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Եվրասիական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տնտեսական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հանձնաժողովի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խորհրդի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2012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հուլիսի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N 58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որոշմամբ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հաստատված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հավելումների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բուրավետիչների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և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տեխնոլոգիական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օժանդակ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միջոցների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անվտանգությանը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ներկայացվող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պահանջներ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»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029/2012),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Մաքսային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հանձնաժողովի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2011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օգոստոսի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16-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թիվ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769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որոշմամբ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ընդունված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«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Փաթեթվածքի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անվտանգության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» (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005/2011)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կանոնակարգերի։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2006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թվականի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հունիսի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29-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N 993-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ՀՀ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կառավարության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որոշումը՝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սպանդանոցներում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գյուղատնտեսական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կենդանիների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սպանդի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կազմակերպման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կարգը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ներկայացվող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պահանջները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և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սպանդից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գոյացած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մթերքի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անասնաբուժական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դրոշմման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կարգը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սահմանելու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մասին։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</w:p>
    <w:p w14:paraId="596A9BE7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Sylfaen"/>
          <w:b/>
          <w:bCs/>
          <w:lang w:val="hy-AM"/>
        </w:rPr>
      </w:pPr>
      <w:r w:rsidRPr="00560E44">
        <w:rPr>
          <w:rFonts w:ascii="GHEA Grapalat" w:eastAsia="GHEA Grapalat" w:hAnsi="GHEA Grapalat" w:cs="Sylfaen"/>
          <w:b/>
          <w:bCs/>
          <w:lang w:val="hy-AM"/>
        </w:rPr>
        <w:t>*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Սննդամթերքի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տեղափոխումը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պետք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է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իրականացվի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ՀՀ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օրենսդրությամբ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սահմանված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համապատասխան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կահավորում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ունեցող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տրանսպորտային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միջոցներով։</w:t>
      </w:r>
    </w:p>
    <w:p w14:paraId="69EBCC60" w14:textId="77777777" w:rsidR="00200139" w:rsidRPr="00560E44" w:rsidRDefault="00200139" w:rsidP="00200139">
      <w:pPr>
        <w:ind w:firstLine="360"/>
        <w:jc w:val="both"/>
        <w:rPr>
          <w:rFonts w:ascii="GHEA Grapalat" w:eastAsia="GHEA Grapalat" w:hAnsi="GHEA Grapalat" w:cs="Sylfaen"/>
          <w:b/>
          <w:bCs/>
          <w:lang w:val="hy-AM"/>
        </w:rPr>
      </w:pPr>
      <w:r w:rsidRPr="00560E44">
        <w:rPr>
          <w:rFonts w:ascii="GHEA Grapalat" w:eastAsia="GHEA Grapalat" w:hAnsi="GHEA Grapalat" w:cs="Arial"/>
          <w:b/>
          <w:bCs/>
          <w:lang w:val="hy-AM"/>
        </w:rPr>
        <w:t>Գնորդն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իրավունք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ունի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տարվա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ընթացքում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պատվիրել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առավելագույն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ընդհանուր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քանակից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քիչ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քանակ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,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որը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չի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կարող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հանգեցնել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պայմանագրի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կողմերի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պարտականությունների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ոչ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պատշաճ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 xml:space="preserve"> </w:t>
      </w:r>
      <w:r w:rsidRPr="00560E44">
        <w:rPr>
          <w:rFonts w:ascii="GHEA Grapalat" w:eastAsia="GHEA Grapalat" w:hAnsi="GHEA Grapalat" w:cs="Arial"/>
          <w:b/>
          <w:bCs/>
          <w:lang w:val="hy-AM"/>
        </w:rPr>
        <w:t>կատարման</w:t>
      </w:r>
      <w:r w:rsidRPr="00560E44">
        <w:rPr>
          <w:rFonts w:ascii="GHEA Grapalat" w:eastAsia="GHEA Grapalat" w:hAnsi="GHEA Grapalat" w:cs="Sylfaen"/>
          <w:b/>
          <w:bCs/>
          <w:lang w:val="hy-AM"/>
        </w:rPr>
        <w:t>:</w:t>
      </w:r>
    </w:p>
    <w:p w14:paraId="3A0A0D5A" w14:textId="77777777" w:rsidR="00F954E8" w:rsidRPr="00560E44" w:rsidRDefault="00F954E8" w:rsidP="00EF3662">
      <w:pPr>
        <w:jc w:val="both"/>
        <w:rPr>
          <w:rFonts w:ascii="GHEA Grapalat" w:hAnsi="GHEA Grapalat"/>
          <w:sz w:val="12"/>
          <w:szCs w:val="12"/>
          <w:lang w:val="pt-BR"/>
        </w:rPr>
      </w:pPr>
    </w:p>
    <w:p w14:paraId="0CEB2CD5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560E44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60E44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33C1A0AB" w14:textId="77777777" w:rsidR="00071D1C" w:rsidRPr="00560E44" w:rsidRDefault="00071D1C" w:rsidP="00EF366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263D9671" w14:textId="77777777" w:rsidR="00071D1C" w:rsidRPr="00560E44" w:rsidRDefault="00071D1C" w:rsidP="00EF3662">
            <w:pPr>
              <w:rPr>
                <w:rFonts w:ascii="GHEA Grapalat" w:hAnsi="GHEA Grapalat"/>
                <w:lang w:val="ru-RU"/>
              </w:rPr>
            </w:pPr>
          </w:p>
          <w:p w14:paraId="23C12A1F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44799C29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0868B3E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60E44">
              <w:rPr>
                <w:rFonts w:ascii="GHEA Grapalat" w:hAnsi="GHEA Grapalat" w:cs="Arial"/>
                <w:b/>
                <w:bCs/>
                <w:lang w:val="pt-BR"/>
              </w:rPr>
              <w:t>ՎԱՃԱՌՈՂ</w:t>
            </w:r>
          </w:p>
          <w:p w14:paraId="60EDAA02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189FF934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C27F7A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54077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6AE9B7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46CC479" w14:textId="77777777" w:rsidR="00071D1C" w:rsidRPr="00560E44" w:rsidRDefault="00071D1C" w:rsidP="00EF3662">
      <w:pPr>
        <w:jc w:val="center"/>
        <w:rPr>
          <w:rFonts w:ascii="GHEA Grapalat" w:hAnsi="GHEA Grapalat"/>
          <w:sz w:val="20"/>
        </w:rPr>
      </w:pPr>
      <w:r w:rsidRPr="00560E44">
        <w:rPr>
          <w:rFonts w:ascii="GHEA Grapalat" w:hAnsi="GHEA Grapalat"/>
          <w:sz w:val="20"/>
        </w:rPr>
        <w:br w:type="page"/>
      </w:r>
    </w:p>
    <w:p w14:paraId="3792F1D3" w14:textId="77777777" w:rsidR="00610AE4" w:rsidRPr="00560E44" w:rsidRDefault="00610AE4" w:rsidP="00EF3662">
      <w:pPr>
        <w:jc w:val="right"/>
        <w:rPr>
          <w:rFonts w:ascii="GHEA Grapalat" w:hAnsi="GHEA Grapalat"/>
          <w:sz w:val="20"/>
        </w:rPr>
        <w:sectPr w:rsidR="00610AE4" w:rsidRPr="00560E44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1BBA30B3" w14:textId="2BDC2562" w:rsidR="00071D1C" w:rsidRPr="00560E44" w:rsidRDefault="00071D1C" w:rsidP="00EF3662">
      <w:pPr>
        <w:jc w:val="right"/>
        <w:rPr>
          <w:rFonts w:ascii="GHEA Grapalat" w:hAnsi="GHEA Grapalat"/>
          <w:sz w:val="20"/>
        </w:rPr>
      </w:pPr>
    </w:p>
    <w:p w14:paraId="50EAF53B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 w:cs="Arial"/>
          <w:i/>
          <w:sz w:val="18"/>
          <w:lang w:val="hy-AM"/>
        </w:rPr>
        <w:t>Հավելված</w:t>
      </w:r>
      <w:r w:rsidRPr="00560E44">
        <w:rPr>
          <w:rFonts w:ascii="GHEA Grapalat" w:hAnsi="GHEA Grapalat"/>
          <w:i/>
          <w:sz w:val="18"/>
          <w:lang w:val="hy-AM"/>
        </w:rPr>
        <w:t xml:space="preserve"> N 2</w:t>
      </w:r>
    </w:p>
    <w:p w14:paraId="60CEA6BB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560E44">
        <w:rPr>
          <w:rFonts w:ascii="GHEA Grapalat" w:hAnsi="GHEA Grapalat" w:cs="Arial"/>
          <w:i/>
          <w:sz w:val="18"/>
          <w:lang w:val="hy-AM"/>
        </w:rPr>
        <w:t>թ</w:t>
      </w:r>
      <w:r w:rsidRPr="00560E44">
        <w:rPr>
          <w:rFonts w:ascii="GHEA Grapalat" w:hAnsi="GHEA Grapalat"/>
          <w:i/>
          <w:sz w:val="18"/>
          <w:lang w:val="hy-AM"/>
        </w:rPr>
        <w:t xml:space="preserve">. </w:t>
      </w:r>
      <w:r w:rsidRPr="00560E44">
        <w:rPr>
          <w:rFonts w:ascii="GHEA Grapalat" w:hAnsi="GHEA Grapalat" w:cs="Arial"/>
          <w:i/>
          <w:sz w:val="18"/>
          <w:lang w:val="hy-AM"/>
        </w:rPr>
        <w:t>կնքված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</w:p>
    <w:p w14:paraId="72DF4D04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560E44">
        <w:rPr>
          <w:rFonts w:ascii="GHEA Grapalat" w:hAnsi="GHEA Grapalat" w:cs="Arial"/>
          <w:i/>
          <w:sz w:val="18"/>
          <w:lang w:val="hy-AM"/>
        </w:rPr>
        <w:t>ծածկագրով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7B9A80AB" w14:textId="77777777" w:rsidR="00071D1C" w:rsidRPr="00560E44" w:rsidRDefault="00071D1C" w:rsidP="00EF3662">
      <w:pPr>
        <w:tabs>
          <w:tab w:val="left" w:pos="9540"/>
        </w:tabs>
        <w:rPr>
          <w:rFonts w:ascii="GHEA Grapalat" w:hAnsi="GHEA Grapalat"/>
          <w:sz w:val="20"/>
        </w:rPr>
      </w:pPr>
    </w:p>
    <w:p w14:paraId="714727D0" w14:textId="77777777" w:rsidR="00071D1C" w:rsidRPr="00560E44" w:rsidRDefault="00071D1C" w:rsidP="00EF3662">
      <w:pPr>
        <w:tabs>
          <w:tab w:val="left" w:pos="9540"/>
        </w:tabs>
        <w:rPr>
          <w:rFonts w:ascii="GHEA Grapalat" w:hAnsi="GHEA Grapalat"/>
          <w:sz w:val="20"/>
        </w:rPr>
      </w:pPr>
    </w:p>
    <w:p w14:paraId="51CF54F7" w14:textId="77777777" w:rsidR="00071D1C" w:rsidRPr="00560E44" w:rsidRDefault="00071D1C" w:rsidP="00EF3662">
      <w:pPr>
        <w:jc w:val="center"/>
        <w:rPr>
          <w:rFonts w:ascii="GHEA Grapalat" w:hAnsi="GHEA Grapalat"/>
          <w:sz w:val="20"/>
        </w:rPr>
      </w:pP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Sylfaen"/>
          <w:b/>
          <w:sz w:val="22"/>
          <w:szCs w:val="22"/>
        </w:rPr>
        <w:softHyphen/>
      </w:r>
      <w:r w:rsidRPr="00560E44">
        <w:rPr>
          <w:rFonts w:ascii="GHEA Grapalat" w:hAnsi="GHEA Grapalat" w:cs="Arial"/>
          <w:sz w:val="20"/>
        </w:rPr>
        <w:t>ՎՃԱՐՄԱՆ</w:t>
      </w:r>
      <w:r w:rsidRPr="00560E44">
        <w:rPr>
          <w:rFonts w:ascii="GHEA Grapalat" w:hAnsi="GHEA Grapalat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ԺԱՄԱՆԱԿԱՑՈՒՅՑ</w:t>
      </w:r>
      <w:r w:rsidRPr="00560E44">
        <w:rPr>
          <w:rFonts w:ascii="GHEA Grapalat" w:hAnsi="GHEA Grapalat"/>
          <w:sz w:val="20"/>
        </w:rPr>
        <w:t>*</w:t>
      </w:r>
    </w:p>
    <w:p w14:paraId="19FB720E" w14:textId="77777777" w:rsidR="00071D1C" w:rsidRPr="00560E44" w:rsidRDefault="00071D1C" w:rsidP="00EF3662">
      <w:pPr>
        <w:jc w:val="center"/>
        <w:rPr>
          <w:rFonts w:ascii="GHEA Grapalat" w:hAnsi="GHEA Grapalat"/>
          <w:sz w:val="20"/>
        </w:rPr>
      </w:pPr>
      <w:r w:rsidRPr="00560E44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560E44">
        <w:rPr>
          <w:rFonts w:ascii="GHEA Grapalat" w:hAnsi="GHEA Grapalat" w:cs="Arial"/>
          <w:sz w:val="18"/>
        </w:rPr>
        <w:t>ՀՀ</w:t>
      </w:r>
      <w:r w:rsidRPr="00560E44">
        <w:rPr>
          <w:rFonts w:ascii="GHEA Grapalat" w:hAnsi="GHEA Grapalat" w:cs="Sylfaen"/>
          <w:sz w:val="18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sz w:val="18"/>
        </w:rPr>
        <w:t>դրամ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411"/>
        <w:gridCol w:w="1082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1016"/>
      </w:tblGrid>
      <w:tr w:rsidR="00D173F0" w:rsidRPr="00560E44" w14:paraId="45AF11B9" w14:textId="77777777" w:rsidTr="00D173F0">
        <w:tc>
          <w:tcPr>
            <w:tcW w:w="14851" w:type="dxa"/>
            <w:gridSpan w:val="16"/>
          </w:tcPr>
          <w:p w14:paraId="7752FC89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lang w:val="es-ES"/>
              </w:rPr>
              <w:t>Ապրանքի</w:t>
            </w:r>
            <w:proofErr w:type="spellEnd"/>
          </w:p>
        </w:tc>
      </w:tr>
      <w:tr w:rsidR="00D173F0" w:rsidRPr="00273705" w14:paraId="49FF4EB3" w14:textId="77777777" w:rsidTr="00D173F0">
        <w:tc>
          <w:tcPr>
            <w:tcW w:w="1980" w:type="dxa"/>
            <w:vAlign w:val="center"/>
          </w:tcPr>
          <w:p w14:paraId="6847CD15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հրավերով</w:t>
            </w:r>
            <w:proofErr w:type="spellEnd"/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նախատեսված</w:t>
            </w:r>
            <w:proofErr w:type="spellEnd"/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չափաբաժնի</w:t>
            </w:r>
            <w:proofErr w:type="spellEnd"/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համարը</w:t>
            </w:r>
            <w:proofErr w:type="spellEnd"/>
          </w:p>
        </w:tc>
        <w:tc>
          <w:tcPr>
            <w:tcW w:w="2700" w:type="dxa"/>
            <w:vAlign w:val="center"/>
          </w:tcPr>
          <w:p w14:paraId="25938788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գնումների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պլանով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նախատեսված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միջանցիկ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ծածկագիրը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ըստ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</w:rPr>
              <w:t>ԳՄԱ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</w:rPr>
              <w:t>դասակարգման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(CPV)</w:t>
            </w:r>
          </w:p>
        </w:tc>
        <w:tc>
          <w:tcPr>
            <w:tcW w:w="2520" w:type="dxa"/>
            <w:vAlign w:val="center"/>
          </w:tcPr>
          <w:p w14:paraId="27C32B46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</w:rPr>
              <w:t>անվանումը</w:t>
            </w:r>
            <w:proofErr w:type="spellEnd"/>
          </w:p>
        </w:tc>
        <w:tc>
          <w:tcPr>
            <w:tcW w:w="7651" w:type="dxa"/>
            <w:gridSpan w:val="13"/>
            <w:vAlign w:val="center"/>
          </w:tcPr>
          <w:p w14:paraId="055FDF1F" w14:textId="77777777" w:rsidR="00D173F0" w:rsidRPr="00560E44" w:rsidRDefault="00D173F0" w:rsidP="00D173F0">
            <w:pPr>
              <w:jc w:val="both"/>
              <w:rPr>
                <w:rFonts w:ascii="GHEA Grapalat" w:hAnsi="GHEA Grapalat" w:cs="Calibri"/>
                <w:sz w:val="18"/>
                <w:lang w:val="es-ES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lang w:val="es-ES"/>
              </w:rPr>
              <w:t>դիմաց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lang w:val="es-ES"/>
              </w:rPr>
              <w:t>վճարումները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lang w:val="es-ES"/>
              </w:rPr>
              <w:t>նախատեսվում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է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lang w:val="es-ES"/>
              </w:rPr>
              <w:t>իրականացնել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20  </w:t>
            </w:r>
            <w:r w:rsidRPr="00560E44">
              <w:rPr>
                <w:rFonts w:ascii="GHEA Grapalat" w:hAnsi="GHEA Grapalat" w:cs="Arial"/>
                <w:sz w:val="18"/>
                <w:lang w:val="es-ES"/>
              </w:rPr>
              <w:t>թ</w:t>
            </w:r>
            <w:r w:rsidRPr="00560E44">
              <w:rPr>
                <w:rFonts w:ascii="GHEA Grapalat" w:hAnsi="GHEA Grapalat" w:cs="Calibri"/>
                <w:sz w:val="18"/>
                <w:lang w:val="es-ES"/>
              </w:rPr>
              <w:t>-</w:t>
            </w:r>
            <w:proofErr w:type="spellStart"/>
            <w:r w:rsidRPr="00560E44">
              <w:rPr>
                <w:rFonts w:ascii="GHEA Grapalat" w:hAnsi="GHEA Grapalat" w:cs="Arial"/>
                <w:sz w:val="18"/>
                <w:lang w:val="es-ES"/>
              </w:rPr>
              <w:t>ին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` </w:t>
            </w:r>
            <w:proofErr w:type="spellStart"/>
            <w:r w:rsidRPr="00560E44">
              <w:rPr>
                <w:rFonts w:ascii="GHEA Grapalat" w:hAnsi="GHEA Grapalat" w:cs="Arial"/>
                <w:sz w:val="18"/>
                <w:lang w:val="es-ES"/>
              </w:rPr>
              <w:t>ըստ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lang w:val="es-ES"/>
              </w:rPr>
              <w:t>ամիսների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sz w:val="18"/>
                <w:lang w:val="es-ES"/>
              </w:rPr>
              <w:t>այդ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lang w:val="es-ES"/>
              </w:rPr>
              <w:t>թվում</w:t>
            </w:r>
            <w:proofErr w:type="spellEnd"/>
            <w:r w:rsidRPr="00560E44">
              <w:rPr>
                <w:rFonts w:ascii="GHEA Grapalat" w:hAnsi="GHEA Grapalat" w:cs="Calibri"/>
                <w:sz w:val="18"/>
                <w:lang w:val="es-ES"/>
              </w:rPr>
              <w:t>**</w:t>
            </w:r>
          </w:p>
        </w:tc>
      </w:tr>
      <w:tr w:rsidR="00D173F0" w:rsidRPr="00560E44" w14:paraId="095FFFCF" w14:textId="77777777" w:rsidTr="00D173F0">
        <w:trPr>
          <w:trHeight w:val="1538"/>
        </w:trPr>
        <w:tc>
          <w:tcPr>
            <w:tcW w:w="1980" w:type="dxa"/>
          </w:tcPr>
          <w:p w14:paraId="627B09D5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</w:tcPr>
          <w:p w14:paraId="2535244C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520" w:type="dxa"/>
          </w:tcPr>
          <w:p w14:paraId="02BE2B04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5484DCCB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74" w:type="dxa"/>
            <w:textDirection w:val="btLr"/>
            <w:vAlign w:val="center"/>
          </w:tcPr>
          <w:p w14:paraId="08173543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74" w:type="dxa"/>
            <w:textDirection w:val="btLr"/>
            <w:vAlign w:val="center"/>
          </w:tcPr>
          <w:p w14:paraId="7D6309D4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74" w:type="dxa"/>
            <w:textDirection w:val="btLr"/>
            <w:vAlign w:val="center"/>
          </w:tcPr>
          <w:p w14:paraId="5B7CF696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74" w:type="dxa"/>
            <w:textDirection w:val="btLr"/>
            <w:vAlign w:val="center"/>
          </w:tcPr>
          <w:p w14:paraId="640CB9F9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74" w:type="dxa"/>
            <w:textDirection w:val="btLr"/>
            <w:vAlign w:val="center"/>
          </w:tcPr>
          <w:p w14:paraId="57476B5C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74" w:type="dxa"/>
            <w:textDirection w:val="btLr"/>
            <w:vAlign w:val="center"/>
          </w:tcPr>
          <w:p w14:paraId="69EE8375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հուլիս</w:t>
            </w:r>
            <w:r w:rsidRPr="00560E44">
              <w:rPr>
                <w:rFonts w:ascii="GHEA Grapalat" w:hAnsi="GHEA Grapalat" w:cs="Calibr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74" w:type="dxa"/>
            <w:textDirection w:val="btLr"/>
            <w:vAlign w:val="center"/>
          </w:tcPr>
          <w:p w14:paraId="7E3613F0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74" w:type="dxa"/>
            <w:textDirection w:val="btLr"/>
            <w:vAlign w:val="center"/>
          </w:tcPr>
          <w:p w14:paraId="7BA7E8BA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սեպտեմբեր</w:t>
            </w:r>
            <w:r w:rsidRPr="00560E44">
              <w:rPr>
                <w:rFonts w:ascii="GHEA Grapalat" w:hAnsi="GHEA Grapalat" w:cs="Calibr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74" w:type="dxa"/>
            <w:textDirection w:val="btLr"/>
            <w:vAlign w:val="center"/>
          </w:tcPr>
          <w:p w14:paraId="7398223A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74" w:type="dxa"/>
            <w:textDirection w:val="btLr"/>
            <w:vAlign w:val="center"/>
          </w:tcPr>
          <w:p w14:paraId="2E65F23F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Calibri"/>
                <w:sz w:val="18"/>
              </w:rPr>
              <w:t xml:space="preserve"> </w:t>
            </w: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474" w:type="dxa"/>
            <w:textDirection w:val="btLr"/>
            <w:vAlign w:val="center"/>
          </w:tcPr>
          <w:p w14:paraId="180B3960" w14:textId="77777777" w:rsidR="00D173F0" w:rsidRPr="00560E44" w:rsidRDefault="00D173F0" w:rsidP="00D173F0">
            <w:pPr>
              <w:ind w:left="113" w:right="-7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963" w:type="dxa"/>
            <w:vAlign w:val="center"/>
          </w:tcPr>
          <w:p w14:paraId="01A4CD3A" w14:textId="77777777" w:rsidR="00D173F0" w:rsidRPr="00560E44" w:rsidRDefault="00D173F0" w:rsidP="00D173F0">
            <w:pPr>
              <w:ind w:right="-1"/>
              <w:jc w:val="center"/>
              <w:rPr>
                <w:rFonts w:ascii="GHEA Grapalat" w:hAnsi="GHEA Grapalat" w:cs="Calibri"/>
                <w:sz w:val="18"/>
                <w:szCs w:val="22"/>
                <w:lang w:val="pt-BR"/>
              </w:rPr>
            </w:pPr>
            <w:r w:rsidRPr="00560E44">
              <w:rPr>
                <w:rFonts w:ascii="GHEA Grapalat" w:hAnsi="GHEA Grapalat" w:cs="Arial"/>
                <w:sz w:val="18"/>
                <w:szCs w:val="22"/>
                <w:lang w:val="pt-BR"/>
              </w:rPr>
              <w:t>Ընդամենը</w:t>
            </w:r>
          </w:p>
          <w:p w14:paraId="2A61EA23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lang w:val="es-ES"/>
              </w:rPr>
            </w:pPr>
          </w:p>
        </w:tc>
      </w:tr>
      <w:tr w:rsidR="00D173F0" w:rsidRPr="00560E44" w14:paraId="69EE29CB" w14:textId="77777777" w:rsidTr="00D173F0">
        <w:trPr>
          <w:trHeight w:val="1538"/>
        </w:trPr>
        <w:tc>
          <w:tcPr>
            <w:tcW w:w="1980" w:type="dxa"/>
          </w:tcPr>
          <w:p w14:paraId="42E564EE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700" w:type="dxa"/>
          </w:tcPr>
          <w:p w14:paraId="755DCD8B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2520" w:type="dxa"/>
          </w:tcPr>
          <w:p w14:paraId="2AA3562B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es-ES"/>
              </w:rPr>
            </w:pPr>
          </w:p>
        </w:tc>
        <w:tc>
          <w:tcPr>
            <w:tcW w:w="474" w:type="dxa"/>
          </w:tcPr>
          <w:p w14:paraId="572D6F16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050B7311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2349FF03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68C8D387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7B67E025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5B0EE02E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64BB1E8C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798FD8E4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1E80A295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7E9FC6E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7685DAAE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0823336F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978E44B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3DDAE936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12319FE6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4D007E2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0BCB2DF7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0CAF0D70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32A337B6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3A9D1989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37E95D22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0EA6BC51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2D933689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039FE7B6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888DE9A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25D0773D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497B28F7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14DF625A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58CCC945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43524D35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4768CEBC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1ACFCC07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30D2F831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474" w:type="dxa"/>
          </w:tcPr>
          <w:p w14:paraId="28884CDD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0FF984B1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72643BEF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18"/>
                <w:szCs w:val="18"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  <w:tc>
          <w:tcPr>
            <w:tcW w:w="1963" w:type="dxa"/>
          </w:tcPr>
          <w:p w14:paraId="0A5C4487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10BD9689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sz w:val="20"/>
                <w:lang w:val="pt-BR"/>
              </w:rPr>
            </w:pPr>
          </w:p>
          <w:p w14:paraId="5444AEAE" w14:textId="77777777" w:rsidR="00D173F0" w:rsidRPr="00560E44" w:rsidRDefault="00D173F0" w:rsidP="00D173F0">
            <w:pPr>
              <w:jc w:val="center"/>
              <w:rPr>
                <w:rFonts w:ascii="GHEA Grapalat" w:hAnsi="GHEA Grapalat" w:cs="Calibri"/>
                <w:b/>
                <w:lang w:val="pt-BR"/>
              </w:rPr>
            </w:pPr>
            <w:r w:rsidRPr="00560E44">
              <w:rPr>
                <w:rFonts w:ascii="GHEA Grapalat" w:hAnsi="GHEA Grapalat" w:cs="Calibri"/>
                <w:sz w:val="20"/>
                <w:lang w:val="pt-BR"/>
              </w:rPr>
              <w:t>... %</w:t>
            </w:r>
          </w:p>
        </w:tc>
      </w:tr>
    </w:tbl>
    <w:p w14:paraId="628A6707" w14:textId="77777777" w:rsidR="00071D1C" w:rsidRPr="00560E44" w:rsidRDefault="00071D1C" w:rsidP="00EF3662">
      <w:pPr>
        <w:rPr>
          <w:rFonts w:ascii="GHEA Grapalat" w:hAnsi="GHEA Grapalat"/>
          <w:i/>
          <w:sz w:val="18"/>
          <w:szCs w:val="18"/>
        </w:rPr>
      </w:pPr>
    </w:p>
    <w:p w14:paraId="729F5247" w14:textId="420FBB0D" w:rsidR="00071D1C" w:rsidRPr="00560E44" w:rsidRDefault="00071D1C" w:rsidP="00EF3662">
      <w:pPr>
        <w:rPr>
          <w:rFonts w:ascii="GHEA Grapalat" w:hAnsi="GHEA Grapalat" w:cs="Sylfaen"/>
          <w:i/>
          <w:sz w:val="18"/>
          <w:szCs w:val="18"/>
          <w:lang w:val="pt-BR"/>
        </w:rPr>
      </w:pPr>
      <w:r w:rsidRPr="00560E44">
        <w:rPr>
          <w:rFonts w:ascii="GHEA Grapalat" w:hAnsi="GHEA Grapalat"/>
          <w:i/>
          <w:sz w:val="18"/>
          <w:szCs w:val="18"/>
        </w:rPr>
        <w:t xml:space="preserve">*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Վճարման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ենթակա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գումարները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ներկայացվում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են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աճողական</w:t>
      </w:r>
      <w:r w:rsidRPr="00560E44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կարգով</w:t>
      </w:r>
      <w:r w:rsidR="00700C81"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: </w:t>
      </w:r>
    </w:p>
    <w:p w14:paraId="65246CB8" w14:textId="77777777" w:rsidR="00071D1C" w:rsidRPr="00560E44" w:rsidRDefault="00071D1C" w:rsidP="00EF3662">
      <w:pPr>
        <w:rPr>
          <w:rFonts w:ascii="GHEA Grapalat" w:hAnsi="GHEA Grapalat"/>
          <w:i/>
          <w:sz w:val="18"/>
          <w:szCs w:val="18"/>
          <w:lang w:val="pt-BR"/>
        </w:rPr>
      </w:pP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**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հրավերում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գումարները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նշվում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են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տոկոսով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,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իսկ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պայմանագիրը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կնքելիս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տոկոսի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փոխարեն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նշվում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է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կոնկրետ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գումարի</w:t>
      </w:r>
      <w:r w:rsidRPr="00560E44">
        <w:rPr>
          <w:rFonts w:ascii="GHEA Grapalat" w:hAnsi="GHEA Grapalat" w:cs="Sylfaen"/>
          <w:i/>
          <w:sz w:val="18"/>
          <w:szCs w:val="18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18"/>
          <w:szCs w:val="18"/>
          <w:lang w:val="pt-BR"/>
        </w:rPr>
        <w:t>չափ</w:t>
      </w:r>
    </w:p>
    <w:p w14:paraId="416BC3A8" w14:textId="77777777" w:rsidR="00071D1C" w:rsidRPr="00560E44" w:rsidRDefault="00071D1C" w:rsidP="00EF3662">
      <w:pPr>
        <w:jc w:val="center"/>
        <w:rPr>
          <w:rFonts w:ascii="GHEA Grapalat" w:hAnsi="GHEA Grapalat"/>
          <w:sz w:val="20"/>
          <w:lang w:val="es-ES"/>
        </w:rPr>
      </w:pPr>
    </w:p>
    <w:p w14:paraId="5E3DE4B0" w14:textId="77777777" w:rsidR="00071D1C" w:rsidRPr="00560E44" w:rsidRDefault="00071D1C" w:rsidP="00EF3662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560E44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60E44">
              <w:rPr>
                <w:rFonts w:ascii="GHEA Grapalat" w:hAnsi="GHEA Grapalat" w:cs="Arial"/>
                <w:b/>
                <w:bCs/>
                <w:lang w:val="nb-NO"/>
              </w:rPr>
              <w:t>ԳՆՈՐԴ</w:t>
            </w:r>
          </w:p>
          <w:p w14:paraId="189E0804" w14:textId="77777777" w:rsidR="00071D1C" w:rsidRPr="00560E44" w:rsidRDefault="00071D1C" w:rsidP="00EF3662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01A64B69" w14:textId="77777777" w:rsidR="00071D1C" w:rsidRPr="00560E44" w:rsidRDefault="00071D1C" w:rsidP="00EF3662">
            <w:pPr>
              <w:rPr>
                <w:rFonts w:ascii="GHEA Grapalat" w:hAnsi="GHEA Grapalat"/>
                <w:lang w:val="ru-RU"/>
              </w:rPr>
            </w:pPr>
          </w:p>
          <w:p w14:paraId="63A7B955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347DE8F1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5D5E3C8B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60E44">
              <w:rPr>
                <w:rFonts w:ascii="GHEA Grapalat" w:hAnsi="GHEA Grapalat" w:cs="Arial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8676A52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</w:p>
          <w:p w14:paraId="42669E6F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lang w:val="ru-RU"/>
              </w:rPr>
            </w:pPr>
            <w:r w:rsidRPr="00560E44">
              <w:rPr>
                <w:rFonts w:ascii="GHEA Grapalat" w:hAnsi="GHEA Grapalat"/>
                <w:lang w:val="ru-RU"/>
              </w:rPr>
              <w:t>---------------------------------</w:t>
            </w:r>
          </w:p>
          <w:p w14:paraId="75D8EF93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  <w:p w14:paraId="1E6BBFC8" w14:textId="77777777" w:rsidR="00071D1C" w:rsidRPr="00560E44" w:rsidRDefault="00071D1C" w:rsidP="00EF366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Կ</w:t>
            </w:r>
            <w:r w:rsidRPr="00560E44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60E44">
              <w:rPr>
                <w:rFonts w:ascii="GHEA Grapalat" w:hAnsi="GHEA Grapalat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560E44" w:rsidRDefault="00071D1C" w:rsidP="00EF3662">
      <w:pPr>
        <w:rPr>
          <w:rFonts w:ascii="GHEA Grapalat" w:hAnsi="GHEA Grapalat"/>
          <w:sz w:val="20"/>
          <w:lang w:val="ru-RU"/>
        </w:rPr>
        <w:sectPr w:rsidR="00071D1C" w:rsidRPr="00560E44" w:rsidSect="00610AE4">
          <w:footnotePr>
            <w:pos w:val="beneathText"/>
          </w:footnotePr>
          <w:pgSz w:w="11906" w:h="16838" w:code="9"/>
          <w:pgMar w:top="533" w:right="1140" w:bottom="720" w:left="663" w:header="561" w:footer="561" w:gutter="0"/>
          <w:cols w:space="720"/>
        </w:sectPr>
      </w:pPr>
    </w:p>
    <w:p w14:paraId="7460D9ED" w14:textId="77777777" w:rsidR="00071D1C" w:rsidRPr="00560E44" w:rsidRDefault="00071D1C" w:rsidP="00EF3662">
      <w:pPr>
        <w:rPr>
          <w:rFonts w:ascii="GHEA Grapalat" w:hAnsi="GHEA Grapalat"/>
          <w:sz w:val="20"/>
          <w:lang w:val="ru-RU"/>
        </w:rPr>
      </w:pPr>
    </w:p>
    <w:p w14:paraId="42954658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ru-RU"/>
        </w:rPr>
      </w:pPr>
      <w:r w:rsidRPr="00560E44">
        <w:rPr>
          <w:rFonts w:ascii="GHEA Grapalat" w:hAnsi="GHEA Grapalat" w:cs="Arial"/>
          <w:i/>
          <w:sz w:val="18"/>
          <w:lang w:val="hy-AM"/>
        </w:rPr>
        <w:t>Հավելված</w:t>
      </w:r>
      <w:r w:rsidRPr="00560E44">
        <w:rPr>
          <w:rFonts w:ascii="GHEA Grapalat" w:hAnsi="GHEA Grapalat"/>
          <w:i/>
          <w:sz w:val="18"/>
          <w:lang w:val="hy-AM"/>
        </w:rPr>
        <w:t xml:space="preserve"> N </w:t>
      </w:r>
      <w:r w:rsidRPr="00560E44">
        <w:rPr>
          <w:rFonts w:ascii="GHEA Grapalat" w:hAnsi="GHEA Grapalat"/>
          <w:i/>
          <w:sz w:val="18"/>
          <w:lang w:val="ru-RU"/>
        </w:rPr>
        <w:t>3</w:t>
      </w:r>
    </w:p>
    <w:p w14:paraId="73B87183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«         »              20  </w:t>
      </w:r>
      <w:r w:rsidRPr="00560E44">
        <w:rPr>
          <w:rFonts w:ascii="GHEA Grapalat" w:hAnsi="GHEA Grapalat" w:cs="Arial"/>
          <w:i/>
          <w:sz w:val="18"/>
          <w:lang w:val="hy-AM"/>
        </w:rPr>
        <w:t>թ</w:t>
      </w:r>
      <w:r w:rsidRPr="00560E44">
        <w:rPr>
          <w:rFonts w:ascii="GHEA Grapalat" w:hAnsi="GHEA Grapalat"/>
          <w:i/>
          <w:sz w:val="18"/>
          <w:lang w:val="hy-AM"/>
        </w:rPr>
        <w:t xml:space="preserve">. </w:t>
      </w:r>
      <w:r w:rsidRPr="00560E44">
        <w:rPr>
          <w:rFonts w:ascii="GHEA Grapalat" w:hAnsi="GHEA Grapalat" w:cs="Arial"/>
          <w:i/>
          <w:sz w:val="18"/>
          <w:lang w:val="hy-AM"/>
        </w:rPr>
        <w:t>կնքված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</w:p>
    <w:p w14:paraId="05E79CBD" w14:textId="77777777" w:rsidR="00071D1C" w:rsidRPr="00560E44" w:rsidRDefault="00071D1C" w:rsidP="00EF3662">
      <w:pPr>
        <w:jc w:val="right"/>
        <w:rPr>
          <w:rFonts w:ascii="GHEA Grapalat" w:hAnsi="GHEA Grapalat"/>
          <w:i/>
          <w:sz w:val="18"/>
          <w:lang w:val="hy-AM"/>
        </w:rPr>
      </w:pPr>
      <w:r w:rsidRPr="00560E44">
        <w:rPr>
          <w:rFonts w:ascii="GHEA Grapalat" w:hAnsi="GHEA Grapalat"/>
          <w:i/>
          <w:sz w:val="18"/>
          <w:lang w:val="hy-AM"/>
        </w:rPr>
        <w:t xml:space="preserve">                      </w:t>
      </w:r>
      <w:r w:rsidRPr="00560E44">
        <w:rPr>
          <w:rFonts w:ascii="GHEA Grapalat" w:hAnsi="GHEA Grapalat" w:cs="Arial"/>
          <w:i/>
          <w:sz w:val="18"/>
          <w:lang w:val="hy-AM"/>
        </w:rPr>
        <w:t>ծածկագրով</w:t>
      </w:r>
      <w:r w:rsidRPr="00560E44">
        <w:rPr>
          <w:rFonts w:ascii="GHEA Grapalat" w:hAnsi="GHEA Grapalat"/>
          <w:i/>
          <w:sz w:val="18"/>
          <w:lang w:val="hy-AM"/>
        </w:rPr>
        <w:t xml:space="preserve"> </w:t>
      </w:r>
      <w:r w:rsidRPr="00560E44">
        <w:rPr>
          <w:rFonts w:ascii="GHEA Grapalat" w:hAnsi="GHEA Grapalat" w:cs="Arial"/>
          <w:i/>
          <w:sz w:val="18"/>
          <w:lang w:val="hy-AM"/>
        </w:rPr>
        <w:t>պայմանագրի</w:t>
      </w:r>
    </w:p>
    <w:p w14:paraId="2174B2BD" w14:textId="77777777" w:rsidR="00071D1C" w:rsidRPr="00560E44" w:rsidRDefault="00071D1C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14:paraId="14F9B95B" w14:textId="77777777" w:rsidR="0038400D" w:rsidRPr="00560E44" w:rsidRDefault="0038400D" w:rsidP="00EF3662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38400D" w:rsidRPr="00273705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560E44" w:rsidRDefault="00B05F1F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285FA" id="Rectangle 100" o:spid="_x0000_s1026" style="position:absolute;margin-left:189pt;margin-top:13.2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" stroked="f"/>
                  </w:pict>
                </mc:Fallback>
              </mc:AlternateContent>
            </w:r>
            <w:proofErr w:type="spellStart"/>
            <w:r w:rsidR="0038400D"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Պայմանագրի</w:t>
            </w:r>
            <w:proofErr w:type="spellEnd"/>
            <w:r w:rsidR="0038400D"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="0038400D"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կողմ</w:t>
            </w:r>
            <w:proofErr w:type="spellEnd"/>
            <w:r w:rsidR="0038400D"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գտնվելու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վայրը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հհ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հվհհ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Պատվիրատու</w:t>
            </w:r>
            <w:proofErr w:type="spellEnd"/>
          </w:p>
          <w:p w14:paraId="797D7B91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գտնվելու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վայրը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հհ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հվհհ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560E44" w:rsidRDefault="0038400D" w:rsidP="0038400D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560E44">
        <w:rPr>
          <w:rFonts w:ascii="Calibri" w:hAnsi="Calibri" w:cs="Calibri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560E44" w:rsidRDefault="0038400D" w:rsidP="0038400D">
      <w:pPr>
        <w:ind w:firstLine="375"/>
        <w:rPr>
          <w:rFonts w:ascii="GHEA Grapalat" w:hAnsi="GHEA Grapalat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560E44" w:rsidRDefault="0038400D" w:rsidP="0038400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ԱՐՁԱՆԱԳՐՈՒԹՅՈՒՆ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560E44" w:rsidRDefault="0038400D" w:rsidP="0038400D">
      <w:pPr>
        <w:ind w:firstLine="375"/>
        <w:jc w:val="center"/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</w:pP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ՊԱՅՄԱՆԱԳՐԻ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ԿԱՄ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ԴՐԱ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ՄԻ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ՄԱՍԻ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  <w:lang w:val="pt-BR"/>
        </w:rPr>
        <w:t>ԿԱՏԱՐՄԱՆ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560E44" w:rsidRDefault="0038400D" w:rsidP="0038400D">
      <w:pPr>
        <w:ind w:firstLine="375"/>
        <w:jc w:val="center"/>
        <w:rPr>
          <w:rFonts w:ascii="GHEA Grapalat" w:hAnsi="GHEA Grapalat"/>
          <w:iCs/>
          <w:color w:val="000000"/>
          <w:sz w:val="22"/>
          <w:szCs w:val="22"/>
          <w:lang w:val="pt-BR"/>
        </w:rPr>
      </w:pP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ՀԱՆՁՆՄԱՆ</w:t>
      </w:r>
      <w:r w:rsidRPr="00560E44">
        <w:rPr>
          <w:rFonts w:ascii="GHEA Grapalat" w:hAnsi="GHEA Grapalat"/>
          <w:b/>
          <w:bCs/>
          <w:iCs/>
          <w:color w:val="000000"/>
          <w:sz w:val="22"/>
          <w:szCs w:val="22"/>
          <w:lang w:val="pt-BR"/>
        </w:rPr>
        <w:t>-</w:t>
      </w:r>
      <w:r w:rsidRPr="00560E44">
        <w:rPr>
          <w:rFonts w:ascii="GHEA Grapalat" w:hAnsi="GHEA Grapalat" w:cs="Arial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560E44" w:rsidRDefault="0038400D" w:rsidP="0038400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14:paraId="235FE3F3" w14:textId="77777777" w:rsidR="0038400D" w:rsidRPr="00560E44" w:rsidRDefault="0038400D" w:rsidP="0038400D">
      <w:pPr>
        <w:pStyle w:val="a3"/>
        <w:spacing w:line="240" w:lineRule="auto"/>
        <w:ind w:firstLine="540"/>
        <w:rPr>
          <w:rFonts w:ascii="GHEA Grapalat" w:hAnsi="GHEA Grapalat"/>
          <w:iCs/>
          <w:lang w:val="es-ES"/>
        </w:rPr>
      </w:pPr>
      <w:r w:rsidRPr="00560E44">
        <w:rPr>
          <w:rFonts w:ascii="GHEA Grapalat" w:hAnsi="GHEA Grapalat"/>
          <w:color w:val="000000"/>
          <w:sz w:val="21"/>
          <w:szCs w:val="21"/>
          <w:lang w:val="es-ES" w:eastAsia="ru-RU"/>
        </w:rPr>
        <w:t>«      » «              »</w:t>
      </w:r>
      <w:r w:rsidRPr="00560E44">
        <w:rPr>
          <w:rFonts w:ascii="GHEA Grapalat" w:hAnsi="GHEA Grapalat"/>
          <w:iCs/>
          <w:lang w:val="es-ES"/>
        </w:rPr>
        <w:t xml:space="preserve">  </w:t>
      </w:r>
      <w:r w:rsidRPr="00560E44">
        <w:rPr>
          <w:rFonts w:ascii="GHEA Grapalat" w:hAnsi="GHEA Grapalat"/>
          <w:color w:val="000000"/>
          <w:sz w:val="21"/>
          <w:szCs w:val="21"/>
          <w:lang w:val="es-ES" w:eastAsia="ru-RU"/>
        </w:rPr>
        <w:t xml:space="preserve">20    </w:t>
      </w:r>
      <w:r w:rsidRPr="00560E44">
        <w:rPr>
          <w:rFonts w:ascii="GHEA Grapalat" w:hAnsi="GHEA Grapalat" w:cs="Arial"/>
          <w:color w:val="000000"/>
          <w:sz w:val="21"/>
          <w:szCs w:val="21"/>
          <w:lang w:eastAsia="ru-RU"/>
        </w:rPr>
        <w:t>թ</w:t>
      </w:r>
      <w:r w:rsidRPr="00560E44">
        <w:rPr>
          <w:rFonts w:ascii="GHEA Grapalat" w:hAnsi="GHEA Grapalat"/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560E44" w:rsidRDefault="0038400D" w:rsidP="0038400D">
      <w:pPr>
        <w:pStyle w:val="a3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14:paraId="3712408D" w14:textId="77777777" w:rsidR="0038400D" w:rsidRPr="00560E44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այսուհետ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Պայմանագիր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անվանումը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560E44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կնքման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ամսաթիվը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560E44">
        <w:rPr>
          <w:rFonts w:ascii="GHEA Grapalat" w:hAnsi="GHEA Grapalat" w:cs="Arial"/>
          <w:color w:val="000000"/>
          <w:sz w:val="21"/>
          <w:szCs w:val="21"/>
        </w:rPr>
        <w:t>թ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560E44" w:rsidRDefault="0038400D" w:rsidP="0038400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համարը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560E44" w:rsidRDefault="0038400D" w:rsidP="006C1D25">
      <w:pPr>
        <w:jc w:val="both"/>
        <w:rPr>
          <w:rFonts w:ascii="GHEA Grapalat" w:hAnsi="GHEA Grapalat" w:cs="Sylfaen"/>
          <w:iCs/>
          <w:lang w:val="es-ES"/>
        </w:rPr>
      </w:pP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Պատվիրատուն</w:t>
      </w:r>
      <w:proofErr w:type="spellEnd"/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և</w:t>
      </w:r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Պայմանագրի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</w:rPr>
        <w:t>կողմը</w:t>
      </w:r>
      <w:proofErr w:type="spellEnd"/>
      <w:r w:rsidRPr="00560E44">
        <w:rPr>
          <w:rFonts w:ascii="GHEA Grapalat" w:hAnsi="GHEA Grapalat" w:cs="Arial"/>
          <w:color w:val="000000"/>
          <w:sz w:val="21"/>
          <w:szCs w:val="21"/>
        </w:rPr>
        <w:t>՝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հիմք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ընդունելով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պայմանագրի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կատարման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վերաբերյալ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«  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»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«     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           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»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20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 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թ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.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դուրս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գրված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N ___  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հաշիվ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color w:val="000000"/>
          <w:sz w:val="21"/>
          <w:szCs w:val="21"/>
          <w:lang w:val="hy-AM"/>
        </w:rPr>
        <w:t>ապրանքագիրը</w:t>
      </w:r>
      <w:r w:rsidRPr="00560E44">
        <w:rPr>
          <w:rFonts w:ascii="GHEA Grapalat" w:hAnsi="GHEA Grapalat"/>
          <w:color w:val="000000"/>
          <w:sz w:val="21"/>
          <w:szCs w:val="21"/>
          <w:lang w:val="hy-AM"/>
        </w:rPr>
        <w:t xml:space="preserve">,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կազմեցին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սույն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արձանագրությունը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հետևյալի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մասին</w:t>
      </w:r>
      <w:proofErr w:type="spellEnd"/>
      <w:r w:rsidRPr="00560E4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560E44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Պայմանագրի</w:t>
      </w:r>
      <w:proofErr w:type="spellEnd"/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շրջանակներում</w:t>
      </w:r>
      <w:proofErr w:type="spellEnd"/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կողմը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 </w:t>
      </w: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մատակարարել</w:t>
      </w:r>
      <w:proofErr w:type="spellEnd"/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է</w:t>
      </w:r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հետևյալ</w:t>
      </w:r>
      <w:proofErr w:type="spellEnd"/>
      <w:r w:rsidRPr="00560E4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ապրանքները</w:t>
      </w:r>
      <w:proofErr w:type="spellEnd"/>
      <w:r w:rsidRPr="00560E44">
        <w:rPr>
          <w:rFonts w:ascii="GHEA Grapalat" w:hAnsi="GHEA Grapalat" w:cs="Arial"/>
          <w:iCs/>
          <w:color w:val="000000"/>
          <w:sz w:val="21"/>
          <w:szCs w:val="21"/>
        </w:rPr>
        <w:t>՝</w:t>
      </w:r>
    </w:p>
    <w:p w14:paraId="0AD046CB" w14:textId="77777777" w:rsidR="0038400D" w:rsidRPr="00560E44" w:rsidRDefault="0038400D" w:rsidP="0038400D">
      <w:pPr>
        <w:jc w:val="both"/>
        <w:rPr>
          <w:rFonts w:ascii="GHEA Grapalat" w:hAnsi="GHEA Grapalat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560E44" w14:paraId="7E44D517" w14:textId="77777777" w:rsidTr="007A2020">
        <w:trPr>
          <w:jc w:val="right"/>
        </w:trPr>
        <w:tc>
          <w:tcPr>
            <w:tcW w:w="357" w:type="dxa"/>
            <w:vMerge w:val="restart"/>
            <w:vAlign w:val="center"/>
          </w:tcPr>
          <w:p w14:paraId="73388979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60E4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vAlign w:val="center"/>
          </w:tcPr>
          <w:p w14:paraId="5AFEDBD8" w14:textId="77777777" w:rsidR="0038400D" w:rsidRPr="00560E44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Մատակարարված</w:t>
            </w:r>
            <w:proofErr w:type="spellEnd"/>
            <w:r w:rsidRPr="00560E4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ապրանքների</w:t>
            </w:r>
            <w:proofErr w:type="spellEnd"/>
          </w:p>
        </w:tc>
      </w:tr>
      <w:tr w:rsidR="0038400D" w:rsidRPr="00560E44" w14:paraId="33DC7038" w14:textId="77777777" w:rsidTr="007A2020">
        <w:trPr>
          <w:jc w:val="right"/>
        </w:trPr>
        <w:tc>
          <w:tcPr>
            <w:tcW w:w="357" w:type="dxa"/>
            <w:vMerge/>
          </w:tcPr>
          <w:p w14:paraId="31AFDB9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428778EF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62373D31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տեխնիկական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բնութագրի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համառոտ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շարադրանքը</w:t>
            </w:r>
            <w:proofErr w:type="spellEnd"/>
          </w:p>
        </w:tc>
        <w:tc>
          <w:tcPr>
            <w:tcW w:w="2916" w:type="dxa"/>
            <w:gridSpan w:val="2"/>
            <w:vAlign w:val="center"/>
          </w:tcPr>
          <w:p w14:paraId="7C336ED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քանակական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ցուցանիշը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14:paraId="5C313455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կատարման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ժամկետը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14:paraId="66B17A1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ենթակա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գումարը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հազար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դրամ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vAlign w:val="center"/>
          </w:tcPr>
          <w:p w14:paraId="41A6B78D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ժամկետը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/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վճարման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</w:tr>
      <w:tr w:rsidR="0038400D" w:rsidRPr="00560E44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</w:tcPr>
          <w:p w14:paraId="2AC9DF93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14:paraId="1D92CBF8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3A79A19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CF82FA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պայմանագրով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գնման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  <w:proofErr w:type="spellEnd"/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6E09F1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փաստացի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24503C2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ըստ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պայմանագրով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գնման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ժամանակացույցի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AE1CB7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փաստացի</w:t>
            </w:r>
            <w:proofErr w:type="spellEnd"/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1E908069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89AED26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560E44" w14:paraId="7512D9C4" w14:textId="77777777" w:rsidTr="007A2020">
        <w:trPr>
          <w:jc w:val="right"/>
        </w:trPr>
        <w:tc>
          <w:tcPr>
            <w:tcW w:w="357" w:type="dxa"/>
            <w:vAlign w:val="center"/>
          </w:tcPr>
          <w:p w14:paraId="45F06D52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339ECB0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DDF255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A7EF4B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993D9C0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8157BD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3D69F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4E17B1D4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7E0DDE37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8400D" w:rsidRPr="00560E44" w14:paraId="7A865E01" w14:textId="77777777" w:rsidTr="007A2020">
        <w:trPr>
          <w:jc w:val="right"/>
        </w:trPr>
        <w:tc>
          <w:tcPr>
            <w:tcW w:w="357" w:type="dxa"/>
          </w:tcPr>
          <w:p w14:paraId="6F3922B8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73" w:type="dxa"/>
          </w:tcPr>
          <w:p w14:paraId="7DF5EA0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5E20BC47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14:paraId="28E3DB9E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16" w:type="dxa"/>
          </w:tcPr>
          <w:p w14:paraId="486CFE7C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</w:tcPr>
          <w:p w14:paraId="186BBCD5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</w:tcPr>
          <w:p w14:paraId="7837EC6D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168" w:type="dxa"/>
          </w:tcPr>
          <w:p w14:paraId="14760285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675" w:type="dxa"/>
          </w:tcPr>
          <w:p w14:paraId="0E4B519B" w14:textId="77777777" w:rsidR="0038400D" w:rsidRPr="00560E44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FD13D22" w14:textId="77777777" w:rsidR="0038400D" w:rsidRPr="00560E44" w:rsidRDefault="0038400D" w:rsidP="0038400D">
      <w:pPr>
        <w:ind w:firstLine="375"/>
        <w:jc w:val="both"/>
        <w:rPr>
          <w:rFonts w:ascii="GHEA Grapalat" w:hAnsi="GHEA Grapalat" w:cs="Arial"/>
          <w:iCs/>
          <w:color w:val="000000"/>
          <w:sz w:val="21"/>
          <w:szCs w:val="21"/>
          <w:lang w:val="es-ES"/>
        </w:rPr>
      </w:pPr>
      <w:r w:rsidRPr="00560E44">
        <w:rPr>
          <w:rFonts w:ascii="Calibri" w:hAnsi="Calibri" w:cs="Calibri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560E44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560E44">
        <w:rPr>
          <w:rFonts w:ascii="Calibri" w:hAnsi="Calibri" w:cs="Calibri"/>
          <w:iCs/>
          <w:color w:val="000000"/>
          <w:sz w:val="21"/>
          <w:szCs w:val="21"/>
          <w:lang w:val="es-ES"/>
        </w:rPr>
        <w:t> 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արձանագրության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երկկողմ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հաշիվ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ապրանքագիրը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</w:rPr>
        <w:t>և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color w:val="000000"/>
          <w:sz w:val="21"/>
          <w:szCs w:val="21"/>
          <w:lang w:val="es-ES"/>
        </w:rPr>
        <w:t>եզրակացությունը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են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սույն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մասը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և</w:t>
      </w:r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կցվում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spellStart"/>
      <w:r w:rsidRPr="00560E44">
        <w:rPr>
          <w:rFonts w:ascii="GHEA Grapalat" w:hAnsi="GHEA Grapalat" w:cs="Arial"/>
          <w:iCs/>
          <w:snapToGrid w:val="0"/>
          <w:color w:val="000000"/>
          <w:sz w:val="21"/>
          <w:szCs w:val="21"/>
          <w:lang w:val="es-ES"/>
        </w:rPr>
        <w:t>են</w:t>
      </w:r>
      <w:proofErr w:type="spellEnd"/>
      <w:r w:rsidRPr="00560E4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560E44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560E44" w:rsidRDefault="0038400D" w:rsidP="0038400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560E44" w:rsidRDefault="0038400D" w:rsidP="0038400D">
      <w:pPr>
        <w:ind w:firstLine="375"/>
        <w:rPr>
          <w:rFonts w:ascii="GHEA Grapalat" w:hAnsi="GHEA Grapalat"/>
          <w:iCs/>
          <w:snapToGrid w:val="0"/>
          <w:color w:val="000000"/>
          <w:sz w:val="2"/>
          <w:szCs w:val="21"/>
          <w:lang w:val="es-ES"/>
        </w:rPr>
      </w:pPr>
      <w:r w:rsidRPr="00560E44">
        <w:rPr>
          <w:rFonts w:ascii="Calibri" w:hAnsi="Calibri" w:cs="Calibr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560E44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560E44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Ապրանքը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հանձնեց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560E44" w:rsidRDefault="0038400D" w:rsidP="0038400D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Ապրանքը</w:t>
            </w:r>
            <w:proofErr w:type="spellEnd"/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ընդունեց</w:t>
            </w:r>
            <w:proofErr w:type="spellEnd"/>
          </w:p>
        </w:tc>
      </w:tr>
      <w:tr w:rsidR="0038400D" w:rsidRPr="00560E44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ստորագրություն</w:t>
            </w:r>
            <w:proofErr w:type="spellEnd"/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560E44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ազգանուն</w:t>
            </w:r>
            <w:proofErr w:type="spellEnd"/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</w:tcPr>
          <w:p w14:paraId="6E95AECE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560E44" w:rsidRDefault="0038400D" w:rsidP="007A202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ազգանուն</w:t>
            </w:r>
            <w:proofErr w:type="spellEnd"/>
            <w:r w:rsidRPr="00560E44">
              <w:rPr>
                <w:rFonts w:ascii="GHEA Grapalat" w:hAnsi="GHEA Grapalat"/>
                <w:iCs/>
                <w:sz w:val="15"/>
                <w:szCs w:val="15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iCs/>
                <w:sz w:val="15"/>
                <w:szCs w:val="15"/>
              </w:rPr>
              <w:t>անուն</w:t>
            </w:r>
            <w:proofErr w:type="spellEnd"/>
          </w:p>
        </w:tc>
      </w:tr>
      <w:tr w:rsidR="0038400D" w:rsidRPr="00560E44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560E44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Կ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Տ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560E44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560E44" w:rsidRDefault="0038400D" w:rsidP="007A202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560E44">
              <w:rPr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Կ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 w:rsidRPr="00560E44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>Տ</w:t>
            </w:r>
            <w:r w:rsidRPr="00560E4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560E44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60B5C5A8" w14:textId="77777777" w:rsidR="00071D1C" w:rsidRPr="00560E44" w:rsidRDefault="00071D1C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386CA249" w14:textId="77777777" w:rsidR="0038400D" w:rsidRPr="00560E44" w:rsidRDefault="0038400D" w:rsidP="00EF3662">
      <w:pPr>
        <w:ind w:left="-142" w:firstLine="142"/>
        <w:jc w:val="center"/>
        <w:rPr>
          <w:rFonts w:ascii="GHEA Grapalat" w:hAnsi="GHEA Grapalat" w:cs="Sylfaen"/>
          <w:b/>
        </w:rPr>
      </w:pPr>
    </w:p>
    <w:p w14:paraId="3A9AA5B5" w14:textId="77777777" w:rsidR="00E74BF6" w:rsidRPr="00560E44" w:rsidRDefault="00E74BF6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</w:p>
    <w:p w14:paraId="59D3ECC4" w14:textId="77777777" w:rsidR="00071D1C" w:rsidRPr="00560E44" w:rsidRDefault="00071D1C" w:rsidP="00EF3662">
      <w:pPr>
        <w:jc w:val="right"/>
        <w:rPr>
          <w:rFonts w:ascii="GHEA Grapalat" w:hAnsi="GHEA Grapalat" w:cs="Sylfaen"/>
          <w:i/>
          <w:sz w:val="20"/>
        </w:rPr>
      </w:pPr>
      <w:r w:rsidRPr="00560E44">
        <w:rPr>
          <w:rFonts w:ascii="GHEA Grapalat" w:hAnsi="GHEA Grapalat" w:cs="Arial"/>
          <w:i/>
          <w:sz w:val="20"/>
          <w:lang w:val="pt-BR"/>
        </w:rPr>
        <w:t>Հավելված</w:t>
      </w:r>
      <w:r w:rsidRPr="00560E44">
        <w:rPr>
          <w:rFonts w:ascii="GHEA Grapalat" w:hAnsi="GHEA Grapalat" w:cs="Sylfaen"/>
          <w:i/>
          <w:sz w:val="20"/>
        </w:rPr>
        <w:t xml:space="preserve"> </w:t>
      </w:r>
      <w:r w:rsidR="00D320A2" w:rsidRPr="00560E44">
        <w:rPr>
          <w:rFonts w:ascii="GHEA Grapalat" w:hAnsi="GHEA Grapalat" w:cs="Sylfaen"/>
          <w:i/>
          <w:sz w:val="20"/>
        </w:rPr>
        <w:t>3</w:t>
      </w:r>
      <w:r w:rsidRPr="00560E44">
        <w:rPr>
          <w:rFonts w:ascii="GHEA Grapalat" w:hAnsi="GHEA Grapalat" w:cs="Sylfaen"/>
          <w:i/>
          <w:sz w:val="20"/>
        </w:rPr>
        <w:t>.1</w:t>
      </w:r>
    </w:p>
    <w:p w14:paraId="322EF724" w14:textId="77777777" w:rsidR="00341A74" w:rsidRPr="00560E44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560E44">
        <w:rPr>
          <w:rFonts w:ascii="GHEA Grapalat" w:hAnsi="GHEA Grapalat" w:cs="Sylfaen"/>
          <w:i/>
          <w:sz w:val="20"/>
          <w:lang w:val="pt-BR"/>
        </w:rPr>
        <w:t xml:space="preserve">«         »              20  </w:t>
      </w:r>
      <w:r w:rsidRPr="00560E44">
        <w:rPr>
          <w:rFonts w:ascii="GHEA Grapalat" w:hAnsi="GHEA Grapalat" w:cs="Arial"/>
          <w:i/>
          <w:sz w:val="20"/>
          <w:lang w:val="pt-BR"/>
        </w:rPr>
        <w:t>թ</w:t>
      </w:r>
      <w:r w:rsidRPr="00560E44">
        <w:rPr>
          <w:rFonts w:ascii="GHEA Grapalat" w:hAnsi="GHEA Grapalat" w:cs="Sylfaen"/>
          <w:i/>
          <w:sz w:val="20"/>
          <w:lang w:val="pt-BR"/>
        </w:rPr>
        <w:t xml:space="preserve">. </w:t>
      </w:r>
      <w:r w:rsidRPr="00560E44">
        <w:rPr>
          <w:rFonts w:ascii="GHEA Grapalat" w:hAnsi="GHEA Grapalat" w:cs="Arial"/>
          <w:i/>
          <w:sz w:val="20"/>
          <w:lang w:val="pt-BR"/>
        </w:rPr>
        <w:t>կնքված</w:t>
      </w:r>
      <w:r w:rsidRPr="00560E44">
        <w:rPr>
          <w:rFonts w:ascii="GHEA Grapalat" w:hAnsi="GHEA Grapalat" w:cs="Sylfaen"/>
          <w:i/>
          <w:sz w:val="20"/>
          <w:lang w:val="pt-BR"/>
        </w:rPr>
        <w:t xml:space="preserve"> </w:t>
      </w:r>
    </w:p>
    <w:p w14:paraId="4ECBF50C" w14:textId="77777777" w:rsidR="00341A74" w:rsidRPr="00560E44" w:rsidRDefault="00341A74" w:rsidP="00EF3662">
      <w:pPr>
        <w:jc w:val="right"/>
        <w:rPr>
          <w:rFonts w:ascii="GHEA Grapalat" w:hAnsi="GHEA Grapalat" w:cs="Sylfaen"/>
          <w:i/>
          <w:sz w:val="20"/>
          <w:lang w:val="pt-BR"/>
        </w:rPr>
      </w:pPr>
      <w:r w:rsidRPr="00560E44">
        <w:rPr>
          <w:rFonts w:ascii="GHEA Grapalat" w:hAnsi="GHEA Grapalat" w:cs="Sylfaen"/>
          <w:i/>
          <w:sz w:val="20"/>
          <w:lang w:val="pt-BR"/>
        </w:rPr>
        <w:t xml:space="preserve">                      </w:t>
      </w:r>
      <w:r w:rsidRPr="00560E44">
        <w:rPr>
          <w:rFonts w:ascii="GHEA Grapalat" w:hAnsi="GHEA Grapalat" w:cs="Arial"/>
          <w:i/>
          <w:sz w:val="20"/>
          <w:lang w:val="pt-BR"/>
        </w:rPr>
        <w:t>ծածկագրով</w:t>
      </w:r>
      <w:r w:rsidRPr="00560E44">
        <w:rPr>
          <w:rFonts w:ascii="GHEA Grapalat" w:hAnsi="GHEA Grapalat" w:cs="Sylfaen"/>
          <w:i/>
          <w:sz w:val="20"/>
          <w:lang w:val="pt-BR"/>
        </w:rPr>
        <w:t xml:space="preserve"> </w:t>
      </w:r>
      <w:r w:rsidRPr="00560E44">
        <w:rPr>
          <w:rFonts w:ascii="GHEA Grapalat" w:hAnsi="GHEA Grapalat" w:cs="Arial"/>
          <w:i/>
          <w:sz w:val="20"/>
          <w:lang w:val="pt-BR"/>
        </w:rPr>
        <w:t>պայմանագրի</w:t>
      </w:r>
    </w:p>
    <w:p w14:paraId="0184A674" w14:textId="77777777" w:rsidR="00071D1C" w:rsidRPr="00560E44" w:rsidRDefault="00071D1C" w:rsidP="00EF3662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14:paraId="58F2627E" w14:textId="77777777" w:rsidR="00071D1C" w:rsidRPr="00560E44" w:rsidRDefault="00071D1C" w:rsidP="00EF3662">
      <w:pPr>
        <w:tabs>
          <w:tab w:val="left" w:pos="360"/>
          <w:tab w:val="left" w:pos="540"/>
        </w:tabs>
        <w:jc w:val="center"/>
        <w:rPr>
          <w:rFonts w:ascii="GHEA Grapalat" w:hAnsi="GHEA Grapalat" w:cs="Sylfaen"/>
          <w:b/>
          <w:bCs/>
        </w:rPr>
      </w:pPr>
    </w:p>
    <w:p w14:paraId="65B95802" w14:textId="77777777" w:rsidR="00071D1C" w:rsidRPr="00560E44" w:rsidRDefault="00071D1C" w:rsidP="00EF3662">
      <w:pPr>
        <w:ind w:left="-142" w:firstLine="142"/>
        <w:jc w:val="center"/>
        <w:rPr>
          <w:rFonts w:ascii="GHEA Grapalat" w:hAnsi="GHEA Grapalat" w:cs="Sylfaen"/>
        </w:rPr>
      </w:pPr>
    </w:p>
    <w:p w14:paraId="12724109" w14:textId="77777777" w:rsidR="00071D1C" w:rsidRPr="00560E44" w:rsidRDefault="00071D1C" w:rsidP="00EF3662">
      <w:pPr>
        <w:jc w:val="center"/>
        <w:rPr>
          <w:rFonts w:ascii="GHEA Grapalat" w:hAnsi="GHEA Grapalat" w:cs="Sylfaen"/>
          <w:bCs/>
          <w:sz w:val="18"/>
          <w:szCs w:val="18"/>
        </w:rPr>
      </w:pPr>
      <w:r w:rsidRPr="00560E44">
        <w:rPr>
          <w:rFonts w:ascii="GHEA Grapalat" w:hAnsi="GHEA Grapalat" w:cs="Arial"/>
          <w:bCs/>
          <w:sz w:val="18"/>
          <w:szCs w:val="18"/>
        </w:rPr>
        <w:t>ԱԿՏ</w:t>
      </w:r>
      <w:r w:rsidRPr="00560E44">
        <w:rPr>
          <w:rFonts w:ascii="GHEA Grapalat" w:hAnsi="GHEA Grapalat" w:cs="Sylfaen"/>
          <w:bCs/>
          <w:sz w:val="18"/>
          <w:szCs w:val="18"/>
        </w:rPr>
        <w:t xml:space="preserve">    N</w:t>
      </w:r>
      <w:r w:rsidR="000F494F"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r w:rsidR="000F494F" w:rsidRPr="00560E44">
        <w:rPr>
          <w:rFonts w:ascii="GHEA Grapalat" w:hAnsi="GHEA Grapalat" w:cs="Sylfaen"/>
          <w:bCs/>
          <w:sz w:val="18"/>
          <w:szCs w:val="18"/>
          <w:u w:val="single"/>
        </w:rPr>
        <w:tab/>
      </w:r>
      <w:r w:rsidRPr="00560E44">
        <w:rPr>
          <w:rFonts w:ascii="GHEA Grapalat" w:hAnsi="GHEA Grapalat" w:cs="Sylfaen"/>
          <w:bCs/>
          <w:sz w:val="18"/>
          <w:szCs w:val="18"/>
        </w:rPr>
        <w:t xml:space="preserve">           </w:t>
      </w:r>
    </w:p>
    <w:p w14:paraId="4435B6DC" w14:textId="77777777" w:rsidR="00071D1C" w:rsidRPr="00560E44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Cs/>
          <w:sz w:val="18"/>
          <w:szCs w:val="18"/>
        </w:rPr>
      </w:pP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պայմանագրի</w:t>
      </w:r>
      <w:proofErr w:type="spellEnd"/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արդյունքը</w:t>
      </w:r>
      <w:proofErr w:type="spellEnd"/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Գնորդին</w:t>
      </w:r>
      <w:proofErr w:type="spellEnd"/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հանձնելու</w:t>
      </w:r>
      <w:proofErr w:type="spellEnd"/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փաստը</w:t>
      </w:r>
      <w:proofErr w:type="spellEnd"/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ֆիքսելու</w:t>
      </w:r>
      <w:proofErr w:type="spellEnd"/>
      <w:r w:rsidRPr="00560E44">
        <w:rPr>
          <w:rFonts w:ascii="GHEA Grapalat" w:hAnsi="GHEA Grapalat" w:cs="Sylfaen"/>
          <w:bCs/>
          <w:sz w:val="18"/>
          <w:szCs w:val="18"/>
        </w:rPr>
        <w:t xml:space="preserve"> </w:t>
      </w:r>
      <w:proofErr w:type="spellStart"/>
      <w:r w:rsidRPr="00560E44">
        <w:rPr>
          <w:rFonts w:ascii="GHEA Grapalat" w:hAnsi="GHEA Grapalat" w:cs="Arial"/>
          <w:bCs/>
          <w:sz w:val="18"/>
          <w:szCs w:val="18"/>
        </w:rPr>
        <w:t>վերաբերյալ</w:t>
      </w:r>
      <w:proofErr w:type="spellEnd"/>
      <w:r w:rsidRPr="00560E44"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560E44" w:rsidRDefault="00071D1C" w:rsidP="00EF3662">
      <w:pPr>
        <w:jc w:val="center"/>
        <w:rPr>
          <w:rFonts w:ascii="GHEA Grapalat" w:hAnsi="GHEA Grapalat" w:cs="Sylfaen"/>
          <w:b/>
          <w:bCs/>
          <w:sz w:val="18"/>
          <w:szCs w:val="18"/>
        </w:rPr>
      </w:pPr>
      <w:r w:rsidRPr="00560E44">
        <w:rPr>
          <w:rFonts w:ascii="GHEA Grapalat" w:hAnsi="GHEA Grapalat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18"/>
          <w:szCs w:val="22"/>
        </w:rPr>
      </w:pPr>
    </w:p>
    <w:p w14:paraId="356E97D1" w14:textId="77777777" w:rsidR="000F494F" w:rsidRPr="00560E44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</w:rPr>
      </w:pP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Arial"/>
          <w:sz w:val="20"/>
          <w:lang w:val="hy-AM"/>
        </w:rPr>
        <w:t>Սույնով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արձանագրվում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  <w:lang w:val="hy-AM"/>
        </w:rPr>
        <w:t xml:space="preserve">, </w:t>
      </w:r>
      <w:r w:rsidRPr="00560E44">
        <w:rPr>
          <w:rFonts w:ascii="GHEA Grapalat" w:hAnsi="GHEA Grapalat" w:cs="Arial"/>
          <w:sz w:val="20"/>
          <w:lang w:val="hy-AM"/>
        </w:rPr>
        <w:t>որ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  <w:t xml:space="preserve">        </w:t>
      </w:r>
      <w:r w:rsidR="000F494F" w:rsidRPr="00560E44">
        <w:rPr>
          <w:rFonts w:ascii="GHEA Grapalat" w:hAnsi="GHEA Grapalat" w:cs="Sylfaen"/>
          <w:sz w:val="20"/>
        </w:rPr>
        <w:t>-</w:t>
      </w:r>
      <w:r w:rsidRPr="00560E44">
        <w:rPr>
          <w:rFonts w:ascii="GHEA Grapalat" w:hAnsi="GHEA Grapalat" w:cs="Arial"/>
          <w:sz w:val="20"/>
        </w:rPr>
        <w:t>ի</w:t>
      </w:r>
      <w:r w:rsidRPr="00560E44">
        <w:rPr>
          <w:rFonts w:ascii="GHEA Grapalat" w:hAnsi="GHEA Grapalat" w:cs="Sylfaen"/>
          <w:sz w:val="20"/>
        </w:rPr>
        <w:t xml:space="preserve"> (</w:t>
      </w:r>
      <w:proofErr w:type="spellStart"/>
      <w:r w:rsidRPr="00560E44">
        <w:rPr>
          <w:rFonts w:ascii="GHEA Grapalat" w:hAnsi="GHEA Grapalat" w:cs="Arial"/>
          <w:sz w:val="20"/>
        </w:rPr>
        <w:t>այսուհետ</w:t>
      </w:r>
      <w:proofErr w:type="spellEnd"/>
      <w:r w:rsidRPr="00560E44">
        <w:rPr>
          <w:rFonts w:ascii="GHEA Grapalat" w:hAnsi="GHEA Grapalat" w:cs="Sylfaen"/>
          <w:sz w:val="20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Գնորդ</w:t>
      </w:r>
      <w:proofErr w:type="spellEnd"/>
      <w:r w:rsidRPr="00560E44">
        <w:rPr>
          <w:rFonts w:ascii="GHEA Grapalat" w:hAnsi="GHEA Grapalat" w:cs="Sylfaen"/>
          <w:sz w:val="20"/>
        </w:rPr>
        <w:t xml:space="preserve">) </w:t>
      </w:r>
      <w:r w:rsidRPr="00560E44">
        <w:rPr>
          <w:rFonts w:ascii="GHEA Grapalat" w:hAnsi="GHEA Grapalat" w:cs="Arial"/>
          <w:sz w:val="20"/>
          <w:lang w:val="hy-AM"/>
        </w:rPr>
        <w:t>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560E44">
        <w:rPr>
          <w:rFonts w:ascii="GHEA Grapalat" w:hAnsi="GHEA Grapalat" w:cs="Sylfaen"/>
          <w:sz w:val="20"/>
        </w:rPr>
        <w:t xml:space="preserve"> </w:t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</w:p>
    <w:p w14:paraId="6EC2F634" w14:textId="77777777" w:rsidR="00071D1C" w:rsidRPr="00560E44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12"/>
          <w:szCs w:val="16"/>
        </w:rPr>
      </w:pP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Sylfaen"/>
          <w:sz w:val="20"/>
        </w:rPr>
        <w:tab/>
      </w:r>
      <w:r w:rsidRPr="00560E44">
        <w:rPr>
          <w:rFonts w:ascii="GHEA Grapalat" w:hAnsi="GHEA Grapalat" w:cs="Sylfaen"/>
          <w:sz w:val="20"/>
        </w:rPr>
        <w:tab/>
        <w:t xml:space="preserve">       </w:t>
      </w:r>
      <w:r w:rsidR="00071D1C"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12"/>
          <w:szCs w:val="16"/>
        </w:rPr>
        <w:t>Գնորդի</w:t>
      </w:r>
      <w:proofErr w:type="spellEnd"/>
      <w:r w:rsidRPr="00560E44">
        <w:rPr>
          <w:rFonts w:ascii="GHEA Grapalat" w:hAnsi="GHEA Grapalat" w:cs="Sylfaen"/>
          <w:sz w:val="12"/>
          <w:szCs w:val="16"/>
        </w:rPr>
        <w:t xml:space="preserve"> </w:t>
      </w:r>
      <w:proofErr w:type="spellStart"/>
      <w:r w:rsidRPr="00560E44">
        <w:rPr>
          <w:rFonts w:ascii="GHEA Grapalat" w:hAnsi="GHEA Grapalat" w:cs="Arial"/>
          <w:sz w:val="12"/>
          <w:szCs w:val="16"/>
        </w:rPr>
        <w:t>անվանումը</w:t>
      </w:r>
      <w:proofErr w:type="spellEnd"/>
      <w:r w:rsidR="00071D1C" w:rsidRPr="00560E44">
        <w:rPr>
          <w:rFonts w:ascii="GHEA Grapalat" w:hAnsi="GHEA Grapalat" w:cs="Sylfaen"/>
          <w:sz w:val="12"/>
          <w:szCs w:val="16"/>
        </w:rPr>
        <w:t xml:space="preserve">     </w:t>
      </w:r>
      <w:r w:rsidRPr="00560E44">
        <w:rPr>
          <w:rFonts w:ascii="GHEA Grapalat" w:hAnsi="GHEA Grapalat" w:cs="Sylfaen"/>
          <w:sz w:val="12"/>
          <w:szCs w:val="16"/>
        </w:rPr>
        <w:tab/>
      </w:r>
      <w:r w:rsidRPr="00560E44">
        <w:rPr>
          <w:rFonts w:ascii="GHEA Grapalat" w:hAnsi="GHEA Grapalat" w:cs="Sylfaen"/>
          <w:sz w:val="12"/>
          <w:szCs w:val="16"/>
        </w:rPr>
        <w:tab/>
      </w:r>
      <w:r w:rsidRPr="00560E44">
        <w:rPr>
          <w:rFonts w:ascii="GHEA Grapalat" w:hAnsi="GHEA Grapalat" w:cs="Sylfaen"/>
          <w:sz w:val="12"/>
          <w:szCs w:val="16"/>
        </w:rPr>
        <w:tab/>
      </w:r>
      <w:r w:rsidRPr="00560E44">
        <w:rPr>
          <w:rFonts w:ascii="GHEA Grapalat" w:hAnsi="GHEA Grapalat" w:cs="Sylfaen"/>
          <w:sz w:val="12"/>
          <w:szCs w:val="16"/>
        </w:rPr>
        <w:tab/>
        <w:t xml:space="preserve">            </w:t>
      </w:r>
      <w:proofErr w:type="spellStart"/>
      <w:r w:rsidRPr="00560E44">
        <w:rPr>
          <w:rFonts w:ascii="GHEA Grapalat" w:hAnsi="GHEA Grapalat" w:cs="Arial"/>
          <w:sz w:val="12"/>
          <w:szCs w:val="16"/>
        </w:rPr>
        <w:t>Վաճառողի</w:t>
      </w:r>
      <w:proofErr w:type="spellEnd"/>
      <w:r w:rsidRPr="00560E44">
        <w:rPr>
          <w:rFonts w:ascii="GHEA Grapalat" w:hAnsi="GHEA Grapalat" w:cs="Sylfaen"/>
          <w:sz w:val="12"/>
          <w:szCs w:val="16"/>
        </w:rPr>
        <w:t xml:space="preserve"> </w:t>
      </w:r>
      <w:proofErr w:type="spellStart"/>
      <w:r w:rsidRPr="00560E44">
        <w:rPr>
          <w:rFonts w:ascii="GHEA Grapalat" w:hAnsi="GHEA Grapalat" w:cs="Arial"/>
          <w:sz w:val="12"/>
          <w:szCs w:val="16"/>
        </w:rPr>
        <w:t>անվանումը</w:t>
      </w:r>
      <w:proofErr w:type="spellEnd"/>
      <w:r w:rsidRPr="00560E44">
        <w:rPr>
          <w:rFonts w:ascii="GHEA Grapalat" w:hAnsi="GHEA Grapalat" w:cs="Sylfaen"/>
          <w:sz w:val="12"/>
          <w:szCs w:val="16"/>
        </w:rPr>
        <w:tab/>
      </w:r>
    </w:p>
    <w:p w14:paraId="486C1B75" w14:textId="77777777" w:rsidR="00071D1C" w:rsidRPr="00560E44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>(</w:t>
      </w:r>
      <w:r w:rsidRPr="00560E44">
        <w:rPr>
          <w:rFonts w:ascii="GHEA Grapalat" w:hAnsi="GHEA Grapalat" w:cs="Arial"/>
          <w:sz w:val="20"/>
          <w:lang w:val="hy-AM"/>
        </w:rPr>
        <w:t>այսուհետ</w:t>
      </w:r>
      <w:r w:rsidRPr="00560E44">
        <w:rPr>
          <w:rFonts w:ascii="GHEA Grapalat" w:hAnsi="GHEA Grapalat" w:cs="Sylfaen"/>
          <w:sz w:val="20"/>
          <w:lang w:val="hy-AM"/>
        </w:rPr>
        <w:t xml:space="preserve">` </w:t>
      </w:r>
      <w:proofErr w:type="spellStart"/>
      <w:r w:rsidRPr="00560E44">
        <w:rPr>
          <w:rFonts w:ascii="GHEA Grapalat" w:hAnsi="GHEA Grapalat" w:cs="Arial"/>
          <w:sz w:val="20"/>
        </w:rPr>
        <w:t>Վաճառող</w:t>
      </w:r>
      <w:proofErr w:type="spellEnd"/>
      <w:r w:rsidRPr="00560E44">
        <w:rPr>
          <w:rFonts w:ascii="GHEA Grapalat" w:hAnsi="GHEA Grapalat" w:cs="Sylfaen"/>
          <w:sz w:val="20"/>
          <w:lang w:val="hy-AM"/>
        </w:rPr>
        <w:t>)</w:t>
      </w:r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միջև</w:t>
      </w:r>
      <w:proofErr w:type="spellEnd"/>
      <w:r w:rsidRPr="00560E44">
        <w:rPr>
          <w:rFonts w:ascii="GHEA Grapalat" w:hAnsi="GHEA Grapalat" w:cs="Sylfaen"/>
          <w:sz w:val="20"/>
        </w:rPr>
        <w:t xml:space="preserve"> 20     </w:t>
      </w:r>
      <w:r w:rsidRPr="00560E44">
        <w:rPr>
          <w:rFonts w:ascii="GHEA Grapalat" w:hAnsi="GHEA Grapalat" w:cs="Arial"/>
          <w:sz w:val="20"/>
        </w:rPr>
        <w:t>թ</w:t>
      </w:r>
      <w:r w:rsidRPr="00560E44">
        <w:rPr>
          <w:rFonts w:ascii="GHEA Grapalat" w:hAnsi="GHEA Grapalat" w:cs="Sylfaen"/>
          <w:sz w:val="20"/>
        </w:rPr>
        <w:t xml:space="preserve">. </w:t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="000F494F" w:rsidRPr="00560E44">
        <w:rPr>
          <w:rFonts w:ascii="GHEA Grapalat" w:hAnsi="GHEA Grapalat" w:cs="Sylfaen"/>
          <w:sz w:val="20"/>
          <w:u w:val="single"/>
        </w:rPr>
        <w:tab/>
      </w:r>
      <w:r w:rsidRPr="00560E44">
        <w:rPr>
          <w:rFonts w:ascii="GHEA Grapalat" w:hAnsi="GHEA Grapalat" w:cs="Sylfaen"/>
          <w:sz w:val="20"/>
          <w:lang w:val="hy-AM"/>
        </w:rPr>
        <w:t xml:space="preserve"> -</w:t>
      </w:r>
      <w:r w:rsidRPr="00560E44">
        <w:rPr>
          <w:rFonts w:ascii="GHEA Grapalat" w:hAnsi="GHEA Grapalat" w:cs="Arial"/>
          <w:sz w:val="20"/>
          <w:lang w:val="hy-AM"/>
        </w:rPr>
        <w:t>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կնքված</w:t>
      </w:r>
      <w:r w:rsidRPr="00560E44">
        <w:rPr>
          <w:rFonts w:ascii="GHEA Grapalat" w:hAnsi="GHEA Grapalat" w:cs="Sylfaen"/>
          <w:sz w:val="20"/>
          <w:lang w:val="hy-AM"/>
        </w:rPr>
        <w:t xml:space="preserve"> N</w:t>
      </w:r>
      <w:r w:rsidR="000F494F" w:rsidRPr="00560E44">
        <w:rPr>
          <w:rFonts w:ascii="GHEA Grapalat" w:hAnsi="GHEA Grapalat" w:cs="Sylfaen"/>
          <w:sz w:val="20"/>
          <w:lang w:val="hy-AM"/>
        </w:rPr>
        <w:t xml:space="preserve"> </w:t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</w:p>
    <w:p w14:paraId="76662700" w14:textId="77777777" w:rsidR="000F494F" w:rsidRPr="00560E44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2"/>
          <w:szCs w:val="16"/>
          <w:lang w:val="hy-AM"/>
        </w:rPr>
      </w:pP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Arial"/>
          <w:sz w:val="12"/>
          <w:szCs w:val="16"/>
          <w:lang w:val="hy-AM"/>
        </w:rPr>
        <w:t>պայմանագրի</w:t>
      </w:r>
      <w:r w:rsidRPr="00560E44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2"/>
          <w:szCs w:val="16"/>
          <w:lang w:val="hy-AM"/>
        </w:rPr>
        <w:t>կնքման</w:t>
      </w:r>
      <w:r w:rsidRPr="00560E44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2"/>
          <w:szCs w:val="16"/>
          <w:lang w:val="hy-AM"/>
        </w:rPr>
        <w:t>ամսաթիվը</w:t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  <w:t xml:space="preserve">      </w:t>
      </w:r>
      <w:r w:rsidRPr="00560E44">
        <w:rPr>
          <w:rFonts w:ascii="GHEA Grapalat" w:hAnsi="GHEA Grapalat" w:cs="Arial"/>
          <w:sz w:val="12"/>
          <w:szCs w:val="16"/>
          <w:lang w:val="hy-AM"/>
        </w:rPr>
        <w:t>պայմանագրի</w:t>
      </w:r>
      <w:r w:rsidRPr="00560E44">
        <w:rPr>
          <w:rFonts w:ascii="GHEA Grapalat" w:hAnsi="GHEA Grapalat" w:cs="Sylfaen"/>
          <w:sz w:val="12"/>
          <w:szCs w:val="16"/>
          <w:lang w:val="hy-AM"/>
        </w:rPr>
        <w:t xml:space="preserve"> </w:t>
      </w:r>
      <w:r w:rsidRPr="00560E44">
        <w:rPr>
          <w:rFonts w:ascii="GHEA Grapalat" w:hAnsi="GHEA Grapalat" w:cs="Arial"/>
          <w:sz w:val="12"/>
          <w:szCs w:val="16"/>
          <w:lang w:val="hy-AM"/>
        </w:rPr>
        <w:t>համարը</w:t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  <w:r w:rsidRPr="00560E44">
        <w:rPr>
          <w:rFonts w:ascii="GHEA Grapalat" w:hAnsi="GHEA Grapalat" w:cs="Sylfaen"/>
          <w:sz w:val="12"/>
          <w:szCs w:val="16"/>
          <w:lang w:val="hy-AM"/>
        </w:rPr>
        <w:tab/>
      </w:r>
    </w:p>
    <w:p w14:paraId="47F3207D" w14:textId="77777777" w:rsidR="00071D1C" w:rsidRPr="00560E44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Arial"/>
          <w:sz w:val="20"/>
          <w:lang w:val="hy-AM"/>
        </w:rPr>
        <w:t>պայմանագրի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շրջանակներում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Վաճառողը</w:t>
      </w:r>
      <w:r w:rsidRPr="00560E44">
        <w:rPr>
          <w:rFonts w:ascii="GHEA Grapalat" w:hAnsi="GHEA Grapalat" w:cs="Sylfaen"/>
          <w:sz w:val="20"/>
          <w:lang w:val="hy-AM"/>
        </w:rPr>
        <w:t xml:space="preserve">  20  </w:t>
      </w:r>
      <w:r w:rsidRPr="00560E44">
        <w:rPr>
          <w:rFonts w:ascii="GHEA Grapalat" w:hAnsi="GHEA Grapalat" w:cs="Arial"/>
          <w:sz w:val="20"/>
          <w:lang w:val="hy-AM"/>
        </w:rPr>
        <w:t>թ</w:t>
      </w:r>
      <w:r w:rsidRPr="00560E44">
        <w:rPr>
          <w:rFonts w:ascii="GHEA Grapalat" w:hAnsi="GHEA Grapalat" w:cs="Sylfaen"/>
          <w:sz w:val="20"/>
          <w:lang w:val="hy-AM"/>
        </w:rPr>
        <w:t xml:space="preserve">. </w:t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="000F494F" w:rsidRPr="00560E44">
        <w:rPr>
          <w:rFonts w:ascii="GHEA Grapalat" w:hAnsi="GHEA Grapalat" w:cs="Sylfaen"/>
          <w:sz w:val="20"/>
          <w:u w:val="single"/>
          <w:lang w:val="hy-AM"/>
        </w:rPr>
        <w:tab/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հանձնման</w:t>
      </w:r>
      <w:r w:rsidRPr="00560E44">
        <w:rPr>
          <w:rFonts w:ascii="GHEA Grapalat" w:hAnsi="GHEA Grapalat" w:cs="Sylfaen"/>
          <w:sz w:val="20"/>
          <w:lang w:val="hy-AM"/>
        </w:rPr>
        <w:t>-</w:t>
      </w:r>
      <w:r w:rsidRPr="00560E44">
        <w:rPr>
          <w:rFonts w:ascii="GHEA Grapalat" w:hAnsi="GHEA Grapalat" w:cs="Arial"/>
          <w:sz w:val="20"/>
          <w:lang w:val="hy-AM"/>
        </w:rPr>
        <w:t>ընդունման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նպատակով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Գնորդին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հանձնեց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ստորև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նշված</w:t>
      </w:r>
      <w:r w:rsidRPr="00560E44">
        <w:rPr>
          <w:rFonts w:ascii="GHEA Grapalat" w:hAnsi="GHEA Grapalat" w:cs="Sylfaen"/>
          <w:sz w:val="20"/>
          <w:lang w:val="hy-AM"/>
        </w:rPr>
        <w:t xml:space="preserve"> </w:t>
      </w:r>
      <w:r w:rsidRPr="00560E44">
        <w:rPr>
          <w:rFonts w:ascii="GHEA Grapalat" w:hAnsi="GHEA Grapalat" w:cs="Arial"/>
          <w:sz w:val="20"/>
          <w:lang w:val="hy-AM"/>
        </w:rPr>
        <w:t>ապրանքները</w:t>
      </w:r>
      <w:r w:rsidRPr="00560E44">
        <w:rPr>
          <w:rFonts w:ascii="GHEA Grapalat" w:hAnsi="GHEA Grapalat" w:cs="Sylfaen"/>
          <w:sz w:val="20"/>
          <w:lang w:val="hy-AM"/>
        </w:rPr>
        <w:t>.</w:t>
      </w:r>
    </w:p>
    <w:p w14:paraId="55322E0E" w14:textId="77777777" w:rsidR="00071D1C" w:rsidRPr="00560E44" w:rsidRDefault="00071D1C" w:rsidP="00EF3662">
      <w:pPr>
        <w:tabs>
          <w:tab w:val="left" w:pos="2972"/>
        </w:tabs>
        <w:jc w:val="both"/>
        <w:rPr>
          <w:rFonts w:ascii="GHEA Grapalat" w:hAnsi="GHEA Grapalat" w:cs="Sylfaen"/>
          <w:sz w:val="20"/>
          <w:lang w:val="hy-AM"/>
        </w:rPr>
      </w:pPr>
      <w:r w:rsidRPr="00560E44">
        <w:rPr>
          <w:rFonts w:ascii="GHEA Grapalat" w:hAnsi="GHEA Grapalat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560E44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bCs/>
                <w:sz w:val="18"/>
                <w:szCs w:val="18"/>
                <w:lang w:eastAsia="ru-RU"/>
              </w:rPr>
              <w:t>Ապրանքի</w:t>
            </w:r>
            <w:proofErr w:type="spellEnd"/>
          </w:p>
        </w:tc>
      </w:tr>
      <w:tr w:rsidR="00071D1C" w:rsidRPr="00560E44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560E44" w:rsidRDefault="0016519F" w:rsidP="00EF36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ա</w:t>
            </w:r>
            <w:r w:rsidR="00071D1C" w:rsidRPr="00560E44">
              <w:rPr>
                <w:rFonts w:ascii="GHEA Grapalat" w:hAnsi="GHEA Grapalat" w:cs="Arial"/>
                <w:sz w:val="18"/>
                <w:szCs w:val="18"/>
              </w:rPr>
              <w:t>նվանումը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560E44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չափման</w:t>
            </w:r>
            <w:proofErr w:type="spellEnd"/>
            <w:r w:rsidRPr="00560E4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միավորը</w:t>
            </w:r>
            <w:proofErr w:type="spellEnd"/>
            <w:r w:rsidRPr="00560E4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560E44" w:rsidRDefault="000F494F" w:rsidP="000F49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քանակը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560E44">
              <w:rPr>
                <w:rFonts w:ascii="GHEA Grapalat" w:hAnsi="GHEA Grapalat" w:cs="Arial"/>
                <w:sz w:val="18"/>
                <w:szCs w:val="18"/>
              </w:rPr>
              <w:t>փաստացի</w:t>
            </w:r>
            <w:proofErr w:type="spellEnd"/>
            <w:r w:rsidRPr="00560E44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071D1C" w:rsidRPr="00560E44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560E44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560E44" w:rsidRDefault="00071D1C" w:rsidP="00EF3662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560E44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56AF30AB" w14:textId="77777777" w:rsidR="00071D1C" w:rsidRPr="00560E44" w:rsidRDefault="00071D1C" w:rsidP="00EF366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0"/>
        </w:rPr>
      </w:pPr>
      <w:proofErr w:type="spellStart"/>
      <w:r w:rsidRPr="00560E44">
        <w:rPr>
          <w:rFonts w:ascii="GHEA Grapalat" w:hAnsi="GHEA Grapalat" w:cs="Arial"/>
          <w:sz w:val="20"/>
        </w:rPr>
        <w:t>Սույն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ակտը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կազմված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</w:rPr>
        <w:t xml:space="preserve"> 2 </w:t>
      </w:r>
      <w:proofErr w:type="spellStart"/>
      <w:r w:rsidRPr="00560E44">
        <w:rPr>
          <w:rFonts w:ascii="GHEA Grapalat" w:hAnsi="GHEA Grapalat" w:cs="Arial"/>
          <w:sz w:val="20"/>
        </w:rPr>
        <w:t>օրինակից</w:t>
      </w:r>
      <w:proofErr w:type="spellEnd"/>
      <w:r w:rsidRPr="00560E44">
        <w:rPr>
          <w:rFonts w:ascii="GHEA Grapalat" w:hAnsi="GHEA Grapalat" w:cs="Sylfaen"/>
          <w:sz w:val="20"/>
        </w:rPr>
        <w:t xml:space="preserve">, </w:t>
      </w:r>
      <w:proofErr w:type="spellStart"/>
      <w:r w:rsidRPr="00560E44">
        <w:rPr>
          <w:rFonts w:ascii="GHEA Grapalat" w:hAnsi="GHEA Grapalat" w:cs="Arial"/>
          <w:sz w:val="20"/>
        </w:rPr>
        <w:t>յուրաքանչյուր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կողմին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տրամադրվում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r w:rsidRPr="00560E44">
        <w:rPr>
          <w:rFonts w:ascii="GHEA Grapalat" w:hAnsi="GHEA Grapalat" w:cs="Arial"/>
          <w:sz w:val="20"/>
        </w:rPr>
        <w:t>է</w:t>
      </w:r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մեկական</w:t>
      </w:r>
      <w:proofErr w:type="spellEnd"/>
      <w:r w:rsidRPr="00560E44">
        <w:rPr>
          <w:rFonts w:ascii="GHEA Grapalat" w:hAnsi="GHEA Grapalat" w:cs="Sylfaen"/>
          <w:sz w:val="20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</w:rPr>
        <w:t>օրինակ</w:t>
      </w:r>
      <w:proofErr w:type="spellEnd"/>
      <w:r w:rsidRPr="00560E44">
        <w:rPr>
          <w:rFonts w:ascii="GHEA Grapalat" w:hAnsi="GHEA Grapalat" w:cs="Sylfaen"/>
          <w:sz w:val="20"/>
        </w:rPr>
        <w:t>:</w:t>
      </w:r>
    </w:p>
    <w:p w14:paraId="19EAFCC5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66EFD394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994AF95" w14:textId="77777777" w:rsidR="00071D1C" w:rsidRPr="00560E44" w:rsidRDefault="00071D1C" w:rsidP="00EF3662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7820A04C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6B27428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  <w:r w:rsidRPr="00560E44">
        <w:rPr>
          <w:rFonts w:ascii="GHEA Grapalat" w:hAnsi="GHEA Grapalat" w:cs="Arial"/>
          <w:sz w:val="22"/>
          <w:szCs w:val="22"/>
        </w:rPr>
        <w:t>ԿՈՂՄԵՐԸ</w:t>
      </w:r>
    </w:p>
    <w:p w14:paraId="571ECF6A" w14:textId="77777777" w:rsidR="00071D1C" w:rsidRPr="00560E44" w:rsidRDefault="00071D1C" w:rsidP="00EF3662">
      <w:pPr>
        <w:jc w:val="center"/>
        <w:rPr>
          <w:rFonts w:ascii="GHEA Grapalat" w:hAnsi="GHEA Grapalat" w:cs="Sylfaen"/>
          <w:sz w:val="22"/>
          <w:szCs w:val="22"/>
        </w:rPr>
      </w:pPr>
    </w:p>
    <w:p w14:paraId="5407E7C7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E53A811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560E44" w14:paraId="3E468D2A" w14:textId="77777777" w:rsidTr="00E22E51">
        <w:tc>
          <w:tcPr>
            <w:tcW w:w="4785" w:type="dxa"/>
          </w:tcPr>
          <w:p w14:paraId="7A6367CB" w14:textId="77777777" w:rsidR="00071D1C" w:rsidRPr="00560E44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Հանձնեց</w:t>
            </w:r>
            <w:proofErr w:type="spellEnd"/>
          </w:p>
        </w:tc>
        <w:tc>
          <w:tcPr>
            <w:tcW w:w="5223" w:type="dxa"/>
          </w:tcPr>
          <w:p w14:paraId="5291CBDC" w14:textId="77777777" w:rsidR="00071D1C" w:rsidRPr="00560E44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560E4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</w:t>
            </w:r>
            <w:proofErr w:type="spellStart"/>
            <w:r w:rsidRPr="00560E44">
              <w:rPr>
                <w:rFonts w:ascii="GHEA Grapalat" w:hAnsi="GHEA Grapalat" w:cs="Arial"/>
                <w:b/>
                <w:bCs/>
                <w:sz w:val="22"/>
                <w:szCs w:val="22"/>
              </w:rPr>
              <w:t>Ընդունեց</w:t>
            </w:r>
            <w:proofErr w:type="spellEnd"/>
          </w:p>
        </w:tc>
      </w:tr>
    </w:tbl>
    <w:p w14:paraId="33A260B8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560E4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spellStart"/>
      <w:r w:rsidRPr="00560E44">
        <w:rPr>
          <w:rFonts w:ascii="GHEA Grapalat" w:hAnsi="GHEA Grapalat" w:cs="Arial"/>
          <w:sz w:val="20"/>
          <w:szCs w:val="20"/>
          <w:lang w:eastAsia="ru-RU"/>
        </w:rPr>
        <w:t>հայտը</w:t>
      </w:r>
      <w:proofErr w:type="spellEnd"/>
      <w:r w:rsidRPr="00560E44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eastAsia="ru-RU"/>
        </w:rPr>
        <w:t>նախագծած</w:t>
      </w:r>
      <w:proofErr w:type="spellEnd"/>
      <w:r w:rsidRPr="00560E44">
        <w:rPr>
          <w:rFonts w:ascii="GHEA Grapalat" w:hAnsi="GHEA Grapalat" w:cs="Sylfaen"/>
          <w:sz w:val="20"/>
          <w:szCs w:val="20"/>
          <w:lang w:eastAsia="ru-RU"/>
        </w:rPr>
        <w:t xml:space="preserve"> </w:t>
      </w:r>
      <w:proofErr w:type="spellStart"/>
      <w:r w:rsidRPr="00560E44">
        <w:rPr>
          <w:rFonts w:ascii="GHEA Grapalat" w:hAnsi="GHEA Grapalat" w:cs="Arial"/>
          <w:sz w:val="20"/>
          <w:szCs w:val="20"/>
          <w:lang w:eastAsia="ru-RU"/>
        </w:rPr>
        <w:t>ներկայացուցիչ</w:t>
      </w:r>
      <w:proofErr w:type="spellEnd"/>
      <w:r w:rsidRPr="00560E44">
        <w:rPr>
          <w:rFonts w:ascii="GHEA Grapalat" w:hAnsi="GHEA Grapalat" w:cs="Sylfaen"/>
          <w:sz w:val="20"/>
          <w:szCs w:val="20"/>
          <w:lang w:eastAsia="ru-RU"/>
        </w:rPr>
        <w:t>`</w:t>
      </w:r>
    </w:p>
    <w:p w14:paraId="77655239" w14:textId="77777777" w:rsidR="00071D1C" w:rsidRPr="00560E44" w:rsidRDefault="00071D1C" w:rsidP="00EF366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560E44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ազգանուն</w:t>
            </w:r>
            <w:proofErr w:type="spellEnd"/>
            <w:r w:rsidRPr="00560E44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</w:tcPr>
          <w:p w14:paraId="2B5CA206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ազգանուն</w:t>
            </w:r>
            <w:proofErr w:type="spellEnd"/>
            <w:r w:rsidRPr="00560E44"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անուն</w:t>
            </w:r>
            <w:proofErr w:type="spellEnd"/>
          </w:p>
        </w:tc>
      </w:tr>
      <w:tr w:rsidR="00071D1C" w:rsidRPr="00D4431E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Ստորագրություն</w:t>
            </w:r>
            <w:proofErr w:type="spellEnd"/>
          </w:p>
        </w:tc>
        <w:tc>
          <w:tcPr>
            <w:tcW w:w="0" w:type="auto"/>
            <w:vAlign w:val="center"/>
          </w:tcPr>
          <w:p w14:paraId="62251386" w14:textId="77777777" w:rsidR="00071D1C" w:rsidRPr="00560E44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0E4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D4431E" w:rsidRDefault="00071D1C" w:rsidP="00EF3662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560E44">
              <w:rPr>
                <w:rFonts w:ascii="GHEA Grapalat" w:hAnsi="GHEA Grapalat" w:cs="Arial"/>
                <w:color w:val="000000"/>
                <w:sz w:val="15"/>
                <w:szCs w:val="15"/>
              </w:rPr>
              <w:t>ստորագրություն</w:t>
            </w:r>
            <w:proofErr w:type="spellEnd"/>
          </w:p>
        </w:tc>
      </w:tr>
      <w:tr w:rsidR="00071D1C" w:rsidRPr="00D4431E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D4431E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4431E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D4431E" w:rsidRDefault="00071D1C" w:rsidP="00EF3662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Pr="00D4431E" w:rsidRDefault="00140600" w:rsidP="007E2F6D">
      <w:pPr>
        <w:rPr>
          <w:rFonts w:ascii="GHEA Grapalat" w:hAnsi="GHEA Grapalat" w:cs="Sylfaen"/>
          <w:b/>
        </w:rPr>
      </w:pPr>
    </w:p>
    <w:p w14:paraId="4C3958B9" w14:textId="77777777" w:rsidR="00140600" w:rsidRPr="00D4431E" w:rsidRDefault="00140600" w:rsidP="00140600">
      <w:pPr>
        <w:rPr>
          <w:rFonts w:ascii="GHEA Grapalat" w:hAnsi="GHEA Grapalat" w:cs="Sylfaen"/>
        </w:rPr>
      </w:pPr>
    </w:p>
    <w:p w14:paraId="55544043" w14:textId="77777777" w:rsidR="00140600" w:rsidRPr="00D4431E" w:rsidRDefault="00140600" w:rsidP="00140600">
      <w:pPr>
        <w:rPr>
          <w:rFonts w:ascii="GHEA Grapalat" w:hAnsi="GHEA Grapalat" w:cs="Sylfaen"/>
        </w:rPr>
      </w:pPr>
    </w:p>
    <w:p w14:paraId="4E827DC4" w14:textId="77777777" w:rsidR="00140600" w:rsidRPr="00D4431E" w:rsidRDefault="00140600" w:rsidP="00140600">
      <w:pPr>
        <w:rPr>
          <w:rFonts w:ascii="GHEA Grapalat" w:hAnsi="GHEA Grapalat" w:cs="Sylfaen"/>
        </w:rPr>
      </w:pPr>
    </w:p>
    <w:p w14:paraId="27283B9C" w14:textId="7F1F9F44" w:rsidR="00140600" w:rsidRPr="00D4431E" w:rsidRDefault="00140600" w:rsidP="00140600">
      <w:pPr>
        <w:rPr>
          <w:rFonts w:ascii="GHEA Grapalat" w:hAnsi="GHEA Grapalat" w:cs="Sylfaen"/>
        </w:rPr>
      </w:pPr>
    </w:p>
    <w:p w14:paraId="1C3E533C" w14:textId="68D02BEC" w:rsidR="00B2572B" w:rsidRPr="00D4431E" w:rsidRDefault="00140600" w:rsidP="00140600">
      <w:pPr>
        <w:tabs>
          <w:tab w:val="left" w:pos="8640"/>
        </w:tabs>
        <w:rPr>
          <w:rFonts w:ascii="GHEA Grapalat" w:hAnsi="GHEA Grapalat" w:cs="GHEA Grapalat"/>
          <w:sz w:val="22"/>
          <w:szCs w:val="22"/>
          <w:lang w:val="hy-AM"/>
        </w:rPr>
      </w:pPr>
      <w:r w:rsidRPr="00D4431E">
        <w:rPr>
          <w:rFonts w:ascii="GHEA Grapalat" w:hAnsi="GHEA Grapalat" w:cs="Sylfaen"/>
        </w:rPr>
        <w:tab/>
      </w:r>
    </w:p>
    <w:sectPr w:rsidR="00B2572B" w:rsidRPr="00D4431E" w:rsidSect="00610AE4">
      <w:pgSz w:w="11906" w:h="16838" w:code="9"/>
      <w:pgMar w:top="533" w:right="1140" w:bottom="720" w:left="663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3B886" w14:textId="77777777" w:rsidR="00BC0747" w:rsidRDefault="00BC0747">
      <w:r>
        <w:separator/>
      </w:r>
    </w:p>
  </w:endnote>
  <w:endnote w:type="continuationSeparator" w:id="0">
    <w:p w14:paraId="55BFE70F" w14:textId="77777777" w:rsidR="00BC0747" w:rsidRDefault="00BC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CBAF3" w14:textId="77777777" w:rsidR="00BC0747" w:rsidRDefault="00BC0747">
      <w:r>
        <w:separator/>
      </w:r>
    </w:p>
  </w:footnote>
  <w:footnote w:type="continuationSeparator" w:id="0">
    <w:p w14:paraId="239CB57C" w14:textId="77777777" w:rsidR="00BC0747" w:rsidRDefault="00BC0747">
      <w:r>
        <w:continuationSeparator/>
      </w:r>
    </w:p>
  </w:footnote>
  <w:footnote w:id="1">
    <w:p w14:paraId="7E21AE53" w14:textId="77777777" w:rsidR="00506D6A" w:rsidRPr="006265F4" w:rsidRDefault="00506D6A" w:rsidP="00EF4630">
      <w:pPr>
        <w:pStyle w:val="af2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2">
    <w:p w14:paraId="714A4987" w14:textId="64AD5E67" w:rsidR="00506D6A" w:rsidRPr="000B7538" w:rsidRDefault="00506D6A" w:rsidP="00734132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footnoteRef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 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r w:rsidR="00BC0747">
        <w:fldChar w:fldCharType="begin"/>
      </w:r>
      <w:r w:rsidR="00BC0747" w:rsidRPr="00273705">
        <w:rPr>
          <w:lang w:val="af-ZA"/>
        </w:rPr>
        <w:instrText xml:space="preserve"> HYPERLINK "https://ru.wi</w:instrText>
      </w:r>
      <w:r w:rsidR="00BC0747" w:rsidRPr="00273705">
        <w:rPr>
          <w:lang w:val="af-ZA"/>
        </w:rPr>
        <w:instrText xml:space="preserve">kipedia.org/wiki/Standard_%26_Poor%E2%80%99s" \t "_blank" </w:instrText>
      </w:r>
      <w:r w:rsidR="00BC0747">
        <w:fldChar w:fldCharType="separate"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Standard &amp; Poor’s</w:t>
      </w:r>
      <w:r w:rsidR="00BC0747">
        <w:rPr>
          <w:rFonts w:ascii="GHEA Grapalat" w:hAnsi="GHEA Grapalat"/>
          <w:i/>
          <w:sz w:val="16"/>
          <w:szCs w:val="16"/>
          <w:lang w:val="hy-AM" w:eastAsia="ru-RU"/>
        </w:rPr>
        <w:fldChar w:fldCharType="end"/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49F3B6F4" w14:textId="77777777" w:rsidR="00506D6A" w:rsidRPr="000B7538" w:rsidRDefault="00506D6A" w:rsidP="00734132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</w:footnote>
  <w:footnote w:id="3">
    <w:p w14:paraId="25BE92AC" w14:textId="77777777" w:rsidR="00506D6A" w:rsidRPr="005F1C06" w:rsidRDefault="00506D6A" w:rsidP="00B2572B">
      <w:pPr>
        <w:pStyle w:val="af2"/>
        <w:rPr>
          <w:rFonts w:ascii="GHEA Grapalat" w:hAnsi="GHEA Grapalat"/>
          <w:i/>
          <w:lang w:val="af-ZA"/>
        </w:rPr>
      </w:pPr>
      <w:r w:rsidRPr="005F1C06">
        <w:rPr>
          <w:rFonts w:ascii="GHEA Grapalat" w:hAnsi="GHEA Grapalat"/>
          <w:i/>
          <w:lang w:val="hy-AM"/>
        </w:rPr>
        <w:t>*</w:t>
      </w:r>
      <w:r w:rsidRPr="005F1C06">
        <w:rPr>
          <w:rFonts w:ascii="GHEA Grapalat" w:hAnsi="GHEA Grapalat"/>
          <w:i/>
          <w:lang w:val="en-US"/>
        </w:rPr>
        <w:t>լրացվում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է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հանձնաժողովի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քարտուղարի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կողմից</w:t>
      </w:r>
      <w:r w:rsidRPr="005F1C06">
        <w:rPr>
          <w:rFonts w:ascii="GHEA Grapalat" w:hAnsi="GHEA Grapalat"/>
          <w:i/>
          <w:lang w:val="af-ZA"/>
        </w:rPr>
        <w:t xml:space="preserve">` </w:t>
      </w:r>
      <w:r w:rsidRPr="005F1C06">
        <w:rPr>
          <w:rFonts w:ascii="GHEA Grapalat" w:hAnsi="GHEA Grapalat"/>
          <w:i/>
          <w:lang w:val="en-US"/>
        </w:rPr>
        <w:t>մինչև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հրավերը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տեղեկագրում</w:t>
      </w:r>
      <w:r w:rsidRPr="005F1C06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հրապարակելը</w:t>
      </w:r>
      <w:r w:rsidRPr="005F1C06">
        <w:rPr>
          <w:rFonts w:ascii="GHEA Grapalat" w:hAnsi="GHEA Grapalat"/>
          <w:i/>
          <w:lang w:val="hy-AM"/>
        </w:rPr>
        <w:t>:</w:t>
      </w:r>
    </w:p>
    <w:p w14:paraId="1B0D96C5" w14:textId="77777777" w:rsidR="00506D6A" w:rsidRPr="008C7473" w:rsidRDefault="00506D6A" w:rsidP="005F1C06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** -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դիմում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հայտարարությունը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լրացնելիս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նշում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պարունակող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կայքէջի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հղումը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8C7473">
        <w:rPr>
          <w:rFonts w:ascii="Calibri" w:hAnsi="Calibri" w:cs="Calibri"/>
          <w:i/>
          <w:lang w:val="af-ZA" w:eastAsia="ru-RU"/>
        </w:rPr>
        <w:t> </w:t>
      </w:r>
      <w:r w:rsidRPr="005F1C06">
        <w:rPr>
          <w:rFonts w:ascii="GHEA Grapalat" w:hAnsi="GHEA Grapalat" w:cs="GHEA Grapalat"/>
          <w:i/>
          <w:lang w:eastAsia="ru-RU"/>
        </w:rPr>
        <w:t>մասին</w:t>
      </w:r>
      <w:r w:rsidRPr="008C7473">
        <w:rPr>
          <w:rFonts w:ascii="GHEA Grapalat" w:hAnsi="GHEA Grapalat" w:cs="GHEA Grapalat"/>
          <w:i/>
          <w:lang w:val="af-ZA" w:eastAsia="ru-RU"/>
        </w:rPr>
        <w:t>»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օրենքի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հիման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վրա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հայտարարագիր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պարտականություն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ունեցող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հայտը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օրվա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դրությամբ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սահմանված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կարգով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պետք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 w:cs="GHEA Grapalat"/>
          <w:i/>
          <w:lang w:eastAsia="ru-RU"/>
        </w:rPr>
        <w:t>ի</w:t>
      </w:r>
      <w:r w:rsidRPr="005F1C06">
        <w:rPr>
          <w:rFonts w:ascii="GHEA Grapalat" w:hAnsi="GHEA Grapalat"/>
          <w:i/>
          <w:lang w:eastAsia="ru-RU"/>
        </w:rPr>
        <w:t>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գրանցված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լիներ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</w:p>
    <w:p w14:paraId="735DC593" w14:textId="77777777" w:rsidR="00506D6A" w:rsidRPr="008C7473" w:rsidRDefault="00506D6A" w:rsidP="005F1C06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</w:p>
    <w:p w14:paraId="6F719993" w14:textId="77777777" w:rsidR="00506D6A" w:rsidRPr="008C7473" w:rsidRDefault="00506D6A" w:rsidP="005A765C">
      <w:pPr>
        <w:pStyle w:val="31"/>
        <w:spacing w:line="240" w:lineRule="auto"/>
        <w:ind w:left="142" w:firstLine="218"/>
        <w:rPr>
          <w:rFonts w:ascii="GHEA Grapalat" w:hAnsi="GHEA Grapalat"/>
          <w:i/>
          <w:lang w:val="af-ZA" w:eastAsia="ru-RU"/>
        </w:rPr>
      </w:pPr>
      <w:r w:rsidRPr="008C7473">
        <w:rPr>
          <w:rFonts w:ascii="GHEA Grapalat" w:hAnsi="GHEA Grapalat"/>
          <w:i/>
          <w:lang w:val="af-ZA" w:eastAsia="ru-RU"/>
        </w:rPr>
        <w:t xml:space="preserve">- 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մասնակիցը</w:t>
      </w:r>
      <w:r w:rsidRPr="008C7473">
        <w:rPr>
          <w:rFonts w:ascii="GHEA Grapalat" w:hAnsi="GHEA Grapalat"/>
          <w:i/>
          <w:lang w:val="af-ZA" w:eastAsia="ru-RU"/>
        </w:rPr>
        <w:t xml:space="preserve"> «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գրանցման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ստորաբաժանումների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հիմնարկների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և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անհատ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ձեռնարկատերերի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հաշվառման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մասին</w:t>
      </w:r>
      <w:r w:rsidRPr="008C7473">
        <w:rPr>
          <w:rFonts w:ascii="GHEA Grapalat" w:hAnsi="GHEA Grapalat"/>
          <w:i/>
          <w:lang w:val="af-ZA" w:eastAsia="ru-RU"/>
        </w:rPr>
        <w:t xml:space="preserve">» </w:t>
      </w:r>
      <w:r w:rsidRPr="005F1C06">
        <w:rPr>
          <w:rFonts w:ascii="GHEA Grapalat" w:hAnsi="GHEA Grapalat"/>
          <w:i/>
          <w:lang w:eastAsia="ru-RU"/>
        </w:rPr>
        <w:t>օրենքի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հիման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վրա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հայտարարագիր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պարտականություն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ունեցող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</w:t>
      </w:r>
      <w:r w:rsidRPr="008C7473">
        <w:rPr>
          <w:rFonts w:ascii="GHEA Grapalat" w:hAnsi="GHEA Grapalat"/>
          <w:i/>
          <w:lang w:val="af-ZA" w:eastAsia="ru-RU"/>
        </w:rPr>
        <w:t xml:space="preserve">, </w:t>
      </w:r>
      <w:r w:rsidRPr="005F1C06">
        <w:rPr>
          <w:rFonts w:ascii="GHEA Grapalat" w:hAnsi="GHEA Grapalat"/>
          <w:i/>
          <w:lang w:eastAsia="ru-RU"/>
        </w:rPr>
        <w:t>կամ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եթե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այդպիսի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է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սակայն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հայտը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ներկայացնելու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օրվա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դրությամբ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պարտավոր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չէր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իրավաբանական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անձանց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պետական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ռեգիստրի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գործակալությունում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գրանցել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իրական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շահառուների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վերաբերյալ</w:t>
      </w:r>
      <w:r w:rsidRPr="008C7473">
        <w:rPr>
          <w:rFonts w:ascii="GHEA Grapalat" w:hAnsi="GHEA Grapalat"/>
          <w:i/>
          <w:lang w:val="af-ZA" w:eastAsia="ru-RU"/>
        </w:rPr>
        <w:t xml:space="preserve"> </w:t>
      </w:r>
      <w:r w:rsidRPr="005F1C06">
        <w:rPr>
          <w:rFonts w:ascii="GHEA Grapalat" w:hAnsi="GHEA Grapalat"/>
          <w:i/>
          <w:lang w:eastAsia="ru-RU"/>
        </w:rPr>
        <w:t>տեղեկությունները</w:t>
      </w:r>
      <w:r>
        <w:rPr>
          <w:rFonts w:ascii="GHEA Grapalat" w:hAnsi="GHEA Grapalat"/>
          <w:i/>
          <w:lang w:val="hy-AM" w:eastAsia="ru-RU"/>
        </w:rPr>
        <w:t>,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ապա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դիմում</w:t>
      </w:r>
      <w:r w:rsidRPr="008C7473">
        <w:rPr>
          <w:rFonts w:ascii="GHEA Grapalat" w:hAnsi="GHEA Grapalat"/>
          <w:i/>
          <w:lang w:val="af-ZA"/>
        </w:rPr>
        <w:t xml:space="preserve">- </w:t>
      </w:r>
      <w:r w:rsidRPr="005F1C06">
        <w:rPr>
          <w:rFonts w:ascii="GHEA Grapalat" w:hAnsi="GHEA Grapalat"/>
          <w:i/>
        </w:rPr>
        <w:t>հայտարարությունը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լրացնելիս</w:t>
      </w:r>
      <w:r w:rsidRPr="008C7473">
        <w:rPr>
          <w:rFonts w:ascii="GHEA Grapalat" w:hAnsi="GHEA Grapalat"/>
          <w:i/>
          <w:lang w:val="af-ZA"/>
        </w:rPr>
        <w:t xml:space="preserve"> &lt;&lt; </w:t>
      </w:r>
      <w:r w:rsidRPr="005F1C06">
        <w:rPr>
          <w:rFonts w:ascii="GHEA Grapalat" w:hAnsi="GHEA Grapalat"/>
          <w:i/>
        </w:rPr>
        <w:t>տեղեկություններ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պարունակող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կայքէջի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հղումը՝</w:t>
      </w:r>
      <w:r w:rsidRPr="008C7473">
        <w:rPr>
          <w:rFonts w:ascii="GHEA Grapalat" w:hAnsi="GHEA Grapalat"/>
          <w:i/>
          <w:lang w:val="af-ZA"/>
        </w:rPr>
        <w:t xml:space="preserve"> &gt;&gt; </w:t>
      </w:r>
      <w:r w:rsidRPr="005F1C06">
        <w:rPr>
          <w:rFonts w:ascii="GHEA Grapalat" w:hAnsi="GHEA Grapalat"/>
          <w:i/>
        </w:rPr>
        <w:t>բառերը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փոխարինում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է</w:t>
      </w:r>
      <w:r w:rsidRPr="008C7473">
        <w:rPr>
          <w:rFonts w:ascii="GHEA Grapalat" w:hAnsi="GHEA Grapalat"/>
          <w:i/>
          <w:lang w:val="af-ZA"/>
        </w:rPr>
        <w:t xml:space="preserve"> &lt;&lt;</w:t>
      </w:r>
      <w:r w:rsidRPr="005F1C06">
        <w:rPr>
          <w:rFonts w:ascii="GHEA Grapalat" w:hAnsi="GHEA Grapalat"/>
          <w:i/>
        </w:rPr>
        <w:t>հայտարարագիր՝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</w:rPr>
        <w:t>համ</w:t>
      </w:r>
      <w:r>
        <w:rPr>
          <w:rFonts w:ascii="GHEA Grapalat" w:hAnsi="GHEA Grapalat"/>
          <w:i/>
        </w:rPr>
        <w:t>աձայն</w:t>
      </w:r>
      <w:r w:rsidRPr="008C7473">
        <w:rPr>
          <w:rFonts w:ascii="GHEA Grapalat" w:hAnsi="GHEA Grapalat"/>
          <w:i/>
          <w:lang w:val="af-ZA"/>
        </w:rPr>
        <w:t xml:space="preserve">  </w:t>
      </w:r>
      <w:r>
        <w:rPr>
          <w:rFonts w:ascii="GHEA Grapalat" w:hAnsi="GHEA Grapalat"/>
          <w:i/>
        </w:rPr>
        <w:t>հավելված</w:t>
      </w:r>
      <w:r w:rsidRPr="008C7473">
        <w:rPr>
          <w:rFonts w:ascii="GHEA Grapalat" w:hAnsi="GHEA Grapalat"/>
          <w:i/>
          <w:lang w:val="af-ZA"/>
        </w:rPr>
        <w:t xml:space="preserve"> 1․2-</w:t>
      </w:r>
      <w:r w:rsidRPr="005F1C06">
        <w:rPr>
          <w:rFonts w:ascii="GHEA Grapalat" w:hAnsi="GHEA Grapalat"/>
          <w:i/>
        </w:rPr>
        <w:t>ի</w:t>
      </w:r>
      <w:r w:rsidRPr="008C7473">
        <w:rPr>
          <w:rFonts w:ascii="GHEA Grapalat" w:hAnsi="GHEA Grapalat"/>
          <w:i/>
          <w:lang w:val="af-ZA"/>
        </w:rPr>
        <w:t xml:space="preserve">&gt;&gt; </w:t>
      </w:r>
      <w:r w:rsidRPr="005F1C06">
        <w:rPr>
          <w:rFonts w:ascii="GHEA Grapalat" w:hAnsi="GHEA Grapalat"/>
          <w:i/>
        </w:rPr>
        <w:t>բառերով</w:t>
      </w:r>
      <w:r w:rsidRPr="008C7473">
        <w:rPr>
          <w:rFonts w:ascii="GHEA Grapalat" w:hAnsi="GHEA Grapalat"/>
          <w:i/>
          <w:lang w:val="af-ZA"/>
        </w:rPr>
        <w:t>,</w:t>
      </w:r>
    </w:p>
    <w:p w14:paraId="741DA24C" w14:textId="77777777" w:rsidR="00506D6A" w:rsidRPr="008C7473" w:rsidRDefault="00506D6A" w:rsidP="005F1C06">
      <w:pPr>
        <w:pStyle w:val="af2"/>
        <w:jc w:val="both"/>
        <w:rPr>
          <w:rFonts w:ascii="GHEA Grapalat" w:hAnsi="GHEA Grapalat"/>
          <w:i/>
          <w:lang w:val="af-ZA"/>
        </w:rPr>
      </w:pPr>
    </w:p>
    <w:p w14:paraId="2FE82E3A" w14:textId="77777777" w:rsidR="00506D6A" w:rsidRPr="008C7473" w:rsidRDefault="00506D6A" w:rsidP="005F1C06">
      <w:pPr>
        <w:pStyle w:val="af2"/>
        <w:jc w:val="both"/>
        <w:rPr>
          <w:rFonts w:ascii="GHEA Grapalat" w:hAnsi="GHEA Grapalat"/>
          <w:i/>
          <w:lang w:val="af-ZA"/>
        </w:rPr>
      </w:pPr>
      <w:r w:rsidRPr="008C7473">
        <w:rPr>
          <w:rFonts w:ascii="GHEA Grapalat" w:hAnsi="GHEA Grapalat"/>
          <w:i/>
          <w:lang w:val="af-ZA"/>
        </w:rPr>
        <w:tab/>
        <w:t>-</w:t>
      </w:r>
      <w:r w:rsidRPr="005F1C06">
        <w:rPr>
          <w:rFonts w:ascii="GHEA Grapalat" w:hAnsi="GHEA Grapalat"/>
          <w:i/>
          <w:lang w:val="en-US"/>
        </w:rPr>
        <w:t>եթե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մասնակիցը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անհատ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ձեռնարկատեր</w:t>
      </w:r>
      <w:r w:rsidRPr="008C7473">
        <w:rPr>
          <w:rFonts w:ascii="GHEA Grapalat" w:hAnsi="GHEA Grapalat"/>
          <w:i/>
          <w:lang w:val="af-ZA"/>
        </w:rPr>
        <w:t xml:space="preserve">  </w:t>
      </w:r>
      <w:r w:rsidRPr="005F1C06">
        <w:rPr>
          <w:rFonts w:ascii="GHEA Grapalat" w:hAnsi="GHEA Grapalat"/>
          <w:i/>
          <w:lang w:val="en-US"/>
        </w:rPr>
        <w:t>է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կամ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ֆիզիկական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անձ</w:t>
      </w:r>
      <w:r w:rsidRPr="008C7473">
        <w:rPr>
          <w:rFonts w:ascii="GHEA Grapalat" w:hAnsi="GHEA Grapalat"/>
          <w:i/>
          <w:lang w:val="af-ZA"/>
        </w:rPr>
        <w:t xml:space="preserve">, </w:t>
      </w:r>
      <w:r w:rsidRPr="005F1C06">
        <w:rPr>
          <w:rFonts w:ascii="GHEA Grapalat" w:hAnsi="GHEA Grapalat"/>
          <w:i/>
          <w:lang w:val="en-US"/>
        </w:rPr>
        <w:t>ապա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իրական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շահառուների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վերաբերյալ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տեղեկատվություն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չի</w:t>
      </w:r>
      <w:r w:rsidRPr="008C7473">
        <w:rPr>
          <w:rFonts w:ascii="GHEA Grapalat" w:hAnsi="GHEA Grapalat"/>
          <w:i/>
          <w:lang w:val="af-ZA"/>
        </w:rPr>
        <w:t xml:space="preserve"> </w:t>
      </w:r>
      <w:r w:rsidRPr="005F1C06">
        <w:rPr>
          <w:rFonts w:ascii="GHEA Grapalat" w:hAnsi="GHEA Grapalat"/>
          <w:i/>
          <w:lang w:val="en-US"/>
        </w:rPr>
        <w:t>ներկայացնում</w:t>
      </w:r>
      <w:r w:rsidRPr="008C7473">
        <w:rPr>
          <w:rFonts w:ascii="GHEA Grapalat" w:hAnsi="GHEA Grapalat"/>
          <w:i/>
          <w:lang w:val="af-ZA"/>
        </w:rPr>
        <w:t>:</w:t>
      </w:r>
    </w:p>
    <w:p w14:paraId="79424135" w14:textId="77777777" w:rsidR="00506D6A" w:rsidRPr="00BF58CA" w:rsidRDefault="00506D6A" w:rsidP="005F1C06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7DCC7BCC" w14:textId="77777777" w:rsidR="00506D6A" w:rsidRPr="00B20703" w:rsidDel="006C3873" w:rsidRDefault="00506D6A" w:rsidP="00CE3A99">
      <w:pPr>
        <w:jc w:val="both"/>
        <w:rPr>
          <w:del w:id="6" w:author="User" w:date="2019-05-26T09:52:00Z"/>
          <w:rFonts w:ascii="GHEA Grapalat" w:hAnsi="GHEA Grapalat" w:cs="Sylfaen"/>
          <w:sz w:val="20"/>
          <w:lang w:val="hy-AM"/>
        </w:rPr>
      </w:pPr>
    </w:p>
  </w:footnote>
  <w:footnote w:id="4">
    <w:p w14:paraId="707088C7" w14:textId="77777777" w:rsidR="00506D6A" w:rsidRPr="006265F4" w:rsidRDefault="00506D6A" w:rsidP="00B2572B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6265F4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եթե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մասնակիցն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հարկ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վճարող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ապա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տվյալ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պայմանագրի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գծով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Հայաստանի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Հանրապետության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պետական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բյուջե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վճարվելիք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ավելացված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արժեքի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հարկի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գումարը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նշվում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է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>4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-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րդ</w:t>
      </w: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AA4CA8">
        <w:rPr>
          <w:rFonts w:ascii="GHEA Grapalat" w:hAnsi="GHEA Grapalat"/>
          <w:i/>
          <w:sz w:val="16"/>
          <w:szCs w:val="16"/>
          <w:lang w:val="hy-AM"/>
        </w:rPr>
        <w:t>սյունակում։</w:t>
      </w:r>
    </w:p>
    <w:p w14:paraId="283C1D0D" w14:textId="77777777" w:rsidR="00506D6A" w:rsidRPr="006265F4" w:rsidDel="00856FDE" w:rsidRDefault="00506D6A" w:rsidP="00B2572B">
      <w:pPr>
        <w:pStyle w:val="af2"/>
        <w:rPr>
          <w:del w:id="9" w:author="User" w:date="2019-05-26T09:57:00Z"/>
          <w:i/>
          <w:lang w:val="af-ZA"/>
        </w:rPr>
      </w:pPr>
    </w:p>
  </w:footnote>
  <w:footnote w:id="5">
    <w:p w14:paraId="25333EC9" w14:textId="77777777" w:rsidR="00506D6A" w:rsidRPr="00C65A05" w:rsidRDefault="00506D6A" w:rsidP="00385051">
      <w:pPr>
        <w:rPr>
          <w:rFonts w:ascii="GHEA Grapalat" w:hAnsi="GHEA Grapalat"/>
          <w:i/>
          <w:sz w:val="16"/>
          <w:lang w:val="hy-AM"/>
        </w:rPr>
      </w:pPr>
      <w:r w:rsidRPr="006265F4">
        <w:rPr>
          <w:color w:val="FFFFFF"/>
          <w:vertAlign w:val="superscript"/>
          <w:lang w:val="af-ZA"/>
        </w:rPr>
        <w:t>29</w:t>
      </w:r>
      <w:r w:rsidRPr="006265F4">
        <w:rPr>
          <w:vertAlign w:val="superscript"/>
          <w:lang w:val="af-ZA"/>
        </w:rPr>
        <w:t xml:space="preserve"> </w:t>
      </w:r>
      <w:r>
        <w:rPr>
          <w:vertAlign w:val="superscript"/>
          <w:lang w:val="af-ZA"/>
        </w:rPr>
        <w:t>17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  <w:p w14:paraId="39FC6E4D" w14:textId="77777777" w:rsidR="00506D6A" w:rsidRPr="00C65A05" w:rsidRDefault="00506D6A" w:rsidP="00C65A05">
      <w:pPr>
        <w:rPr>
          <w:rFonts w:ascii="GHEA Grapalat" w:hAnsi="GHEA Grapalat"/>
          <w:i/>
          <w:sz w:val="16"/>
          <w:lang w:val="hy-AM"/>
        </w:rPr>
      </w:pPr>
      <w:r>
        <w:rPr>
          <w:rFonts w:ascii="GHEA Grapalat" w:hAnsi="GHEA Grapalat"/>
          <w:i/>
          <w:sz w:val="16"/>
          <w:vertAlign w:val="superscript"/>
          <w:lang w:val="hy-AM"/>
        </w:rPr>
        <w:t>17.</w:t>
      </w:r>
      <w:r w:rsidRPr="00385051">
        <w:rPr>
          <w:rFonts w:ascii="GHEA Grapalat" w:hAnsi="GHEA Grapalat"/>
          <w:i/>
          <w:sz w:val="16"/>
          <w:vertAlign w:val="superscript"/>
          <w:lang w:val="hy-AM"/>
        </w:rPr>
        <w:t xml:space="preserve">.1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</w:p>
  </w:footnote>
  <w:footnote w:id="6">
    <w:p w14:paraId="3F2877C2" w14:textId="32184EF4" w:rsidR="00506D6A" w:rsidRPr="006265F4" w:rsidDel="007942E8" w:rsidRDefault="00506D6A" w:rsidP="009123CA">
      <w:pPr>
        <w:pStyle w:val="af2"/>
        <w:jc w:val="both"/>
        <w:rPr>
          <w:del w:id="10" w:author="User" w:date="2019-05-26T10:03:00Z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14:paraId="73F04998" w14:textId="77777777" w:rsidR="00506D6A" w:rsidRPr="006265F4" w:rsidDel="002877FC" w:rsidRDefault="00506D6A" w:rsidP="00071D1C">
      <w:pPr>
        <w:pStyle w:val="af2"/>
        <w:jc w:val="both"/>
        <w:rPr>
          <w:del w:id="11" w:author="User" w:date="2019-05-26T10:04:00Z"/>
          <w:lang w:val="hy-AM"/>
        </w:rPr>
      </w:pPr>
      <w:r w:rsidRPr="00AB6289">
        <w:rPr>
          <w:vertAlign w:val="superscript"/>
          <w:lang w:val="hy-AM"/>
        </w:rPr>
        <w:t>22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8">
    <w:p w14:paraId="64443172" w14:textId="77777777" w:rsidR="00506D6A" w:rsidRPr="006265F4" w:rsidDel="002877FC" w:rsidRDefault="00506D6A" w:rsidP="00071D1C">
      <w:pPr>
        <w:pStyle w:val="af2"/>
        <w:jc w:val="both"/>
        <w:rPr>
          <w:del w:id="12" w:author="User" w:date="2019-05-26T10:04:00Z"/>
          <w:lang w:val="hy-AM"/>
        </w:rPr>
      </w:pPr>
      <w:r w:rsidRPr="00AB6289">
        <w:rPr>
          <w:vertAlign w:val="superscript"/>
          <w:lang w:val="hy-AM"/>
        </w:rPr>
        <w:t>23</w:t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8A66E1"/>
    <w:multiLevelType w:val="multilevel"/>
    <w:tmpl w:val="94C273D8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Sylfaen" w:hint="default"/>
      </w:r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5B33A9"/>
    <w:multiLevelType w:val="hybridMultilevel"/>
    <w:tmpl w:val="32426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9D164F6"/>
    <w:multiLevelType w:val="hybridMultilevel"/>
    <w:tmpl w:val="D52C6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E27A26"/>
    <w:multiLevelType w:val="hybridMultilevel"/>
    <w:tmpl w:val="D52C6F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9"/>
  </w:num>
  <w:num w:numId="4">
    <w:abstractNumId w:val="15"/>
  </w:num>
  <w:num w:numId="5">
    <w:abstractNumId w:val="25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30"/>
  </w:num>
  <w:num w:numId="13">
    <w:abstractNumId w:val="26"/>
  </w:num>
  <w:num w:numId="14">
    <w:abstractNumId w:val="10"/>
  </w:num>
  <w:num w:numId="15">
    <w:abstractNumId w:val="27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4"/>
  </w:num>
  <w:num w:numId="24">
    <w:abstractNumId w:val="0"/>
  </w:num>
  <w:num w:numId="25">
    <w:abstractNumId w:val="12"/>
  </w:num>
  <w:num w:numId="26">
    <w:abstractNumId w:val="16"/>
  </w:num>
  <w:num w:numId="27">
    <w:abstractNumId w:val="14"/>
  </w:num>
  <w:num w:numId="28">
    <w:abstractNumId w:val="9"/>
  </w:num>
  <w:num w:numId="29">
    <w:abstractNumId w:val="11"/>
  </w:num>
  <w:num w:numId="30">
    <w:abstractNumId w:val="21"/>
  </w:num>
  <w:num w:numId="31">
    <w:abstractNumId w:val="18"/>
  </w:num>
  <w:num w:numId="32">
    <w:abstractNumId w:val="7"/>
  </w:num>
  <w:num w:numId="33">
    <w:abstractNumId w:val="20"/>
  </w:num>
  <w:num w:numId="34">
    <w:abstractNumId w:val="23"/>
  </w:num>
  <w:num w:numId="35">
    <w:abstractNumId w:val="2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5979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54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68A7"/>
    <w:rsid w:val="00097DE8"/>
    <w:rsid w:val="000A37CE"/>
    <w:rsid w:val="000A5B16"/>
    <w:rsid w:val="000A6B75"/>
    <w:rsid w:val="000A72AD"/>
    <w:rsid w:val="000A7528"/>
    <w:rsid w:val="000B033F"/>
    <w:rsid w:val="000B03D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2ECF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031"/>
    <w:rsid w:val="00117964"/>
    <w:rsid w:val="00117DAA"/>
    <w:rsid w:val="00122684"/>
    <w:rsid w:val="00122FA1"/>
    <w:rsid w:val="00123298"/>
    <w:rsid w:val="001241F6"/>
    <w:rsid w:val="001242C4"/>
    <w:rsid w:val="00124461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BEA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47E"/>
    <w:rsid w:val="001B1588"/>
    <w:rsid w:val="001B1FC4"/>
    <w:rsid w:val="001B21A3"/>
    <w:rsid w:val="001B37D2"/>
    <w:rsid w:val="001B45A9"/>
    <w:rsid w:val="001B478E"/>
    <w:rsid w:val="001B6FCF"/>
    <w:rsid w:val="001B7698"/>
    <w:rsid w:val="001C05BB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1E4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200139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572A"/>
    <w:rsid w:val="00217710"/>
    <w:rsid w:val="00217BF2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677F3"/>
    <w:rsid w:val="0027052A"/>
    <w:rsid w:val="00270AF6"/>
    <w:rsid w:val="00270D59"/>
    <w:rsid w:val="00271DF6"/>
    <w:rsid w:val="0027208C"/>
    <w:rsid w:val="00273705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5F7E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48A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220C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324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13E2"/>
    <w:rsid w:val="00362238"/>
    <w:rsid w:val="0036230B"/>
    <w:rsid w:val="00363298"/>
    <w:rsid w:val="00363335"/>
    <w:rsid w:val="00363627"/>
    <w:rsid w:val="00363746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4A6E"/>
    <w:rsid w:val="00395D6D"/>
    <w:rsid w:val="00395F9B"/>
    <w:rsid w:val="0039646A"/>
    <w:rsid w:val="00396D60"/>
    <w:rsid w:val="003972CC"/>
    <w:rsid w:val="0039754F"/>
    <w:rsid w:val="00397DC0"/>
    <w:rsid w:val="003A0A31"/>
    <w:rsid w:val="003A0F63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49C2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D0F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08FC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41BE"/>
    <w:rsid w:val="00416F1E"/>
    <w:rsid w:val="00417553"/>
    <w:rsid w:val="004175B6"/>
    <w:rsid w:val="004177EC"/>
    <w:rsid w:val="0042084B"/>
    <w:rsid w:val="00427932"/>
    <w:rsid w:val="00427EAA"/>
    <w:rsid w:val="004306D6"/>
    <w:rsid w:val="004313D4"/>
    <w:rsid w:val="00431998"/>
    <w:rsid w:val="00431A05"/>
    <w:rsid w:val="004320F2"/>
    <w:rsid w:val="00433320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57CDD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41A"/>
    <w:rsid w:val="00493AF9"/>
    <w:rsid w:val="00493E48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45F3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749"/>
    <w:rsid w:val="004E6A12"/>
    <w:rsid w:val="004E6E9A"/>
    <w:rsid w:val="004F04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5EA1"/>
    <w:rsid w:val="00506639"/>
    <w:rsid w:val="00506D6A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0E44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0AE4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B1"/>
    <w:rsid w:val="00634DC9"/>
    <w:rsid w:val="00635D52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2D2B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2BA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256"/>
    <w:rsid w:val="006C679A"/>
    <w:rsid w:val="006C778B"/>
    <w:rsid w:val="006C7B6E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6194"/>
    <w:rsid w:val="006E732A"/>
    <w:rsid w:val="006E73AC"/>
    <w:rsid w:val="006E7900"/>
    <w:rsid w:val="006E7947"/>
    <w:rsid w:val="006E79DF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4132"/>
    <w:rsid w:val="00735365"/>
    <w:rsid w:val="00736A43"/>
    <w:rsid w:val="00737986"/>
    <w:rsid w:val="00737B2F"/>
    <w:rsid w:val="00737D93"/>
    <w:rsid w:val="0074030F"/>
    <w:rsid w:val="00740919"/>
    <w:rsid w:val="0074145B"/>
    <w:rsid w:val="00741823"/>
    <w:rsid w:val="0074187D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57D9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76B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E7A0E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5BAC"/>
    <w:rsid w:val="00816505"/>
    <w:rsid w:val="00817461"/>
    <w:rsid w:val="00820257"/>
    <w:rsid w:val="0082102B"/>
    <w:rsid w:val="00821921"/>
    <w:rsid w:val="00821BE9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B5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35D3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3EAF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5978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C55"/>
    <w:rsid w:val="00987E76"/>
    <w:rsid w:val="00990375"/>
    <w:rsid w:val="00990561"/>
    <w:rsid w:val="0099088B"/>
    <w:rsid w:val="00990C42"/>
    <w:rsid w:val="009911F4"/>
    <w:rsid w:val="00993191"/>
    <w:rsid w:val="00993B84"/>
    <w:rsid w:val="00994151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0D9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652B"/>
    <w:rsid w:val="00A0752B"/>
    <w:rsid w:val="00A10D1E"/>
    <w:rsid w:val="00A10D1F"/>
    <w:rsid w:val="00A112E2"/>
    <w:rsid w:val="00A114A2"/>
    <w:rsid w:val="00A1152B"/>
    <w:rsid w:val="00A11986"/>
    <w:rsid w:val="00A11BD0"/>
    <w:rsid w:val="00A11F49"/>
    <w:rsid w:val="00A1295D"/>
    <w:rsid w:val="00A12A5E"/>
    <w:rsid w:val="00A12C95"/>
    <w:rsid w:val="00A13018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7070"/>
    <w:rsid w:val="00A371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3F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4CA8"/>
    <w:rsid w:val="00AA5305"/>
    <w:rsid w:val="00AA632C"/>
    <w:rsid w:val="00AA697C"/>
    <w:rsid w:val="00AA6F53"/>
    <w:rsid w:val="00AA75FA"/>
    <w:rsid w:val="00AA7805"/>
    <w:rsid w:val="00AB00B1"/>
    <w:rsid w:val="00AB0304"/>
    <w:rsid w:val="00AB09D9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1D3C"/>
    <w:rsid w:val="00AD305B"/>
    <w:rsid w:val="00AD34C9"/>
    <w:rsid w:val="00AD4FEA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3357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394E"/>
    <w:rsid w:val="00B24659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16C"/>
    <w:rsid w:val="00B4794D"/>
    <w:rsid w:val="00B50039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687"/>
    <w:rsid w:val="00B7771E"/>
    <w:rsid w:val="00B81AD3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A2B"/>
    <w:rsid w:val="00B9395E"/>
    <w:rsid w:val="00B941D0"/>
    <w:rsid w:val="00B95FE0"/>
    <w:rsid w:val="00B96B73"/>
    <w:rsid w:val="00B97237"/>
    <w:rsid w:val="00B975FA"/>
    <w:rsid w:val="00B9796D"/>
    <w:rsid w:val="00B97D91"/>
    <w:rsid w:val="00BA14ED"/>
    <w:rsid w:val="00BA2C64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747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3ECE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F5D"/>
    <w:rsid w:val="00BE7276"/>
    <w:rsid w:val="00BE7FE1"/>
    <w:rsid w:val="00BF009A"/>
    <w:rsid w:val="00BF0913"/>
    <w:rsid w:val="00BF1194"/>
    <w:rsid w:val="00BF16A5"/>
    <w:rsid w:val="00BF1C06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05C4F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D77"/>
    <w:rsid w:val="00C22421"/>
    <w:rsid w:val="00C232E0"/>
    <w:rsid w:val="00C23B1B"/>
    <w:rsid w:val="00C23D48"/>
    <w:rsid w:val="00C23F1D"/>
    <w:rsid w:val="00C24097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3F0E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5C0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E53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0E6E"/>
    <w:rsid w:val="00CF12EE"/>
    <w:rsid w:val="00CF1653"/>
    <w:rsid w:val="00CF1742"/>
    <w:rsid w:val="00CF2191"/>
    <w:rsid w:val="00CF2304"/>
    <w:rsid w:val="00CF30C0"/>
    <w:rsid w:val="00CF34D0"/>
    <w:rsid w:val="00CF3B8F"/>
    <w:rsid w:val="00CF5320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1C26"/>
    <w:rsid w:val="00D132BC"/>
    <w:rsid w:val="00D14B02"/>
    <w:rsid w:val="00D150B0"/>
    <w:rsid w:val="00D15272"/>
    <w:rsid w:val="00D15ED6"/>
    <w:rsid w:val="00D161B8"/>
    <w:rsid w:val="00D17209"/>
    <w:rsid w:val="00D17258"/>
    <w:rsid w:val="00D173F0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155E"/>
    <w:rsid w:val="00D427D1"/>
    <w:rsid w:val="00D42D0A"/>
    <w:rsid w:val="00D433D6"/>
    <w:rsid w:val="00D4431E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549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3B2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3AEB"/>
    <w:rsid w:val="00DA41B1"/>
    <w:rsid w:val="00DA687B"/>
    <w:rsid w:val="00DA6C97"/>
    <w:rsid w:val="00DB01A7"/>
    <w:rsid w:val="00DB0602"/>
    <w:rsid w:val="00DB142E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C5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5604"/>
    <w:rsid w:val="00DF68A6"/>
    <w:rsid w:val="00E01503"/>
    <w:rsid w:val="00E01D08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478E9"/>
    <w:rsid w:val="00E51117"/>
    <w:rsid w:val="00E5141C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77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5E71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7CA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BBE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725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20E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4A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203D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0C06"/>
    <w:rsid w:val="00FB12F4"/>
    <w:rsid w:val="00FB1530"/>
    <w:rsid w:val="00FB1C56"/>
    <w:rsid w:val="00FB1CB4"/>
    <w:rsid w:val="00FB28FD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1316"/>
    <w:rsid w:val="00FE20B2"/>
    <w:rsid w:val="00FE2467"/>
    <w:rsid w:val="00FE3DCA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ACD57AFD-5B81-47C3-AD6B-534CB8EE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aliases w:val="Akapit z listą BS Знак,List Paragraph 1 Знак,List_Paragraph Знак,Multilevel para_II Знак,List Paragraph1 Знак,Bullet1 Знак,References Знак,List Paragraph (numbered (a)) Знак,IBL List Paragraph Знак,List Paragraph nowy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uiPriority w:val="99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harCharChar0">
    <w:name w:val="Char Char Char"/>
    <w:rsid w:val="00F60C4A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60C4A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60C4A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60C4A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60C4A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60C4A"/>
    <w:rPr>
      <w:rFonts w:ascii="Arial Armenian" w:hAnsi="Arial Armenian"/>
      <w:lang w:val="en-US"/>
    </w:rPr>
  </w:style>
  <w:style w:type="character" w:customStyle="1" w:styleId="CharChar230">
    <w:name w:val="Char Char23"/>
    <w:rsid w:val="00F60C4A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60C4A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60C4A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60C4A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2">
    <w:name w:val="Index 12"/>
    <w:basedOn w:val="a"/>
    <w:rsid w:val="00F60C4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a"/>
    <w:rsid w:val="00F60C4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0">
    <w:name w:val="Char3 Char Char Char"/>
    <w:basedOn w:val="a"/>
    <w:next w:val="a"/>
    <w:semiHidden/>
    <w:rsid w:val="00F60C4A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unhideWhenUsed/>
    <w:rsid w:val="00200139"/>
    <w:pPr>
      <w:spacing w:after="200" w:line="276" w:lineRule="auto"/>
    </w:pPr>
    <w:rPr>
      <w:rFonts w:ascii="Courier New" w:eastAsia="Batang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0139"/>
    <w:rPr>
      <w:rFonts w:ascii="Courier New" w:eastAsia="Batang" w:hAnsi="Courier New"/>
    </w:rPr>
  </w:style>
  <w:style w:type="paragraph" w:customStyle="1" w:styleId="TableParagraph">
    <w:name w:val="Table Paragraph"/>
    <w:basedOn w:val="a"/>
    <w:uiPriority w:val="1"/>
    <w:qFormat/>
    <w:rsid w:val="00200139"/>
    <w:pPr>
      <w:widowControl w:val="0"/>
      <w:autoSpaceDE w:val="0"/>
      <w:autoSpaceDN w:val="0"/>
      <w:spacing w:line="122" w:lineRule="exact"/>
      <w:ind w:left="109"/>
    </w:pPr>
    <w:rPr>
      <w:rFonts w:ascii="Microsoft YaHei" w:eastAsia="Microsoft YaHei" w:hAnsi="Microsoft YaHei" w:cs="Microsoft YaHei"/>
      <w:sz w:val="22"/>
      <w:szCs w:val="22"/>
    </w:rPr>
  </w:style>
  <w:style w:type="character" w:customStyle="1" w:styleId="af9">
    <w:name w:val="Текст примечания Знак"/>
    <w:basedOn w:val="a0"/>
    <w:link w:val="af8"/>
    <w:semiHidden/>
    <w:rsid w:val="00200139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200139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200139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200139"/>
    <w:rPr>
      <w:rFonts w:ascii="Tahoma" w:hAnsi="Tahoma" w:cs="Tahoma"/>
      <w:shd w:val="clear" w:color="auto" w:fill="000080"/>
      <w:lang w:eastAsia="ru-RU"/>
    </w:rPr>
  </w:style>
  <w:style w:type="paragraph" w:styleId="aff8">
    <w:name w:val="caption"/>
    <w:basedOn w:val="a"/>
    <w:next w:val="a"/>
    <w:unhideWhenUsed/>
    <w:qFormat/>
    <w:rsid w:val="00200139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7609-5D4B-4CA5-B20F-57B66701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71</Pages>
  <Words>20903</Words>
  <Characters>119151</Characters>
  <Application>Microsoft Office Word</Application>
  <DocSecurity>0</DocSecurity>
  <Lines>992</Lines>
  <Paragraphs>279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139775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73</cp:revision>
  <cp:lastPrinted>2023-01-31T06:11:00Z</cp:lastPrinted>
  <dcterms:created xsi:type="dcterms:W3CDTF">2023-01-30T07:34:00Z</dcterms:created>
  <dcterms:modified xsi:type="dcterms:W3CDTF">2026-01-23T18:07:00Z</dcterms:modified>
</cp:coreProperties>
</file>