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27F1C01B"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815E3B">
        <w:rPr>
          <w:rFonts w:ascii="GHEA Grapalat" w:hAnsi="GHEA Grapalat"/>
          <w:b/>
          <w:i w:val="0"/>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8D781D">
        <w:rPr>
          <w:rFonts w:ascii="GHEA Grapalat" w:hAnsi="GHEA Grapalat"/>
          <w:b/>
          <w:i w:val="0"/>
          <w:lang w:val="hy-AM"/>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6BA21182"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160F30">
        <w:rPr>
          <w:rFonts w:ascii="GHEA Grapalat" w:hAnsi="GHEA Grapalat"/>
          <w:b/>
          <w:i w:val="0"/>
          <w:lang w:val="hy-AM"/>
        </w:rPr>
        <w:t>2ՆՈՒՀ</w:t>
      </w:r>
      <w:r w:rsidR="004A13BB" w:rsidRPr="002024C6">
        <w:rPr>
          <w:rFonts w:ascii="GHEA Grapalat" w:hAnsi="GHEA Grapalat"/>
          <w:b/>
          <w:i w:val="0"/>
          <w:lang w:val="hy-AM"/>
        </w:rPr>
        <w:t>-ԳՀԱՊՁԲ-</w:t>
      </w:r>
      <w:r w:rsidR="00ED7A01">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3B9D1426"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N</w:t>
      </w:r>
      <w:r w:rsidR="00160F30">
        <w:rPr>
          <w:rFonts w:ascii="GHEA Grapalat" w:hAnsi="GHEA Grapalat" w:cstheme="minorHAnsi"/>
          <w:sz w:val="20"/>
          <w:szCs w:val="20"/>
        </w:rPr>
        <w:t>2</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proofErr w:type="spellStart"/>
      <w:r w:rsidR="00160F30">
        <w:rPr>
          <w:rFonts w:ascii="GHEA Grapalat" w:hAnsi="GHEA Grapalat" w:cstheme="minorHAnsi"/>
          <w:sz w:val="20"/>
          <w:szCs w:val="20"/>
        </w:rPr>
        <w:t>Багхаберд</w:t>
      </w:r>
      <w:proofErr w:type="spellEnd"/>
      <w:r w:rsidR="00160F30">
        <w:rPr>
          <w:rFonts w:ascii="GHEA Grapalat" w:hAnsi="GHEA Grapalat" w:cstheme="minorHAnsi"/>
          <w:sz w:val="20"/>
          <w:szCs w:val="20"/>
        </w:rPr>
        <w:t xml:space="preserve"> 11</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2B0CDC0F"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92117F">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815E3B">
        <w:rPr>
          <w:rFonts w:ascii="GHEA Grapalat" w:hAnsi="GHEA Grapalat" w:cstheme="minorHAnsi"/>
          <w:i w:val="0"/>
          <w:color w:val="FF0000"/>
          <w:lang w:val="hy-AM"/>
        </w:rPr>
        <w:t>9:30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6E7B8C38"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92117F">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815E3B">
        <w:rPr>
          <w:rFonts w:ascii="GHEA Grapalat" w:hAnsi="GHEA Grapalat" w:cstheme="minorHAnsi"/>
          <w:i w:val="0"/>
        </w:rPr>
        <w:t>9:30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815E3B">
        <w:rPr>
          <w:rFonts w:ascii="GHEA Grapalat" w:hAnsi="GHEA Grapalat" w:cstheme="minorHAnsi"/>
          <w:i w:val="0"/>
        </w:rPr>
        <w:t>30</w:t>
      </w:r>
      <w:r w:rsidR="00FB4E86" w:rsidRPr="002024C6">
        <w:rPr>
          <w:rFonts w:ascii="GHEA Grapalat" w:hAnsi="GHEA Grapalat" w:cstheme="minorHAnsi"/>
          <w:i w:val="0"/>
        </w:rPr>
        <w:t xml:space="preserve">  декабря  202</w:t>
      </w:r>
      <w:r w:rsidR="008D781D">
        <w:rPr>
          <w:rFonts w:ascii="GHEA Grapalat" w:hAnsi="GHEA Grapalat" w:cstheme="minorHAnsi"/>
          <w:i w:val="0"/>
          <w:lang w:val="hy-AM"/>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2EAC90EB"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N</w:t>
      </w:r>
      <w:r w:rsidR="00160F30">
        <w:rPr>
          <w:rFonts w:ascii="GHEA Grapalat" w:hAnsi="GHEA Grapalat"/>
          <w:sz w:val="20"/>
          <w:szCs w:val="20"/>
        </w:rPr>
        <w:t>2</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54513F86"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160F30">
        <w:rPr>
          <w:rFonts w:ascii="GHEA Grapalat" w:hAnsi="GHEA Grapalat"/>
          <w:b/>
          <w:i w:val="0"/>
          <w:lang w:val="hy-AM"/>
        </w:rPr>
        <w:t>2ՆՈՒՀ</w:t>
      </w:r>
      <w:r w:rsidR="003235B7" w:rsidRPr="002024C6">
        <w:rPr>
          <w:rFonts w:ascii="GHEA Grapalat" w:hAnsi="GHEA Grapalat"/>
          <w:b/>
          <w:i w:val="0"/>
          <w:lang w:val="hy-AM"/>
        </w:rPr>
        <w:t>-ԳՀԱՊՁԲ-</w:t>
      </w:r>
      <w:r w:rsidR="00ED7A01">
        <w:rPr>
          <w:rFonts w:ascii="GHEA Grapalat" w:hAnsi="GHEA Grapalat"/>
          <w:b/>
          <w:i w:val="0"/>
          <w:lang w:val="hy-AM"/>
        </w:rPr>
        <w:t>26/02</w:t>
      </w:r>
      <w:r w:rsidR="003235B7" w:rsidRPr="002024C6">
        <w:rPr>
          <w:rFonts w:ascii="GHEA Grapalat" w:hAnsi="GHEA Grapalat"/>
          <w:b/>
          <w:i w:val="0"/>
        </w:rPr>
        <w:t>»</w:t>
      </w:r>
    </w:p>
    <w:p w14:paraId="64245C3A" w14:textId="6D90B025"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815E3B">
        <w:rPr>
          <w:rFonts w:ascii="GHEA Grapalat" w:hAnsi="GHEA Grapalat"/>
          <w:i w:val="0"/>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084C14" w:rsidRPr="003F16BC">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0C53D81C"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3235B7" w:rsidRPr="002024C6">
        <w:rPr>
          <w:rFonts w:ascii="GHEA Grapalat" w:hAnsi="GHEA Grapalat"/>
          <w:sz w:val="20"/>
          <w:szCs w:val="20"/>
        </w:rPr>
        <w:t>N</w:t>
      </w:r>
      <w:r w:rsidR="00160F30">
        <w:rPr>
          <w:rFonts w:ascii="GHEA Grapalat" w:hAnsi="GHEA Grapalat"/>
          <w:sz w:val="20"/>
          <w:szCs w:val="20"/>
        </w:rPr>
        <w:t>2</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1873F696"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D50C5" w:rsidRPr="002024C6">
        <w:rPr>
          <w:rFonts w:ascii="GHEA Grapalat" w:hAnsi="GHEA Grapalat"/>
          <w:sz w:val="20"/>
          <w:szCs w:val="20"/>
        </w:rPr>
        <w:t>N</w:t>
      </w:r>
      <w:r w:rsidR="00160F30">
        <w:rPr>
          <w:rFonts w:ascii="GHEA Grapalat" w:hAnsi="GHEA Grapalat"/>
          <w:sz w:val="20"/>
          <w:szCs w:val="20"/>
        </w:rPr>
        <w:t>2</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2FB8ADC9"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160F30">
        <w:rPr>
          <w:rFonts w:ascii="GHEA Grapalat" w:hAnsi="GHEA Grapalat"/>
          <w:sz w:val="20"/>
          <w:szCs w:val="20"/>
        </w:rPr>
        <w:t>N2</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0CD7C90A"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160F30">
        <w:rPr>
          <w:rFonts w:ascii="GHEA Grapalat" w:hAnsi="GHEA Grapalat"/>
          <w:spacing w:val="-6"/>
          <w:sz w:val="20"/>
          <w:szCs w:val="20"/>
          <w:lang w:val="hy-AM"/>
        </w:rPr>
        <w:t>2ՆՈՒՀ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ED7A01">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3D80B486"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160F30">
        <w:rPr>
          <w:rFonts w:ascii="GHEA Grapalat" w:hAnsi="GHEA Grapalat" w:cstheme="minorHAnsi"/>
          <w:sz w:val="20"/>
          <w:szCs w:val="20"/>
        </w:rPr>
        <w:t>N2</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3F16BC" w:rsidRDefault="00F5653D" w:rsidP="004A6349">
      <w:pPr>
        <w:widowControl w:val="0"/>
        <w:jc w:val="center"/>
        <w:rPr>
          <w:rFonts w:ascii="GHEA Grapalat" w:hAnsi="GHEA Grapalat"/>
          <w:sz w:val="20"/>
          <w:szCs w:val="20"/>
          <w:lang w:val="en-US"/>
        </w:rPr>
      </w:pPr>
      <w:r w:rsidRPr="003F16BC">
        <w:rPr>
          <w:rFonts w:ascii="GHEA Grapalat" w:hAnsi="GHEA Grapalat"/>
          <w:sz w:val="20"/>
          <w:szCs w:val="20"/>
          <w:lang w:val="en-US"/>
        </w:rPr>
        <w:br w:type="page"/>
      </w:r>
      <w:r w:rsidRPr="002024C6">
        <w:rPr>
          <w:rFonts w:ascii="GHEA Grapalat" w:hAnsi="GHEA Grapalat"/>
          <w:sz w:val="20"/>
          <w:szCs w:val="20"/>
        </w:rPr>
        <w:lastRenderedPageBreak/>
        <w:t>ЧАСТЬ</w:t>
      </w:r>
      <w:r w:rsidRPr="003F16BC">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3F16BC"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2EC986E2" w:rsidR="00096865" w:rsidRPr="002024C6"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160F30">
        <w:rPr>
          <w:rFonts w:ascii="GHEA Grapalat" w:hAnsi="GHEA Grapalat" w:cstheme="minorHAnsi"/>
        </w:rPr>
        <w:t>N2</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C95DD8" w:rsidRPr="00C95DD8">
        <w:rPr>
          <w:rFonts w:ascii="GHEA Grapalat" w:hAnsi="GHEA Grapalat"/>
          <w:i w:val="0"/>
        </w:rPr>
        <w:t>1</w:t>
      </w:r>
      <w:r w:rsidR="00A968A1">
        <w:rPr>
          <w:rFonts w:ascii="GHEA Grapalat" w:hAnsi="GHEA Grapalat"/>
          <w:i w:val="0"/>
          <w:lang w:val="hy-AM"/>
        </w:rPr>
        <w:t>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A968A1" w14:paraId="75BD388B" w14:textId="77777777" w:rsidTr="003F16BC">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18971F8B" w14:textId="77777777" w:rsidR="00A968A1" w:rsidRDefault="00A968A1">
            <w:pPr>
              <w:pStyle w:val="23"/>
              <w:spacing w:line="240" w:lineRule="auto"/>
              <w:ind w:firstLine="0"/>
              <w:jc w:val="center"/>
              <w:rPr>
                <w:rFonts w:ascii="GHEA Grapalat" w:hAnsi="GHEA Grapalat"/>
                <w:b/>
                <w:bCs/>
                <w:i/>
                <w:iCs/>
                <w:color w:val="000000" w:themeColor="text1"/>
                <w:sz w:val="14"/>
                <w:szCs w:val="14"/>
              </w:rPr>
            </w:pPr>
            <w:proofErr w:type="spellStart"/>
            <w:r>
              <w:rPr>
                <w:rFonts w:ascii="GHEA Grapalat" w:hAnsi="GHEA Grapalat"/>
                <w:b/>
                <w:bCs/>
                <w:i/>
                <w:iCs/>
                <w:color w:val="000000" w:themeColor="text1"/>
                <w:sz w:val="14"/>
                <w:szCs w:val="14"/>
              </w:rPr>
              <w:t>Չափաբաժինների</w:t>
            </w:r>
            <w:proofErr w:type="spellEnd"/>
            <w:r>
              <w:rPr>
                <w:rFonts w:ascii="GHEA Grapalat" w:hAnsi="GHEA Grapalat"/>
                <w:b/>
                <w:bCs/>
                <w:i/>
                <w:iCs/>
                <w:color w:val="000000" w:themeColor="text1"/>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8A1E438" w14:textId="77777777" w:rsidR="00A968A1" w:rsidRDefault="00A968A1">
            <w:pPr>
              <w:pStyle w:val="23"/>
              <w:spacing w:line="240" w:lineRule="auto"/>
              <w:ind w:firstLine="0"/>
              <w:jc w:val="center"/>
              <w:rPr>
                <w:rFonts w:ascii="GHEA Grapalat" w:hAnsi="GHEA Grapalat"/>
                <w:b/>
                <w:bCs/>
                <w:i/>
                <w:iCs/>
                <w:color w:val="000000" w:themeColor="text1"/>
              </w:rPr>
            </w:pPr>
            <w:proofErr w:type="spellStart"/>
            <w:r>
              <w:rPr>
                <w:rFonts w:ascii="GHEA Grapalat" w:hAnsi="GHEA Grapalat"/>
                <w:b/>
                <w:bCs/>
                <w:i/>
                <w:iCs/>
                <w:color w:val="000000" w:themeColor="text1"/>
              </w:rPr>
              <w:t>Չափաբաժնի</w:t>
            </w:r>
            <w:proofErr w:type="spellEnd"/>
            <w:r>
              <w:rPr>
                <w:rFonts w:ascii="GHEA Grapalat" w:hAnsi="GHEA Grapalat"/>
                <w:b/>
                <w:bCs/>
                <w:i/>
                <w:iCs/>
                <w:color w:val="000000" w:themeColor="text1"/>
              </w:rPr>
              <w:t xml:space="preserve"> </w:t>
            </w:r>
            <w:proofErr w:type="spellStart"/>
            <w:r>
              <w:rPr>
                <w:rFonts w:ascii="GHEA Grapalat" w:hAnsi="GHEA Grapalat"/>
                <w:b/>
                <w:bCs/>
                <w:i/>
                <w:iCs/>
                <w:color w:val="000000" w:themeColor="text1"/>
              </w:rPr>
              <w:t>անվանումը</w:t>
            </w:r>
            <w:proofErr w:type="spellEnd"/>
          </w:p>
        </w:tc>
      </w:tr>
      <w:tr w:rsidR="00A968A1" w14:paraId="4AA566F5" w14:textId="77777777" w:rsidTr="003F16BC">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772F249A" w14:textId="77777777" w:rsidR="00A968A1" w:rsidRDefault="00A968A1">
            <w:pPr>
              <w:pStyle w:val="23"/>
              <w:spacing w:line="240" w:lineRule="auto"/>
              <w:ind w:firstLine="0"/>
              <w:jc w:val="center"/>
              <w:rPr>
                <w:rFonts w:ascii="GHEA Grapalat" w:hAnsi="GHEA Grapalat"/>
                <w:b/>
                <w:bCs/>
                <w:i/>
                <w:iCs/>
                <w:color w:val="000000" w:themeColor="text1"/>
                <w:sz w:val="14"/>
                <w:szCs w:val="14"/>
              </w:rPr>
            </w:pPr>
            <w:proofErr w:type="spellStart"/>
            <w:r>
              <w:rPr>
                <w:rFonts w:ascii="GHEA Grapalat" w:hAnsi="GHEA Grapalat"/>
                <w:b/>
                <w:bCs/>
                <w:i/>
                <w:iCs/>
                <w:color w:val="000000" w:themeColor="text1"/>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69C2EBD" w14:textId="77777777" w:rsidR="00A968A1" w:rsidRDefault="00A968A1">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lang w:val="hy-AM"/>
              </w:rPr>
              <w:t>գնման</w:t>
            </w:r>
            <w:r>
              <w:rPr>
                <w:rFonts w:ascii="GHEA Grapalat" w:hAnsi="GHEA Grapalat"/>
                <w:b/>
                <w:bCs/>
                <w:i/>
                <w:iCs/>
                <w:color w:val="000000" w:themeColor="text1"/>
                <w:sz w:val="14"/>
                <w:szCs w:val="14"/>
                <w:lang w:val="en-US"/>
              </w:rPr>
              <w:t xml:space="preserve"> </w:t>
            </w:r>
            <w:r>
              <w:rPr>
                <w:rFonts w:ascii="GHEA Grapalat" w:hAnsi="GHEA Grapalat"/>
                <w:b/>
                <w:bCs/>
                <w:i/>
                <w:iCs/>
                <w:color w:val="000000" w:themeColor="text1"/>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10BA002D" w14:textId="77777777" w:rsidR="00A968A1" w:rsidRDefault="00A968A1">
            <w:pPr>
              <w:pStyle w:val="23"/>
              <w:spacing w:line="240" w:lineRule="auto"/>
              <w:ind w:firstLine="0"/>
              <w:jc w:val="center"/>
              <w:rPr>
                <w:rFonts w:ascii="GHEA Grapalat" w:hAnsi="GHEA Grapalat"/>
                <w:b/>
                <w:bCs/>
                <w:i/>
                <w:iCs/>
                <w:color w:val="000000" w:themeColor="text1"/>
              </w:rPr>
            </w:pPr>
          </w:p>
        </w:tc>
      </w:tr>
      <w:tr w:rsidR="00C95DD8" w14:paraId="4CF82474"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466BB014" w14:textId="26E6D141" w:rsidR="00C95DD8" w:rsidRDefault="00C95DD8" w:rsidP="00C95DD8">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4EB866" w14:textId="2D0541AE" w:rsidR="00C95DD8" w:rsidRDefault="00C95DD8" w:rsidP="00C95DD8">
            <w:pPr>
              <w:pStyle w:val="23"/>
              <w:spacing w:line="240" w:lineRule="auto"/>
              <w:ind w:firstLine="0"/>
              <w:jc w:val="center"/>
              <w:rPr>
                <w:rFonts w:ascii="GHEA Grapalat" w:hAnsi="GHEA Grapalat"/>
                <w:color w:val="000000" w:themeColor="text1"/>
              </w:rPr>
            </w:pPr>
            <w:r>
              <w:rPr>
                <w:rFonts w:ascii="GHEA Grapalat" w:hAnsi="GHEA Grapalat" w:cs="Calibri"/>
              </w:rPr>
              <w:t>45200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304DF51" w14:textId="757B890D" w:rsidR="00C95DD8" w:rsidRDefault="00C95DD8" w:rsidP="00C95DD8">
            <w:pPr>
              <w:pStyle w:val="23"/>
              <w:spacing w:line="240" w:lineRule="auto"/>
              <w:ind w:firstLine="0"/>
              <w:rPr>
                <w:rFonts w:ascii="GHEA Grapalat" w:hAnsi="GHEA Grapalat"/>
                <w:color w:val="000000" w:themeColor="text1"/>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C95DD8" w14:paraId="4ADE3983"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669B63E9" w14:textId="4F661F96" w:rsidR="00C95DD8" w:rsidRDefault="00C95DD8" w:rsidP="00C95DD8">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54BF74" w14:textId="14DCAE02" w:rsidR="00C95DD8" w:rsidRDefault="00C95DD8" w:rsidP="00C95DD8">
            <w:pPr>
              <w:pStyle w:val="23"/>
              <w:spacing w:line="240" w:lineRule="auto"/>
              <w:ind w:firstLine="0"/>
              <w:jc w:val="center"/>
              <w:rPr>
                <w:rFonts w:ascii="GHEA Grapalat" w:hAnsi="GHEA Grapalat"/>
                <w:color w:val="000000" w:themeColor="text1"/>
              </w:rPr>
            </w:pPr>
            <w:r>
              <w:rPr>
                <w:rFonts w:ascii="GHEA Grapalat" w:hAnsi="GHEA Grapalat" w:cs="Calibri"/>
              </w:rPr>
              <w:t>18240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841AEDE" w14:textId="7D265372"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վերմիշել</w:t>
            </w:r>
            <w:proofErr w:type="spellEnd"/>
          </w:p>
        </w:tc>
      </w:tr>
      <w:tr w:rsidR="00C95DD8" w14:paraId="67C6B6E8"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4A513FA4" w14:textId="680705B6"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034362" w14:textId="085B6D19"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25920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A3CC10B" w14:textId="4212CC97"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մակարոն</w:t>
            </w:r>
            <w:proofErr w:type="spellEnd"/>
          </w:p>
        </w:tc>
      </w:tr>
      <w:tr w:rsidR="00C95DD8" w14:paraId="5AF937D1"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4D63E268" w14:textId="2E29577F"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F1A0DA" w14:textId="5B42727F"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12000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FB48258" w14:textId="73FE6471"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կակաո</w:t>
            </w:r>
            <w:proofErr w:type="spellEnd"/>
          </w:p>
        </w:tc>
      </w:tr>
      <w:tr w:rsidR="00C95DD8" w14:paraId="54F658A8"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25DF4291" w14:textId="633D9ABD"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096EE6" w14:textId="62EC0347"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1F02633" w14:textId="1AABE3E2"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խմորիչ</w:t>
            </w:r>
            <w:proofErr w:type="spellEnd"/>
          </w:p>
        </w:tc>
      </w:tr>
      <w:tr w:rsidR="00C95DD8" w14:paraId="588860FA"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09B3FA14" w14:textId="18C3EB94"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8D8AF6" w14:textId="11ED0001"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918D3F6" w14:textId="666A3903"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C95DD8" w14:paraId="13EFC2A0"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02FD4425" w14:textId="485AF002"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2BF371" w14:textId="6426D5BA"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60800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6271224" w14:textId="3FA5A297"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հնդկաձավար</w:t>
            </w:r>
            <w:proofErr w:type="spellEnd"/>
          </w:p>
        </w:tc>
      </w:tr>
      <w:tr w:rsidR="00C95DD8" w14:paraId="4F0A186D"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700A3BE7" w14:textId="5923957A"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A90D92" w14:textId="00B89512"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39050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77A6F3C" w14:textId="3BF967A4"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C95DD8" w14:paraId="61FC441B"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51580050" w14:textId="1838E19B"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10DA6D" w14:textId="2DB01841"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11400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9984782" w14:textId="137620CF"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C95DD8" w14:paraId="26E5FC11"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25CD9FA5" w14:textId="580D701C"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723CA1" w14:textId="16BF2B34"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202400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58CD577" w14:textId="1237B861"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C95DD8" w14:paraId="441E0BDF" w14:textId="77777777" w:rsidTr="006D3805">
        <w:tc>
          <w:tcPr>
            <w:tcW w:w="1163" w:type="dxa"/>
            <w:tcBorders>
              <w:top w:val="single" w:sz="4" w:space="0" w:color="auto"/>
              <w:left w:val="single" w:sz="4" w:space="0" w:color="auto"/>
              <w:bottom w:val="single" w:sz="4" w:space="0" w:color="auto"/>
              <w:right w:val="single" w:sz="4" w:space="0" w:color="auto"/>
            </w:tcBorders>
            <w:vAlign w:val="center"/>
            <w:hideMark/>
          </w:tcPr>
          <w:p w14:paraId="6003D6BD" w14:textId="3B7D74C2" w:rsidR="00C95DD8" w:rsidRDefault="00C95DD8" w:rsidP="00C95DD8">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520434" w14:textId="14237238" w:rsidR="00C95DD8" w:rsidRDefault="00C95DD8" w:rsidP="00C95DD8">
            <w:pPr>
              <w:pStyle w:val="23"/>
              <w:spacing w:line="240" w:lineRule="auto"/>
              <w:ind w:firstLine="0"/>
              <w:jc w:val="center"/>
              <w:rPr>
                <w:rFonts w:ascii="GHEA Grapalat" w:hAnsi="GHEA Grapalat"/>
                <w:color w:val="000000" w:themeColor="text1"/>
                <w:lang w:val="af-ZA"/>
              </w:rPr>
            </w:pPr>
            <w:r>
              <w:rPr>
                <w:rFonts w:ascii="GHEA Grapalat" w:hAnsi="GHEA Grapalat" w:cs="Calibri"/>
              </w:rPr>
              <w:t>1900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B77F5CF" w14:textId="1DFE92CA" w:rsidR="00C95DD8" w:rsidRDefault="00C95DD8" w:rsidP="00C95DD8">
            <w:pPr>
              <w:pStyle w:val="23"/>
              <w:spacing w:line="240" w:lineRule="auto"/>
              <w:ind w:firstLine="0"/>
              <w:rPr>
                <w:rFonts w:ascii="GHEA Grapalat" w:hAnsi="GHEA Grapalat"/>
                <w:color w:val="000000" w:themeColor="text1"/>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244E56A2" w14:textId="77777777"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xml:space="preserve">. части 2 настоящего приглашения. Помимо </w:t>
      </w:r>
      <w:r w:rsidRPr="002024C6">
        <w:rPr>
          <w:rFonts w:ascii="GHEA Grapalat" w:hAnsi="GHEA Grapalat"/>
          <w:sz w:val="20"/>
          <w:szCs w:val="20"/>
        </w:rPr>
        <w:lastRenderedPageBreak/>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w:t>
      </w:r>
      <w:r w:rsidRPr="002024C6">
        <w:rPr>
          <w:rFonts w:ascii="GHEA Grapalat" w:hAnsi="GHEA Grapalat"/>
        </w:rPr>
        <w:lastRenderedPageBreak/>
        <w:t xml:space="preserve">(консорциумом).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 xml:space="preserve">этих изменениях. В этом случае участники обязаны продлить срок </w:t>
      </w:r>
      <w:r w:rsidRPr="002024C6">
        <w:rPr>
          <w:rFonts w:ascii="GHEA Grapalat" w:hAnsi="GHEA Grapalat"/>
          <w:sz w:val="20"/>
          <w:szCs w:val="20"/>
        </w:rPr>
        <w:lastRenderedPageBreak/>
        <w:t>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3CE936DD"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proofErr w:type="spellStart"/>
      <w:r w:rsidR="00160F30">
        <w:rPr>
          <w:rFonts w:ascii="GHEA Grapalat" w:hAnsi="GHEA Grapalat" w:cstheme="minorHAnsi"/>
          <w:color w:val="FF0000"/>
        </w:rPr>
        <w:t>Багхаберд</w:t>
      </w:r>
      <w:proofErr w:type="spellEnd"/>
      <w:r w:rsidR="00160F30">
        <w:rPr>
          <w:rFonts w:ascii="GHEA Grapalat" w:hAnsi="GHEA Grapalat" w:cstheme="minorHAnsi"/>
          <w:color w:val="FF0000"/>
        </w:rPr>
        <w:t xml:space="preserve"> 11</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815E3B">
        <w:rPr>
          <w:rFonts w:ascii="GHEA Grapalat" w:hAnsi="GHEA Grapalat"/>
          <w:color w:val="FF0000"/>
        </w:rPr>
        <w:t>9:30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15BF501F"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815E3B">
        <w:rPr>
          <w:rFonts w:ascii="GHEA Grapalat" w:hAnsi="GHEA Grapalat"/>
        </w:rPr>
        <w:t>9:30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w:t>
      </w:r>
      <w:r w:rsidR="00CD7A4E" w:rsidRPr="002024C6">
        <w:rPr>
          <w:rFonts w:ascii="GHEA Grapalat" w:hAnsi="GHEA Grapalat"/>
          <w:sz w:val="20"/>
        </w:rPr>
        <w:lastRenderedPageBreak/>
        <w:t>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lastRenderedPageBreak/>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67555391"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60F30">
        <w:rPr>
          <w:rFonts w:ascii="GHEA Grapalat" w:hAnsi="GHEA Grapalat"/>
          <w:i w:val="0"/>
          <w:lang w:val="hy-AM"/>
        </w:rPr>
        <w:t>2ՆՈՒՀ</w:t>
      </w:r>
      <w:r w:rsidR="004A13BB" w:rsidRPr="002024C6">
        <w:rPr>
          <w:rFonts w:ascii="GHEA Grapalat" w:hAnsi="GHEA Grapalat"/>
          <w:i w:val="0"/>
          <w:lang w:val="hy-AM"/>
        </w:rPr>
        <w:t>-ԳՀԱՊՁԲ-</w:t>
      </w:r>
      <w:r w:rsidR="00ED7A01">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26944120"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160F30">
        <w:rPr>
          <w:rFonts w:ascii="GHEA Grapalat" w:hAnsi="GHEA Grapalat" w:cstheme="minorHAnsi"/>
          <w:sz w:val="20"/>
          <w:szCs w:val="20"/>
        </w:rPr>
        <w:t>N2</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160F30">
        <w:rPr>
          <w:rFonts w:ascii="GHEA Grapalat" w:hAnsi="GHEA Grapalat"/>
          <w:i/>
          <w:sz w:val="20"/>
          <w:szCs w:val="20"/>
          <w:lang w:val="hy-AM"/>
        </w:rPr>
        <w:t>2ՆՈՒՀ</w:t>
      </w:r>
      <w:r w:rsidRPr="002024C6">
        <w:rPr>
          <w:rFonts w:ascii="GHEA Grapalat" w:hAnsi="GHEA Grapalat"/>
          <w:sz w:val="20"/>
          <w:szCs w:val="20"/>
          <w:lang w:val="hy-AM"/>
        </w:rPr>
        <w:t>-ԳՀԱՊՁԲ-</w:t>
      </w:r>
      <w:r w:rsidR="00ED7A01">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4B0530F0"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160F30">
        <w:rPr>
          <w:rFonts w:ascii="GHEA Grapalat" w:hAnsi="GHEA Grapalat"/>
          <w:u w:val="single"/>
          <w:lang w:val="hy-AM"/>
        </w:rPr>
        <w:t>2ՆՈՒՀ</w:t>
      </w:r>
      <w:r w:rsidR="001143EB" w:rsidRPr="002024C6">
        <w:rPr>
          <w:rFonts w:ascii="GHEA Grapalat" w:hAnsi="GHEA Grapalat"/>
          <w:u w:val="single"/>
          <w:lang w:val="hy-AM"/>
        </w:rPr>
        <w:t>-ԳՀԱՊՁԲ-</w:t>
      </w:r>
      <w:r w:rsidR="00ED7A01">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4818A6C8"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160F30">
        <w:rPr>
          <w:rFonts w:ascii="GHEA Grapalat" w:hAnsi="GHEA Grapalat"/>
          <w:sz w:val="20"/>
          <w:szCs w:val="20"/>
          <w:u w:val="single"/>
          <w:lang w:val="hy-AM"/>
        </w:rPr>
        <w:t>2ՆՈՒՀ</w:t>
      </w:r>
      <w:r w:rsidR="004A13BB" w:rsidRPr="002024C6">
        <w:rPr>
          <w:rFonts w:ascii="GHEA Grapalat" w:hAnsi="GHEA Grapalat"/>
          <w:sz w:val="20"/>
          <w:szCs w:val="20"/>
          <w:u w:val="single"/>
          <w:lang w:val="hy-AM"/>
        </w:rPr>
        <w:t>-ԳՀԱՊՁԲ-</w:t>
      </w:r>
      <w:r w:rsidR="00ED7A01">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7CD978C5"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60F30">
        <w:rPr>
          <w:rFonts w:ascii="GHEA Grapalat" w:hAnsi="GHEA Grapalat"/>
          <w:i w:val="0"/>
          <w:lang w:val="hy-AM"/>
        </w:rPr>
        <w:t>2ՆՈՒՀ</w:t>
      </w:r>
      <w:r w:rsidR="004A13BB" w:rsidRPr="002024C6">
        <w:rPr>
          <w:rFonts w:ascii="GHEA Grapalat" w:hAnsi="GHEA Grapalat"/>
          <w:i w:val="0"/>
          <w:lang w:val="hy-AM"/>
        </w:rPr>
        <w:t>-ԳՀԱՊՁԲ-</w:t>
      </w:r>
      <w:r w:rsidR="00ED7A01">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66755784"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160F30">
        <w:rPr>
          <w:rFonts w:ascii="GHEA Grapalat" w:hAnsi="GHEA Grapalat"/>
          <w:sz w:val="20"/>
          <w:szCs w:val="20"/>
          <w:lang w:val="hy-AM"/>
        </w:rPr>
        <w:t>2ՆՈՒՀ</w:t>
      </w:r>
      <w:r w:rsidR="004A13BB" w:rsidRPr="002024C6">
        <w:rPr>
          <w:rFonts w:ascii="GHEA Grapalat" w:hAnsi="GHEA Grapalat"/>
          <w:sz w:val="20"/>
          <w:szCs w:val="20"/>
          <w:lang w:val="hy-AM"/>
        </w:rPr>
        <w:t>-ԳՀԱՊՁԲ-</w:t>
      </w:r>
      <w:r w:rsidR="00ED7A01">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4F417020"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60F30">
        <w:rPr>
          <w:rFonts w:ascii="GHEA Grapalat" w:hAnsi="GHEA Grapalat"/>
          <w:i w:val="0"/>
          <w:lang w:val="hy-AM"/>
        </w:rPr>
        <w:t>2ՆՈՒՀ</w:t>
      </w:r>
      <w:r w:rsidR="004A13BB" w:rsidRPr="002024C6">
        <w:rPr>
          <w:rFonts w:ascii="GHEA Grapalat" w:hAnsi="GHEA Grapalat"/>
          <w:i w:val="0"/>
          <w:lang w:val="hy-AM"/>
        </w:rPr>
        <w:t>-ԳՀԱՊՁԲ-</w:t>
      </w:r>
      <w:r w:rsidR="00ED7A01">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E132BC"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E132BC"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E132BC"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E132BC"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E132BC"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2B63CD6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160F30">
        <w:rPr>
          <w:rFonts w:ascii="GHEA Grapalat" w:hAnsi="GHEA Grapalat"/>
          <w:i w:val="0"/>
          <w:lang w:val="hy-AM"/>
        </w:rPr>
        <w:t>2ՆՈՒՀ</w:t>
      </w:r>
      <w:r w:rsidR="004A13BB" w:rsidRPr="002024C6">
        <w:rPr>
          <w:rFonts w:ascii="GHEA Grapalat" w:hAnsi="GHEA Grapalat"/>
          <w:i w:val="0"/>
          <w:lang w:val="hy-AM"/>
        </w:rPr>
        <w:t>-ԳՀԱՊՁԲ-</w:t>
      </w:r>
      <w:r w:rsidR="00ED7A01">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4878187E"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160F30">
        <w:rPr>
          <w:rFonts w:ascii="GHEA Grapalat" w:hAnsi="GHEA Grapalat"/>
          <w:spacing w:val="-6"/>
          <w:lang w:val="hy-AM"/>
        </w:rPr>
        <w:t>2ՆՈՒՀ</w:t>
      </w:r>
      <w:r w:rsidR="004A13BB" w:rsidRPr="002024C6">
        <w:rPr>
          <w:rFonts w:ascii="GHEA Grapalat" w:hAnsi="GHEA Grapalat"/>
          <w:i w:val="0"/>
          <w:lang w:val="hy-AM"/>
        </w:rPr>
        <w:t>-ԳՀԱՊՁԲ-</w:t>
      </w:r>
      <w:r w:rsidR="00ED7A01">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225F0BFF"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160F30">
        <w:rPr>
          <w:rFonts w:ascii="GHEA Grapalat" w:hAnsi="GHEA Grapalat"/>
          <w:sz w:val="20"/>
          <w:szCs w:val="20"/>
          <w:lang w:val="hy-AM"/>
        </w:rPr>
        <w:t>2ՆՈՒՀ</w:t>
      </w:r>
      <w:r w:rsidR="004A13BB" w:rsidRPr="002024C6">
        <w:rPr>
          <w:rFonts w:ascii="GHEA Grapalat" w:hAnsi="GHEA Grapalat"/>
          <w:sz w:val="20"/>
          <w:szCs w:val="20"/>
          <w:lang w:val="hy-AM"/>
        </w:rPr>
        <w:t>-ԳՀԱՊՁԲ-</w:t>
      </w:r>
      <w:r w:rsidR="00ED7A01">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6927626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160F30">
        <w:rPr>
          <w:rFonts w:ascii="GHEA Grapalat" w:hAnsi="GHEA Grapalat"/>
          <w:sz w:val="20"/>
          <w:szCs w:val="20"/>
          <w:lang w:val="hy-AM"/>
        </w:rPr>
        <w:t>2ՆՈՒՀ</w:t>
      </w:r>
      <w:r w:rsidR="004A13BB" w:rsidRPr="002024C6">
        <w:rPr>
          <w:rFonts w:ascii="GHEA Grapalat" w:hAnsi="GHEA Grapalat"/>
          <w:sz w:val="20"/>
          <w:szCs w:val="20"/>
          <w:lang w:val="hy-AM"/>
        </w:rPr>
        <w:t>-ԳՀԱՊՁԲ-</w:t>
      </w:r>
      <w:r w:rsidR="00ED7A01">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2B751461"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160F30">
              <w:rPr>
                <w:rFonts w:ascii="GHEA Grapalat" w:hAnsi="GHEA Grapalat" w:cstheme="minorHAnsi"/>
                <w:sz w:val="20"/>
                <w:szCs w:val="20"/>
              </w:rPr>
              <w:t>N2</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6A81753D"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160F30">
              <w:rPr>
                <w:rFonts w:ascii="GHEA Grapalat" w:hAnsi="GHEA Grapalat"/>
                <w:sz w:val="20"/>
                <w:szCs w:val="20"/>
                <w:lang w:val="hy-AM"/>
              </w:rPr>
              <w:t>2ՆՈՒՀ</w:t>
            </w:r>
            <w:r w:rsidR="004A13BB" w:rsidRPr="002024C6">
              <w:rPr>
                <w:rFonts w:ascii="GHEA Grapalat" w:hAnsi="GHEA Grapalat"/>
                <w:sz w:val="20"/>
                <w:szCs w:val="20"/>
                <w:lang w:val="af-ZA"/>
              </w:rPr>
              <w:t>-ԳՀԱՊՁԲ-</w:t>
            </w:r>
            <w:r w:rsidR="00ED7A01">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1AC5CA91"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160F30">
        <w:rPr>
          <w:rFonts w:ascii="GHEA Grapalat" w:hAnsi="GHEA Grapalat"/>
          <w:i w:val="0"/>
          <w:lang w:val="hy-AM"/>
        </w:rPr>
        <w:t>2ՆՈՒՀ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30F8D360"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proofErr w:type="spellStart"/>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160F30">
        <w:rPr>
          <w:rFonts w:ascii="GHEA Grapalat" w:hAnsi="GHEA Grapalat"/>
          <w:sz w:val="20"/>
          <w:szCs w:val="20"/>
          <w:lang w:val="hy-AM"/>
        </w:rPr>
        <w:t>2ՆՈՒՀ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7BEA6406"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160F30">
              <w:rPr>
                <w:rFonts w:ascii="GHEA Grapalat" w:hAnsi="GHEA Grapalat" w:cstheme="minorHAnsi"/>
                <w:sz w:val="20"/>
                <w:szCs w:val="20"/>
              </w:rPr>
              <w:t>N2</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36E5F097"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60F30">
        <w:rPr>
          <w:rFonts w:ascii="GHEA Grapalat" w:hAnsi="GHEA Grapalat"/>
          <w:i w:val="0"/>
          <w:lang w:val="hy-AM"/>
        </w:rPr>
        <w:t>2ՆՈՒՀ</w:t>
      </w:r>
      <w:r w:rsidR="004A13BB" w:rsidRPr="002024C6">
        <w:rPr>
          <w:rFonts w:ascii="GHEA Grapalat" w:hAnsi="GHEA Grapalat"/>
          <w:i w:val="0"/>
          <w:lang w:val="hy-AM"/>
        </w:rPr>
        <w:t>-ԳՀԱՊՁԲ-</w:t>
      </w:r>
      <w:r w:rsidR="00ED7A01">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27FA1F2C"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160F30">
        <w:rPr>
          <w:rFonts w:ascii="GHEA Grapalat" w:hAnsi="GHEA Grapalat"/>
          <w:i w:val="0"/>
          <w:lang w:val="hy-AM"/>
        </w:rPr>
        <w:t>2ՆՈՒՀ</w:t>
      </w:r>
      <w:r w:rsidR="004A13BB" w:rsidRPr="002024C6">
        <w:rPr>
          <w:rFonts w:ascii="GHEA Grapalat" w:hAnsi="GHEA Grapalat"/>
          <w:i w:val="0"/>
          <w:lang w:val="hy-AM"/>
        </w:rPr>
        <w:t>-ԳՀԱՊՁԲ-</w:t>
      </w:r>
      <w:r w:rsidR="00ED7A01">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73D20035"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160F30">
        <w:rPr>
          <w:rFonts w:ascii="GHEA Grapalat" w:hAnsi="GHEA Grapalat" w:cstheme="minorHAnsi"/>
          <w:sz w:val="20"/>
          <w:szCs w:val="20"/>
        </w:rPr>
        <w:t>N2</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5542C72" w14:textId="72FB4B93"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6"/>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822"/>
        <w:gridCol w:w="991"/>
        <w:gridCol w:w="945"/>
        <w:gridCol w:w="135"/>
        <w:gridCol w:w="577"/>
        <w:gridCol w:w="1092"/>
        <w:gridCol w:w="626"/>
        <w:gridCol w:w="777"/>
        <w:gridCol w:w="508"/>
        <w:gridCol w:w="330"/>
        <w:gridCol w:w="271"/>
        <w:gridCol w:w="647"/>
        <w:gridCol w:w="746"/>
        <w:gridCol w:w="862"/>
        <w:gridCol w:w="818"/>
        <w:gridCol w:w="852"/>
        <w:gridCol w:w="824"/>
        <w:gridCol w:w="713"/>
      </w:tblGrid>
      <w:tr w:rsidR="00B138F3" w:rsidRPr="002024C6" w14:paraId="32B9875E" w14:textId="77777777" w:rsidTr="00793A73">
        <w:trPr>
          <w:trHeight w:val="305"/>
          <w:jc w:val="center"/>
        </w:trPr>
        <w:tc>
          <w:tcPr>
            <w:tcW w:w="15083" w:type="dxa"/>
            <w:gridSpan w:val="19"/>
          </w:tcPr>
          <w:p w14:paraId="40B9CB50" w14:textId="57C0CD36" w:rsidR="00071D1C" w:rsidRPr="002024C6" w:rsidRDefault="00071D1C" w:rsidP="004A6349">
            <w:pPr>
              <w:widowControl w:val="0"/>
              <w:jc w:val="center"/>
              <w:rPr>
                <w:rFonts w:ascii="GHEA Grapalat" w:hAnsi="GHEA Grapalat"/>
                <w:sz w:val="20"/>
                <w:szCs w:val="20"/>
              </w:rPr>
            </w:pPr>
          </w:p>
        </w:tc>
      </w:tr>
      <w:tr w:rsidR="00B138F3" w:rsidRPr="002024C6" w14:paraId="49CA6BC0" w14:textId="77777777" w:rsidTr="00793A73">
        <w:trPr>
          <w:trHeight w:val="747"/>
          <w:jc w:val="center"/>
        </w:trPr>
        <w:tc>
          <w:tcPr>
            <w:tcW w:w="1547" w:type="dxa"/>
            <w:vAlign w:val="center"/>
          </w:tcPr>
          <w:p w14:paraId="128AE9AF" w14:textId="67B685A2" w:rsidR="00071D1C" w:rsidRPr="002024C6" w:rsidRDefault="00071D1C" w:rsidP="004A6349">
            <w:pPr>
              <w:widowControl w:val="0"/>
              <w:jc w:val="center"/>
              <w:rPr>
                <w:rFonts w:ascii="GHEA Grapalat" w:hAnsi="GHEA Grapalat"/>
                <w:sz w:val="20"/>
                <w:szCs w:val="20"/>
              </w:rPr>
            </w:pPr>
          </w:p>
        </w:tc>
        <w:tc>
          <w:tcPr>
            <w:tcW w:w="1822" w:type="dxa"/>
            <w:vAlign w:val="center"/>
          </w:tcPr>
          <w:p w14:paraId="76338B74" w14:textId="07FF4995" w:rsidR="00071D1C" w:rsidRPr="002024C6" w:rsidRDefault="00071D1C" w:rsidP="004A6349">
            <w:pPr>
              <w:widowControl w:val="0"/>
              <w:jc w:val="center"/>
              <w:rPr>
                <w:rFonts w:ascii="GHEA Grapalat" w:hAnsi="GHEA Grapalat"/>
                <w:sz w:val="20"/>
                <w:szCs w:val="20"/>
              </w:rPr>
            </w:pPr>
          </w:p>
        </w:tc>
        <w:tc>
          <w:tcPr>
            <w:tcW w:w="1936" w:type="dxa"/>
            <w:gridSpan w:val="2"/>
            <w:vAlign w:val="center"/>
          </w:tcPr>
          <w:p w14:paraId="3279D9C7" w14:textId="3D3727D1" w:rsidR="00071D1C" w:rsidRPr="002024C6" w:rsidRDefault="00071D1C" w:rsidP="004A6349">
            <w:pPr>
              <w:widowControl w:val="0"/>
              <w:jc w:val="center"/>
              <w:rPr>
                <w:rFonts w:ascii="GHEA Grapalat" w:hAnsi="GHEA Grapalat"/>
                <w:sz w:val="20"/>
                <w:szCs w:val="20"/>
              </w:rPr>
            </w:pPr>
          </w:p>
        </w:tc>
        <w:tc>
          <w:tcPr>
            <w:tcW w:w="9778" w:type="dxa"/>
            <w:gridSpan w:val="15"/>
            <w:vAlign w:val="center"/>
          </w:tcPr>
          <w:p w14:paraId="07A46BDB" w14:textId="1A8D63B7" w:rsidR="00071D1C" w:rsidRPr="002024C6" w:rsidRDefault="00071D1C" w:rsidP="004A6349">
            <w:pPr>
              <w:widowControl w:val="0"/>
              <w:jc w:val="both"/>
              <w:rPr>
                <w:rFonts w:ascii="GHEA Grapalat" w:hAnsi="GHEA Grapalat"/>
                <w:sz w:val="20"/>
                <w:szCs w:val="20"/>
              </w:rPr>
            </w:pPr>
          </w:p>
        </w:tc>
      </w:tr>
      <w:tr w:rsidR="00793A73" w:rsidRPr="002024C6" w14:paraId="593AAD7E" w14:textId="77777777" w:rsidTr="00793A73">
        <w:trPr>
          <w:trHeight w:val="594"/>
          <w:jc w:val="center"/>
        </w:trPr>
        <w:tc>
          <w:tcPr>
            <w:tcW w:w="1547" w:type="dxa"/>
          </w:tcPr>
          <w:p w14:paraId="7594919E" w14:textId="77777777" w:rsidR="00071D1C" w:rsidRPr="002024C6" w:rsidRDefault="00071D1C" w:rsidP="004A6349">
            <w:pPr>
              <w:widowControl w:val="0"/>
              <w:jc w:val="center"/>
              <w:rPr>
                <w:rFonts w:ascii="GHEA Grapalat" w:hAnsi="GHEA Grapalat"/>
                <w:sz w:val="20"/>
                <w:szCs w:val="20"/>
              </w:rPr>
            </w:pPr>
          </w:p>
        </w:tc>
        <w:tc>
          <w:tcPr>
            <w:tcW w:w="1822" w:type="dxa"/>
          </w:tcPr>
          <w:p w14:paraId="5FA357AD" w14:textId="77777777" w:rsidR="00071D1C" w:rsidRPr="002024C6" w:rsidRDefault="00071D1C" w:rsidP="004A6349">
            <w:pPr>
              <w:widowControl w:val="0"/>
              <w:jc w:val="center"/>
              <w:rPr>
                <w:rFonts w:ascii="GHEA Grapalat" w:hAnsi="GHEA Grapalat"/>
                <w:sz w:val="20"/>
                <w:szCs w:val="20"/>
              </w:rPr>
            </w:pPr>
          </w:p>
        </w:tc>
        <w:tc>
          <w:tcPr>
            <w:tcW w:w="1936"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712" w:type="dxa"/>
            <w:gridSpan w:val="2"/>
            <w:vAlign w:val="center"/>
          </w:tcPr>
          <w:p w14:paraId="5526400D" w14:textId="5E3D39C0" w:rsidR="00071D1C" w:rsidRPr="002024C6" w:rsidRDefault="00071D1C" w:rsidP="004A6349">
            <w:pPr>
              <w:widowControl w:val="0"/>
              <w:ind w:right="-7"/>
              <w:jc w:val="center"/>
              <w:rPr>
                <w:rFonts w:ascii="GHEA Grapalat" w:hAnsi="GHEA Grapalat"/>
                <w:sz w:val="20"/>
                <w:szCs w:val="20"/>
              </w:rPr>
            </w:pPr>
          </w:p>
        </w:tc>
        <w:tc>
          <w:tcPr>
            <w:tcW w:w="1092" w:type="dxa"/>
            <w:vAlign w:val="center"/>
          </w:tcPr>
          <w:p w14:paraId="377418B3" w14:textId="529FF9C1" w:rsidR="00071D1C" w:rsidRPr="002024C6" w:rsidRDefault="00071D1C" w:rsidP="004A6349">
            <w:pPr>
              <w:widowControl w:val="0"/>
              <w:ind w:right="-7"/>
              <w:jc w:val="center"/>
              <w:rPr>
                <w:rFonts w:ascii="GHEA Grapalat" w:hAnsi="GHEA Grapalat" w:cs="Sylfaen"/>
                <w:sz w:val="20"/>
                <w:szCs w:val="20"/>
              </w:rPr>
            </w:pPr>
          </w:p>
        </w:tc>
        <w:tc>
          <w:tcPr>
            <w:tcW w:w="626" w:type="dxa"/>
            <w:vAlign w:val="center"/>
          </w:tcPr>
          <w:p w14:paraId="7BE46D08" w14:textId="634113C3" w:rsidR="00071D1C" w:rsidRPr="002024C6" w:rsidRDefault="00071D1C" w:rsidP="004A6349">
            <w:pPr>
              <w:widowControl w:val="0"/>
              <w:ind w:right="-7"/>
              <w:jc w:val="center"/>
              <w:rPr>
                <w:rFonts w:ascii="GHEA Grapalat" w:hAnsi="GHEA Grapalat"/>
                <w:sz w:val="20"/>
                <w:szCs w:val="20"/>
              </w:rPr>
            </w:pPr>
          </w:p>
        </w:tc>
        <w:tc>
          <w:tcPr>
            <w:tcW w:w="777" w:type="dxa"/>
            <w:vAlign w:val="center"/>
          </w:tcPr>
          <w:p w14:paraId="0537BC3A" w14:textId="386DB18C" w:rsidR="00071D1C" w:rsidRPr="002024C6" w:rsidRDefault="00071D1C" w:rsidP="004A6349">
            <w:pPr>
              <w:widowControl w:val="0"/>
              <w:ind w:right="-7"/>
              <w:jc w:val="center"/>
              <w:rPr>
                <w:rFonts w:ascii="GHEA Grapalat" w:hAnsi="GHEA Grapalat" w:cs="Sylfaen"/>
                <w:sz w:val="20"/>
                <w:szCs w:val="20"/>
              </w:rPr>
            </w:pPr>
          </w:p>
        </w:tc>
        <w:tc>
          <w:tcPr>
            <w:tcW w:w="508" w:type="dxa"/>
            <w:vAlign w:val="center"/>
          </w:tcPr>
          <w:p w14:paraId="463CBB56" w14:textId="3E114AC1" w:rsidR="00071D1C" w:rsidRPr="002024C6" w:rsidRDefault="00071D1C" w:rsidP="004A6349">
            <w:pPr>
              <w:widowControl w:val="0"/>
              <w:ind w:right="-7"/>
              <w:jc w:val="center"/>
              <w:rPr>
                <w:rFonts w:ascii="GHEA Grapalat" w:hAnsi="GHEA Grapalat"/>
                <w:sz w:val="20"/>
                <w:szCs w:val="20"/>
              </w:rPr>
            </w:pPr>
          </w:p>
        </w:tc>
        <w:tc>
          <w:tcPr>
            <w:tcW w:w="601" w:type="dxa"/>
            <w:gridSpan w:val="2"/>
            <w:vAlign w:val="center"/>
          </w:tcPr>
          <w:p w14:paraId="22EBA9E9" w14:textId="02381F31" w:rsidR="00071D1C" w:rsidRPr="002024C6" w:rsidRDefault="00071D1C" w:rsidP="004A6349">
            <w:pPr>
              <w:widowControl w:val="0"/>
              <w:ind w:right="-7"/>
              <w:jc w:val="center"/>
              <w:rPr>
                <w:rFonts w:ascii="GHEA Grapalat" w:hAnsi="GHEA Grapalat"/>
                <w:sz w:val="20"/>
                <w:szCs w:val="20"/>
              </w:rPr>
            </w:pPr>
          </w:p>
        </w:tc>
        <w:tc>
          <w:tcPr>
            <w:tcW w:w="647" w:type="dxa"/>
            <w:vAlign w:val="center"/>
          </w:tcPr>
          <w:p w14:paraId="45E2170D" w14:textId="69A88D0D" w:rsidR="00071D1C" w:rsidRPr="002024C6" w:rsidRDefault="00071D1C" w:rsidP="004A6349">
            <w:pPr>
              <w:widowControl w:val="0"/>
              <w:ind w:right="-7"/>
              <w:jc w:val="center"/>
              <w:rPr>
                <w:rFonts w:ascii="GHEA Grapalat" w:hAnsi="GHEA Grapalat"/>
                <w:sz w:val="20"/>
                <w:szCs w:val="20"/>
              </w:rPr>
            </w:pPr>
          </w:p>
        </w:tc>
        <w:tc>
          <w:tcPr>
            <w:tcW w:w="746" w:type="dxa"/>
            <w:vAlign w:val="center"/>
          </w:tcPr>
          <w:p w14:paraId="0D9B2B89" w14:textId="78E7A4C2" w:rsidR="00071D1C" w:rsidRPr="002024C6" w:rsidRDefault="00071D1C" w:rsidP="004A6349">
            <w:pPr>
              <w:widowControl w:val="0"/>
              <w:ind w:right="-7"/>
              <w:jc w:val="center"/>
              <w:rPr>
                <w:rFonts w:ascii="GHEA Grapalat" w:hAnsi="GHEA Grapalat"/>
                <w:sz w:val="20"/>
                <w:szCs w:val="20"/>
              </w:rPr>
            </w:pPr>
          </w:p>
        </w:tc>
        <w:tc>
          <w:tcPr>
            <w:tcW w:w="862" w:type="dxa"/>
            <w:vAlign w:val="center"/>
          </w:tcPr>
          <w:p w14:paraId="14E1EA22" w14:textId="0FD1A65B" w:rsidR="00071D1C" w:rsidRPr="002024C6" w:rsidRDefault="00071D1C" w:rsidP="004A6349">
            <w:pPr>
              <w:widowControl w:val="0"/>
              <w:ind w:right="-7"/>
              <w:jc w:val="center"/>
              <w:rPr>
                <w:rFonts w:ascii="GHEA Grapalat" w:hAnsi="GHEA Grapalat"/>
                <w:sz w:val="20"/>
                <w:szCs w:val="20"/>
              </w:rPr>
            </w:pPr>
          </w:p>
        </w:tc>
        <w:tc>
          <w:tcPr>
            <w:tcW w:w="818" w:type="dxa"/>
            <w:vAlign w:val="center"/>
          </w:tcPr>
          <w:p w14:paraId="39DFD924" w14:textId="3F6138ED" w:rsidR="00071D1C" w:rsidRPr="002024C6" w:rsidRDefault="00071D1C" w:rsidP="004A6349">
            <w:pPr>
              <w:widowControl w:val="0"/>
              <w:ind w:right="-7"/>
              <w:jc w:val="center"/>
              <w:rPr>
                <w:rFonts w:ascii="GHEA Grapalat" w:hAnsi="GHEA Grapalat"/>
                <w:sz w:val="20"/>
                <w:szCs w:val="20"/>
              </w:rPr>
            </w:pPr>
          </w:p>
        </w:tc>
        <w:tc>
          <w:tcPr>
            <w:tcW w:w="852" w:type="dxa"/>
            <w:vAlign w:val="center"/>
          </w:tcPr>
          <w:p w14:paraId="5B9A1C28" w14:textId="6F9EEFC5" w:rsidR="00071D1C" w:rsidRPr="002024C6" w:rsidRDefault="00071D1C" w:rsidP="004A6349">
            <w:pPr>
              <w:widowControl w:val="0"/>
              <w:ind w:right="-7"/>
              <w:jc w:val="center"/>
              <w:rPr>
                <w:rFonts w:ascii="GHEA Grapalat" w:hAnsi="GHEA Grapalat"/>
                <w:sz w:val="20"/>
                <w:szCs w:val="20"/>
              </w:rPr>
            </w:pPr>
          </w:p>
        </w:tc>
        <w:tc>
          <w:tcPr>
            <w:tcW w:w="824" w:type="dxa"/>
            <w:vAlign w:val="center"/>
          </w:tcPr>
          <w:p w14:paraId="423721D1" w14:textId="6907E9BD" w:rsidR="00071D1C" w:rsidRPr="002024C6" w:rsidRDefault="00071D1C" w:rsidP="004A6349">
            <w:pPr>
              <w:widowControl w:val="0"/>
              <w:ind w:right="-7"/>
              <w:jc w:val="center"/>
              <w:rPr>
                <w:rFonts w:ascii="GHEA Grapalat" w:hAnsi="GHEA Grapalat"/>
                <w:sz w:val="20"/>
                <w:szCs w:val="20"/>
              </w:rPr>
            </w:pPr>
          </w:p>
        </w:tc>
        <w:tc>
          <w:tcPr>
            <w:tcW w:w="713" w:type="dxa"/>
            <w:vAlign w:val="center"/>
          </w:tcPr>
          <w:p w14:paraId="58192F5B" w14:textId="60319402" w:rsidR="00071D1C" w:rsidRPr="002024C6" w:rsidRDefault="00071D1C" w:rsidP="004A6349">
            <w:pPr>
              <w:widowControl w:val="0"/>
              <w:ind w:right="-1"/>
              <w:jc w:val="center"/>
              <w:rPr>
                <w:rFonts w:ascii="GHEA Grapalat" w:hAnsi="GHEA Grapalat"/>
                <w:sz w:val="20"/>
                <w:szCs w:val="20"/>
                <w:lang w:val="en-US"/>
              </w:rPr>
            </w:pPr>
          </w:p>
        </w:tc>
      </w:tr>
      <w:tr w:rsidR="00793A73" w:rsidRPr="002024C6" w14:paraId="1E9F4267" w14:textId="77777777" w:rsidTr="0043748D">
        <w:trPr>
          <w:trHeight w:val="594"/>
          <w:jc w:val="center"/>
        </w:trPr>
        <w:tc>
          <w:tcPr>
            <w:tcW w:w="1547" w:type="dxa"/>
            <w:vAlign w:val="bottom"/>
          </w:tcPr>
          <w:p w14:paraId="40FD4FF7" w14:textId="1D38413F" w:rsidR="00793A73" w:rsidRPr="002024C6" w:rsidRDefault="00793A73" w:rsidP="00793A73">
            <w:pPr>
              <w:widowControl w:val="0"/>
              <w:jc w:val="center"/>
              <w:rPr>
                <w:rFonts w:ascii="GHEA Grapalat" w:hAnsi="GHEA Grapalat"/>
                <w:sz w:val="20"/>
                <w:szCs w:val="20"/>
              </w:rPr>
            </w:pPr>
          </w:p>
        </w:tc>
        <w:tc>
          <w:tcPr>
            <w:tcW w:w="1822" w:type="dxa"/>
            <w:vAlign w:val="center"/>
          </w:tcPr>
          <w:p w14:paraId="50F184E1" w14:textId="7F2A84DE" w:rsidR="00793A73" w:rsidRPr="002024C6" w:rsidRDefault="00793A73" w:rsidP="00793A73">
            <w:pPr>
              <w:widowControl w:val="0"/>
              <w:jc w:val="center"/>
              <w:rPr>
                <w:rFonts w:ascii="GHEA Grapalat" w:hAnsi="GHEA Grapalat"/>
                <w:sz w:val="20"/>
                <w:szCs w:val="20"/>
              </w:rPr>
            </w:pPr>
          </w:p>
        </w:tc>
        <w:tc>
          <w:tcPr>
            <w:tcW w:w="1936" w:type="dxa"/>
            <w:gridSpan w:val="2"/>
          </w:tcPr>
          <w:p w14:paraId="5C8396E2" w14:textId="324794F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F405290" w14:textId="22FBD5D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AC3ED3" w14:textId="3880099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7F2D654" w14:textId="1DBEB70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A153EC3" w14:textId="7109BDA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15AE68" w14:textId="799F584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6D0B760" w14:textId="2B6FC32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017D7C9" w14:textId="5DCD638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BE01E0" w14:textId="027857C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5ACFA2" w14:textId="0110F44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DC4B01" w14:textId="017F05D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360DFA" w14:textId="55C4FF3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C2F487" w14:textId="64135C3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F2BCE8A" w14:textId="6DDD7661"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43748D">
        <w:trPr>
          <w:trHeight w:val="594"/>
          <w:jc w:val="center"/>
        </w:trPr>
        <w:tc>
          <w:tcPr>
            <w:tcW w:w="1547" w:type="dxa"/>
            <w:vAlign w:val="bottom"/>
          </w:tcPr>
          <w:p w14:paraId="63AB6E2E" w14:textId="3AD92BD7" w:rsidR="00793A73" w:rsidRPr="002024C6" w:rsidRDefault="00793A73" w:rsidP="00793A73">
            <w:pPr>
              <w:widowControl w:val="0"/>
              <w:jc w:val="center"/>
              <w:rPr>
                <w:rFonts w:ascii="GHEA Grapalat" w:hAnsi="GHEA Grapalat"/>
                <w:sz w:val="20"/>
                <w:szCs w:val="20"/>
              </w:rPr>
            </w:pPr>
          </w:p>
        </w:tc>
        <w:tc>
          <w:tcPr>
            <w:tcW w:w="1822" w:type="dxa"/>
            <w:vAlign w:val="center"/>
          </w:tcPr>
          <w:p w14:paraId="42AED239" w14:textId="3C198A3D" w:rsidR="00793A73" w:rsidRPr="002024C6" w:rsidRDefault="00793A73" w:rsidP="00793A73">
            <w:pPr>
              <w:widowControl w:val="0"/>
              <w:jc w:val="center"/>
              <w:rPr>
                <w:rFonts w:ascii="GHEA Grapalat" w:hAnsi="GHEA Grapalat"/>
                <w:sz w:val="20"/>
                <w:szCs w:val="20"/>
              </w:rPr>
            </w:pPr>
          </w:p>
        </w:tc>
        <w:tc>
          <w:tcPr>
            <w:tcW w:w="1936" w:type="dxa"/>
            <w:gridSpan w:val="2"/>
          </w:tcPr>
          <w:p w14:paraId="47C3A3AE" w14:textId="5DD128D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76B3549" w14:textId="4857728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6E7FAA7" w14:textId="49AB368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C8796EF" w14:textId="5562C84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B6267D" w14:textId="1F0D1EC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EF772E" w14:textId="3F04325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3BBFD86" w14:textId="4A2315B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DF9C10A" w14:textId="420B64B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16F81CA" w14:textId="173E09D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2DE1A" w14:textId="65B2CBB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D9F5C5F" w14:textId="7C04F83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5A76E15" w14:textId="4808287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336FB59" w14:textId="346955A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557414" w14:textId="122BC676"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43748D">
        <w:trPr>
          <w:trHeight w:val="594"/>
          <w:jc w:val="center"/>
        </w:trPr>
        <w:tc>
          <w:tcPr>
            <w:tcW w:w="1547" w:type="dxa"/>
            <w:vAlign w:val="bottom"/>
          </w:tcPr>
          <w:p w14:paraId="5AB36D07" w14:textId="1C2FF2F5" w:rsidR="00793A73" w:rsidRPr="002024C6" w:rsidRDefault="00793A73" w:rsidP="00793A73">
            <w:pPr>
              <w:widowControl w:val="0"/>
              <w:jc w:val="center"/>
              <w:rPr>
                <w:rFonts w:ascii="GHEA Grapalat" w:hAnsi="GHEA Grapalat"/>
                <w:sz w:val="20"/>
                <w:szCs w:val="20"/>
              </w:rPr>
            </w:pPr>
          </w:p>
        </w:tc>
        <w:tc>
          <w:tcPr>
            <w:tcW w:w="1822" w:type="dxa"/>
            <w:vAlign w:val="center"/>
          </w:tcPr>
          <w:p w14:paraId="306A8A8C" w14:textId="69527A6F" w:rsidR="00793A73" w:rsidRPr="002024C6" w:rsidRDefault="00793A73" w:rsidP="00793A73">
            <w:pPr>
              <w:widowControl w:val="0"/>
              <w:jc w:val="center"/>
              <w:rPr>
                <w:rFonts w:ascii="GHEA Grapalat" w:hAnsi="GHEA Grapalat"/>
                <w:sz w:val="20"/>
                <w:szCs w:val="20"/>
              </w:rPr>
            </w:pPr>
          </w:p>
        </w:tc>
        <w:tc>
          <w:tcPr>
            <w:tcW w:w="1936" w:type="dxa"/>
            <w:gridSpan w:val="2"/>
          </w:tcPr>
          <w:p w14:paraId="0251F102" w14:textId="5C2A999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C978C88" w14:textId="224214F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CF6F6BA" w14:textId="5B9C9D0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42CB1" w14:textId="27073C2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313442B" w14:textId="274F449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52ACC23" w14:textId="56D0E78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E61C22" w14:textId="4CEDB8A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7D1FE6D" w14:textId="024C874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E1A464F" w14:textId="6BD5C0A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1080CB4" w14:textId="3AFBE03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CDC4495" w14:textId="1EBC5B0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93FF740" w14:textId="06845BA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5FD1409" w14:textId="4664079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8F6898B" w14:textId="38739D3D"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43748D">
        <w:trPr>
          <w:trHeight w:val="594"/>
          <w:jc w:val="center"/>
        </w:trPr>
        <w:tc>
          <w:tcPr>
            <w:tcW w:w="1547" w:type="dxa"/>
            <w:vAlign w:val="bottom"/>
          </w:tcPr>
          <w:p w14:paraId="50E88AE0" w14:textId="1ACF5805" w:rsidR="00793A73" w:rsidRPr="002024C6" w:rsidRDefault="00793A73" w:rsidP="00793A73">
            <w:pPr>
              <w:widowControl w:val="0"/>
              <w:jc w:val="center"/>
              <w:rPr>
                <w:rFonts w:ascii="GHEA Grapalat" w:hAnsi="GHEA Grapalat"/>
                <w:sz w:val="20"/>
                <w:szCs w:val="20"/>
              </w:rPr>
            </w:pPr>
          </w:p>
        </w:tc>
        <w:tc>
          <w:tcPr>
            <w:tcW w:w="1822" w:type="dxa"/>
            <w:vAlign w:val="center"/>
          </w:tcPr>
          <w:p w14:paraId="0424A2F2" w14:textId="6C0BC69D" w:rsidR="00793A73" w:rsidRPr="002024C6" w:rsidRDefault="00793A73" w:rsidP="00793A73">
            <w:pPr>
              <w:widowControl w:val="0"/>
              <w:jc w:val="center"/>
              <w:rPr>
                <w:rFonts w:ascii="GHEA Grapalat" w:hAnsi="GHEA Grapalat"/>
                <w:sz w:val="20"/>
                <w:szCs w:val="20"/>
              </w:rPr>
            </w:pPr>
          </w:p>
        </w:tc>
        <w:tc>
          <w:tcPr>
            <w:tcW w:w="1936" w:type="dxa"/>
            <w:gridSpan w:val="2"/>
          </w:tcPr>
          <w:p w14:paraId="0C8BE327" w14:textId="1D3DEF2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D95FC59" w14:textId="153E974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DFED07A" w14:textId="7D6E8DB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90B2C3" w14:textId="4A21600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1269F89" w14:textId="7C28F3E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C30331" w14:textId="7CFFCB5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15E4006" w14:textId="016E3BF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CB0796" w14:textId="0D1889E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2EEE46D" w14:textId="68A495E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1BE08C2" w14:textId="37B2FD1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62C82D" w14:textId="600B972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2A64E0D" w14:textId="7428E5F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0D0B2F" w14:textId="66F5862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C72E856" w14:textId="7688536D"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43748D">
        <w:trPr>
          <w:trHeight w:val="594"/>
          <w:jc w:val="center"/>
        </w:trPr>
        <w:tc>
          <w:tcPr>
            <w:tcW w:w="1547" w:type="dxa"/>
            <w:vAlign w:val="bottom"/>
          </w:tcPr>
          <w:p w14:paraId="0498DF44" w14:textId="0AE96E72" w:rsidR="00793A73" w:rsidRPr="002024C6" w:rsidRDefault="00793A73" w:rsidP="00793A73">
            <w:pPr>
              <w:widowControl w:val="0"/>
              <w:jc w:val="center"/>
              <w:rPr>
                <w:rFonts w:ascii="GHEA Grapalat" w:hAnsi="GHEA Grapalat"/>
                <w:sz w:val="20"/>
                <w:szCs w:val="20"/>
              </w:rPr>
            </w:pPr>
          </w:p>
        </w:tc>
        <w:tc>
          <w:tcPr>
            <w:tcW w:w="1822" w:type="dxa"/>
            <w:vAlign w:val="center"/>
          </w:tcPr>
          <w:p w14:paraId="77B9EB86" w14:textId="1CC69FB4" w:rsidR="00793A73" w:rsidRPr="002024C6" w:rsidRDefault="00793A73" w:rsidP="00793A73">
            <w:pPr>
              <w:widowControl w:val="0"/>
              <w:jc w:val="center"/>
              <w:rPr>
                <w:rFonts w:ascii="GHEA Grapalat" w:hAnsi="GHEA Grapalat"/>
                <w:sz w:val="20"/>
                <w:szCs w:val="20"/>
              </w:rPr>
            </w:pPr>
          </w:p>
        </w:tc>
        <w:tc>
          <w:tcPr>
            <w:tcW w:w="1936" w:type="dxa"/>
            <w:gridSpan w:val="2"/>
          </w:tcPr>
          <w:p w14:paraId="328D59E2" w14:textId="1DB3FB9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BE03A6" w14:textId="71EC9F9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B9EDB42" w14:textId="69A174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84E58CD" w14:textId="4DE8737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0B1AAE7" w14:textId="6ADD7BE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F658A0" w14:textId="76E92FD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7B2E3F2" w14:textId="282D8F8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4DF6B17" w14:textId="16D5EE8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A1C49B1" w14:textId="24D191D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A43DA59" w14:textId="70D1345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81C7A5F" w14:textId="6442C6C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78F79E3" w14:textId="551D689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643B81B" w14:textId="3686314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EFAB7F5" w14:textId="1F706959"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43748D">
        <w:trPr>
          <w:trHeight w:val="594"/>
          <w:jc w:val="center"/>
        </w:trPr>
        <w:tc>
          <w:tcPr>
            <w:tcW w:w="1547" w:type="dxa"/>
            <w:vAlign w:val="bottom"/>
          </w:tcPr>
          <w:p w14:paraId="437E9B28" w14:textId="2186810D" w:rsidR="00793A73" w:rsidRPr="002024C6" w:rsidRDefault="00793A73" w:rsidP="00793A73">
            <w:pPr>
              <w:widowControl w:val="0"/>
              <w:jc w:val="center"/>
              <w:rPr>
                <w:rFonts w:ascii="GHEA Grapalat" w:hAnsi="GHEA Grapalat"/>
                <w:sz w:val="20"/>
                <w:szCs w:val="20"/>
              </w:rPr>
            </w:pPr>
          </w:p>
        </w:tc>
        <w:tc>
          <w:tcPr>
            <w:tcW w:w="1822" w:type="dxa"/>
            <w:vAlign w:val="center"/>
          </w:tcPr>
          <w:p w14:paraId="6B1325A5" w14:textId="6B727885" w:rsidR="00793A73" w:rsidRPr="002024C6" w:rsidRDefault="00793A73" w:rsidP="00793A73">
            <w:pPr>
              <w:widowControl w:val="0"/>
              <w:jc w:val="center"/>
              <w:rPr>
                <w:rFonts w:ascii="GHEA Grapalat" w:hAnsi="GHEA Grapalat"/>
                <w:sz w:val="20"/>
                <w:szCs w:val="20"/>
              </w:rPr>
            </w:pPr>
          </w:p>
        </w:tc>
        <w:tc>
          <w:tcPr>
            <w:tcW w:w="1936" w:type="dxa"/>
            <w:gridSpan w:val="2"/>
          </w:tcPr>
          <w:p w14:paraId="58981C28" w14:textId="51F2D21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E7D160D" w14:textId="15A0B95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FC3E3A9" w14:textId="64FB3EA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901BCAA" w14:textId="34B37E2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2AF7961" w14:textId="272AEC2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0D08436" w14:textId="72CC6AD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6CDCC3" w14:textId="388C20A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D5E1A2D" w14:textId="3372073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1F1B6B" w14:textId="4B4F11F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A6BC771" w14:textId="6CEC964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3CEFF49" w14:textId="31BAF8E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7246711" w14:textId="4971E71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A92BEF5" w14:textId="5C1C6C4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AB4974B" w14:textId="383ECBC7"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43748D">
        <w:trPr>
          <w:trHeight w:val="594"/>
          <w:jc w:val="center"/>
        </w:trPr>
        <w:tc>
          <w:tcPr>
            <w:tcW w:w="1547" w:type="dxa"/>
            <w:vAlign w:val="bottom"/>
          </w:tcPr>
          <w:p w14:paraId="5674E24C" w14:textId="1C4A5C68" w:rsidR="00793A73" w:rsidRPr="002024C6" w:rsidRDefault="00793A73" w:rsidP="00793A73">
            <w:pPr>
              <w:widowControl w:val="0"/>
              <w:jc w:val="center"/>
              <w:rPr>
                <w:rFonts w:ascii="GHEA Grapalat" w:hAnsi="GHEA Grapalat"/>
                <w:sz w:val="20"/>
                <w:szCs w:val="20"/>
              </w:rPr>
            </w:pPr>
          </w:p>
        </w:tc>
        <w:tc>
          <w:tcPr>
            <w:tcW w:w="1822" w:type="dxa"/>
            <w:vAlign w:val="center"/>
          </w:tcPr>
          <w:p w14:paraId="5D1A532D" w14:textId="65703266" w:rsidR="00793A73" w:rsidRPr="002024C6" w:rsidRDefault="00793A73" w:rsidP="00793A73">
            <w:pPr>
              <w:widowControl w:val="0"/>
              <w:jc w:val="center"/>
              <w:rPr>
                <w:rFonts w:ascii="GHEA Grapalat" w:hAnsi="GHEA Grapalat"/>
                <w:sz w:val="20"/>
                <w:szCs w:val="20"/>
              </w:rPr>
            </w:pPr>
          </w:p>
        </w:tc>
        <w:tc>
          <w:tcPr>
            <w:tcW w:w="1936" w:type="dxa"/>
            <w:gridSpan w:val="2"/>
          </w:tcPr>
          <w:p w14:paraId="55F5CFD2" w14:textId="0EFB9AD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328966" w14:textId="538ACD8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7CDED49" w14:textId="45CC8EB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15048E" w14:textId="1041C26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5C78F3" w14:textId="55A0AE0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598F96A" w14:textId="7496BB6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8A52A27" w14:textId="0EA5400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34F016C" w14:textId="3EF9C27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8F64B40" w14:textId="04835FA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BB1A6E0" w14:textId="4D31A49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95BA3EF" w14:textId="4D22DAD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ACE962" w14:textId="1E4EB92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3821B1D" w14:textId="7DF0EA0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56D817" w14:textId="40119794"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43748D">
        <w:trPr>
          <w:trHeight w:val="594"/>
          <w:jc w:val="center"/>
        </w:trPr>
        <w:tc>
          <w:tcPr>
            <w:tcW w:w="1547" w:type="dxa"/>
            <w:vAlign w:val="bottom"/>
          </w:tcPr>
          <w:p w14:paraId="34C6AFAA" w14:textId="5AEA9BBA" w:rsidR="00793A73" w:rsidRPr="002024C6" w:rsidRDefault="00793A73" w:rsidP="00793A73">
            <w:pPr>
              <w:widowControl w:val="0"/>
              <w:jc w:val="center"/>
              <w:rPr>
                <w:rFonts w:ascii="GHEA Grapalat" w:hAnsi="GHEA Grapalat"/>
                <w:sz w:val="20"/>
                <w:szCs w:val="20"/>
              </w:rPr>
            </w:pPr>
          </w:p>
        </w:tc>
        <w:tc>
          <w:tcPr>
            <w:tcW w:w="1822" w:type="dxa"/>
            <w:vAlign w:val="center"/>
          </w:tcPr>
          <w:p w14:paraId="454DCBC6" w14:textId="734937B2" w:rsidR="00793A73" w:rsidRPr="002024C6" w:rsidRDefault="00793A73" w:rsidP="00793A73">
            <w:pPr>
              <w:widowControl w:val="0"/>
              <w:jc w:val="center"/>
              <w:rPr>
                <w:rFonts w:ascii="GHEA Grapalat" w:hAnsi="GHEA Grapalat"/>
                <w:sz w:val="20"/>
                <w:szCs w:val="20"/>
              </w:rPr>
            </w:pPr>
          </w:p>
        </w:tc>
        <w:tc>
          <w:tcPr>
            <w:tcW w:w="1936" w:type="dxa"/>
            <w:gridSpan w:val="2"/>
          </w:tcPr>
          <w:p w14:paraId="548F3B8D" w14:textId="1979DE1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5EC7B26" w14:textId="2D54638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3D1C00" w14:textId="04F45B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F67F282" w14:textId="59253F2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CF3C26" w14:textId="7D0237D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64325E4" w14:textId="30991D3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9117C7C" w14:textId="151A64C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E18706" w14:textId="6AF005C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05D330" w14:textId="424EFA9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383A265" w14:textId="11F36AA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F9BAE1" w14:textId="011B5E0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68340CD" w14:textId="37277E0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9C400" w14:textId="69BA9D0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2C11170" w14:textId="6BC7C417"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43748D">
        <w:trPr>
          <w:trHeight w:val="594"/>
          <w:jc w:val="center"/>
        </w:trPr>
        <w:tc>
          <w:tcPr>
            <w:tcW w:w="1547" w:type="dxa"/>
            <w:vAlign w:val="bottom"/>
          </w:tcPr>
          <w:p w14:paraId="7D0B53BB" w14:textId="6291D39E" w:rsidR="00793A73" w:rsidRPr="002024C6" w:rsidRDefault="00793A73" w:rsidP="00793A73">
            <w:pPr>
              <w:widowControl w:val="0"/>
              <w:jc w:val="center"/>
              <w:rPr>
                <w:rFonts w:ascii="GHEA Grapalat" w:hAnsi="GHEA Grapalat"/>
                <w:sz w:val="20"/>
                <w:szCs w:val="20"/>
              </w:rPr>
            </w:pPr>
          </w:p>
        </w:tc>
        <w:tc>
          <w:tcPr>
            <w:tcW w:w="1822" w:type="dxa"/>
            <w:vAlign w:val="center"/>
          </w:tcPr>
          <w:p w14:paraId="369822CC" w14:textId="43490000" w:rsidR="00793A73" w:rsidRPr="002024C6" w:rsidRDefault="00793A73" w:rsidP="00793A73">
            <w:pPr>
              <w:widowControl w:val="0"/>
              <w:jc w:val="center"/>
              <w:rPr>
                <w:rFonts w:ascii="GHEA Grapalat" w:hAnsi="GHEA Grapalat"/>
                <w:sz w:val="20"/>
                <w:szCs w:val="20"/>
              </w:rPr>
            </w:pPr>
          </w:p>
        </w:tc>
        <w:tc>
          <w:tcPr>
            <w:tcW w:w="1936" w:type="dxa"/>
            <w:gridSpan w:val="2"/>
          </w:tcPr>
          <w:p w14:paraId="057BBB50" w14:textId="55CD6282"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6CD9F4F" w14:textId="036BB36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965A331" w14:textId="4E2BDA8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B3274A1" w14:textId="72B6140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9B1188F" w14:textId="1767586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A07F825" w14:textId="58AD9CD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C7873E" w14:textId="37B5E8B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9C53A1" w14:textId="3126C73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4115F0" w14:textId="38BC76C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2F378D9" w14:textId="08AEE60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16FDC72" w14:textId="4FB5B35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B68E36C" w14:textId="0BDD9BF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1E98732" w14:textId="42171DC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6F43E4A" w14:textId="75651658"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43748D">
        <w:trPr>
          <w:trHeight w:val="594"/>
          <w:jc w:val="center"/>
        </w:trPr>
        <w:tc>
          <w:tcPr>
            <w:tcW w:w="1547" w:type="dxa"/>
            <w:vAlign w:val="bottom"/>
          </w:tcPr>
          <w:p w14:paraId="0220B56E" w14:textId="24B3176D" w:rsidR="00793A73" w:rsidRPr="002024C6" w:rsidRDefault="00793A73" w:rsidP="00793A73">
            <w:pPr>
              <w:widowControl w:val="0"/>
              <w:jc w:val="center"/>
              <w:rPr>
                <w:rFonts w:ascii="GHEA Grapalat" w:hAnsi="GHEA Grapalat"/>
                <w:sz w:val="20"/>
                <w:szCs w:val="20"/>
              </w:rPr>
            </w:pPr>
          </w:p>
        </w:tc>
        <w:tc>
          <w:tcPr>
            <w:tcW w:w="1822" w:type="dxa"/>
            <w:vAlign w:val="center"/>
          </w:tcPr>
          <w:p w14:paraId="3BDCECFE" w14:textId="4CDBBB73" w:rsidR="00793A73" w:rsidRPr="002024C6" w:rsidRDefault="00793A73" w:rsidP="00793A73">
            <w:pPr>
              <w:widowControl w:val="0"/>
              <w:jc w:val="center"/>
              <w:rPr>
                <w:rFonts w:ascii="GHEA Grapalat" w:hAnsi="GHEA Grapalat"/>
                <w:sz w:val="20"/>
                <w:szCs w:val="20"/>
              </w:rPr>
            </w:pPr>
          </w:p>
        </w:tc>
        <w:tc>
          <w:tcPr>
            <w:tcW w:w="1936" w:type="dxa"/>
            <w:gridSpan w:val="2"/>
          </w:tcPr>
          <w:p w14:paraId="257C9050" w14:textId="14D8665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6B914D8" w14:textId="0F24E10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17CC1" w14:textId="0911E9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FBF399" w14:textId="307163E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BCF53E" w14:textId="15E294C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719425D" w14:textId="68335F7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F13A068" w14:textId="4879154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FD9F94" w14:textId="768E344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2DFDCE3" w14:textId="6608B17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29CE6D" w14:textId="6856D3D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E0FCE5" w14:textId="7046D49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152BA1A" w14:textId="43AD73F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BA5A47" w14:textId="61C0FCC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261FAC" w14:textId="0F704984"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43748D">
        <w:trPr>
          <w:trHeight w:val="594"/>
          <w:jc w:val="center"/>
        </w:trPr>
        <w:tc>
          <w:tcPr>
            <w:tcW w:w="1547" w:type="dxa"/>
            <w:vAlign w:val="bottom"/>
          </w:tcPr>
          <w:p w14:paraId="568B54EB" w14:textId="554F16A2" w:rsidR="00793A73" w:rsidRPr="002024C6" w:rsidRDefault="00793A73" w:rsidP="00793A73">
            <w:pPr>
              <w:widowControl w:val="0"/>
              <w:jc w:val="center"/>
              <w:rPr>
                <w:rFonts w:ascii="GHEA Grapalat" w:hAnsi="GHEA Grapalat"/>
                <w:sz w:val="20"/>
                <w:szCs w:val="20"/>
              </w:rPr>
            </w:pPr>
          </w:p>
        </w:tc>
        <w:tc>
          <w:tcPr>
            <w:tcW w:w="1822" w:type="dxa"/>
            <w:vAlign w:val="center"/>
          </w:tcPr>
          <w:p w14:paraId="3A45ACBD" w14:textId="49AEE334" w:rsidR="00793A73" w:rsidRPr="002024C6" w:rsidRDefault="00793A73" w:rsidP="00793A73">
            <w:pPr>
              <w:widowControl w:val="0"/>
              <w:jc w:val="center"/>
              <w:rPr>
                <w:rFonts w:ascii="GHEA Grapalat" w:hAnsi="GHEA Grapalat"/>
                <w:sz w:val="20"/>
                <w:szCs w:val="20"/>
              </w:rPr>
            </w:pPr>
          </w:p>
        </w:tc>
        <w:tc>
          <w:tcPr>
            <w:tcW w:w="1936" w:type="dxa"/>
            <w:gridSpan w:val="2"/>
          </w:tcPr>
          <w:p w14:paraId="1E00A1AF" w14:textId="069CD54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4773F1" w14:textId="642550E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537B552" w14:textId="30DE887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53403A6" w14:textId="68917FB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7CD09E" w14:textId="71AF2E5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5C2B04" w14:textId="2C77240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CEB2EB0" w14:textId="352A226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6B07E8" w14:textId="53B72C4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61B0D66" w14:textId="1EC3AC5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6DDCBC9" w14:textId="0C25BCA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5DFADAB" w14:textId="4FC9CF6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1165630" w14:textId="5B54659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F5137A" w14:textId="77B7A57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4F91752" w14:textId="0596729D"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43748D">
        <w:trPr>
          <w:trHeight w:val="594"/>
          <w:jc w:val="center"/>
        </w:trPr>
        <w:tc>
          <w:tcPr>
            <w:tcW w:w="1547" w:type="dxa"/>
            <w:vAlign w:val="bottom"/>
          </w:tcPr>
          <w:p w14:paraId="059BAD0E" w14:textId="4AD7160D" w:rsidR="00793A73" w:rsidRPr="002024C6" w:rsidRDefault="00793A73" w:rsidP="00793A73">
            <w:pPr>
              <w:widowControl w:val="0"/>
              <w:jc w:val="center"/>
              <w:rPr>
                <w:rFonts w:ascii="GHEA Grapalat" w:hAnsi="GHEA Grapalat"/>
                <w:sz w:val="20"/>
                <w:szCs w:val="20"/>
              </w:rPr>
            </w:pPr>
          </w:p>
        </w:tc>
        <w:tc>
          <w:tcPr>
            <w:tcW w:w="1822" w:type="dxa"/>
            <w:vAlign w:val="center"/>
          </w:tcPr>
          <w:p w14:paraId="404A9E98" w14:textId="1FB70211" w:rsidR="00793A73" w:rsidRPr="002024C6" w:rsidRDefault="00793A73" w:rsidP="00793A73">
            <w:pPr>
              <w:widowControl w:val="0"/>
              <w:jc w:val="center"/>
              <w:rPr>
                <w:rFonts w:ascii="GHEA Grapalat" w:hAnsi="GHEA Grapalat"/>
                <w:sz w:val="20"/>
                <w:szCs w:val="20"/>
              </w:rPr>
            </w:pPr>
          </w:p>
        </w:tc>
        <w:tc>
          <w:tcPr>
            <w:tcW w:w="1936" w:type="dxa"/>
            <w:gridSpan w:val="2"/>
          </w:tcPr>
          <w:p w14:paraId="09B30304" w14:textId="389DFB1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387631B" w14:textId="469AB85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BF1D48E" w14:textId="15A719F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742BF2" w14:textId="1ED9693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EC6AD2A" w14:textId="2F3EFF6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6EE24B0" w14:textId="681CADA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02344E" w14:textId="2486F2C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9D48F1" w14:textId="235239F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103E64C" w14:textId="01B8A30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A6B38C" w14:textId="08E62F7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F42D5B4" w14:textId="3438FA4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0D3E0B" w14:textId="0D3E907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1121C51" w14:textId="453B412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ED50DB1" w14:textId="56242F66"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43748D">
        <w:trPr>
          <w:trHeight w:val="594"/>
          <w:jc w:val="center"/>
        </w:trPr>
        <w:tc>
          <w:tcPr>
            <w:tcW w:w="1547" w:type="dxa"/>
            <w:vAlign w:val="bottom"/>
          </w:tcPr>
          <w:p w14:paraId="72641857" w14:textId="713D59DA" w:rsidR="00793A73" w:rsidRPr="002024C6" w:rsidRDefault="00793A73" w:rsidP="00793A73">
            <w:pPr>
              <w:widowControl w:val="0"/>
              <w:jc w:val="center"/>
              <w:rPr>
                <w:rFonts w:ascii="GHEA Grapalat" w:hAnsi="GHEA Grapalat"/>
                <w:sz w:val="20"/>
                <w:szCs w:val="20"/>
              </w:rPr>
            </w:pPr>
          </w:p>
        </w:tc>
        <w:tc>
          <w:tcPr>
            <w:tcW w:w="1822" w:type="dxa"/>
            <w:vAlign w:val="center"/>
          </w:tcPr>
          <w:p w14:paraId="0506B9F2" w14:textId="54C05302" w:rsidR="00793A73" w:rsidRPr="002024C6" w:rsidRDefault="00793A73" w:rsidP="00793A73">
            <w:pPr>
              <w:widowControl w:val="0"/>
              <w:jc w:val="center"/>
              <w:rPr>
                <w:rFonts w:ascii="GHEA Grapalat" w:hAnsi="GHEA Grapalat"/>
                <w:sz w:val="20"/>
                <w:szCs w:val="20"/>
              </w:rPr>
            </w:pPr>
          </w:p>
        </w:tc>
        <w:tc>
          <w:tcPr>
            <w:tcW w:w="1936" w:type="dxa"/>
            <w:gridSpan w:val="2"/>
          </w:tcPr>
          <w:p w14:paraId="6E182199" w14:textId="74B8131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CDDCA0" w14:textId="6AE1D51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A95AB49" w14:textId="43D559C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AD8DC19" w14:textId="71A0E09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8076FB" w14:textId="42F5FAB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7617B75" w14:textId="1A261B6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3682" w14:textId="7779E3D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99EE7E" w14:textId="075232F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5F4CBC" w14:textId="25249418"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C0FB6E4" w14:textId="4B9EC62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1E82690" w14:textId="38C729E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1C4511" w14:textId="3A0A50B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92869A" w14:textId="17C6A08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D428B4D" w14:textId="3875BC53"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43748D">
        <w:trPr>
          <w:trHeight w:val="594"/>
          <w:jc w:val="center"/>
        </w:trPr>
        <w:tc>
          <w:tcPr>
            <w:tcW w:w="1547" w:type="dxa"/>
            <w:vAlign w:val="bottom"/>
          </w:tcPr>
          <w:p w14:paraId="08E7BE82" w14:textId="22AAFB76" w:rsidR="00793A73" w:rsidRPr="002024C6" w:rsidRDefault="00793A73" w:rsidP="00793A73">
            <w:pPr>
              <w:widowControl w:val="0"/>
              <w:jc w:val="center"/>
              <w:rPr>
                <w:rFonts w:ascii="GHEA Grapalat" w:hAnsi="GHEA Grapalat"/>
                <w:sz w:val="20"/>
                <w:szCs w:val="20"/>
              </w:rPr>
            </w:pPr>
          </w:p>
        </w:tc>
        <w:tc>
          <w:tcPr>
            <w:tcW w:w="1822" w:type="dxa"/>
            <w:vAlign w:val="center"/>
          </w:tcPr>
          <w:p w14:paraId="3D8433E1" w14:textId="5D8717DA" w:rsidR="00793A73" w:rsidRPr="002024C6" w:rsidRDefault="00793A73" w:rsidP="00793A73">
            <w:pPr>
              <w:widowControl w:val="0"/>
              <w:jc w:val="center"/>
              <w:rPr>
                <w:rFonts w:ascii="GHEA Grapalat" w:hAnsi="GHEA Grapalat"/>
                <w:sz w:val="20"/>
                <w:szCs w:val="20"/>
              </w:rPr>
            </w:pPr>
          </w:p>
        </w:tc>
        <w:tc>
          <w:tcPr>
            <w:tcW w:w="1936" w:type="dxa"/>
            <w:gridSpan w:val="2"/>
          </w:tcPr>
          <w:p w14:paraId="13C7107D" w14:textId="5EFAFB4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6D04567" w14:textId="51810DC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F0370E3" w14:textId="7DFF984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20E8098" w14:textId="0FBA6D4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1680FAC" w14:textId="021F8EE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02E2C20" w14:textId="3904A44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65F9E05" w14:textId="77209BC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D3DE9DA" w14:textId="373E968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412757" w14:textId="48B7337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8EF198" w14:textId="29BCBD4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FD74EE0" w14:textId="6BCCC55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F9CE7B" w14:textId="4865286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2F5C3" w14:textId="5A8556F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04B12B4" w14:textId="59ACF023"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43748D">
        <w:trPr>
          <w:trHeight w:val="594"/>
          <w:jc w:val="center"/>
        </w:trPr>
        <w:tc>
          <w:tcPr>
            <w:tcW w:w="1547" w:type="dxa"/>
            <w:vAlign w:val="bottom"/>
          </w:tcPr>
          <w:p w14:paraId="123D1B3A" w14:textId="3459142A" w:rsidR="00793A73" w:rsidRPr="002024C6" w:rsidRDefault="00793A73" w:rsidP="00793A73">
            <w:pPr>
              <w:widowControl w:val="0"/>
              <w:jc w:val="center"/>
              <w:rPr>
                <w:rFonts w:ascii="GHEA Grapalat" w:hAnsi="GHEA Grapalat"/>
                <w:sz w:val="20"/>
                <w:szCs w:val="20"/>
              </w:rPr>
            </w:pPr>
          </w:p>
        </w:tc>
        <w:tc>
          <w:tcPr>
            <w:tcW w:w="1822" w:type="dxa"/>
            <w:vAlign w:val="center"/>
          </w:tcPr>
          <w:p w14:paraId="4D4A4A8C" w14:textId="54DCC407" w:rsidR="00793A73" w:rsidRPr="002024C6" w:rsidRDefault="00793A73" w:rsidP="00793A73">
            <w:pPr>
              <w:widowControl w:val="0"/>
              <w:jc w:val="center"/>
              <w:rPr>
                <w:rFonts w:ascii="GHEA Grapalat" w:hAnsi="GHEA Grapalat"/>
                <w:sz w:val="20"/>
                <w:szCs w:val="20"/>
              </w:rPr>
            </w:pPr>
          </w:p>
        </w:tc>
        <w:tc>
          <w:tcPr>
            <w:tcW w:w="1936" w:type="dxa"/>
            <w:gridSpan w:val="2"/>
          </w:tcPr>
          <w:p w14:paraId="361ACBD4" w14:textId="4799083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D0A5E3B" w14:textId="64AFCEA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1CDCB95" w14:textId="4D5C302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F07FE46" w14:textId="2A6DB24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B2B9E4" w14:textId="23AFCD8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3924055" w14:textId="7CFA26C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BAFB48" w14:textId="377ACC3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C46E37B" w14:textId="33008F0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691B5DC" w14:textId="6CE1F1A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EFA7A09" w14:textId="0365A11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A287F31" w14:textId="058CBE1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EA43F0F" w14:textId="4D104DF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140E80" w14:textId="31C77CE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27CF521" w14:textId="147D9B9C"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43748D">
        <w:trPr>
          <w:trHeight w:val="594"/>
          <w:jc w:val="center"/>
        </w:trPr>
        <w:tc>
          <w:tcPr>
            <w:tcW w:w="1547" w:type="dxa"/>
            <w:vAlign w:val="bottom"/>
          </w:tcPr>
          <w:p w14:paraId="6D7BAB11" w14:textId="1FC9B329" w:rsidR="00793A73" w:rsidRPr="002024C6" w:rsidRDefault="00793A73" w:rsidP="00793A73">
            <w:pPr>
              <w:widowControl w:val="0"/>
              <w:jc w:val="center"/>
              <w:rPr>
                <w:rFonts w:ascii="GHEA Grapalat" w:hAnsi="GHEA Grapalat"/>
                <w:sz w:val="20"/>
                <w:szCs w:val="20"/>
              </w:rPr>
            </w:pPr>
          </w:p>
        </w:tc>
        <w:tc>
          <w:tcPr>
            <w:tcW w:w="1822" w:type="dxa"/>
            <w:vAlign w:val="center"/>
          </w:tcPr>
          <w:p w14:paraId="3C5E8E3B" w14:textId="239ED7CE" w:rsidR="00793A73" w:rsidRPr="002024C6" w:rsidRDefault="00793A73" w:rsidP="00793A73">
            <w:pPr>
              <w:widowControl w:val="0"/>
              <w:jc w:val="center"/>
              <w:rPr>
                <w:rFonts w:ascii="GHEA Grapalat" w:hAnsi="GHEA Grapalat"/>
                <w:sz w:val="20"/>
                <w:szCs w:val="20"/>
              </w:rPr>
            </w:pPr>
          </w:p>
        </w:tc>
        <w:tc>
          <w:tcPr>
            <w:tcW w:w="1936" w:type="dxa"/>
            <w:gridSpan w:val="2"/>
          </w:tcPr>
          <w:p w14:paraId="12834C5F" w14:textId="62CE68F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15914E" w14:textId="4B5DA6A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745167" w14:textId="55F24C1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39DC2" w14:textId="63F8AC2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DA7DDEF" w14:textId="6BC4478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BFA1E72" w14:textId="42BD1B1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6EE8BD" w14:textId="2C4A8AD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AE34EA9" w14:textId="314E84D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4D857B" w14:textId="1325EF0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206A297" w14:textId="1AADA88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3984BB4" w14:textId="3DCA731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49D11DA" w14:textId="3D8F4EA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8C2D3C0" w14:textId="108E48E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5425ABE" w14:textId="58675E02"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43748D">
        <w:trPr>
          <w:trHeight w:val="594"/>
          <w:jc w:val="center"/>
        </w:trPr>
        <w:tc>
          <w:tcPr>
            <w:tcW w:w="1547" w:type="dxa"/>
            <w:vAlign w:val="bottom"/>
          </w:tcPr>
          <w:p w14:paraId="4F5C0211" w14:textId="6C7BFE5F" w:rsidR="00793A73" w:rsidRPr="002024C6" w:rsidRDefault="00793A73" w:rsidP="00793A73">
            <w:pPr>
              <w:widowControl w:val="0"/>
              <w:jc w:val="center"/>
              <w:rPr>
                <w:rFonts w:ascii="GHEA Grapalat" w:hAnsi="GHEA Grapalat"/>
                <w:sz w:val="20"/>
                <w:szCs w:val="20"/>
              </w:rPr>
            </w:pPr>
          </w:p>
        </w:tc>
        <w:tc>
          <w:tcPr>
            <w:tcW w:w="1822" w:type="dxa"/>
            <w:vAlign w:val="center"/>
          </w:tcPr>
          <w:p w14:paraId="17C819A6" w14:textId="697FF236" w:rsidR="00793A73" w:rsidRPr="002024C6" w:rsidRDefault="00793A73" w:rsidP="00793A73">
            <w:pPr>
              <w:widowControl w:val="0"/>
              <w:jc w:val="center"/>
              <w:rPr>
                <w:rFonts w:ascii="GHEA Grapalat" w:hAnsi="GHEA Grapalat"/>
                <w:sz w:val="20"/>
                <w:szCs w:val="20"/>
              </w:rPr>
            </w:pPr>
          </w:p>
        </w:tc>
        <w:tc>
          <w:tcPr>
            <w:tcW w:w="1936" w:type="dxa"/>
            <w:gridSpan w:val="2"/>
          </w:tcPr>
          <w:p w14:paraId="728CB61D" w14:textId="23E37EB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B337B50" w14:textId="1BA8557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0E5A72" w14:textId="70FFAD4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EB08B99" w14:textId="286976C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5E851AA" w14:textId="3B90430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C919B83" w14:textId="1DED819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9079F45" w14:textId="733A481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75FA20" w14:textId="08BDC4F9"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D097237" w14:textId="6E38811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E6FAAF4" w14:textId="11E08AC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FE3FF6" w14:textId="0FB79BC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0E89ACE" w14:textId="1EB48DF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687B3E5" w14:textId="2845F42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0D109D" w14:textId="17EADDA6"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43748D">
        <w:trPr>
          <w:trHeight w:val="594"/>
          <w:jc w:val="center"/>
        </w:trPr>
        <w:tc>
          <w:tcPr>
            <w:tcW w:w="1547" w:type="dxa"/>
            <w:vAlign w:val="bottom"/>
          </w:tcPr>
          <w:p w14:paraId="5F5E7C1A" w14:textId="336523F4" w:rsidR="00793A73" w:rsidRPr="002024C6" w:rsidRDefault="00793A73" w:rsidP="00793A73">
            <w:pPr>
              <w:widowControl w:val="0"/>
              <w:jc w:val="center"/>
              <w:rPr>
                <w:rFonts w:ascii="GHEA Grapalat" w:hAnsi="GHEA Grapalat"/>
                <w:sz w:val="20"/>
                <w:szCs w:val="20"/>
              </w:rPr>
            </w:pPr>
          </w:p>
        </w:tc>
        <w:tc>
          <w:tcPr>
            <w:tcW w:w="1822" w:type="dxa"/>
            <w:vAlign w:val="center"/>
          </w:tcPr>
          <w:p w14:paraId="46CBD0C1" w14:textId="773124FE" w:rsidR="00793A73" w:rsidRPr="002024C6" w:rsidRDefault="00793A73" w:rsidP="00793A73">
            <w:pPr>
              <w:widowControl w:val="0"/>
              <w:jc w:val="center"/>
              <w:rPr>
                <w:rFonts w:ascii="GHEA Grapalat" w:hAnsi="GHEA Grapalat"/>
                <w:sz w:val="20"/>
                <w:szCs w:val="20"/>
              </w:rPr>
            </w:pPr>
          </w:p>
        </w:tc>
        <w:tc>
          <w:tcPr>
            <w:tcW w:w="1936" w:type="dxa"/>
            <w:gridSpan w:val="2"/>
          </w:tcPr>
          <w:p w14:paraId="141457C1" w14:textId="0C7B748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B774035" w14:textId="46B4430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8E71AD4" w14:textId="06D579F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4FD0E4F" w14:textId="79FD55E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1AB7A0" w14:textId="03C00E9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B03678A" w14:textId="04DBEA8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A8010F" w14:textId="414811B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43D73E3" w14:textId="197BE68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493CAB2" w14:textId="35159ED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D3D279" w14:textId="5822409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D3E548E" w14:textId="38A9760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3EBB4E" w14:textId="1664EB7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0A47281" w14:textId="3590FDC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FC9B087" w14:textId="6BDA6CE8"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43748D">
        <w:trPr>
          <w:trHeight w:val="594"/>
          <w:jc w:val="center"/>
        </w:trPr>
        <w:tc>
          <w:tcPr>
            <w:tcW w:w="1547" w:type="dxa"/>
            <w:vAlign w:val="bottom"/>
          </w:tcPr>
          <w:p w14:paraId="006C0335" w14:textId="6409CC1E" w:rsidR="00793A73" w:rsidRPr="002024C6" w:rsidRDefault="00793A73" w:rsidP="00793A73">
            <w:pPr>
              <w:widowControl w:val="0"/>
              <w:jc w:val="center"/>
              <w:rPr>
                <w:rFonts w:ascii="GHEA Grapalat" w:hAnsi="GHEA Grapalat"/>
                <w:sz w:val="20"/>
                <w:szCs w:val="20"/>
              </w:rPr>
            </w:pPr>
          </w:p>
        </w:tc>
        <w:tc>
          <w:tcPr>
            <w:tcW w:w="1822" w:type="dxa"/>
            <w:vAlign w:val="center"/>
          </w:tcPr>
          <w:p w14:paraId="4AC3B775" w14:textId="6E418EA2" w:rsidR="00793A73" w:rsidRPr="002024C6" w:rsidRDefault="00793A73" w:rsidP="00793A73">
            <w:pPr>
              <w:widowControl w:val="0"/>
              <w:jc w:val="center"/>
              <w:rPr>
                <w:rFonts w:ascii="GHEA Grapalat" w:hAnsi="GHEA Grapalat"/>
                <w:sz w:val="20"/>
                <w:szCs w:val="20"/>
              </w:rPr>
            </w:pPr>
          </w:p>
        </w:tc>
        <w:tc>
          <w:tcPr>
            <w:tcW w:w="1936" w:type="dxa"/>
            <w:gridSpan w:val="2"/>
          </w:tcPr>
          <w:p w14:paraId="5161EDFA" w14:textId="1AA6060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4F37965" w14:textId="08575D6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B84EEE8" w14:textId="77C9809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5CE249B" w14:textId="4ADF68E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05F1E8F" w14:textId="784D5C6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C241C08" w14:textId="3BBDB81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0542EB5" w14:textId="67EE4AF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8909A64" w14:textId="045C6729"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7FB07D" w14:textId="1A6DE0F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3A2942A" w14:textId="02EB5D7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F1AC02F" w14:textId="556E48C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04BBC5E" w14:textId="0D1E109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4862E34" w14:textId="71455D6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A74260" w14:textId="4A210EE6"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43748D">
        <w:trPr>
          <w:trHeight w:val="594"/>
          <w:jc w:val="center"/>
        </w:trPr>
        <w:tc>
          <w:tcPr>
            <w:tcW w:w="1547" w:type="dxa"/>
            <w:vAlign w:val="bottom"/>
          </w:tcPr>
          <w:p w14:paraId="6C5A3D88" w14:textId="0752BCFB" w:rsidR="00793A73" w:rsidRPr="002024C6" w:rsidRDefault="00793A73" w:rsidP="00793A73">
            <w:pPr>
              <w:widowControl w:val="0"/>
              <w:jc w:val="center"/>
              <w:rPr>
                <w:rFonts w:ascii="GHEA Grapalat" w:hAnsi="GHEA Grapalat"/>
                <w:sz w:val="20"/>
                <w:szCs w:val="20"/>
              </w:rPr>
            </w:pPr>
          </w:p>
        </w:tc>
        <w:tc>
          <w:tcPr>
            <w:tcW w:w="1822" w:type="dxa"/>
            <w:vAlign w:val="center"/>
          </w:tcPr>
          <w:p w14:paraId="5CF76F68" w14:textId="30B76963" w:rsidR="00793A73" w:rsidRPr="002024C6" w:rsidRDefault="00793A73" w:rsidP="00793A73">
            <w:pPr>
              <w:widowControl w:val="0"/>
              <w:jc w:val="center"/>
              <w:rPr>
                <w:rFonts w:ascii="GHEA Grapalat" w:hAnsi="GHEA Grapalat"/>
                <w:sz w:val="20"/>
                <w:szCs w:val="20"/>
              </w:rPr>
            </w:pPr>
          </w:p>
        </w:tc>
        <w:tc>
          <w:tcPr>
            <w:tcW w:w="1936" w:type="dxa"/>
            <w:gridSpan w:val="2"/>
          </w:tcPr>
          <w:p w14:paraId="1B79E34B" w14:textId="52F589E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11670D" w14:textId="4B6DEBA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CAB170A" w14:textId="34D0DAF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A9FD91C" w14:textId="1FB66F1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158F863" w14:textId="5EFCB4F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D3DD97D" w14:textId="2D7E3D2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8CD5CFD" w14:textId="7431971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97521D0" w14:textId="54A5B58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F027A" w14:textId="183216E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82EDAF6" w14:textId="22B1C07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892E4A2" w14:textId="666097F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65A0FD1" w14:textId="5E8318F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1D8D3B" w14:textId="0311D77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0BFF523" w14:textId="66E8910F"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43748D">
        <w:trPr>
          <w:trHeight w:val="594"/>
          <w:jc w:val="center"/>
        </w:trPr>
        <w:tc>
          <w:tcPr>
            <w:tcW w:w="1547" w:type="dxa"/>
            <w:vAlign w:val="bottom"/>
          </w:tcPr>
          <w:p w14:paraId="58051AF7" w14:textId="0399F065" w:rsidR="00793A73" w:rsidRPr="002024C6" w:rsidRDefault="00793A73" w:rsidP="00793A73">
            <w:pPr>
              <w:widowControl w:val="0"/>
              <w:jc w:val="center"/>
              <w:rPr>
                <w:rFonts w:ascii="GHEA Grapalat" w:hAnsi="GHEA Grapalat"/>
                <w:sz w:val="20"/>
                <w:szCs w:val="20"/>
              </w:rPr>
            </w:pPr>
          </w:p>
        </w:tc>
        <w:tc>
          <w:tcPr>
            <w:tcW w:w="1822" w:type="dxa"/>
            <w:vAlign w:val="center"/>
          </w:tcPr>
          <w:p w14:paraId="56E8684B" w14:textId="16F301D4" w:rsidR="00793A73" w:rsidRPr="002024C6" w:rsidRDefault="00793A73" w:rsidP="00793A73">
            <w:pPr>
              <w:widowControl w:val="0"/>
              <w:jc w:val="center"/>
              <w:rPr>
                <w:rFonts w:ascii="GHEA Grapalat" w:hAnsi="GHEA Grapalat"/>
                <w:sz w:val="20"/>
                <w:szCs w:val="20"/>
              </w:rPr>
            </w:pPr>
          </w:p>
        </w:tc>
        <w:tc>
          <w:tcPr>
            <w:tcW w:w="1936" w:type="dxa"/>
            <w:gridSpan w:val="2"/>
          </w:tcPr>
          <w:p w14:paraId="2CF5FB09" w14:textId="64F1450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AC506C" w14:textId="759B615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4963C5E" w14:textId="72DF250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296A2D1" w14:textId="7C05501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7F0D609" w14:textId="6EE255D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D4FF443" w14:textId="70830EF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F5A626B" w14:textId="16EBD62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7E5F90" w14:textId="2AEE66D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24F619" w14:textId="03107F4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501EE4F" w14:textId="7C4F237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1FFC48" w14:textId="0387658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41E16BF" w14:textId="260AB32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5B66E4" w14:textId="0D342F6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A8719F0" w14:textId="0C289DA3"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43748D">
        <w:trPr>
          <w:trHeight w:val="594"/>
          <w:jc w:val="center"/>
        </w:trPr>
        <w:tc>
          <w:tcPr>
            <w:tcW w:w="1547" w:type="dxa"/>
            <w:vAlign w:val="bottom"/>
          </w:tcPr>
          <w:p w14:paraId="0117DBB2" w14:textId="6C2BA1A6" w:rsidR="00793A73" w:rsidRPr="002024C6" w:rsidRDefault="00793A73" w:rsidP="00793A73">
            <w:pPr>
              <w:widowControl w:val="0"/>
              <w:jc w:val="center"/>
              <w:rPr>
                <w:rFonts w:ascii="GHEA Grapalat" w:hAnsi="GHEA Grapalat"/>
                <w:sz w:val="20"/>
                <w:szCs w:val="20"/>
              </w:rPr>
            </w:pPr>
          </w:p>
        </w:tc>
        <w:tc>
          <w:tcPr>
            <w:tcW w:w="1822" w:type="dxa"/>
            <w:vAlign w:val="center"/>
          </w:tcPr>
          <w:p w14:paraId="0B53FF54" w14:textId="5EF806D9" w:rsidR="00793A73" w:rsidRPr="002024C6" w:rsidRDefault="00793A73" w:rsidP="00793A73">
            <w:pPr>
              <w:widowControl w:val="0"/>
              <w:jc w:val="center"/>
              <w:rPr>
                <w:rFonts w:ascii="GHEA Grapalat" w:hAnsi="GHEA Grapalat"/>
                <w:sz w:val="20"/>
                <w:szCs w:val="20"/>
              </w:rPr>
            </w:pPr>
          </w:p>
        </w:tc>
        <w:tc>
          <w:tcPr>
            <w:tcW w:w="1936" w:type="dxa"/>
            <w:gridSpan w:val="2"/>
          </w:tcPr>
          <w:p w14:paraId="3076EDD1" w14:textId="2969E80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D8E4806" w14:textId="69A9929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6DEF40" w14:textId="44541B5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803CF9" w14:textId="2E77C88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AFE44F" w14:textId="11B6D78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2D6B253" w14:textId="1DF66CC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183C4F1" w14:textId="2528815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726FA2A" w14:textId="4E6C208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57F8F6" w14:textId="6FDEB90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2F6EF0D" w14:textId="4C9AF61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63D9EF7" w14:textId="001F520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5082A04" w14:textId="15D74FD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540D5CF" w14:textId="1FFBB18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35757DE" w14:textId="43A80604"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43748D">
        <w:trPr>
          <w:trHeight w:val="594"/>
          <w:jc w:val="center"/>
        </w:trPr>
        <w:tc>
          <w:tcPr>
            <w:tcW w:w="1547" w:type="dxa"/>
            <w:vAlign w:val="bottom"/>
          </w:tcPr>
          <w:p w14:paraId="58AA6A6E" w14:textId="3FC05EAE" w:rsidR="00793A73" w:rsidRPr="002024C6" w:rsidRDefault="00793A73" w:rsidP="00793A73">
            <w:pPr>
              <w:widowControl w:val="0"/>
              <w:jc w:val="center"/>
              <w:rPr>
                <w:rFonts w:ascii="GHEA Grapalat" w:hAnsi="GHEA Grapalat"/>
                <w:sz w:val="20"/>
                <w:szCs w:val="20"/>
              </w:rPr>
            </w:pPr>
          </w:p>
        </w:tc>
        <w:tc>
          <w:tcPr>
            <w:tcW w:w="1822" w:type="dxa"/>
            <w:vAlign w:val="center"/>
          </w:tcPr>
          <w:p w14:paraId="1CC1D182" w14:textId="44C7CAEA" w:rsidR="00793A73" w:rsidRPr="002024C6" w:rsidRDefault="00793A73" w:rsidP="00793A73">
            <w:pPr>
              <w:widowControl w:val="0"/>
              <w:jc w:val="center"/>
              <w:rPr>
                <w:rFonts w:ascii="GHEA Grapalat" w:hAnsi="GHEA Grapalat"/>
                <w:sz w:val="20"/>
                <w:szCs w:val="20"/>
              </w:rPr>
            </w:pPr>
          </w:p>
        </w:tc>
        <w:tc>
          <w:tcPr>
            <w:tcW w:w="1936" w:type="dxa"/>
            <w:gridSpan w:val="2"/>
          </w:tcPr>
          <w:p w14:paraId="528F3002" w14:textId="0692B21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A319704" w14:textId="3201B53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7B4993" w14:textId="75E6CAD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C24D12" w14:textId="5FFFDDA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1355A6" w14:textId="0D9D20C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C99E4B" w14:textId="701C6D6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66AF" w14:textId="0BB3143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CD20D54" w14:textId="35DD73D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5653D7" w14:textId="6FAF5F0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DB308D" w14:textId="7C554E7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EE27C12" w14:textId="1D73BE3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1BE9947" w14:textId="162ED37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0B115C" w14:textId="5838CD7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BA5C4B8" w14:textId="60E54FF1"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43748D">
        <w:trPr>
          <w:trHeight w:val="594"/>
          <w:jc w:val="center"/>
        </w:trPr>
        <w:tc>
          <w:tcPr>
            <w:tcW w:w="1547" w:type="dxa"/>
            <w:vAlign w:val="bottom"/>
          </w:tcPr>
          <w:p w14:paraId="3237A08F" w14:textId="417870C9" w:rsidR="00793A73" w:rsidRPr="002024C6" w:rsidRDefault="00793A73" w:rsidP="00793A73">
            <w:pPr>
              <w:widowControl w:val="0"/>
              <w:jc w:val="center"/>
              <w:rPr>
                <w:rFonts w:ascii="GHEA Grapalat" w:hAnsi="GHEA Grapalat"/>
                <w:sz w:val="20"/>
                <w:szCs w:val="20"/>
              </w:rPr>
            </w:pPr>
          </w:p>
        </w:tc>
        <w:tc>
          <w:tcPr>
            <w:tcW w:w="1822" w:type="dxa"/>
            <w:vAlign w:val="center"/>
          </w:tcPr>
          <w:p w14:paraId="1B17641F" w14:textId="2D917D16" w:rsidR="00793A73" w:rsidRPr="002024C6" w:rsidRDefault="00793A73" w:rsidP="00793A73">
            <w:pPr>
              <w:widowControl w:val="0"/>
              <w:jc w:val="center"/>
              <w:rPr>
                <w:rFonts w:ascii="GHEA Grapalat" w:hAnsi="GHEA Grapalat"/>
                <w:sz w:val="20"/>
                <w:szCs w:val="20"/>
              </w:rPr>
            </w:pPr>
          </w:p>
        </w:tc>
        <w:tc>
          <w:tcPr>
            <w:tcW w:w="1936" w:type="dxa"/>
            <w:gridSpan w:val="2"/>
          </w:tcPr>
          <w:p w14:paraId="6B68A864" w14:textId="0565CDB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10E7D6" w14:textId="726770F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89AB89D" w14:textId="0E62767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A91788" w14:textId="4830ACD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BF89499" w14:textId="33330AC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A698368" w14:textId="24DC519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CE2EDBF" w14:textId="78E2838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8C77E5F" w14:textId="6918D64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847CF04" w14:textId="469F51F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5DD9163" w14:textId="3E68696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01F6101" w14:textId="146694D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D91545" w14:textId="64C5D41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1AA7F" w14:textId="74EA8A3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C686FB" w14:textId="51FD13B9"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43748D">
        <w:trPr>
          <w:trHeight w:val="594"/>
          <w:jc w:val="center"/>
        </w:trPr>
        <w:tc>
          <w:tcPr>
            <w:tcW w:w="1547" w:type="dxa"/>
            <w:vAlign w:val="bottom"/>
          </w:tcPr>
          <w:p w14:paraId="524995E0" w14:textId="273D631A" w:rsidR="00793A73" w:rsidRPr="002024C6" w:rsidRDefault="00793A73" w:rsidP="00793A73">
            <w:pPr>
              <w:widowControl w:val="0"/>
              <w:jc w:val="center"/>
              <w:rPr>
                <w:rFonts w:ascii="GHEA Grapalat" w:hAnsi="GHEA Grapalat"/>
                <w:sz w:val="20"/>
                <w:szCs w:val="20"/>
              </w:rPr>
            </w:pPr>
          </w:p>
        </w:tc>
        <w:tc>
          <w:tcPr>
            <w:tcW w:w="1822" w:type="dxa"/>
            <w:vAlign w:val="center"/>
          </w:tcPr>
          <w:p w14:paraId="6C079C79" w14:textId="642980C1" w:rsidR="00793A73" w:rsidRPr="002024C6" w:rsidRDefault="00793A73" w:rsidP="00793A73">
            <w:pPr>
              <w:widowControl w:val="0"/>
              <w:jc w:val="center"/>
              <w:rPr>
                <w:rFonts w:ascii="GHEA Grapalat" w:hAnsi="GHEA Grapalat"/>
                <w:sz w:val="20"/>
                <w:szCs w:val="20"/>
              </w:rPr>
            </w:pPr>
          </w:p>
        </w:tc>
        <w:tc>
          <w:tcPr>
            <w:tcW w:w="1936" w:type="dxa"/>
            <w:gridSpan w:val="2"/>
          </w:tcPr>
          <w:p w14:paraId="7B0AAF96" w14:textId="2DC470D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FF0168" w14:textId="73375BA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8E5CC9F" w14:textId="2830CD0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E7C16F" w14:textId="5F0399D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F498B6" w14:textId="57547B1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9372B4" w14:textId="42B2903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4A45581" w14:textId="0B2FC55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F712835" w14:textId="60DCA19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32033C7" w14:textId="29CE0D3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56F0774" w14:textId="4473CEB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7D9C6D" w14:textId="7067429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E6BD4E" w14:textId="5823CC7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F94161" w14:textId="3C8F14F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B4DCE8E" w14:textId="448BA6E9"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43748D">
        <w:trPr>
          <w:trHeight w:val="594"/>
          <w:jc w:val="center"/>
        </w:trPr>
        <w:tc>
          <w:tcPr>
            <w:tcW w:w="1547" w:type="dxa"/>
            <w:vAlign w:val="bottom"/>
          </w:tcPr>
          <w:p w14:paraId="15BCB4B7" w14:textId="765612F5" w:rsidR="00793A73" w:rsidRPr="002024C6" w:rsidRDefault="00793A73" w:rsidP="00793A73">
            <w:pPr>
              <w:widowControl w:val="0"/>
              <w:jc w:val="center"/>
              <w:rPr>
                <w:rFonts w:ascii="GHEA Grapalat" w:hAnsi="GHEA Grapalat"/>
                <w:sz w:val="20"/>
                <w:szCs w:val="20"/>
              </w:rPr>
            </w:pPr>
          </w:p>
        </w:tc>
        <w:tc>
          <w:tcPr>
            <w:tcW w:w="1822" w:type="dxa"/>
            <w:vAlign w:val="center"/>
          </w:tcPr>
          <w:p w14:paraId="036D956B" w14:textId="1572F60D" w:rsidR="00793A73" w:rsidRPr="002024C6" w:rsidRDefault="00793A73" w:rsidP="00793A73">
            <w:pPr>
              <w:widowControl w:val="0"/>
              <w:jc w:val="center"/>
              <w:rPr>
                <w:rFonts w:ascii="GHEA Grapalat" w:hAnsi="GHEA Grapalat"/>
                <w:sz w:val="20"/>
                <w:szCs w:val="20"/>
              </w:rPr>
            </w:pPr>
          </w:p>
        </w:tc>
        <w:tc>
          <w:tcPr>
            <w:tcW w:w="1936" w:type="dxa"/>
            <w:gridSpan w:val="2"/>
          </w:tcPr>
          <w:p w14:paraId="1E09E18C" w14:textId="4BC9BD6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1E69C2" w14:textId="062EC86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5CC36A1" w14:textId="3FA709C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658A1C4" w14:textId="549DAA9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2CFE5" w14:textId="40D2088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B2E490D" w14:textId="7B81E24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9B54EC9" w14:textId="30A9C1F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9C77C5" w14:textId="24A3881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CAB990E" w14:textId="1E89B9A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E1B9BC8" w14:textId="103D664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4341E7F" w14:textId="7B6C992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E82DBFB" w14:textId="1418186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3E10F6" w14:textId="67A084E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11D92F9" w14:textId="790FA100"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43748D">
        <w:trPr>
          <w:trHeight w:val="594"/>
          <w:jc w:val="center"/>
        </w:trPr>
        <w:tc>
          <w:tcPr>
            <w:tcW w:w="1547" w:type="dxa"/>
            <w:vAlign w:val="bottom"/>
          </w:tcPr>
          <w:p w14:paraId="15AD834D" w14:textId="0A2CA075" w:rsidR="00793A73" w:rsidRPr="002024C6" w:rsidRDefault="00793A73" w:rsidP="00793A73">
            <w:pPr>
              <w:widowControl w:val="0"/>
              <w:jc w:val="center"/>
              <w:rPr>
                <w:rFonts w:ascii="GHEA Grapalat" w:hAnsi="GHEA Grapalat"/>
                <w:sz w:val="20"/>
                <w:szCs w:val="20"/>
              </w:rPr>
            </w:pPr>
          </w:p>
        </w:tc>
        <w:tc>
          <w:tcPr>
            <w:tcW w:w="1822" w:type="dxa"/>
            <w:vAlign w:val="center"/>
          </w:tcPr>
          <w:p w14:paraId="3C92CB28" w14:textId="07B6C83E" w:rsidR="00793A73" w:rsidRPr="002024C6" w:rsidRDefault="00793A73" w:rsidP="00793A73">
            <w:pPr>
              <w:widowControl w:val="0"/>
              <w:jc w:val="center"/>
              <w:rPr>
                <w:rFonts w:ascii="GHEA Grapalat" w:hAnsi="GHEA Grapalat"/>
                <w:sz w:val="20"/>
                <w:szCs w:val="20"/>
              </w:rPr>
            </w:pPr>
          </w:p>
        </w:tc>
        <w:tc>
          <w:tcPr>
            <w:tcW w:w="1936" w:type="dxa"/>
            <w:gridSpan w:val="2"/>
          </w:tcPr>
          <w:p w14:paraId="6688A17C" w14:textId="7296368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A7F7BA" w14:textId="00B6743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D760B5" w14:textId="73D6563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1A5B3D5" w14:textId="73C8A7B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CF0AF12" w14:textId="420FD0C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8792453" w14:textId="1B41B02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7360D6" w14:textId="4AFB06D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756E607" w14:textId="6A40975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C39727" w14:textId="2DBA970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8A6944" w14:textId="1DBB18F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F53515" w14:textId="482A66E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3026F99" w14:textId="3CE8C06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F801BEB" w14:textId="3DB3FC7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0BBF053" w14:textId="5F2230B8"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43748D">
        <w:trPr>
          <w:trHeight w:val="594"/>
          <w:jc w:val="center"/>
        </w:trPr>
        <w:tc>
          <w:tcPr>
            <w:tcW w:w="1547" w:type="dxa"/>
            <w:vAlign w:val="bottom"/>
          </w:tcPr>
          <w:p w14:paraId="5BEA5333" w14:textId="381C7635" w:rsidR="00793A73" w:rsidRPr="002024C6" w:rsidRDefault="00793A73" w:rsidP="00793A73">
            <w:pPr>
              <w:widowControl w:val="0"/>
              <w:jc w:val="center"/>
              <w:rPr>
                <w:rFonts w:ascii="GHEA Grapalat" w:hAnsi="GHEA Grapalat"/>
                <w:sz w:val="20"/>
                <w:szCs w:val="20"/>
              </w:rPr>
            </w:pPr>
          </w:p>
        </w:tc>
        <w:tc>
          <w:tcPr>
            <w:tcW w:w="1822" w:type="dxa"/>
            <w:vAlign w:val="center"/>
          </w:tcPr>
          <w:p w14:paraId="4786ABF6" w14:textId="5B67CC7B" w:rsidR="00793A73" w:rsidRPr="002024C6" w:rsidRDefault="00793A73" w:rsidP="00793A73">
            <w:pPr>
              <w:widowControl w:val="0"/>
              <w:jc w:val="center"/>
              <w:rPr>
                <w:rFonts w:ascii="GHEA Grapalat" w:hAnsi="GHEA Grapalat"/>
                <w:sz w:val="20"/>
                <w:szCs w:val="20"/>
              </w:rPr>
            </w:pPr>
          </w:p>
        </w:tc>
        <w:tc>
          <w:tcPr>
            <w:tcW w:w="1936" w:type="dxa"/>
            <w:gridSpan w:val="2"/>
          </w:tcPr>
          <w:p w14:paraId="147FCD71" w14:textId="6C2B7D0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F93010" w14:textId="140703D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B57848" w14:textId="3E59BF2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D42AEA" w14:textId="2A34958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D7F14CC" w14:textId="70BD536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F4D9C05" w14:textId="680707A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F673159" w14:textId="73BB004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DD12C0" w14:textId="4AECA67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252D68" w14:textId="1E5C030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4BF0EE" w14:textId="6750B5D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6C7EE" w14:textId="3B16734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310DDC4" w14:textId="48AD4AA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855B0" w14:textId="431646F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9BFE3C" w14:textId="6D14693D"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43748D">
        <w:trPr>
          <w:trHeight w:val="594"/>
          <w:jc w:val="center"/>
        </w:trPr>
        <w:tc>
          <w:tcPr>
            <w:tcW w:w="1547" w:type="dxa"/>
            <w:vAlign w:val="bottom"/>
          </w:tcPr>
          <w:p w14:paraId="704A85D0" w14:textId="4E516960" w:rsidR="00793A73" w:rsidRPr="002024C6" w:rsidRDefault="00793A73" w:rsidP="00793A73">
            <w:pPr>
              <w:widowControl w:val="0"/>
              <w:jc w:val="center"/>
              <w:rPr>
                <w:rFonts w:ascii="GHEA Grapalat" w:hAnsi="GHEA Grapalat"/>
                <w:sz w:val="20"/>
                <w:szCs w:val="20"/>
              </w:rPr>
            </w:pPr>
          </w:p>
        </w:tc>
        <w:tc>
          <w:tcPr>
            <w:tcW w:w="1822" w:type="dxa"/>
            <w:vAlign w:val="center"/>
          </w:tcPr>
          <w:p w14:paraId="75FC5D97" w14:textId="22D7DD4C" w:rsidR="00793A73" w:rsidRPr="002024C6" w:rsidRDefault="00793A73" w:rsidP="00793A73">
            <w:pPr>
              <w:widowControl w:val="0"/>
              <w:jc w:val="center"/>
              <w:rPr>
                <w:rFonts w:ascii="GHEA Grapalat" w:hAnsi="GHEA Grapalat"/>
                <w:sz w:val="20"/>
                <w:szCs w:val="20"/>
              </w:rPr>
            </w:pPr>
          </w:p>
        </w:tc>
        <w:tc>
          <w:tcPr>
            <w:tcW w:w="1936" w:type="dxa"/>
            <w:gridSpan w:val="2"/>
          </w:tcPr>
          <w:p w14:paraId="6D9F72BF" w14:textId="5D65BB8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020432" w14:textId="6110D26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D67C0E9" w14:textId="2C9812A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060A72E" w14:textId="5630E39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6FA3EFD" w14:textId="7099C53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94F615A" w14:textId="0A8D7A4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55693AF" w14:textId="4EF0E4F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6C802F" w14:textId="22BD304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E7E5C38" w14:textId="3104DDC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0A4C5B0" w14:textId="40D11AF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408F6F" w14:textId="5BFAD52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3CB6C64" w14:textId="4A0FD21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0A202F" w14:textId="213A064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81551C" w14:textId="36EF9BD5"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43748D">
        <w:trPr>
          <w:trHeight w:val="594"/>
          <w:jc w:val="center"/>
        </w:trPr>
        <w:tc>
          <w:tcPr>
            <w:tcW w:w="1547" w:type="dxa"/>
            <w:vAlign w:val="bottom"/>
          </w:tcPr>
          <w:p w14:paraId="42724F37" w14:textId="14C11CCB" w:rsidR="00793A73" w:rsidRPr="002024C6" w:rsidRDefault="00793A73" w:rsidP="00793A73">
            <w:pPr>
              <w:widowControl w:val="0"/>
              <w:jc w:val="center"/>
              <w:rPr>
                <w:rFonts w:ascii="GHEA Grapalat" w:hAnsi="GHEA Grapalat"/>
                <w:sz w:val="20"/>
                <w:szCs w:val="20"/>
              </w:rPr>
            </w:pPr>
          </w:p>
        </w:tc>
        <w:tc>
          <w:tcPr>
            <w:tcW w:w="1822" w:type="dxa"/>
            <w:vAlign w:val="center"/>
          </w:tcPr>
          <w:p w14:paraId="3655B757" w14:textId="7559E55D" w:rsidR="00793A73" w:rsidRPr="002024C6" w:rsidRDefault="00793A73" w:rsidP="00793A73">
            <w:pPr>
              <w:widowControl w:val="0"/>
              <w:jc w:val="center"/>
              <w:rPr>
                <w:rFonts w:ascii="GHEA Grapalat" w:hAnsi="GHEA Grapalat"/>
                <w:sz w:val="20"/>
                <w:szCs w:val="20"/>
              </w:rPr>
            </w:pPr>
          </w:p>
        </w:tc>
        <w:tc>
          <w:tcPr>
            <w:tcW w:w="1936" w:type="dxa"/>
            <w:gridSpan w:val="2"/>
          </w:tcPr>
          <w:p w14:paraId="11674D97" w14:textId="79DB83B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3184A2F" w14:textId="755931E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5E2CCFC" w14:textId="0BF9485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DEA634" w14:textId="3C11A52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9AFDBE" w14:textId="7FDF7ED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054E98" w14:textId="32D065D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7A4FEA1" w14:textId="36F0113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FC91F0F" w14:textId="4FDB9BA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B9619B" w14:textId="01525D8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E26B5F" w14:textId="17BE79C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C3E0337" w14:textId="2214EC6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20E1771" w14:textId="43EE252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A6284F" w14:textId="702E869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E654BDF" w14:textId="24446DA1"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43748D">
        <w:trPr>
          <w:trHeight w:val="594"/>
          <w:jc w:val="center"/>
        </w:trPr>
        <w:tc>
          <w:tcPr>
            <w:tcW w:w="1547" w:type="dxa"/>
            <w:vAlign w:val="bottom"/>
          </w:tcPr>
          <w:p w14:paraId="4DF7DF61" w14:textId="7FEA0C81" w:rsidR="00793A73" w:rsidRPr="002024C6" w:rsidRDefault="00793A73" w:rsidP="00793A73">
            <w:pPr>
              <w:widowControl w:val="0"/>
              <w:jc w:val="center"/>
              <w:rPr>
                <w:rFonts w:ascii="GHEA Grapalat" w:hAnsi="GHEA Grapalat"/>
                <w:sz w:val="20"/>
                <w:szCs w:val="20"/>
              </w:rPr>
            </w:pPr>
          </w:p>
        </w:tc>
        <w:tc>
          <w:tcPr>
            <w:tcW w:w="1822" w:type="dxa"/>
            <w:vAlign w:val="center"/>
          </w:tcPr>
          <w:p w14:paraId="394169D3" w14:textId="4714B17E" w:rsidR="00793A73" w:rsidRPr="002024C6" w:rsidRDefault="00793A73" w:rsidP="00793A73">
            <w:pPr>
              <w:widowControl w:val="0"/>
              <w:jc w:val="center"/>
              <w:rPr>
                <w:rFonts w:ascii="GHEA Grapalat" w:hAnsi="GHEA Grapalat"/>
                <w:sz w:val="20"/>
                <w:szCs w:val="20"/>
              </w:rPr>
            </w:pPr>
          </w:p>
        </w:tc>
        <w:tc>
          <w:tcPr>
            <w:tcW w:w="1936" w:type="dxa"/>
            <w:gridSpan w:val="2"/>
          </w:tcPr>
          <w:p w14:paraId="1D859879" w14:textId="6E80324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37251D" w14:textId="3AD73E5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978421" w14:textId="11E28A1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6B4C17A" w14:textId="576D299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6F36D7" w14:textId="34024DB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897C7EB" w14:textId="39E8D36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DD7F47" w14:textId="010863C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96898C4" w14:textId="3A1CE19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CB9661A" w14:textId="38CA0B3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F8ED78C" w14:textId="41997FD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5F0097A" w14:textId="2C833BC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4A84B4A" w14:textId="61D4671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75D11AD" w14:textId="2530F28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87BF1BD" w14:textId="4F7A62E6"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43748D">
        <w:trPr>
          <w:trHeight w:val="594"/>
          <w:jc w:val="center"/>
        </w:trPr>
        <w:tc>
          <w:tcPr>
            <w:tcW w:w="1547" w:type="dxa"/>
            <w:vAlign w:val="bottom"/>
          </w:tcPr>
          <w:p w14:paraId="173BD2F1" w14:textId="75BC709A" w:rsidR="00793A73" w:rsidRPr="002024C6" w:rsidRDefault="00793A73" w:rsidP="00793A73">
            <w:pPr>
              <w:widowControl w:val="0"/>
              <w:jc w:val="center"/>
              <w:rPr>
                <w:rFonts w:ascii="GHEA Grapalat" w:hAnsi="GHEA Grapalat"/>
                <w:sz w:val="20"/>
                <w:szCs w:val="20"/>
              </w:rPr>
            </w:pPr>
          </w:p>
        </w:tc>
        <w:tc>
          <w:tcPr>
            <w:tcW w:w="1822" w:type="dxa"/>
            <w:vAlign w:val="center"/>
          </w:tcPr>
          <w:p w14:paraId="6D182A76" w14:textId="5B054F34" w:rsidR="00793A73" w:rsidRPr="002024C6" w:rsidRDefault="00793A73" w:rsidP="00793A73">
            <w:pPr>
              <w:widowControl w:val="0"/>
              <w:jc w:val="center"/>
              <w:rPr>
                <w:rFonts w:ascii="GHEA Grapalat" w:hAnsi="GHEA Grapalat"/>
                <w:sz w:val="20"/>
                <w:szCs w:val="20"/>
              </w:rPr>
            </w:pPr>
          </w:p>
        </w:tc>
        <w:tc>
          <w:tcPr>
            <w:tcW w:w="1936" w:type="dxa"/>
            <w:gridSpan w:val="2"/>
          </w:tcPr>
          <w:p w14:paraId="5321D293" w14:textId="1716A6A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39825D8" w14:textId="43866D2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EF0C483" w14:textId="0BFEA82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5AF7E6D" w14:textId="006A605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91F535" w14:textId="6F573A7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278FBC0" w14:textId="519229B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5EB437" w14:textId="4F5D83B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A34760D" w14:textId="5ADF9B8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9A1A2EC" w14:textId="5043FA2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8F3F52E" w14:textId="1A7331A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119716" w14:textId="073514F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7DE1BBB" w14:textId="4D6718F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DAAE9F" w14:textId="7161BB9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669F3DD" w14:textId="50EEB9FB"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43748D">
        <w:trPr>
          <w:trHeight w:val="594"/>
          <w:jc w:val="center"/>
        </w:trPr>
        <w:tc>
          <w:tcPr>
            <w:tcW w:w="1547" w:type="dxa"/>
            <w:vAlign w:val="bottom"/>
          </w:tcPr>
          <w:p w14:paraId="07FF14C4" w14:textId="0698AED1" w:rsidR="00793A73" w:rsidRPr="002024C6" w:rsidRDefault="00793A73" w:rsidP="00793A73">
            <w:pPr>
              <w:widowControl w:val="0"/>
              <w:jc w:val="center"/>
              <w:rPr>
                <w:rFonts w:ascii="GHEA Grapalat" w:hAnsi="GHEA Grapalat"/>
                <w:sz w:val="20"/>
                <w:szCs w:val="20"/>
              </w:rPr>
            </w:pPr>
          </w:p>
        </w:tc>
        <w:tc>
          <w:tcPr>
            <w:tcW w:w="1822" w:type="dxa"/>
            <w:vAlign w:val="center"/>
          </w:tcPr>
          <w:p w14:paraId="5FCC522E" w14:textId="6FE02FDA" w:rsidR="00793A73" w:rsidRPr="002024C6" w:rsidRDefault="00793A73" w:rsidP="00793A73">
            <w:pPr>
              <w:widowControl w:val="0"/>
              <w:jc w:val="center"/>
              <w:rPr>
                <w:rFonts w:ascii="GHEA Grapalat" w:hAnsi="GHEA Grapalat"/>
                <w:sz w:val="20"/>
                <w:szCs w:val="20"/>
              </w:rPr>
            </w:pPr>
          </w:p>
        </w:tc>
        <w:tc>
          <w:tcPr>
            <w:tcW w:w="1936" w:type="dxa"/>
            <w:gridSpan w:val="2"/>
          </w:tcPr>
          <w:p w14:paraId="3C79AAA5" w14:textId="6BCE996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94400E" w14:textId="27A1232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6A10D6" w14:textId="2135CA5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C149A9C" w14:textId="07F01A8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D7C4DB4" w14:textId="2FAC817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4BDD61E" w14:textId="5B6E407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1CC3408" w14:textId="246BECF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1F50FC3" w14:textId="61AF7D6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16AAB84" w14:textId="535E3F4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42D493" w14:textId="347DA63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2E1DB47" w14:textId="58684DC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DA5FE65" w14:textId="2183CD5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41D4D18" w14:textId="7250D18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3237AD8" w14:textId="5938C7AB"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43748D">
        <w:trPr>
          <w:trHeight w:val="594"/>
          <w:jc w:val="center"/>
        </w:trPr>
        <w:tc>
          <w:tcPr>
            <w:tcW w:w="1547" w:type="dxa"/>
            <w:vAlign w:val="bottom"/>
          </w:tcPr>
          <w:p w14:paraId="120ACDEC" w14:textId="0B7B6C9B" w:rsidR="00793A73" w:rsidRPr="002024C6" w:rsidRDefault="00793A73" w:rsidP="00793A73">
            <w:pPr>
              <w:widowControl w:val="0"/>
              <w:jc w:val="center"/>
              <w:rPr>
                <w:rFonts w:ascii="GHEA Grapalat" w:hAnsi="GHEA Grapalat"/>
                <w:sz w:val="20"/>
                <w:szCs w:val="20"/>
              </w:rPr>
            </w:pPr>
          </w:p>
        </w:tc>
        <w:tc>
          <w:tcPr>
            <w:tcW w:w="1822" w:type="dxa"/>
            <w:vAlign w:val="center"/>
          </w:tcPr>
          <w:p w14:paraId="438A8737" w14:textId="7FC03342" w:rsidR="00793A73" w:rsidRPr="002024C6" w:rsidRDefault="00793A73" w:rsidP="00793A73">
            <w:pPr>
              <w:widowControl w:val="0"/>
              <w:jc w:val="center"/>
              <w:rPr>
                <w:rFonts w:ascii="GHEA Grapalat" w:hAnsi="GHEA Grapalat"/>
                <w:sz w:val="20"/>
                <w:szCs w:val="20"/>
              </w:rPr>
            </w:pPr>
          </w:p>
        </w:tc>
        <w:tc>
          <w:tcPr>
            <w:tcW w:w="1936" w:type="dxa"/>
            <w:gridSpan w:val="2"/>
          </w:tcPr>
          <w:p w14:paraId="34721077" w14:textId="64BB47D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6EE63A6" w14:textId="7C7D0F2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271968B" w14:textId="41C34D6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AA93806" w14:textId="77E5B0F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D71CBC" w14:textId="4EB7AFF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F766157" w14:textId="3E689F6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B8128FD" w14:textId="7FCB898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0E386C" w14:textId="0E9185E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737C9" w14:textId="65F8A2F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D440ED6" w14:textId="27759C4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F9E20A" w14:textId="28001D6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61593F" w14:textId="423FE34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0A9A7E5" w14:textId="3B3A2F9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79AC626" w14:textId="2A773BB4"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43748D">
        <w:trPr>
          <w:trHeight w:val="594"/>
          <w:jc w:val="center"/>
        </w:trPr>
        <w:tc>
          <w:tcPr>
            <w:tcW w:w="1547" w:type="dxa"/>
            <w:vAlign w:val="bottom"/>
          </w:tcPr>
          <w:p w14:paraId="4728DB14" w14:textId="440EF376" w:rsidR="00793A73" w:rsidRPr="002024C6" w:rsidRDefault="00793A73" w:rsidP="00793A73">
            <w:pPr>
              <w:widowControl w:val="0"/>
              <w:jc w:val="center"/>
              <w:rPr>
                <w:rFonts w:ascii="GHEA Grapalat" w:hAnsi="GHEA Grapalat"/>
                <w:sz w:val="20"/>
                <w:szCs w:val="20"/>
              </w:rPr>
            </w:pPr>
          </w:p>
        </w:tc>
        <w:tc>
          <w:tcPr>
            <w:tcW w:w="1822" w:type="dxa"/>
            <w:vAlign w:val="center"/>
          </w:tcPr>
          <w:p w14:paraId="05697539" w14:textId="51C66B4B" w:rsidR="00793A73" w:rsidRPr="002024C6" w:rsidRDefault="00793A73" w:rsidP="00793A73">
            <w:pPr>
              <w:widowControl w:val="0"/>
              <w:jc w:val="center"/>
              <w:rPr>
                <w:rFonts w:ascii="GHEA Grapalat" w:hAnsi="GHEA Grapalat"/>
                <w:sz w:val="20"/>
                <w:szCs w:val="20"/>
              </w:rPr>
            </w:pPr>
          </w:p>
        </w:tc>
        <w:tc>
          <w:tcPr>
            <w:tcW w:w="1936" w:type="dxa"/>
            <w:gridSpan w:val="2"/>
          </w:tcPr>
          <w:p w14:paraId="39C2AED9" w14:textId="2F3CFD1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BA9BF0" w14:textId="40E513F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DFD2F9D" w14:textId="3D715C0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5186365" w14:textId="6FCD98F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3A9C67F" w14:textId="7576F62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330E7CF" w14:textId="29D542F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639925F" w14:textId="7160CE3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B0F365" w14:textId="5E795FE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47652F5" w14:textId="1C32A89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A59536E" w14:textId="15709C8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FE24EF2" w14:textId="797EEDA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7FB654B" w14:textId="15730B2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269BDC0" w14:textId="046E45A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DA11782" w14:textId="19023314"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43748D">
        <w:trPr>
          <w:trHeight w:val="594"/>
          <w:jc w:val="center"/>
        </w:trPr>
        <w:tc>
          <w:tcPr>
            <w:tcW w:w="1547" w:type="dxa"/>
            <w:vAlign w:val="bottom"/>
          </w:tcPr>
          <w:p w14:paraId="65D3370D" w14:textId="0BF7866B" w:rsidR="00793A73" w:rsidRPr="002024C6" w:rsidRDefault="00793A73" w:rsidP="00793A73">
            <w:pPr>
              <w:widowControl w:val="0"/>
              <w:jc w:val="center"/>
              <w:rPr>
                <w:rFonts w:ascii="GHEA Grapalat" w:hAnsi="GHEA Grapalat"/>
                <w:sz w:val="20"/>
                <w:szCs w:val="20"/>
              </w:rPr>
            </w:pPr>
          </w:p>
        </w:tc>
        <w:tc>
          <w:tcPr>
            <w:tcW w:w="1822" w:type="dxa"/>
            <w:vAlign w:val="center"/>
          </w:tcPr>
          <w:p w14:paraId="72F3E468" w14:textId="5672C4DF" w:rsidR="00793A73" w:rsidRPr="002024C6" w:rsidRDefault="00793A73" w:rsidP="00793A73">
            <w:pPr>
              <w:widowControl w:val="0"/>
              <w:jc w:val="center"/>
              <w:rPr>
                <w:rFonts w:ascii="GHEA Grapalat" w:hAnsi="GHEA Grapalat"/>
                <w:sz w:val="20"/>
                <w:szCs w:val="20"/>
              </w:rPr>
            </w:pPr>
          </w:p>
        </w:tc>
        <w:tc>
          <w:tcPr>
            <w:tcW w:w="1936" w:type="dxa"/>
            <w:gridSpan w:val="2"/>
          </w:tcPr>
          <w:p w14:paraId="118E5F32" w14:textId="53FAC56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E6CCEB" w14:textId="6ECD45C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A501F59" w14:textId="0726992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ECF7A37" w14:textId="2F87C89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90647F" w14:textId="7567F0A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66C5826" w14:textId="6DEE98C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57E4E86" w14:textId="3E08AD5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9971E4E" w14:textId="5AF682E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57275F3" w14:textId="06D2AAF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323960F" w14:textId="4EE6C9A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740B2C9" w14:textId="2B509EB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817B418" w14:textId="436C42E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064C5DA" w14:textId="460B87F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06FA76" w14:textId="0C9EE032"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43748D">
        <w:trPr>
          <w:trHeight w:val="594"/>
          <w:jc w:val="center"/>
        </w:trPr>
        <w:tc>
          <w:tcPr>
            <w:tcW w:w="1547" w:type="dxa"/>
            <w:vAlign w:val="bottom"/>
          </w:tcPr>
          <w:p w14:paraId="0546EA14" w14:textId="1CA0EAD7" w:rsidR="00793A73" w:rsidRPr="002024C6" w:rsidRDefault="00793A73" w:rsidP="00793A73">
            <w:pPr>
              <w:widowControl w:val="0"/>
              <w:jc w:val="center"/>
              <w:rPr>
                <w:rFonts w:ascii="GHEA Grapalat" w:hAnsi="GHEA Grapalat"/>
                <w:sz w:val="20"/>
                <w:szCs w:val="20"/>
              </w:rPr>
            </w:pPr>
          </w:p>
        </w:tc>
        <w:tc>
          <w:tcPr>
            <w:tcW w:w="1822" w:type="dxa"/>
            <w:vAlign w:val="center"/>
          </w:tcPr>
          <w:p w14:paraId="0C8EB8B7" w14:textId="68303653" w:rsidR="00793A73" w:rsidRPr="002024C6" w:rsidRDefault="00793A73" w:rsidP="00793A73">
            <w:pPr>
              <w:widowControl w:val="0"/>
              <w:jc w:val="center"/>
              <w:rPr>
                <w:rFonts w:ascii="GHEA Grapalat" w:hAnsi="GHEA Grapalat"/>
                <w:sz w:val="20"/>
                <w:szCs w:val="20"/>
              </w:rPr>
            </w:pPr>
          </w:p>
        </w:tc>
        <w:tc>
          <w:tcPr>
            <w:tcW w:w="1936" w:type="dxa"/>
            <w:gridSpan w:val="2"/>
          </w:tcPr>
          <w:p w14:paraId="5A5107D7" w14:textId="07BFE7E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1A6A842" w14:textId="2B44C17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91CE0F" w14:textId="058A72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19AE672" w14:textId="3031E77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E878AD0" w14:textId="69DF224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E540E1" w14:textId="2EFE390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5F6C01E" w14:textId="661E2F0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6352A93" w14:textId="1C9DA05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0AEFD8D" w14:textId="701CD17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441F43F" w14:textId="5CB03CE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143EF8C" w14:textId="1EF5F47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649C5D3" w14:textId="110F9C9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736DBB6" w14:textId="53CA403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E97A776" w14:textId="31EC5D76"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43748D">
        <w:trPr>
          <w:trHeight w:val="594"/>
          <w:jc w:val="center"/>
        </w:trPr>
        <w:tc>
          <w:tcPr>
            <w:tcW w:w="1547" w:type="dxa"/>
            <w:vAlign w:val="bottom"/>
          </w:tcPr>
          <w:p w14:paraId="6EC86156" w14:textId="3FEF0E24" w:rsidR="00793A73" w:rsidRPr="002024C6" w:rsidRDefault="00793A73" w:rsidP="00793A73">
            <w:pPr>
              <w:widowControl w:val="0"/>
              <w:jc w:val="center"/>
              <w:rPr>
                <w:rFonts w:ascii="GHEA Grapalat" w:hAnsi="GHEA Grapalat"/>
                <w:sz w:val="20"/>
                <w:szCs w:val="20"/>
              </w:rPr>
            </w:pPr>
          </w:p>
        </w:tc>
        <w:tc>
          <w:tcPr>
            <w:tcW w:w="1822" w:type="dxa"/>
            <w:vAlign w:val="center"/>
          </w:tcPr>
          <w:p w14:paraId="184B25D8" w14:textId="2DCA2B62" w:rsidR="00793A73" w:rsidRPr="002024C6" w:rsidRDefault="00793A73" w:rsidP="00793A73">
            <w:pPr>
              <w:widowControl w:val="0"/>
              <w:jc w:val="center"/>
              <w:rPr>
                <w:rFonts w:ascii="GHEA Grapalat" w:hAnsi="GHEA Grapalat"/>
                <w:sz w:val="20"/>
                <w:szCs w:val="20"/>
              </w:rPr>
            </w:pPr>
          </w:p>
        </w:tc>
        <w:tc>
          <w:tcPr>
            <w:tcW w:w="1936" w:type="dxa"/>
            <w:gridSpan w:val="2"/>
          </w:tcPr>
          <w:p w14:paraId="15F77DDA" w14:textId="5D19471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A3D861" w14:textId="7994D0C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2B0E650" w14:textId="005C8CD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7808C8B" w14:textId="5794BE7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99C5F2D" w14:textId="7C94127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FC2168" w14:textId="77BF2FA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9A6761" w14:textId="3A15F75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37CAA7C" w14:textId="2C0E426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A5445D" w14:textId="681295E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F3CA484" w14:textId="7483319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48011D4" w14:textId="07A8DF1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38BC7E" w14:textId="363E1B4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BA41CBD" w14:textId="0666F12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EF7F3C" w14:textId="645E0807"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43748D">
        <w:trPr>
          <w:trHeight w:val="594"/>
          <w:jc w:val="center"/>
        </w:trPr>
        <w:tc>
          <w:tcPr>
            <w:tcW w:w="1547" w:type="dxa"/>
            <w:vAlign w:val="bottom"/>
          </w:tcPr>
          <w:p w14:paraId="2E5A8731" w14:textId="3E4E86E3" w:rsidR="00793A73" w:rsidRPr="002024C6" w:rsidRDefault="00793A73" w:rsidP="00793A73">
            <w:pPr>
              <w:widowControl w:val="0"/>
              <w:jc w:val="center"/>
              <w:rPr>
                <w:rFonts w:ascii="GHEA Grapalat" w:hAnsi="GHEA Grapalat"/>
                <w:sz w:val="20"/>
                <w:szCs w:val="20"/>
              </w:rPr>
            </w:pPr>
          </w:p>
        </w:tc>
        <w:tc>
          <w:tcPr>
            <w:tcW w:w="1822" w:type="dxa"/>
            <w:vAlign w:val="center"/>
          </w:tcPr>
          <w:p w14:paraId="62013D8A" w14:textId="692B5451" w:rsidR="00793A73" w:rsidRPr="002024C6" w:rsidRDefault="00793A73" w:rsidP="00793A73">
            <w:pPr>
              <w:widowControl w:val="0"/>
              <w:jc w:val="center"/>
              <w:rPr>
                <w:rFonts w:ascii="GHEA Grapalat" w:hAnsi="GHEA Grapalat"/>
                <w:sz w:val="20"/>
                <w:szCs w:val="20"/>
              </w:rPr>
            </w:pPr>
          </w:p>
        </w:tc>
        <w:tc>
          <w:tcPr>
            <w:tcW w:w="1936" w:type="dxa"/>
            <w:gridSpan w:val="2"/>
          </w:tcPr>
          <w:p w14:paraId="64A2AFB2" w14:textId="0C45B48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03B3454" w14:textId="25CB88A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A534D3D" w14:textId="2A80AF2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C6E504" w14:textId="5B4CC07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CABB6" w14:textId="23CF1B0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564361E" w14:textId="7625D0F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07CDDEF" w14:textId="447C787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5B0D24" w14:textId="4D0B45A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13E676" w14:textId="084B551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7D022D" w14:textId="190FA57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9C952DD" w14:textId="53F27F6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7CABF3" w14:textId="08F256A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DD3D94" w14:textId="483A8AF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A90285C" w14:textId="50FE561E"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43748D">
        <w:trPr>
          <w:trHeight w:val="594"/>
          <w:jc w:val="center"/>
        </w:trPr>
        <w:tc>
          <w:tcPr>
            <w:tcW w:w="1547" w:type="dxa"/>
            <w:vAlign w:val="bottom"/>
          </w:tcPr>
          <w:p w14:paraId="410C53B5" w14:textId="534E2F2A" w:rsidR="00793A73" w:rsidRPr="002024C6" w:rsidRDefault="00793A73" w:rsidP="00793A73">
            <w:pPr>
              <w:widowControl w:val="0"/>
              <w:jc w:val="center"/>
              <w:rPr>
                <w:rFonts w:ascii="GHEA Grapalat" w:hAnsi="GHEA Grapalat"/>
                <w:sz w:val="20"/>
                <w:szCs w:val="20"/>
              </w:rPr>
            </w:pPr>
          </w:p>
        </w:tc>
        <w:tc>
          <w:tcPr>
            <w:tcW w:w="1822" w:type="dxa"/>
            <w:vAlign w:val="center"/>
          </w:tcPr>
          <w:p w14:paraId="10F427CA" w14:textId="298E4DDF" w:rsidR="00793A73" w:rsidRPr="002024C6" w:rsidRDefault="00793A73" w:rsidP="00793A73">
            <w:pPr>
              <w:widowControl w:val="0"/>
              <w:jc w:val="center"/>
              <w:rPr>
                <w:rFonts w:ascii="GHEA Grapalat" w:hAnsi="GHEA Grapalat"/>
                <w:sz w:val="20"/>
                <w:szCs w:val="20"/>
              </w:rPr>
            </w:pPr>
          </w:p>
        </w:tc>
        <w:tc>
          <w:tcPr>
            <w:tcW w:w="1936" w:type="dxa"/>
            <w:gridSpan w:val="2"/>
          </w:tcPr>
          <w:p w14:paraId="01A72C7B" w14:textId="42D6127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6211BA" w14:textId="3BABA49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E4EB20A" w14:textId="16CC6E2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C10E1B6" w14:textId="1DD5312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EAFE6E2" w14:textId="363B591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D395380" w14:textId="5D879A6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B4548D1" w14:textId="2A56C31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C074262" w14:textId="33DC6D3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D8A75E1" w14:textId="71ED3378"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3D90F21" w14:textId="09252AF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9264F63" w14:textId="300D4BE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C0601B" w14:textId="151A612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33CF2A" w14:textId="4B44451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69F528E" w14:textId="659975AC"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43748D">
        <w:trPr>
          <w:trHeight w:val="594"/>
          <w:jc w:val="center"/>
        </w:trPr>
        <w:tc>
          <w:tcPr>
            <w:tcW w:w="1547" w:type="dxa"/>
            <w:vAlign w:val="bottom"/>
          </w:tcPr>
          <w:p w14:paraId="241CB7FB" w14:textId="284FEF59" w:rsidR="00793A73" w:rsidRPr="002024C6" w:rsidRDefault="00793A73" w:rsidP="00793A73">
            <w:pPr>
              <w:widowControl w:val="0"/>
              <w:jc w:val="center"/>
              <w:rPr>
                <w:rFonts w:ascii="GHEA Grapalat" w:hAnsi="GHEA Grapalat"/>
                <w:sz w:val="20"/>
                <w:szCs w:val="20"/>
              </w:rPr>
            </w:pPr>
          </w:p>
        </w:tc>
        <w:tc>
          <w:tcPr>
            <w:tcW w:w="1822" w:type="dxa"/>
            <w:vAlign w:val="center"/>
          </w:tcPr>
          <w:p w14:paraId="7CCAD0AD" w14:textId="3620EDCF" w:rsidR="00793A73" w:rsidRPr="002024C6" w:rsidRDefault="00793A73" w:rsidP="00793A73">
            <w:pPr>
              <w:widowControl w:val="0"/>
              <w:jc w:val="center"/>
              <w:rPr>
                <w:rFonts w:ascii="GHEA Grapalat" w:hAnsi="GHEA Grapalat"/>
                <w:sz w:val="20"/>
                <w:szCs w:val="20"/>
              </w:rPr>
            </w:pPr>
          </w:p>
        </w:tc>
        <w:tc>
          <w:tcPr>
            <w:tcW w:w="1936" w:type="dxa"/>
            <w:gridSpan w:val="2"/>
          </w:tcPr>
          <w:p w14:paraId="0BB47B68" w14:textId="3E469DC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5EEF051" w14:textId="45E6B1F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A861B5B" w14:textId="2104881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5D45A48" w14:textId="227942C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E986F66" w14:textId="7B41B2E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8F65D77" w14:textId="35222DB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6C8E05" w14:textId="6520C49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915652" w14:textId="3D5E48E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A94F0C" w14:textId="70A9CE5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4A4F3C" w14:textId="56615FE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ACE7C66" w14:textId="23357F4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873976" w14:textId="4347593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B426A1" w14:textId="7BA9FC7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E3AC242" w14:textId="79743F36"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43748D">
        <w:trPr>
          <w:trHeight w:val="594"/>
          <w:jc w:val="center"/>
        </w:trPr>
        <w:tc>
          <w:tcPr>
            <w:tcW w:w="1547" w:type="dxa"/>
            <w:vAlign w:val="bottom"/>
          </w:tcPr>
          <w:p w14:paraId="2E3DB432" w14:textId="126EDD78" w:rsidR="00793A73" w:rsidRPr="002024C6" w:rsidRDefault="00793A73" w:rsidP="00793A73">
            <w:pPr>
              <w:widowControl w:val="0"/>
              <w:jc w:val="center"/>
              <w:rPr>
                <w:rFonts w:ascii="GHEA Grapalat" w:hAnsi="GHEA Grapalat"/>
                <w:sz w:val="20"/>
                <w:szCs w:val="20"/>
              </w:rPr>
            </w:pPr>
          </w:p>
        </w:tc>
        <w:tc>
          <w:tcPr>
            <w:tcW w:w="1822" w:type="dxa"/>
            <w:vAlign w:val="center"/>
          </w:tcPr>
          <w:p w14:paraId="1036B39D" w14:textId="10A12E03" w:rsidR="00793A73" w:rsidRPr="002024C6" w:rsidRDefault="00793A73" w:rsidP="00793A73">
            <w:pPr>
              <w:widowControl w:val="0"/>
              <w:jc w:val="center"/>
              <w:rPr>
                <w:rFonts w:ascii="GHEA Grapalat" w:hAnsi="GHEA Grapalat"/>
                <w:sz w:val="20"/>
                <w:szCs w:val="20"/>
              </w:rPr>
            </w:pPr>
          </w:p>
        </w:tc>
        <w:tc>
          <w:tcPr>
            <w:tcW w:w="1936" w:type="dxa"/>
            <w:gridSpan w:val="2"/>
          </w:tcPr>
          <w:p w14:paraId="1D955286" w14:textId="7A119C2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48B92E9" w14:textId="0B453BB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98F98E8" w14:textId="64F44D4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4E9F931" w14:textId="50AF023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F09787B" w14:textId="6975363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96002EA" w14:textId="7749E8C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35CAB24" w14:textId="67710E9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1E5FA4" w14:textId="7562B97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947EF12" w14:textId="24F5664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AB4CDE" w14:textId="3C019D1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1B0DDDC" w14:textId="2BC83E0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93BE21D" w14:textId="032E8C4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5E5E4A" w14:textId="504BB36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453E8B8" w14:textId="1D9DF84F"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43748D">
        <w:trPr>
          <w:trHeight w:val="594"/>
          <w:jc w:val="center"/>
        </w:trPr>
        <w:tc>
          <w:tcPr>
            <w:tcW w:w="1547" w:type="dxa"/>
            <w:vAlign w:val="bottom"/>
          </w:tcPr>
          <w:p w14:paraId="49990DA2" w14:textId="412A1E25" w:rsidR="00793A73" w:rsidRPr="002024C6" w:rsidRDefault="00793A73" w:rsidP="00793A73">
            <w:pPr>
              <w:widowControl w:val="0"/>
              <w:jc w:val="center"/>
              <w:rPr>
                <w:rFonts w:ascii="GHEA Grapalat" w:hAnsi="GHEA Grapalat"/>
                <w:sz w:val="20"/>
                <w:szCs w:val="20"/>
              </w:rPr>
            </w:pPr>
          </w:p>
        </w:tc>
        <w:tc>
          <w:tcPr>
            <w:tcW w:w="1822" w:type="dxa"/>
            <w:vAlign w:val="center"/>
          </w:tcPr>
          <w:p w14:paraId="0FACDDAA" w14:textId="2FA0A6C2" w:rsidR="00793A73" w:rsidRPr="002024C6" w:rsidRDefault="00793A73" w:rsidP="00793A73">
            <w:pPr>
              <w:widowControl w:val="0"/>
              <w:jc w:val="center"/>
              <w:rPr>
                <w:rFonts w:ascii="GHEA Grapalat" w:hAnsi="GHEA Grapalat"/>
                <w:sz w:val="20"/>
                <w:szCs w:val="20"/>
              </w:rPr>
            </w:pPr>
          </w:p>
        </w:tc>
        <w:tc>
          <w:tcPr>
            <w:tcW w:w="1936" w:type="dxa"/>
            <w:gridSpan w:val="2"/>
          </w:tcPr>
          <w:p w14:paraId="75C0861E" w14:textId="6826B2A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5E6120C" w14:textId="5A5774B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64F5EF5" w14:textId="769557D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DFA9592" w14:textId="7D385EA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490791" w14:textId="0C8C4B7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9B3ED2A" w14:textId="4DC7FEF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9E3388" w14:textId="71A4792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E2BC8FD" w14:textId="19551F7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CA70EC" w14:textId="742A644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15ACD7F" w14:textId="7851C61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38A7114" w14:textId="09BED08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20F458" w14:textId="0DBF94D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84A92FD" w14:textId="3832BE6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FF59E2C" w14:textId="4232F6CC"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43748D">
        <w:trPr>
          <w:trHeight w:val="594"/>
          <w:jc w:val="center"/>
        </w:trPr>
        <w:tc>
          <w:tcPr>
            <w:tcW w:w="1547" w:type="dxa"/>
            <w:vAlign w:val="bottom"/>
          </w:tcPr>
          <w:p w14:paraId="6DBD8D03" w14:textId="75FFB99B" w:rsidR="00793A73" w:rsidRPr="002024C6" w:rsidRDefault="00793A73" w:rsidP="00793A73">
            <w:pPr>
              <w:widowControl w:val="0"/>
              <w:jc w:val="center"/>
              <w:rPr>
                <w:rFonts w:ascii="GHEA Grapalat" w:hAnsi="GHEA Grapalat"/>
                <w:sz w:val="20"/>
                <w:szCs w:val="20"/>
              </w:rPr>
            </w:pPr>
          </w:p>
        </w:tc>
        <w:tc>
          <w:tcPr>
            <w:tcW w:w="1822" w:type="dxa"/>
            <w:vAlign w:val="center"/>
          </w:tcPr>
          <w:p w14:paraId="1BD78BA0" w14:textId="3C99DEA8" w:rsidR="00793A73" w:rsidRPr="002024C6" w:rsidRDefault="00793A73" w:rsidP="00793A73">
            <w:pPr>
              <w:widowControl w:val="0"/>
              <w:jc w:val="center"/>
              <w:rPr>
                <w:rFonts w:ascii="GHEA Grapalat" w:hAnsi="GHEA Grapalat"/>
                <w:sz w:val="20"/>
                <w:szCs w:val="20"/>
              </w:rPr>
            </w:pPr>
          </w:p>
        </w:tc>
        <w:tc>
          <w:tcPr>
            <w:tcW w:w="1936" w:type="dxa"/>
            <w:gridSpan w:val="2"/>
          </w:tcPr>
          <w:p w14:paraId="37144361" w14:textId="2A849D7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F69BA4E" w14:textId="375A9EA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1D028D" w14:textId="751164F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F7A841" w14:textId="5628C4C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4FE6E99" w14:textId="1FFD5EC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FE5CB23" w14:textId="2EC3937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DAEB23C" w14:textId="5785456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F8B4AA" w14:textId="1CDFF9F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D37A3D1" w14:textId="69EF501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A945C65" w14:textId="1223292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A975DE" w14:textId="1FA82F1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1BA40F" w14:textId="1E3CDAF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1A832" w14:textId="4D0D9C9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E4E4A5A" w14:textId="07D337BA"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43748D">
        <w:trPr>
          <w:trHeight w:val="594"/>
          <w:jc w:val="center"/>
        </w:trPr>
        <w:tc>
          <w:tcPr>
            <w:tcW w:w="1547" w:type="dxa"/>
            <w:vAlign w:val="bottom"/>
          </w:tcPr>
          <w:p w14:paraId="5FF35B45" w14:textId="50429C4D" w:rsidR="00793A73" w:rsidRPr="002024C6" w:rsidRDefault="00793A73" w:rsidP="00793A73">
            <w:pPr>
              <w:widowControl w:val="0"/>
              <w:jc w:val="center"/>
              <w:rPr>
                <w:rFonts w:ascii="GHEA Grapalat" w:hAnsi="GHEA Grapalat"/>
                <w:sz w:val="20"/>
                <w:szCs w:val="20"/>
              </w:rPr>
            </w:pPr>
          </w:p>
        </w:tc>
        <w:tc>
          <w:tcPr>
            <w:tcW w:w="1822" w:type="dxa"/>
            <w:vAlign w:val="center"/>
          </w:tcPr>
          <w:p w14:paraId="16014AB3" w14:textId="55484317" w:rsidR="00793A73" w:rsidRPr="002024C6" w:rsidRDefault="00793A73" w:rsidP="00793A73">
            <w:pPr>
              <w:widowControl w:val="0"/>
              <w:jc w:val="center"/>
              <w:rPr>
                <w:rFonts w:ascii="GHEA Grapalat" w:hAnsi="GHEA Grapalat"/>
                <w:sz w:val="20"/>
                <w:szCs w:val="20"/>
              </w:rPr>
            </w:pPr>
          </w:p>
        </w:tc>
        <w:tc>
          <w:tcPr>
            <w:tcW w:w="1936" w:type="dxa"/>
            <w:gridSpan w:val="2"/>
          </w:tcPr>
          <w:p w14:paraId="4A9B6654" w14:textId="74860A5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6B19249" w14:textId="00DE8AF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45D855" w14:textId="452A3FC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88F83E" w14:textId="399285F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8A82150" w14:textId="542F671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512DC25" w14:textId="2179AEB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F94485D" w14:textId="6E50813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6A8F838" w14:textId="73CBD8F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B474D6B" w14:textId="312F047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71C9E0" w14:textId="7EC39B7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D5A8591" w14:textId="2ED00E5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4C2FACC" w14:textId="03B4168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71C25E5" w14:textId="4E573C6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DE6AE77" w14:textId="6E8062B2"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43748D">
        <w:trPr>
          <w:trHeight w:val="594"/>
          <w:jc w:val="center"/>
        </w:trPr>
        <w:tc>
          <w:tcPr>
            <w:tcW w:w="1547" w:type="dxa"/>
            <w:vAlign w:val="bottom"/>
          </w:tcPr>
          <w:p w14:paraId="0F7E8E41" w14:textId="7FD5C25D" w:rsidR="00793A73" w:rsidRPr="002024C6" w:rsidRDefault="00793A73" w:rsidP="00793A73">
            <w:pPr>
              <w:widowControl w:val="0"/>
              <w:jc w:val="center"/>
              <w:rPr>
                <w:rFonts w:ascii="GHEA Grapalat" w:hAnsi="GHEA Grapalat"/>
                <w:sz w:val="20"/>
                <w:szCs w:val="20"/>
              </w:rPr>
            </w:pPr>
          </w:p>
        </w:tc>
        <w:tc>
          <w:tcPr>
            <w:tcW w:w="1822" w:type="dxa"/>
            <w:vAlign w:val="center"/>
          </w:tcPr>
          <w:p w14:paraId="0524109C" w14:textId="1C303108" w:rsidR="00793A73" w:rsidRPr="002024C6" w:rsidRDefault="00793A73" w:rsidP="00793A73">
            <w:pPr>
              <w:widowControl w:val="0"/>
              <w:jc w:val="center"/>
              <w:rPr>
                <w:rFonts w:ascii="GHEA Grapalat" w:hAnsi="GHEA Grapalat"/>
                <w:sz w:val="20"/>
                <w:szCs w:val="20"/>
              </w:rPr>
            </w:pPr>
          </w:p>
        </w:tc>
        <w:tc>
          <w:tcPr>
            <w:tcW w:w="1936" w:type="dxa"/>
            <w:gridSpan w:val="2"/>
          </w:tcPr>
          <w:p w14:paraId="539DDE9A" w14:textId="7592CF8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A71A10B" w14:textId="5AE09A7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43C20CD" w14:textId="6BACAFC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1C33157" w14:textId="6629C66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8489A6B" w14:textId="161CB3C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458BD1D" w14:textId="1736385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5BA486" w14:textId="2AA5017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C3A236" w14:textId="2121D99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D32E349" w14:textId="0C7289E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446300D" w14:textId="3421B6E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3AE35F8" w14:textId="43D7429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593D5D" w14:textId="21C2A8E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394038F" w14:textId="27A28B3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0595892" w14:textId="267312BC"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43748D">
        <w:trPr>
          <w:trHeight w:val="594"/>
          <w:jc w:val="center"/>
        </w:trPr>
        <w:tc>
          <w:tcPr>
            <w:tcW w:w="1547" w:type="dxa"/>
            <w:vAlign w:val="bottom"/>
          </w:tcPr>
          <w:p w14:paraId="76A7801E" w14:textId="41E14B0A" w:rsidR="00793A73" w:rsidRPr="002024C6" w:rsidRDefault="00793A73" w:rsidP="00793A73">
            <w:pPr>
              <w:widowControl w:val="0"/>
              <w:jc w:val="center"/>
              <w:rPr>
                <w:rFonts w:ascii="GHEA Grapalat" w:hAnsi="GHEA Grapalat"/>
                <w:sz w:val="20"/>
                <w:szCs w:val="20"/>
              </w:rPr>
            </w:pPr>
          </w:p>
        </w:tc>
        <w:tc>
          <w:tcPr>
            <w:tcW w:w="1822" w:type="dxa"/>
            <w:vAlign w:val="center"/>
          </w:tcPr>
          <w:p w14:paraId="12EAFEA7" w14:textId="61F9A950" w:rsidR="00793A73" w:rsidRPr="002024C6" w:rsidRDefault="00793A73" w:rsidP="00793A73">
            <w:pPr>
              <w:widowControl w:val="0"/>
              <w:jc w:val="center"/>
              <w:rPr>
                <w:rFonts w:ascii="GHEA Grapalat" w:hAnsi="GHEA Grapalat"/>
                <w:sz w:val="20"/>
                <w:szCs w:val="20"/>
              </w:rPr>
            </w:pPr>
          </w:p>
        </w:tc>
        <w:tc>
          <w:tcPr>
            <w:tcW w:w="1936" w:type="dxa"/>
            <w:gridSpan w:val="2"/>
          </w:tcPr>
          <w:p w14:paraId="5C381AF7" w14:textId="1C0AB62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F6F6ED0" w14:textId="69F5F6D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FB0FC9" w14:textId="12AF4BA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A994CFD" w14:textId="156D06E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62B5DE0" w14:textId="059738D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8BD3DA9" w14:textId="2686347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EF3235B" w14:textId="5C9A4CE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0A04548" w14:textId="60DEC0E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8EB23A" w14:textId="48D2FA7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0581117" w14:textId="0B07E46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949E21" w14:textId="506D454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9836514" w14:textId="4EE8B4C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C98B4E" w14:textId="612E791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EF1FD69" w14:textId="468E6E68"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43748D">
        <w:trPr>
          <w:trHeight w:val="594"/>
          <w:jc w:val="center"/>
        </w:trPr>
        <w:tc>
          <w:tcPr>
            <w:tcW w:w="1547" w:type="dxa"/>
            <w:vAlign w:val="bottom"/>
          </w:tcPr>
          <w:p w14:paraId="543DC3F7" w14:textId="3A550251" w:rsidR="00793A73" w:rsidRPr="002024C6" w:rsidRDefault="00793A73" w:rsidP="00793A73">
            <w:pPr>
              <w:widowControl w:val="0"/>
              <w:jc w:val="center"/>
              <w:rPr>
                <w:rFonts w:ascii="GHEA Grapalat" w:hAnsi="GHEA Grapalat"/>
                <w:sz w:val="20"/>
                <w:szCs w:val="20"/>
              </w:rPr>
            </w:pPr>
          </w:p>
        </w:tc>
        <w:tc>
          <w:tcPr>
            <w:tcW w:w="1822" w:type="dxa"/>
            <w:vAlign w:val="center"/>
          </w:tcPr>
          <w:p w14:paraId="6093B9BD" w14:textId="72762ACD" w:rsidR="00793A73" w:rsidRPr="002024C6" w:rsidRDefault="00793A73" w:rsidP="00793A73">
            <w:pPr>
              <w:widowControl w:val="0"/>
              <w:jc w:val="center"/>
              <w:rPr>
                <w:rFonts w:ascii="GHEA Grapalat" w:hAnsi="GHEA Grapalat"/>
                <w:sz w:val="20"/>
                <w:szCs w:val="20"/>
              </w:rPr>
            </w:pPr>
          </w:p>
        </w:tc>
        <w:tc>
          <w:tcPr>
            <w:tcW w:w="1936" w:type="dxa"/>
            <w:gridSpan w:val="2"/>
          </w:tcPr>
          <w:p w14:paraId="1E496DCA" w14:textId="4C584C5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205A7F7" w14:textId="0E18113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E097072" w14:textId="6E56AC2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B2B845B" w14:textId="2A1E7AB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8177B8" w14:textId="07E6538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4DA8D74" w14:textId="4A5DB49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F71A382" w14:textId="353EEED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9AA28B" w14:textId="7665AA3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85A9320" w14:textId="702C813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5CB0A4B" w14:textId="2FD742D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956A6A6" w14:textId="5B9CF7B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C44327B" w14:textId="63FC282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F515C0C" w14:textId="10CEAE2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F44F726" w14:textId="7B088476"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43748D">
        <w:trPr>
          <w:trHeight w:val="594"/>
          <w:jc w:val="center"/>
        </w:trPr>
        <w:tc>
          <w:tcPr>
            <w:tcW w:w="1547" w:type="dxa"/>
            <w:vAlign w:val="bottom"/>
          </w:tcPr>
          <w:p w14:paraId="10A12D5D" w14:textId="2965AF0B" w:rsidR="00793A73" w:rsidRPr="002024C6" w:rsidRDefault="00793A73" w:rsidP="00793A73">
            <w:pPr>
              <w:widowControl w:val="0"/>
              <w:jc w:val="center"/>
              <w:rPr>
                <w:rFonts w:ascii="GHEA Grapalat" w:hAnsi="GHEA Grapalat"/>
                <w:sz w:val="20"/>
                <w:szCs w:val="20"/>
              </w:rPr>
            </w:pPr>
          </w:p>
        </w:tc>
        <w:tc>
          <w:tcPr>
            <w:tcW w:w="1822" w:type="dxa"/>
            <w:vAlign w:val="center"/>
          </w:tcPr>
          <w:p w14:paraId="1255FA9E" w14:textId="193BE24F" w:rsidR="00793A73" w:rsidRPr="002024C6" w:rsidRDefault="00793A73" w:rsidP="00793A73">
            <w:pPr>
              <w:widowControl w:val="0"/>
              <w:jc w:val="center"/>
              <w:rPr>
                <w:rFonts w:ascii="GHEA Grapalat" w:hAnsi="GHEA Grapalat"/>
                <w:sz w:val="20"/>
                <w:szCs w:val="20"/>
              </w:rPr>
            </w:pPr>
          </w:p>
        </w:tc>
        <w:tc>
          <w:tcPr>
            <w:tcW w:w="1936" w:type="dxa"/>
            <w:gridSpan w:val="2"/>
          </w:tcPr>
          <w:p w14:paraId="077C2ADC" w14:textId="4685E20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184FAE3" w14:textId="626E8F8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999C73" w14:textId="3CD214A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13B448" w14:textId="1D7F6F0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BF7F317" w14:textId="4166BD7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2359764" w14:textId="3E258B8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FDAF98" w14:textId="587FE94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463302" w14:textId="4B1AA6D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1FB6EF" w14:textId="5457E5E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EB9B52E" w14:textId="741492F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8950E" w14:textId="7C12B0C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2B10C7" w14:textId="54F2A78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72F8234" w14:textId="37C3286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4A2CB8C" w14:textId="6A46C367"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43748D">
        <w:trPr>
          <w:trHeight w:val="594"/>
          <w:jc w:val="center"/>
        </w:trPr>
        <w:tc>
          <w:tcPr>
            <w:tcW w:w="1547" w:type="dxa"/>
            <w:vAlign w:val="bottom"/>
          </w:tcPr>
          <w:p w14:paraId="3E6CEEC7" w14:textId="191DEB77" w:rsidR="00793A73" w:rsidRPr="002024C6" w:rsidRDefault="00793A73" w:rsidP="00793A73">
            <w:pPr>
              <w:widowControl w:val="0"/>
              <w:jc w:val="center"/>
              <w:rPr>
                <w:rFonts w:ascii="GHEA Grapalat" w:hAnsi="GHEA Grapalat"/>
                <w:sz w:val="20"/>
                <w:szCs w:val="20"/>
              </w:rPr>
            </w:pPr>
          </w:p>
        </w:tc>
        <w:tc>
          <w:tcPr>
            <w:tcW w:w="1822" w:type="dxa"/>
            <w:vAlign w:val="center"/>
          </w:tcPr>
          <w:p w14:paraId="74111218" w14:textId="773A7816" w:rsidR="00793A73" w:rsidRPr="002024C6" w:rsidRDefault="00793A73" w:rsidP="00793A73">
            <w:pPr>
              <w:widowControl w:val="0"/>
              <w:jc w:val="center"/>
              <w:rPr>
                <w:rFonts w:ascii="GHEA Grapalat" w:hAnsi="GHEA Grapalat"/>
                <w:sz w:val="20"/>
                <w:szCs w:val="20"/>
              </w:rPr>
            </w:pPr>
          </w:p>
        </w:tc>
        <w:tc>
          <w:tcPr>
            <w:tcW w:w="1936" w:type="dxa"/>
            <w:gridSpan w:val="2"/>
          </w:tcPr>
          <w:p w14:paraId="4DF01FB3" w14:textId="3B45938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FFCEEF8" w14:textId="6498216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86ADF" w14:textId="13C0C02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1D8D17E" w14:textId="5AE163D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5E99894" w14:textId="2BF7C23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D8F3C62" w14:textId="4268079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0C548A" w14:textId="0CC0256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3142347" w14:textId="6C5179F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69A18E9" w14:textId="2A46770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0BA6C60" w14:textId="5A87E41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ADC8588" w14:textId="66976EF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8FB600A" w14:textId="58BD05E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A02ADB" w14:textId="354CA75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9921D8" w14:textId="3CF8F145"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43748D">
        <w:trPr>
          <w:trHeight w:val="594"/>
          <w:jc w:val="center"/>
        </w:trPr>
        <w:tc>
          <w:tcPr>
            <w:tcW w:w="1547" w:type="dxa"/>
            <w:vAlign w:val="bottom"/>
          </w:tcPr>
          <w:p w14:paraId="5B32F2F2" w14:textId="764D47C3" w:rsidR="00793A73" w:rsidRPr="002024C6" w:rsidRDefault="00793A73" w:rsidP="00793A73">
            <w:pPr>
              <w:widowControl w:val="0"/>
              <w:jc w:val="center"/>
              <w:rPr>
                <w:rFonts w:ascii="GHEA Grapalat" w:hAnsi="GHEA Grapalat"/>
                <w:sz w:val="20"/>
                <w:szCs w:val="20"/>
              </w:rPr>
            </w:pPr>
          </w:p>
        </w:tc>
        <w:tc>
          <w:tcPr>
            <w:tcW w:w="1822" w:type="dxa"/>
            <w:vAlign w:val="center"/>
          </w:tcPr>
          <w:p w14:paraId="4C9F07D4" w14:textId="0B3473DB" w:rsidR="00793A73" w:rsidRPr="002024C6" w:rsidRDefault="00793A73" w:rsidP="00793A73">
            <w:pPr>
              <w:widowControl w:val="0"/>
              <w:jc w:val="center"/>
              <w:rPr>
                <w:rFonts w:ascii="GHEA Grapalat" w:hAnsi="GHEA Grapalat"/>
                <w:sz w:val="20"/>
                <w:szCs w:val="20"/>
              </w:rPr>
            </w:pPr>
          </w:p>
        </w:tc>
        <w:tc>
          <w:tcPr>
            <w:tcW w:w="1936" w:type="dxa"/>
            <w:gridSpan w:val="2"/>
          </w:tcPr>
          <w:p w14:paraId="0BFC28A9" w14:textId="0002EC6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B08A4C" w14:textId="7E6EE98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6B67A94" w14:textId="062CC42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18921A3" w14:textId="1036176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4DC2197" w14:textId="02D3BE3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C015A40" w14:textId="6074FB2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AF00C29" w14:textId="7F3CF44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60F6299" w14:textId="2EC2B8E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7468264" w14:textId="71FDC02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050513" w14:textId="4C58493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6A0A670" w14:textId="7ABD544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C1DC5F8" w14:textId="5B2A243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D40862D" w14:textId="23C1C18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F681FF8" w14:textId="2BDEF74B"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43748D">
        <w:trPr>
          <w:trHeight w:val="594"/>
          <w:jc w:val="center"/>
        </w:trPr>
        <w:tc>
          <w:tcPr>
            <w:tcW w:w="1547" w:type="dxa"/>
            <w:vAlign w:val="bottom"/>
          </w:tcPr>
          <w:p w14:paraId="45AB5C54" w14:textId="341CBA4D" w:rsidR="00793A73" w:rsidRPr="002024C6" w:rsidRDefault="00793A73" w:rsidP="00793A73">
            <w:pPr>
              <w:widowControl w:val="0"/>
              <w:jc w:val="center"/>
              <w:rPr>
                <w:rFonts w:ascii="GHEA Grapalat" w:hAnsi="GHEA Grapalat"/>
                <w:sz w:val="20"/>
                <w:szCs w:val="20"/>
              </w:rPr>
            </w:pPr>
          </w:p>
        </w:tc>
        <w:tc>
          <w:tcPr>
            <w:tcW w:w="1822" w:type="dxa"/>
            <w:vAlign w:val="center"/>
          </w:tcPr>
          <w:p w14:paraId="5A01EC9D" w14:textId="75E382C5" w:rsidR="00793A73" w:rsidRPr="002024C6" w:rsidRDefault="00793A73" w:rsidP="00793A73">
            <w:pPr>
              <w:widowControl w:val="0"/>
              <w:jc w:val="center"/>
              <w:rPr>
                <w:rFonts w:ascii="GHEA Grapalat" w:hAnsi="GHEA Grapalat"/>
                <w:sz w:val="20"/>
                <w:szCs w:val="20"/>
              </w:rPr>
            </w:pPr>
          </w:p>
        </w:tc>
        <w:tc>
          <w:tcPr>
            <w:tcW w:w="1936" w:type="dxa"/>
            <w:gridSpan w:val="2"/>
          </w:tcPr>
          <w:p w14:paraId="16DF24AB" w14:textId="283AE15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98E819A" w14:textId="0501919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0E9D61" w14:textId="679973E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AB86110" w14:textId="5754B46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E707FF3" w14:textId="6589176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E95EA6" w14:textId="31820F1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FE0EA2F" w14:textId="276D91E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284EBC8" w14:textId="3937A97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0564847" w14:textId="48C4993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91F7F7F" w14:textId="59BD286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6AEB5A" w14:textId="043E011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8D3A8B8" w14:textId="6C0E862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AFC908E" w14:textId="25C4055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6427F35" w14:textId="0DC6FC26"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43748D">
        <w:trPr>
          <w:trHeight w:val="594"/>
          <w:jc w:val="center"/>
        </w:trPr>
        <w:tc>
          <w:tcPr>
            <w:tcW w:w="1547" w:type="dxa"/>
            <w:vAlign w:val="bottom"/>
          </w:tcPr>
          <w:p w14:paraId="762DA165" w14:textId="2DD4C57B" w:rsidR="00793A73" w:rsidRPr="002024C6" w:rsidRDefault="00793A73" w:rsidP="00793A73">
            <w:pPr>
              <w:widowControl w:val="0"/>
              <w:jc w:val="center"/>
              <w:rPr>
                <w:rFonts w:ascii="GHEA Grapalat" w:hAnsi="GHEA Grapalat"/>
                <w:sz w:val="20"/>
                <w:szCs w:val="20"/>
              </w:rPr>
            </w:pPr>
          </w:p>
        </w:tc>
        <w:tc>
          <w:tcPr>
            <w:tcW w:w="1822" w:type="dxa"/>
            <w:vAlign w:val="center"/>
          </w:tcPr>
          <w:p w14:paraId="4F95A6DD" w14:textId="2E37CD89" w:rsidR="00793A73" w:rsidRPr="002024C6" w:rsidRDefault="00793A73" w:rsidP="00793A73">
            <w:pPr>
              <w:widowControl w:val="0"/>
              <w:jc w:val="center"/>
              <w:rPr>
                <w:rFonts w:ascii="GHEA Grapalat" w:hAnsi="GHEA Grapalat"/>
                <w:sz w:val="20"/>
                <w:szCs w:val="20"/>
              </w:rPr>
            </w:pPr>
          </w:p>
        </w:tc>
        <w:tc>
          <w:tcPr>
            <w:tcW w:w="1936" w:type="dxa"/>
            <w:gridSpan w:val="2"/>
          </w:tcPr>
          <w:p w14:paraId="3B2F39D6" w14:textId="0E9611D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CAA082" w14:textId="1D4C2E3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17C65EF" w14:textId="4C70C54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C5F38F9" w14:textId="597DDC1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C197650" w14:textId="4EE244F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7DC8F7A" w14:textId="4DF5198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379042F" w14:textId="26B0212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A284E6" w14:textId="00F734C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9D12EEA" w14:textId="21F2F6E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901AC2A" w14:textId="7DCFA4D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03682F9" w14:textId="32D0581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64B81BD" w14:textId="07B7D76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9BD3675" w14:textId="74E81D4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DEF7A6" w14:textId="4D23E3D4" w:rsidR="00793A73" w:rsidRPr="002024C6" w:rsidRDefault="00793A73" w:rsidP="00793A73">
            <w:pPr>
              <w:widowControl w:val="0"/>
              <w:ind w:right="-1"/>
              <w:jc w:val="center"/>
              <w:rPr>
                <w:rFonts w:ascii="GHEA Grapalat" w:hAnsi="GHEA Grapalat"/>
                <w:sz w:val="20"/>
                <w:szCs w:val="20"/>
              </w:rPr>
            </w:pPr>
          </w:p>
        </w:tc>
      </w:tr>
      <w:tr w:rsidR="00793A73" w:rsidRPr="002024C6" w14:paraId="04EC2236" w14:textId="77777777" w:rsidTr="0043748D">
        <w:trPr>
          <w:trHeight w:val="594"/>
          <w:jc w:val="center"/>
        </w:trPr>
        <w:tc>
          <w:tcPr>
            <w:tcW w:w="1547" w:type="dxa"/>
            <w:vAlign w:val="bottom"/>
          </w:tcPr>
          <w:p w14:paraId="77608E24" w14:textId="1D4DA872" w:rsidR="00793A73" w:rsidRPr="002024C6" w:rsidRDefault="00793A73" w:rsidP="00793A73">
            <w:pPr>
              <w:widowControl w:val="0"/>
              <w:jc w:val="center"/>
              <w:rPr>
                <w:rFonts w:ascii="GHEA Grapalat" w:hAnsi="GHEA Grapalat"/>
                <w:sz w:val="20"/>
                <w:szCs w:val="20"/>
              </w:rPr>
            </w:pPr>
          </w:p>
        </w:tc>
        <w:tc>
          <w:tcPr>
            <w:tcW w:w="1822" w:type="dxa"/>
            <w:vAlign w:val="center"/>
          </w:tcPr>
          <w:p w14:paraId="4E39FF8D" w14:textId="3C5ED63D" w:rsidR="00793A73" w:rsidRPr="002024C6" w:rsidRDefault="00793A73" w:rsidP="00793A73">
            <w:pPr>
              <w:widowControl w:val="0"/>
              <w:jc w:val="center"/>
              <w:rPr>
                <w:rFonts w:ascii="GHEA Grapalat" w:hAnsi="GHEA Grapalat"/>
                <w:sz w:val="20"/>
                <w:szCs w:val="20"/>
              </w:rPr>
            </w:pPr>
          </w:p>
        </w:tc>
        <w:tc>
          <w:tcPr>
            <w:tcW w:w="1936" w:type="dxa"/>
            <w:gridSpan w:val="2"/>
          </w:tcPr>
          <w:p w14:paraId="220DA375" w14:textId="31198DB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044942D" w14:textId="1837D60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1F53F90" w14:textId="3E993FF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8946084" w14:textId="7A342C6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476AB8" w14:textId="5682FD1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D5C240" w14:textId="066E74C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089EDF0" w14:textId="6742BD8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679DE1E" w14:textId="6697C3E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C4AD4C8" w14:textId="656B75E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1B2C2" w14:textId="0D5733D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0C3757F" w14:textId="23624E0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57F6BBE" w14:textId="62A3077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5335C" w14:textId="242CB83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3A03A60" w14:textId="56A8C8D0"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43748D">
        <w:trPr>
          <w:trHeight w:val="594"/>
          <w:jc w:val="center"/>
        </w:trPr>
        <w:tc>
          <w:tcPr>
            <w:tcW w:w="1547" w:type="dxa"/>
            <w:vAlign w:val="bottom"/>
          </w:tcPr>
          <w:p w14:paraId="3BC92517" w14:textId="664F0D18" w:rsidR="00793A73" w:rsidRPr="002024C6" w:rsidRDefault="00793A73" w:rsidP="00793A73">
            <w:pPr>
              <w:widowControl w:val="0"/>
              <w:jc w:val="center"/>
              <w:rPr>
                <w:rFonts w:ascii="GHEA Grapalat" w:hAnsi="GHEA Grapalat"/>
                <w:sz w:val="20"/>
                <w:szCs w:val="20"/>
              </w:rPr>
            </w:pPr>
          </w:p>
        </w:tc>
        <w:tc>
          <w:tcPr>
            <w:tcW w:w="1822" w:type="dxa"/>
            <w:vAlign w:val="center"/>
          </w:tcPr>
          <w:p w14:paraId="2EA0C25E" w14:textId="6B8B9E91" w:rsidR="00793A73" w:rsidRPr="002024C6" w:rsidRDefault="00793A73" w:rsidP="00793A73">
            <w:pPr>
              <w:widowControl w:val="0"/>
              <w:jc w:val="center"/>
              <w:rPr>
                <w:rFonts w:ascii="GHEA Grapalat" w:hAnsi="GHEA Grapalat"/>
                <w:sz w:val="20"/>
                <w:szCs w:val="20"/>
              </w:rPr>
            </w:pPr>
          </w:p>
        </w:tc>
        <w:tc>
          <w:tcPr>
            <w:tcW w:w="1936" w:type="dxa"/>
            <w:gridSpan w:val="2"/>
          </w:tcPr>
          <w:p w14:paraId="684D4FE9" w14:textId="71C9F36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8FF8D96" w14:textId="1EC11ED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EE79B90" w14:textId="7C7139B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647EF0E" w14:textId="2F08B76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0AABCC8" w14:textId="539FA84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119368D" w14:textId="299BA89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F4E764C" w14:textId="77D7B73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01D087E" w14:textId="37594C7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4DB9D2C" w14:textId="61027BE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8295AD3" w14:textId="0C20CA6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58E598B" w14:textId="1173376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0E244E" w14:textId="3AC422A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6939303" w14:textId="11DF336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67BA94A" w14:textId="4743DF6D"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793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33" w:type="dxa"/>
          <w:jc w:val="center"/>
        </w:trPr>
        <w:tc>
          <w:tcPr>
            <w:tcW w:w="4360" w:type="dxa"/>
            <w:gridSpan w:val="3"/>
          </w:tcPr>
          <w:p w14:paraId="64BED865"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793A73" w:rsidRPr="002024C6" w:rsidRDefault="00793A73" w:rsidP="00793A73">
            <w:pPr>
              <w:ind w:left="-142"/>
              <w:jc w:val="center"/>
              <w:rPr>
                <w:rFonts w:ascii="GHEA Grapalat" w:eastAsia="Calibri" w:hAnsi="GHEA Grapalat" w:cs="Sylfaen"/>
                <w:sz w:val="20"/>
                <w:szCs w:val="20"/>
                <w:lang w:val="hy-AM"/>
              </w:rPr>
            </w:pPr>
          </w:p>
          <w:p w14:paraId="4B1A9DBC" w14:textId="6DC7555A"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c>
          <w:tcPr>
            <w:tcW w:w="108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3910" w:type="dxa"/>
            <w:gridSpan w:val="6"/>
          </w:tcPr>
          <w:p w14:paraId="727BB2B1"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793A73" w:rsidRPr="002024C6" w:rsidRDefault="00793A73" w:rsidP="00793A73">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8565" w14:textId="77777777" w:rsidR="00E132BC" w:rsidRDefault="00E132BC">
      <w:r>
        <w:separator/>
      </w:r>
    </w:p>
  </w:endnote>
  <w:endnote w:type="continuationSeparator" w:id="0">
    <w:p w14:paraId="60F1F85B" w14:textId="77777777" w:rsidR="00E132BC" w:rsidRDefault="00E1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CFC1" w14:textId="77777777" w:rsidR="00E132BC" w:rsidRDefault="00E132BC">
      <w:r>
        <w:separator/>
      </w:r>
    </w:p>
  </w:footnote>
  <w:footnote w:type="continuationSeparator" w:id="0">
    <w:p w14:paraId="06F60C5E" w14:textId="77777777" w:rsidR="00E132BC" w:rsidRDefault="00E132BC">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4C14"/>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5EF5"/>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99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4CD"/>
    <w:rsid w:val="003E2931"/>
    <w:rsid w:val="003E31E5"/>
    <w:rsid w:val="003E3996"/>
    <w:rsid w:val="003E3B26"/>
    <w:rsid w:val="003E3FD0"/>
    <w:rsid w:val="003E40A7"/>
    <w:rsid w:val="003E4184"/>
    <w:rsid w:val="003E5D5B"/>
    <w:rsid w:val="003E6971"/>
    <w:rsid w:val="003E7802"/>
    <w:rsid w:val="003F16BC"/>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7B"/>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25A"/>
    <w:rsid w:val="004D7784"/>
    <w:rsid w:val="004D77AD"/>
    <w:rsid w:val="004E037F"/>
    <w:rsid w:val="004E0B7B"/>
    <w:rsid w:val="004E144F"/>
    <w:rsid w:val="004E1463"/>
    <w:rsid w:val="004E1503"/>
    <w:rsid w:val="004E1977"/>
    <w:rsid w:val="004E1B0A"/>
    <w:rsid w:val="004E1C69"/>
    <w:rsid w:val="004E1C8E"/>
    <w:rsid w:val="004E1EE9"/>
    <w:rsid w:val="004E2519"/>
    <w:rsid w:val="004E27C5"/>
    <w:rsid w:val="004E2BB7"/>
    <w:rsid w:val="004E2FC6"/>
    <w:rsid w:val="004E442C"/>
    <w:rsid w:val="004E4824"/>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0B4"/>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5E3B"/>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81D"/>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41D"/>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17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8A1"/>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965"/>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1F74"/>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2B0"/>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5DD8"/>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55"/>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0632"/>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3BB4"/>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116"/>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2BC"/>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AFD"/>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1FD0"/>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A01"/>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EB1FD0"/>
    <w:pPr>
      <w:spacing w:before="100" w:beforeAutospacing="1" w:after="100" w:afterAutospacing="1"/>
    </w:pPr>
    <w:rPr>
      <w:lang w:bidi="ar-SA"/>
    </w:rPr>
  </w:style>
  <w:style w:type="paragraph" w:customStyle="1" w:styleId="xl76">
    <w:name w:val="xl76"/>
    <w:basedOn w:val="a"/>
    <w:rsid w:val="00EB1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EB1FD0"/>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EB1FD0"/>
    <w:pPr>
      <w:spacing w:before="100" w:beforeAutospacing="1" w:after="100" w:afterAutospacing="1"/>
    </w:pPr>
    <w:rPr>
      <w:color w:val="FF0000"/>
      <w:lang w:bidi="ar-SA"/>
    </w:rPr>
  </w:style>
  <w:style w:type="paragraph" w:customStyle="1" w:styleId="xl81">
    <w:name w:val="xl81"/>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EB1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EB1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EB1FD0"/>
    <w:pPr>
      <w:spacing w:before="100" w:beforeAutospacing="1" w:after="100" w:afterAutospacing="1"/>
    </w:pPr>
    <w:rPr>
      <w:rFonts w:ascii="GHEA Grapalat" w:hAnsi="GHEA Grapalat"/>
      <w:lang w:bidi="ar-SA"/>
    </w:rPr>
  </w:style>
  <w:style w:type="paragraph" w:customStyle="1" w:styleId="xl88">
    <w:name w:val="xl88"/>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EB1FD0"/>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EB1FD0"/>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4">
    <w:name w:val="xl94"/>
    <w:basedOn w:val="a"/>
    <w:rsid w:val="00EB1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07474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476621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71</Pages>
  <Words>20099</Words>
  <Characters>114565</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1353</cp:revision>
  <cp:lastPrinted>2018-02-16T07:12:00Z</cp:lastPrinted>
  <dcterms:created xsi:type="dcterms:W3CDTF">2019-10-28T07:04:00Z</dcterms:created>
  <dcterms:modified xsi:type="dcterms:W3CDTF">2025-12-23T07:31:00Z</dcterms:modified>
</cp:coreProperties>
</file>