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BE06A">
      <w:pPr>
        <w:widowControl w:val="0"/>
        <w:ind w:firstLine="567"/>
        <w:contextualSpacing/>
        <w:jc w:val="right"/>
        <w:rPr>
          <w:rFonts w:ascii="GHEA Grapalat" w:hAnsi="GHEA Grapalat" w:cs="Sylfaen"/>
          <w:i/>
          <w:sz w:val="22"/>
          <w:szCs w:val="22"/>
        </w:rPr>
      </w:pPr>
      <w:bookmarkStart w:id="6" w:name="_GoBack"/>
      <w:bookmarkEnd w:id="6"/>
      <w:r>
        <w:rPr>
          <w:rFonts w:ascii="GHEA Grapalat" w:hAnsi="GHEA Grapalat"/>
          <w:i/>
          <w:sz w:val="22"/>
          <w:szCs w:val="22"/>
        </w:rPr>
        <w:t xml:space="preserve">Приложение №10 </w:t>
      </w:r>
    </w:p>
    <w:p w14:paraId="234D3D9E">
      <w:pPr>
        <w:widowControl w:val="0"/>
        <w:ind w:firstLine="567"/>
        <w:jc w:val="right"/>
        <w:rPr>
          <w:rFonts w:ascii="GHEA Grapalat" w:hAnsi="GHEA Grapalat" w:cs="Sylfaen"/>
          <w:i/>
          <w:sz w:val="22"/>
          <w:szCs w:val="22"/>
        </w:rPr>
      </w:pPr>
      <w:r>
        <w:rPr>
          <w:rFonts w:ascii="GHEA Grapalat" w:hAnsi="GHEA Grapalat"/>
          <w:i/>
          <w:sz w:val="22"/>
          <w:szCs w:val="22"/>
        </w:rPr>
        <w:t xml:space="preserve">к приказу Министра финансов РА </w:t>
      </w:r>
      <w:r>
        <w:rPr>
          <w:rFonts w:ascii="GHEA Grapalat" w:hAnsi="GHEA Grapalat" w:cs="Sylfaen"/>
          <w:i/>
          <w:sz w:val="22"/>
          <w:szCs w:val="22"/>
        </w:rPr>
        <w:br w:type="textWrapping"/>
      </w:r>
      <w:r>
        <w:rPr>
          <w:rFonts w:ascii="GHEA Grapalat" w:hAnsi="GHEA Grapalat"/>
          <w:i/>
          <w:sz w:val="22"/>
          <w:szCs w:val="22"/>
        </w:rPr>
        <w:t xml:space="preserve">от </w:t>
      </w:r>
      <w:r>
        <w:rPr>
          <w:rFonts w:ascii="GHEA Grapalat" w:hAnsi="GHEA Grapalat"/>
          <w:i/>
          <w:sz w:val="22"/>
          <w:szCs w:val="22"/>
          <w:lang w:val="hy-AM"/>
        </w:rPr>
        <w:t>01</w:t>
      </w:r>
      <w:r>
        <w:rPr>
          <w:rFonts w:ascii="GHEA Grapalat" w:hAnsi="GHEA Grapalat"/>
          <w:i/>
          <w:sz w:val="22"/>
          <w:szCs w:val="22"/>
        </w:rPr>
        <w:t xml:space="preserve"> июля  2025 года № 239-A</w:t>
      </w:r>
    </w:p>
    <w:p w14:paraId="3C55C2A2">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14:paraId="411892D3">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 ЗАПРОСА КОТИРОВКИ</w:t>
      </w:r>
      <w:r>
        <w:rPr>
          <w:rStyle w:val="14"/>
          <w:rFonts w:ascii="GHEA Grapalat" w:hAnsi="GHEA Grapalat"/>
          <w:i w:val="0"/>
          <w:sz w:val="24"/>
          <w:szCs w:val="24"/>
        </w:rPr>
        <w:footnoteReference w:id="0" w:customMarkFollows="1"/>
        <w:t>*</w:t>
      </w:r>
    </w:p>
    <w:p w14:paraId="66C5778D">
      <w:pPr>
        <w:pStyle w:val="33"/>
        <w:widowControl w:val="0"/>
        <w:spacing w:after="160" w:line="240" w:lineRule="auto"/>
        <w:ind w:firstLine="0"/>
        <w:jc w:val="center"/>
        <w:rPr>
          <w:rFonts w:ascii="GHEA Grapalat" w:hAnsi="GHEA Grapalat"/>
          <w:i w:val="0"/>
          <w:sz w:val="24"/>
          <w:szCs w:val="24"/>
        </w:rPr>
      </w:pPr>
    </w:p>
    <w:p w14:paraId="40884054">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Настоящий текст объявления утвержден Решением Оценочной Комиссии от "</w:t>
      </w:r>
      <w:r>
        <w:rPr>
          <w:rFonts w:ascii="GHEA Grapalat" w:hAnsi="GHEA Grapalat"/>
          <w:i w:val="0"/>
          <w:sz w:val="24"/>
          <w:szCs w:val="24"/>
          <w:lang w:val="hy-AM"/>
        </w:rPr>
        <w:t>13</w:t>
      </w:r>
      <w:r>
        <w:rPr>
          <w:rFonts w:ascii="GHEA Grapalat" w:hAnsi="GHEA Grapalat"/>
          <w:i w:val="0"/>
          <w:sz w:val="24"/>
          <w:szCs w:val="24"/>
        </w:rPr>
        <w:t>"</w:t>
      </w:r>
    </w:p>
    <w:p w14:paraId="4618A3C4">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 "11" 202</w:t>
      </w:r>
      <w:r>
        <w:rPr>
          <w:rFonts w:ascii="GHEA Grapalat" w:hAnsi="GHEA Grapalat"/>
          <w:i w:val="0"/>
          <w:sz w:val="24"/>
          <w:szCs w:val="24"/>
          <w:lang w:val="hy-AM"/>
        </w:rPr>
        <w:t>5</w:t>
      </w:r>
      <w:r>
        <w:rPr>
          <w:rFonts w:ascii="GHEA Grapalat" w:hAnsi="GHEA Grapalat"/>
          <w:i w:val="0"/>
          <w:sz w:val="24"/>
          <w:szCs w:val="24"/>
        </w:rPr>
        <w:t xml:space="preserve"> года "1" </w:t>
      </w:r>
    </w:p>
    <w:p w14:paraId="3A4F7A75">
      <w:pPr>
        <w:pStyle w:val="3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процедуры </w:t>
      </w:r>
      <w:bookmarkStart w:id="0" w:name="_Hlk213846668"/>
      <w:r>
        <w:rPr>
          <w:rFonts w:ascii="GHEA Grapalat" w:hAnsi="GHEA Grapalat"/>
          <w:i w:val="0"/>
          <w:sz w:val="24"/>
          <w:szCs w:val="24"/>
        </w:rPr>
        <w:t>GKMPEK-GH-ASHZB-25/09</w:t>
      </w:r>
      <w:bookmarkEnd w:id="0"/>
    </w:p>
    <w:p w14:paraId="1619B5B2">
      <w:pPr>
        <w:pStyle w:val="33"/>
        <w:widowControl w:val="0"/>
        <w:spacing w:after="160" w:line="240" w:lineRule="auto"/>
        <w:rPr>
          <w:rFonts w:ascii="GHEA Grapalat" w:hAnsi="GHEA Grapalat"/>
          <w:i w:val="0"/>
          <w:lang w:val="hy-AM"/>
        </w:rPr>
      </w:pPr>
      <w:bookmarkStart w:id="1" w:name="_Hlk204187777"/>
    </w:p>
    <w:p w14:paraId="30C39000">
      <w:pPr>
        <w:pStyle w:val="33"/>
        <w:widowControl w:val="0"/>
        <w:spacing w:line="240" w:lineRule="auto"/>
        <w:ind w:firstLine="709"/>
        <w:jc w:val="left"/>
        <w:rPr>
          <w:rFonts w:ascii="GHEA Grapalat" w:hAnsi="GHEA Grapalat"/>
          <w:i w:val="0"/>
          <w:sz w:val="22"/>
          <w:szCs w:val="22"/>
        </w:rPr>
      </w:pPr>
      <w:r>
        <w:rPr>
          <w:rFonts w:ascii="GHEA Grapalat" w:hAnsi="GHEA Grapalat"/>
          <w:i w:val="0"/>
          <w:sz w:val="22"/>
          <w:szCs w:val="22"/>
        </w:rPr>
        <w:t>Заказчик “ГНКО “ГЮМРИЙСКИЙ ГОСУДАРСТВЕННЫЙ МУЗЫКАЛЬНЫЙ КОЛЛЕДЖ КАРА-МУРЗА”</w:t>
      </w:r>
      <w:r>
        <w:rPr>
          <w:rFonts w:ascii="GHEA Grapalat" w:hAnsi="GHEA Grapalat"/>
          <w:i w:val="0"/>
          <w:sz w:val="22"/>
          <w:szCs w:val="22"/>
          <w:lang w:val="hy-AM"/>
        </w:rPr>
        <w:t xml:space="preserve">, </w:t>
      </w:r>
      <w:r>
        <w:rPr>
          <w:rFonts w:ascii="GHEA Grapalat" w:hAnsi="GHEA Grapalat"/>
          <w:i w:val="0"/>
          <w:sz w:val="22"/>
          <w:szCs w:val="22"/>
        </w:rPr>
        <w:t>находящийся по адресу:_</w:t>
      </w:r>
      <w:r>
        <w:rPr>
          <w:i w:val="0"/>
          <w:sz w:val="22"/>
          <w:szCs w:val="22"/>
        </w:rPr>
        <w:t xml:space="preserve"> </w:t>
      </w:r>
      <w:bookmarkStart w:id="2" w:name="_Hlk140139869"/>
      <w:r>
        <w:rPr>
          <w:rFonts w:ascii="GHEA Grapalat" w:hAnsi="GHEA Grapalat"/>
          <w:i w:val="0"/>
          <w:sz w:val="22"/>
          <w:szCs w:val="22"/>
        </w:rPr>
        <w:t xml:space="preserve">РА Ширакская область, г.Гюмри, Гукасян 30. </w:t>
      </w:r>
      <w:bookmarkEnd w:id="2"/>
      <w:r>
        <w:rPr>
          <w:rFonts w:ascii="GHEA Grapalat" w:hAnsi="GHEA Grapalat"/>
          <w:i w:val="0"/>
          <w:sz w:val="22"/>
          <w:szCs w:val="22"/>
        </w:rPr>
        <w:t>объявляет об запроса котировки, который проводится одним этапом</w:t>
      </w:r>
      <w:r>
        <w:rPr>
          <w:rFonts w:ascii="GHEA Grapalat" w:hAnsi="GHEA Grapalat"/>
          <w:i w:val="0"/>
          <w:sz w:val="22"/>
          <w:szCs w:val="22"/>
          <w:lang w:val="hy-AM"/>
        </w:rPr>
        <w:t>.</w:t>
      </w:r>
    </w:p>
    <w:bookmarkEnd w:id="1"/>
    <w:p w14:paraId="5978250B">
      <w:pPr>
        <w:pStyle w:val="33"/>
        <w:widowControl w:val="0"/>
        <w:spacing w:after="160" w:line="240" w:lineRule="auto"/>
        <w:ind w:firstLine="567"/>
        <w:rPr>
          <w:rFonts w:ascii="GHEA Grapalat" w:hAnsi="GHEA Grapalat"/>
          <w:i w:val="0"/>
          <w:spacing w:val="6"/>
          <w:sz w:val="24"/>
          <w:szCs w:val="24"/>
        </w:rPr>
      </w:pPr>
      <w:r>
        <w:rPr>
          <w:rFonts w:ascii="GHEA Grapalat" w:hAnsi="GHEA Grapalat"/>
          <w:i w:val="0"/>
          <w:sz w:val="24"/>
          <w:szCs w:val="24"/>
        </w:rPr>
        <w:t>Участнику, отобранному по итогам настоящей процедуры, в</w:t>
      </w:r>
      <w:r>
        <w:rPr>
          <w:rFonts w:ascii="Courier New" w:hAnsi="Courier New" w:cs="Courier New"/>
          <w:i w:val="0"/>
          <w:sz w:val="24"/>
          <w:szCs w:val="24"/>
          <w:lang w:val="en-US"/>
        </w:rPr>
        <w:t> </w:t>
      </w:r>
      <w:r>
        <w:rPr>
          <w:rFonts w:ascii="GHEA Grapalat" w:hAnsi="GHEA Grapalat"/>
          <w:i w:val="0"/>
          <w:spacing w:val="6"/>
          <w:sz w:val="24"/>
          <w:szCs w:val="24"/>
        </w:rPr>
        <w:t>установленном</w:t>
      </w:r>
      <w:r>
        <w:rPr>
          <w:rFonts w:ascii="Courier New" w:hAnsi="Courier New" w:cs="Courier New"/>
          <w:i w:val="0"/>
          <w:spacing w:val="6"/>
          <w:sz w:val="24"/>
          <w:szCs w:val="24"/>
          <w:lang w:val="en-US"/>
        </w:rPr>
        <w:t> </w:t>
      </w:r>
      <w:r>
        <w:rPr>
          <w:rFonts w:ascii="GHEA Grapalat" w:hAnsi="GHEA Grapalat"/>
          <w:i w:val="0"/>
          <w:spacing w:val="6"/>
          <w:sz w:val="24"/>
          <w:szCs w:val="24"/>
        </w:rPr>
        <w:t xml:space="preserve">порядке будет предложено заключить договор на поставку </w:t>
      </w:r>
    </w:p>
    <w:p w14:paraId="7131F70D">
      <w:pPr>
        <w:pStyle w:val="33"/>
        <w:widowControl w:val="0"/>
        <w:spacing w:line="240" w:lineRule="auto"/>
        <w:ind w:firstLine="0"/>
        <w:rPr>
          <w:rFonts w:ascii="GHEA Grapalat" w:hAnsi="GHEA Grapalat"/>
          <w:i w:val="0"/>
          <w:sz w:val="24"/>
          <w:szCs w:val="24"/>
        </w:rPr>
      </w:pPr>
      <w:r>
        <w:rPr>
          <w:rFonts w:ascii="GHEA Grapalat" w:hAnsi="GHEA Grapalat"/>
          <w:i w:val="0"/>
          <w:sz w:val="24"/>
          <w:szCs w:val="24"/>
        </w:rPr>
        <w:t>Работы по «ремонту»_ (далее — договор).</w:t>
      </w:r>
    </w:p>
    <w:p w14:paraId="24DFA8AF">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3356F7E6">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 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2A71007B">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В отношении настоящей процедуры применяются положения Соглашения Всемирной торговой организации по правительственным закупкам.</w:t>
      </w:r>
      <w:r>
        <w:rPr>
          <w:rStyle w:val="14"/>
          <w:rFonts w:ascii="GHEA Grapalat" w:hAnsi="GHEA Grapalat"/>
          <w:i w:val="0"/>
          <w:sz w:val="24"/>
          <w:szCs w:val="24"/>
        </w:rPr>
        <w:footnoteReference w:id="1"/>
      </w:r>
    </w:p>
    <w:p w14:paraId="4C2C44ED">
      <w:pPr>
        <w:pStyle w:val="33"/>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95D148F">
      <w:pPr>
        <w:pStyle w:val="33"/>
        <w:widowControl w:val="0"/>
        <w:spacing w:after="160"/>
        <w:ind w:firstLine="567"/>
        <w:rPr>
          <w:rFonts w:ascii="GHEA Grapalat" w:hAnsi="GHEA Grapalat"/>
          <w:i w:val="0"/>
          <w:sz w:val="24"/>
          <w:szCs w:val="24"/>
        </w:rPr>
      </w:pPr>
      <w:r>
        <w:rPr>
          <w:rFonts w:ascii="GHEA Grapalat" w:hAnsi="GHEA Grapalat"/>
          <w:i w:val="0"/>
          <w:sz w:val="24"/>
          <w:szCs w:val="24"/>
        </w:rPr>
        <w:t>Заявки на настоящую процедуру необходимо подавать по :_ г.Гюмри, Гукасян 30 в документарной форме, до 11։00 часов __</w:t>
      </w:r>
      <w:r>
        <w:rPr>
          <w:rFonts w:ascii="GHEA Grapalat" w:hAnsi="GHEA Grapalat"/>
          <w:i w:val="0"/>
          <w:sz w:val="24"/>
          <w:szCs w:val="24"/>
          <w:u w:val="single"/>
        </w:rPr>
        <w:t>7</w:t>
      </w:r>
      <w:r>
        <w:rPr>
          <w:rFonts w:ascii="GHEA Grapalat" w:hAnsi="GHEA Grapalat"/>
          <w:i w:val="0"/>
          <w:sz w:val="24"/>
          <w:szCs w:val="24"/>
        </w:rPr>
        <w:t>_-го дня со дня опубликования настоящего объявления. Кроме армянского языка заявки могут быть поданы также на английском или русском языке.</w:t>
      </w:r>
    </w:p>
    <w:p w14:paraId="62EA9155">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410C62">
      <w:pPr>
        <w:pStyle w:val="33"/>
        <w:widowControl w:val="0"/>
        <w:spacing w:after="160"/>
        <w:ind w:firstLine="567"/>
        <w:rPr>
          <w:rFonts w:ascii="GHEA Grapalat" w:hAnsi="GHEA Grapalat"/>
          <w:i w:val="0"/>
          <w:sz w:val="24"/>
          <w:szCs w:val="24"/>
        </w:rPr>
      </w:pPr>
      <w:r>
        <w:rPr>
          <w:rFonts w:ascii="GHEA Grapalat" w:hAnsi="GHEA Grapalat"/>
          <w:i w:val="0"/>
          <w:sz w:val="24"/>
          <w:szCs w:val="24"/>
        </w:rPr>
        <w:t>Вскрытие заявок будет проводиться по адресу :_ г.Гюмри, Гукасян 30, в _11։00__ часов "</w:t>
      </w:r>
      <w:r>
        <w:rPr>
          <w:rFonts w:ascii="GHEA Grapalat" w:hAnsi="GHEA Grapalat"/>
          <w:i w:val="0"/>
          <w:sz w:val="24"/>
          <w:szCs w:val="24"/>
          <w:lang w:val="hy-AM"/>
        </w:rPr>
        <w:t>20</w:t>
      </w:r>
      <w:r>
        <w:rPr>
          <w:rFonts w:ascii="GHEA Grapalat" w:hAnsi="GHEA Grapalat"/>
          <w:i w:val="0"/>
          <w:sz w:val="24"/>
          <w:szCs w:val="24"/>
        </w:rPr>
        <w:t>" "</w:t>
      </w:r>
      <w:r>
        <w:rPr>
          <w:rFonts w:ascii="GHEA Grapalat" w:hAnsi="GHEA Grapalat"/>
          <w:i w:val="0"/>
          <w:sz w:val="24"/>
          <w:szCs w:val="24"/>
          <w:lang w:val="hy-AM"/>
        </w:rPr>
        <w:t>11</w:t>
      </w:r>
      <w:r>
        <w:rPr>
          <w:rFonts w:ascii="GHEA Grapalat" w:hAnsi="GHEA Grapalat"/>
          <w:i w:val="0"/>
          <w:sz w:val="24"/>
          <w:szCs w:val="24"/>
        </w:rPr>
        <w:t xml:space="preserve"> " "2025".</w:t>
      </w:r>
    </w:p>
    <w:p w14:paraId="78CCF5EA">
      <w:pPr>
        <w:pStyle w:val="33"/>
        <w:widowControl w:val="0"/>
        <w:spacing w:after="160" w:line="240" w:lineRule="auto"/>
        <w:ind w:firstLine="567"/>
        <w:rPr>
          <w:rFonts w:ascii="GHEA Grapalat" w:hAnsi="GHEA Grapalat"/>
          <w:i w:val="0"/>
          <w:sz w:val="24"/>
          <w:szCs w:val="24"/>
        </w:rPr>
      </w:pPr>
      <w:bookmarkStart w:id="3" w:name="_Hlk204187996"/>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 xml:space="preserve">объявлением, можете обратиться к секретарю Оценочной комиссии </w:t>
      </w:r>
    </w:p>
    <w:p w14:paraId="21F2EB2A">
      <w:pPr>
        <w:pStyle w:val="33"/>
        <w:widowControl w:val="0"/>
        <w:spacing w:after="160" w:line="240" w:lineRule="auto"/>
        <w:ind w:left="1701" w:firstLine="0"/>
        <w:rPr>
          <w:rFonts w:ascii="GHEA Grapalat" w:hAnsi="GHEA Grapalat"/>
          <w:i w:val="0"/>
          <w:iCs/>
          <w:sz w:val="24"/>
          <w:szCs w:val="24"/>
        </w:rPr>
      </w:pPr>
      <w:r>
        <w:rPr>
          <w:rFonts w:ascii="GHEA Grapalat" w:hAnsi="GHEA Grapalat"/>
          <w:i w:val="0"/>
          <w:iCs/>
          <w:sz w:val="24"/>
          <w:szCs w:val="24"/>
        </w:rPr>
        <w:t>Лиана Саакян</w:t>
      </w:r>
    </w:p>
    <w:p w14:paraId="12405A68">
      <w:pPr>
        <w:pStyle w:val="33"/>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Телефон _</w:t>
      </w:r>
      <w:r>
        <w:rPr>
          <w:rFonts w:ascii="GHEA Grapalat" w:hAnsi="GHEA Grapalat"/>
          <w:i w:val="0"/>
          <w:sz w:val="24"/>
          <w:szCs w:val="24"/>
          <w:lang w:val="hy-AM"/>
        </w:rPr>
        <w:t>+374</w:t>
      </w:r>
      <w:r>
        <w:rPr>
          <w:rFonts w:ascii="GHEA Grapalat" w:hAnsi="GHEA Grapalat"/>
          <w:i w:val="0"/>
          <w:sz w:val="24"/>
          <w:szCs w:val="24"/>
        </w:rPr>
        <w:t>44</w:t>
      </w:r>
      <w:r>
        <w:rPr>
          <w:rFonts w:ascii="GHEA Grapalat" w:hAnsi="GHEA Grapalat"/>
          <w:i w:val="0"/>
          <w:sz w:val="24"/>
          <w:szCs w:val="24"/>
          <w:lang w:val="hy-AM"/>
        </w:rPr>
        <w:t>993331</w:t>
      </w:r>
    </w:p>
    <w:p w14:paraId="49D8F749">
      <w:pPr>
        <w:pStyle w:val="33"/>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 xml:space="preserve">Электронная почта </w:t>
      </w:r>
      <w:r>
        <w:fldChar w:fldCharType="begin"/>
      </w:r>
      <w:r>
        <w:instrText xml:space="preserve"> HYPERLINK "mailto:smartbidcons@gmail.com" </w:instrText>
      </w:r>
      <w:r>
        <w:fldChar w:fldCharType="separate"/>
      </w:r>
      <w:r>
        <w:rPr>
          <w:rStyle w:val="18"/>
          <w:rFonts w:ascii="GHEA Grapalat" w:hAnsi="GHEA Grapalat"/>
          <w:iCs/>
          <w:lang w:val="af-ZA"/>
        </w:rPr>
        <w:t>smartbidcons@gmail.com</w:t>
      </w:r>
      <w:r>
        <w:rPr>
          <w:rStyle w:val="18"/>
          <w:rFonts w:ascii="GHEA Grapalat" w:hAnsi="GHEA Grapalat"/>
          <w:iCs/>
          <w:lang w:val="af-ZA"/>
        </w:rPr>
        <w:fldChar w:fldCharType="end"/>
      </w:r>
    </w:p>
    <w:p w14:paraId="23938B81">
      <w:pPr>
        <w:pStyle w:val="33"/>
        <w:widowControl w:val="0"/>
        <w:spacing w:line="240" w:lineRule="auto"/>
        <w:ind w:left="1701" w:firstLine="0"/>
        <w:jc w:val="left"/>
        <w:rPr>
          <w:rFonts w:ascii="GHEA Grapalat" w:hAnsi="GHEA Grapalat"/>
          <w:i w:val="0"/>
          <w:sz w:val="24"/>
          <w:szCs w:val="24"/>
          <w:u w:val="single"/>
          <w:lang w:val="hy-AM"/>
        </w:rPr>
      </w:pPr>
      <w:r>
        <w:rPr>
          <w:rFonts w:ascii="GHEA Grapalat" w:hAnsi="GHEA Grapalat"/>
          <w:i w:val="0"/>
          <w:sz w:val="24"/>
          <w:szCs w:val="24"/>
        </w:rPr>
        <w:t>Заказчик “ГНКО “ГЮМРИЙСКИЙ ГОСУДАРСТВЕННЫЙ МУЗЫКАЛЬНЫЙ КОЛЛЕДЖ КАРА-МУРЗА”</w:t>
      </w:r>
    </w:p>
    <w:p w14:paraId="6E5BA17D">
      <w:pPr>
        <w:pStyle w:val="3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bookmarkEnd w:id="3"/>
    <w:p w14:paraId="4C4F1924">
      <w:pPr>
        <w:pStyle w:val="31"/>
        <w:widowControl w:val="0"/>
        <w:spacing w:after="160"/>
        <w:ind w:firstLine="567"/>
        <w:jc w:val="right"/>
        <w:rPr>
          <w:rFonts w:ascii="GHEA Grapalat" w:hAnsi="GHEA Grapalat" w:cs="Sylfaen"/>
          <w:i/>
        </w:rPr>
      </w:pPr>
      <w:r>
        <w:rPr>
          <w:rFonts w:ascii="GHEA Grapalat" w:hAnsi="GHEA Grapalat"/>
          <w:i/>
        </w:rPr>
        <w:t>Утверждено</w:t>
      </w:r>
    </w:p>
    <w:p w14:paraId="1184671A">
      <w:pPr>
        <w:pStyle w:val="31"/>
        <w:widowControl w:val="0"/>
        <w:spacing w:after="160"/>
        <w:ind w:firstLine="567"/>
        <w:jc w:val="right"/>
        <w:rPr>
          <w:rFonts w:ascii="GHEA Grapalat" w:hAnsi="GHEA Grapalat"/>
          <w:i/>
        </w:rPr>
      </w:pPr>
      <w:r>
        <w:rPr>
          <w:rFonts w:ascii="GHEA Grapalat" w:hAnsi="GHEA Grapalat"/>
        </w:rPr>
        <w:t>Решением Оценочной комиссии ЗАПРОСА КОТИРОВКИ</w:t>
      </w:r>
      <w:r>
        <w:rPr>
          <w:rFonts w:ascii="GHEA Grapalat" w:hAnsi="GHEA Grapalat" w:cs="Sylfaen"/>
          <w:i/>
        </w:rPr>
        <w:br w:type="textWrapping"/>
      </w:r>
      <w:r>
        <w:rPr>
          <w:rFonts w:ascii="GHEA Grapalat" w:hAnsi="GHEA Grapalat"/>
          <w:i/>
        </w:rPr>
        <w:t xml:space="preserve">под кодом GKMPEK-GH-ASHZB-25/09 </w:t>
      </w:r>
      <w:r>
        <w:rPr>
          <w:rFonts w:ascii="GHEA Grapalat" w:hAnsi="GHEA Grapalat" w:cs="Times Armenian"/>
          <w:i/>
        </w:rPr>
        <w:br w:type="textWrapping"/>
      </w:r>
      <w:r>
        <w:rPr>
          <w:rFonts w:ascii="GHEA Grapalat" w:hAnsi="GHEA Grapalat"/>
          <w:i/>
        </w:rPr>
        <w:t>№ ___</w:t>
      </w:r>
      <w:r>
        <w:rPr>
          <w:rFonts w:ascii="GHEA Grapalat" w:hAnsi="GHEA Grapalat"/>
          <w:i/>
          <w:lang w:val="hy-AM"/>
        </w:rPr>
        <w:t>1</w:t>
      </w:r>
      <w:r>
        <w:rPr>
          <w:rFonts w:ascii="GHEA Grapalat" w:hAnsi="GHEA Grapalat"/>
          <w:i/>
        </w:rPr>
        <w:t>____ от __</w:t>
      </w:r>
      <w:r>
        <w:rPr>
          <w:rFonts w:ascii="GHEA Grapalat" w:hAnsi="GHEA Grapalat"/>
          <w:i/>
          <w:lang w:val="hy-AM"/>
        </w:rPr>
        <w:t>13/</w:t>
      </w:r>
      <w:r>
        <w:rPr>
          <w:rFonts w:ascii="GHEA Grapalat" w:hAnsi="GHEA Grapalat"/>
          <w:i/>
        </w:rPr>
        <w:t>11</w:t>
      </w:r>
      <w:r>
        <w:rPr>
          <w:rFonts w:ascii="GHEA Grapalat" w:hAnsi="GHEA Grapalat"/>
          <w:i/>
          <w:lang w:val="hy-AM"/>
        </w:rPr>
        <w:t>/</w:t>
      </w:r>
      <w:r>
        <w:rPr>
          <w:rFonts w:ascii="GHEA Grapalat" w:hAnsi="GHEA Grapalat"/>
          <w:i/>
        </w:rPr>
        <w:t xml:space="preserve"> 20</w:t>
      </w:r>
      <w:r>
        <w:rPr>
          <w:rFonts w:ascii="GHEA Grapalat" w:hAnsi="GHEA Grapalat"/>
          <w:i/>
          <w:lang w:val="hy-AM"/>
        </w:rPr>
        <w:t>2</w:t>
      </w:r>
      <w:r>
        <w:rPr>
          <w:rFonts w:ascii="GHEA Grapalat" w:hAnsi="GHEA Grapalat"/>
          <w:i/>
        </w:rPr>
        <w:t>5г.</w:t>
      </w:r>
    </w:p>
    <w:p w14:paraId="1F740EF0">
      <w:pPr>
        <w:pStyle w:val="31"/>
        <w:widowControl w:val="0"/>
        <w:spacing w:after="160"/>
        <w:ind w:right="-7" w:firstLine="567"/>
        <w:jc w:val="center"/>
        <w:rPr>
          <w:rFonts w:ascii="GHEA Grapalat" w:hAnsi="GHEA Grapalat"/>
        </w:rPr>
      </w:pPr>
    </w:p>
    <w:p w14:paraId="426DD365">
      <w:pPr>
        <w:pStyle w:val="31"/>
        <w:widowControl w:val="0"/>
        <w:spacing w:after="160"/>
        <w:ind w:right="-7" w:firstLine="567"/>
        <w:jc w:val="center"/>
        <w:rPr>
          <w:rFonts w:ascii="GHEA Grapalat" w:hAnsi="GHEA Grapalat"/>
        </w:rPr>
      </w:pPr>
    </w:p>
    <w:p w14:paraId="0A53AB1A">
      <w:pPr>
        <w:pStyle w:val="31"/>
        <w:widowControl w:val="0"/>
        <w:spacing w:after="160"/>
        <w:ind w:right="-7" w:firstLine="567"/>
        <w:jc w:val="center"/>
        <w:rPr>
          <w:rFonts w:ascii="GHEA Grapalat" w:hAnsi="GHEA Grapalat"/>
        </w:rPr>
      </w:pPr>
    </w:p>
    <w:p w14:paraId="46D7BD04">
      <w:pPr>
        <w:pStyle w:val="31"/>
        <w:widowControl w:val="0"/>
        <w:spacing w:after="160"/>
        <w:ind w:right="-7" w:firstLine="567"/>
        <w:jc w:val="center"/>
        <w:rPr>
          <w:rFonts w:ascii="GHEA Grapalat" w:hAnsi="GHEA Grapalat"/>
        </w:rPr>
      </w:pPr>
      <w:r>
        <w:rPr>
          <w:rFonts w:ascii="GHEA Grapalat" w:hAnsi="GHEA Grapalat"/>
          <w:i/>
          <w:lang w:val="hy-AM"/>
        </w:rPr>
        <w:t>«</w:t>
      </w:r>
      <w:r>
        <w:rPr>
          <w:rFonts w:ascii="GHEA Grapalat" w:hAnsi="GHEA Grapalat"/>
          <w:i/>
        </w:rPr>
        <w:t>КРАСАРСКАЯ СРЕДНЯЯ ШКОЛА»  ГНКО</w:t>
      </w:r>
    </w:p>
    <w:p w14:paraId="5D7B219C">
      <w:pPr>
        <w:pStyle w:val="31"/>
        <w:widowControl w:val="0"/>
        <w:spacing w:after="160"/>
        <w:ind w:right="-7" w:firstLine="567"/>
        <w:jc w:val="center"/>
        <w:rPr>
          <w:rFonts w:ascii="GHEA Grapalat" w:hAnsi="GHEA Grapalat"/>
        </w:rPr>
      </w:pPr>
    </w:p>
    <w:p w14:paraId="57C551BC">
      <w:pPr>
        <w:pStyle w:val="31"/>
        <w:widowControl w:val="0"/>
        <w:spacing w:after="160"/>
        <w:ind w:right="-7" w:firstLine="567"/>
        <w:jc w:val="center"/>
        <w:rPr>
          <w:rFonts w:ascii="GHEA Grapalat" w:hAnsi="GHEA Grapalat"/>
        </w:rPr>
      </w:pPr>
    </w:p>
    <w:p w14:paraId="47DD80FF">
      <w:pPr>
        <w:pStyle w:val="31"/>
        <w:widowControl w:val="0"/>
        <w:spacing w:after="160"/>
        <w:ind w:right="-7" w:firstLine="567"/>
        <w:jc w:val="center"/>
        <w:rPr>
          <w:rFonts w:ascii="GHEA Grapalat" w:hAnsi="GHEA Grapalat" w:cs="Sylfaen"/>
        </w:rPr>
      </w:pPr>
      <w:r>
        <w:rPr>
          <w:rFonts w:ascii="GHEA Grapalat" w:hAnsi="GHEA Grapalat"/>
        </w:rPr>
        <w:t>ПРИГЛАШЕНИЕ</w:t>
      </w:r>
    </w:p>
    <w:p w14:paraId="17AA9F77">
      <w:pPr>
        <w:pStyle w:val="31"/>
        <w:widowControl w:val="0"/>
        <w:spacing w:after="160"/>
        <w:ind w:right="-7" w:firstLine="567"/>
        <w:jc w:val="center"/>
        <w:rPr>
          <w:rFonts w:ascii="GHEA Grapalat" w:hAnsi="GHEA Grapalat" w:cs="Sylfaen"/>
        </w:rPr>
      </w:pPr>
    </w:p>
    <w:p w14:paraId="07B45021">
      <w:pPr>
        <w:pStyle w:val="31"/>
        <w:widowControl w:val="0"/>
        <w:spacing w:after="160"/>
        <w:ind w:right="-7" w:firstLine="567"/>
        <w:jc w:val="center"/>
        <w:rPr>
          <w:rFonts w:ascii="GHEA Grapalat" w:hAnsi="GHEA Grapalat" w:cs="Sylfaen"/>
        </w:rPr>
      </w:pPr>
    </w:p>
    <w:p w14:paraId="6D8E0689">
      <w:pPr>
        <w:pStyle w:val="31"/>
        <w:widowControl w:val="0"/>
        <w:spacing w:after="160"/>
        <w:ind w:right="-7" w:firstLine="567"/>
        <w:jc w:val="center"/>
        <w:rPr>
          <w:rFonts w:ascii="GHEA Grapalat" w:hAnsi="GHEA Grapalat"/>
        </w:rPr>
      </w:pPr>
      <w:r>
        <w:rPr>
          <w:rFonts w:ascii="GHEA Grapalat" w:hAnsi="GHEA Grapalat"/>
        </w:rPr>
        <w:t xml:space="preserve">НА ОБ ЗАПРОСА КОТИРОВКИ, ОБЪЯВЛЕННЫЙ С ЦЕЛЬЮ ПРИОБРЕТЕНИЯ РАБОТЫ ПО «РЕМОНТУ»ДЛЯ НУЖД </w:t>
      </w:r>
      <w:r>
        <w:rPr>
          <w:rFonts w:ascii="GHEA Grapalat" w:hAnsi="GHEA Grapalat"/>
          <w:lang w:val="hy-AM"/>
        </w:rPr>
        <w:t>“ГНКО “ГЮМРИЙСКИЙ ГОСУДАРСТВЕННЫЙ МУЗЫКАЛЬНЫЙ КОЛЛЕДЖ КАРА-МУРЗА”,</w:t>
      </w:r>
    </w:p>
    <w:p w14:paraId="7C9D9A18">
      <w:pPr>
        <w:pStyle w:val="31"/>
        <w:widowControl w:val="0"/>
        <w:spacing w:after="160"/>
        <w:ind w:right="-7" w:firstLine="567"/>
        <w:jc w:val="center"/>
        <w:rPr>
          <w:rFonts w:ascii="GHEA Grapalat" w:hAnsi="GHEA Grapalat"/>
        </w:rPr>
      </w:pPr>
    </w:p>
    <w:p w14:paraId="452D9350">
      <w:pPr>
        <w:pStyle w:val="31"/>
        <w:widowControl w:val="0"/>
        <w:spacing w:after="160"/>
        <w:ind w:right="-7" w:firstLine="567"/>
        <w:jc w:val="center"/>
        <w:rPr>
          <w:rFonts w:ascii="GHEA Grapalat" w:hAnsi="GHEA Grapalat"/>
        </w:rPr>
      </w:pPr>
    </w:p>
    <w:p w14:paraId="00794300">
      <w:pPr>
        <w:rPr>
          <w:rFonts w:ascii="GHEA Grapalat" w:hAnsi="GHEA Grapalat"/>
        </w:rPr>
      </w:pPr>
      <w:r>
        <w:rPr>
          <w:rFonts w:ascii="GHEA Grapalat" w:hAnsi="GHEA Grapalat"/>
        </w:rPr>
        <w:br w:type="page"/>
      </w:r>
    </w:p>
    <w:p w14:paraId="470C0FCC">
      <w:pPr>
        <w:widowControl w:val="0"/>
        <w:spacing w:after="160"/>
        <w:ind w:firstLine="567"/>
        <w:jc w:val="both"/>
        <w:rPr>
          <w:rFonts w:ascii="GHEA Grapalat" w:hAnsi="GHEA Grapalat" w:cs="Sylfaen"/>
          <w:i/>
        </w:rPr>
      </w:pPr>
      <w:r>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4C6D2D0">
      <w:pPr>
        <w:rPr>
          <w:rFonts w:ascii="GHEA Grapalat" w:hAnsi="GHEA Grapalat"/>
          <w:b/>
        </w:rPr>
      </w:pPr>
      <w:r>
        <w:rPr>
          <w:rFonts w:ascii="GHEA Grapalat" w:hAnsi="GHEA Grapalat"/>
          <w:b/>
        </w:rPr>
        <w:br w:type="page"/>
      </w:r>
    </w:p>
    <w:p w14:paraId="4A92425D">
      <w:pPr>
        <w:widowControl w:val="0"/>
        <w:spacing w:after="160"/>
        <w:jc w:val="center"/>
        <w:rPr>
          <w:rFonts w:ascii="GHEA Grapalat" w:hAnsi="GHEA Grapalat"/>
          <w:b/>
        </w:rPr>
      </w:pPr>
      <w:r>
        <w:rPr>
          <w:rFonts w:ascii="GHEA Grapalat" w:hAnsi="GHEA Grapalat"/>
          <w:b/>
        </w:rPr>
        <w:t>СОДЕРЖАНИЕ</w:t>
      </w:r>
    </w:p>
    <w:p w14:paraId="6808CA97">
      <w:pPr>
        <w:widowControl w:val="0"/>
        <w:spacing w:after="160"/>
        <w:ind w:firstLine="567"/>
        <w:jc w:val="center"/>
        <w:rPr>
          <w:rFonts w:ascii="GHEA Grapalat" w:hAnsi="GHEA Grapalat"/>
          <w:i/>
        </w:rPr>
      </w:pPr>
    </w:p>
    <w:p w14:paraId="2117BD55">
      <w:pPr>
        <w:widowControl w:val="0"/>
        <w:jc w:val="center"/>
        <w:rPr>
          <w:rFonts w:ascii="GHEA Grapalat" w:hAnsi="GHEA Grapalat"/>
          <w:sz w:val="20"/>
          <w:szCs w:val="20"/>
        </w:rPr>
      </w:pPr>
      <w:r>
        <w:rPr>
          <w:rFonts w:ascii="GHEA Grapalat" w:hAnsi="GHEA Grapalat"/>
          <w:b/>
          <w:bCs/>
        </w:rPr>
        <w:t>РАБОТЫ ПО «РЕМОНТУ» ДЛЯ НУЖД “ГНКО “ГЮМРИЙСКИЙ ГОСУДАРСТВЕННЫЙ МУЗЫКАЛЬНЫЙ КОЛЛЕДЖ КАРА-МУРЗА”,</w:t>
      </w:r>
    </w:p>
    <w:p w14:paraId="26C73096">
      <w:pPr>
        <w:widowControl w:val="0"/>
        <w:spacing w:after="160"/>
        <w:ind w:firstLine="567"/>
        <w:jc w:val="center"/>
        <w:rPr>
          <w:rFonts w:ascii="GHEA Grapalat" w:hAnsi="GHEA Grapalat"/>
        </w:rPr>
      </w:pPr>
    </w:p>
    <w:p w14:paraId="429FA1A4">
      <w:pPr>
        <w:widowControl w:val="0"/>
        <w:spacing w:after="160"/>
        <w:jc w:val="center"/>
        <w:rPr>
          <w:rFonts w:ascii="GHEA Grapalat" w:hAnsi="GHEA Grapalat"/>
          <w:i/>
        </w:rPr>
      </w:pPr>
      <w:r>
        <w:rPr>
          <w:rFonts w:ascii="GHEA Grapalat" w:hAnsi="GHEA Grapalat"/>
          <w:b/>
        </w:rPr>
        <w:t xml:space="preserve">ПРИГЛАШЕНИЯ НА ОБ ЗАПРОСА КОТИРОВКИ, </w:t>
      </w:r>
      <w:r>
        <w:rPr>
          <w:rFonts w:ascii="GHEA Grapalat" w:hAnsi="GHEA Grapalat"/>
          <w:b/>
        </w:rPr>
        <w:br w:type="textWrapping"/>
      </w:r>
      <w:r>
        <w:rPr>
          <w:rFonts w:ascii="GHEA Grapalat" w:hAnsi="GHEA Grapalat"/>
          <w:b/>
        </w:rPr>
        <w:t>ОБЪЯВЛЕННЫЙ С ЦЕЛЬЮ ПРИОБРЕТЕНИЯ</w:t>
      </w:r>
    </w:p>
    <w:p w14:paraId="0108DE6F">
      <w:pPr>
        <w:widowControl w:val="0"/>
        <w:spacing w:after="160"/>
        <w:jc w:val="center"/>
        <w:rPr>
          <w:rFonts w:ascii="GHEA Grapalat" w:hAnsi="GHEA Grapalat" w:cs="Sylfaen"/>
          <w:b/>
        </w:rPr>
      </w:pPr>
    </w:p>
    <w:p w14:paraId="4C49F13C">
      <w:pPr>
        <w:widowControl w:val="0"/>
        <w:spacing w:after="160"/>
        <w:jc w:val="center"/>
        <w:rPr>
          <w:rFonts w:ascii="GHEA Grapalat" w:hAnsi="GHEA Grapalat"/>
          <w:b/>
        </w:rPr>
      </w:pPr>
      <w:r>
        <w:rPr>
          <w:rFonts w:ascii="GHEA Grapalat" w:hAnsi="GHEA Grapalat"/>
          <w:b/>
        </w:rPr>
        <w:t>ЧАСТЬ I.</w:t>
      </w:r>
    </w:p>
    <w:p w14:paraId="4BB86B61">
      <w:pPr>
        <w:widowControl w:val="0"/>
        <w:spacing w:after="160"/>
        <w:jc w:val="center"/>
        <w:rPr>
          <w:rFonts w:ascii="GHEA Grapalat" w:hAnsi="GHEA Grapalat"/>
        </w:rPr>
      </w:pPr>
    </w:p>
    <w:p w14:paraId="7CFC52B5">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Характеристика предмета закупки </w:t>
      </w:r>
    </w:p>
    <w:p w14:paraId="76FDEE39">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6A9064F">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Разъяснение приглашения и порядок внесения изменения в приглашение</w:t>
      </w:r>
    </w:p>
    <w:p w14:paraId="1D63B315">
      <w:pPr>
        <w:widowControl w:val="0"/>
        <w:tabs>
          <w:tab w:val="left" w:pos="1134"/>
        </w:tabs>
        <w:spacing w:after="160"/>
        <w:ind w:left="1134" w:hanging="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Порядок подачи заявки</w:t>
      </w:r>
    </w:p>
    <w:p w14:paraId="14D9F0D1">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 xml:space="preserve">Ценовое предложение заявки </w:t>
      </w:r>
    </w:p>
    <w:p w14:paraId="07F840A5">
      <w:pPr>
        <w:widowControl w:val="0"/>
        <w:tabs>
          <w:tab w:val="left" w:pos="1134"/>
        </w:tabs>
        <w:spacing w:after="160"/>
        <w:ind w:left="1134" w:hanging="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 xml:space="preserve">Срок действия заявки, порядок внесения изменений в заявки и их отзыва </w:t>
      </w:r>
    </w:p>
    <w:p w14:paraId="59D4AEB1">
      <w:pPr>
        <w:widowControl w:val="0"/>
        <w:tabs>
          <w:tab w:val="left" w:pos="1134"/>
        </w:tabs>
        <w:spacing w:after="160"/>
        <w:ind w:left="1134" w:hanging="567"/>
        <w:jc w:val="both"/>
        <w:rPr>
          <w:rFonts w:ascii="GHEA Grapalat" w:hAnsi="GHEA Grapalat" w:cs="Sylfaen"/>
        </w:rPr>
      </w:pPr>
      <w:r>
        <w:rPr>
          <w:rFonts w:ascii="GHEA Grapalat" w:hAnsi="GHEA Grapalat"/>
        </w:rPr>
        <w:t>8.</w:t>
      </w:r>
      <w:r>
        <w:rPr>
          <w:rFonts w:ascii="GHEA Grapalat" w:hAnsi="GHEA Grapalat"/>
        </w:rPr>
        <w:tab/>
      </w:r>
      <w:r>
        <w:rPr>
          <w:rFonts w:ascii="GHEA Grapalat" w:hAnsi="GHEA Grapalat"/>
        </w:rPr>
        <w:t>Вскрытие, оценка заявок и подведение итогов</w:t>
      </w:r>
    </w:p>
    <w:p w14:paraId="4F3E9158">
      <w:pPr>
        <w:widowControl w:val="0"/>
        <w:tabs>
          <w:tab w:val="left" w:pos="1134"/>
        </w:tabs>
        <w:spacing w:after="160"/>
        <w:ind w:left="1134" w:hanging="567"/>
        <w:jc w:val="both"/>
        <w:rPr>
          <w:rFonts w:ascii="GHEA Grapalat" w:hAnsi="GHEA Grapalat"/>
        </w:rPr>
      </w:pPr>
      <w:r>
        <w:rPr>
          <w:rFonts w:ascii="GHEA Grapalat" w:hAnsi="GHEA Grapalat"/>
        </w:rPr>
        <w:t>9.</w:t>
      </w:r>
      <w:r>
        <w:rPr>
          <w:rFonts w:ascii="GHEA Grapalat" w:hAnsi="GHEA Grapalat"/>
        </w:rPr>
        <w:tab/>
      </w:r>
      <w:r>
        <w:rPr>
          <w:rFonts w:ascii="GHEA Grapalat" w:hAnsi="GHEA Grapalat"/>
        </w:rPr>
        <w:t>Заключение договора</w:t>
      </w:r>
    </w:p>
    <w:p w14:paraId="2E5ABD07">
      <w:pPr>
        <w:widowControl w:val="0"/>
        <w:tabs>
          <w:tab w:val="left" w:pos="1134"/>
        </w:tabs>
        <w:spacing w:after="160"/>
        <w:ind w:left="1134" w:hanging="567"/>
        <w:jc w:val="both"/>
        <w:rPr>
          <w:rFonts w:ascii="GHEA Grapalat" w:hAnsi="GHEA Grapalat"/>
        </w:rPr>
      </w:pPr>
      <w:r>
        <w:rPr>
          <w:rFonts w:ascii="GHEA Grapalat" w:hAnsi="GHEA Grapalat"/>
        </w:rPr>
        <w:t>10.</w:t>
      </w:r>
      <w:r>
        <w:rPr>
          <w:rFonts w:ascii="GHEA Grapalat" w:hAnsi="GHEA Grapalat"/>
        </w:rPr>
        <w:tab/>
      </w:r>
      <w:r>
        <w:rPr>
          <w:rFonts w:ascii="GHEA Grapalat" w:hAnsi="GHEA Grapalat"/>
        </w:rPr>
        <w:t xml:space="preserve">Обеспечения квалификации  и договора </w:t>
      </w:r>
    </w:p>
    <w:p w14:paraId="6A128A23">
      <w:pPr>
        <w:widowControl w:val="0"/>
        <w:tabs>
          <w:tab w:val="left" w:pos="1134"/>
        </w:tabs>
        <w:spacing w:after="160"/>
        <w:ind w:left="1134" w:hanging="567"/>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Объявление процедуры несостоявшейся </w:t>
      </w:r>
    </w:p>
    <w:p w14:paraId="644A3D53">
      <w:pPr>
        <w:widowControl w:val="0"/>
        <w:tabs>
          <w:tab w:val="left" w:pos="1134"/>
        </w:tabs>
        <w:spacing w:after="160"/>
        <w:ind w:left="1134" w:hanging="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Право участника и порядок обжалования им действий и (или) принятых решений, связанных с процессом закупки</w:t>
      </w:r>
    </w:p>
    <w:p w14:paraId="0F1F867A">
      <w:pPr>
        <w:widowControl w:val="0"/>
        <w:spacing w:after="160"/>
        <w:jc w:val="center"/>
        <w:rPr>
          <w:rFonts w:ascii="GHEA Grapalat" w:hAnsi="GHEA Grapalat"/>
          <w:b/>
        </w:rPr>
      </w:pPr>
    </w:p>
    <w:p w14:paraId="4776AA52">
      <w:pPr>
        <w:widowControl w:val="0"/>
        <w:spacing w:after="160"/>
        <w:jc w:val="center"/>
        <w:rPr>
          <w:rFonts w:ascii="GHEA Grapalat" w:hAnsi="GHEA Grapalat"/>
          <w:b/>
        </w:rPr>
      </w:pPr>
    </w:p>
    <w:p w14:paraId="2E70E7E1">
      <w:pPr>
        <w:widowControl w:val="0"/>
        <w:spacing w:after="160"/>
        <w:jc w:val="center"/>
        <w:rPr>
          <w:rFonts w:ascii="GHEA Grapalat" w:hAnsi="GHEA Grapalat"/>
          <w:b/>
        </w:rPr>
      </w:pPr>
      <w:r>
        <w:rPr>
          <w:rFonts w:ascii="GHEA Grapalat" w:hAnsi="GHEA Grapalat"/>
          <w:b/>
        </w:rPr>
        <w:t xml:space="preserve">ЧАСТЬ II. </w:t>
      </w:r>
    </w:p>
    <w:p w14:paraId="3C7C5F48">
      <w:pPr>
        <w:widowControl w:val="0"/>
        <w:spacing w:after="160"/>
        <w:jc w:val="center"/>
        <w:rPr>
          <w:rFonts w:ascii="GHEA Grapalat" w:hAnsi="GHEA Grapalat"/>
          <w:b/>
        </w:rPr>
      </w:pPr>
    </w:p>
    <w:p w14:paraId="0A601E02">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ype="textWrapping"/>
      </w:r>
      <w:r>
        <w:rPr>
          <w:rFonts w:ascii="GHEA Grapalat" w:hAnsi="GHEA Grapalat"/>
          <w:b/>
        </w:rPr>
        <w:t>НА ОБ ЗАПРОСА КОТИРОВКИ</w:t>
      </w:r>
    </w:p>
    <w:p w14:paraId="246BE5D4">
      <w:pPr>
        <w:widowControl w:val="0"/>
        <w:spacing w:after="160"/>
        <w:jc w:val="center"/>
        <w:rPr>
          <w:rFonts w:ascii="GHEA Grapalat" w:hAnsi="GHEA Grapalat"/>
          <w:b/>
        </w:rPr>
      </w:pPr>
    </w:p>
    <w:p w14:paraId="5A5CCB35">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Общие положения</w:t>
      </w:r>
    </w:p>
    <w:p w14:paraId="34EC9E40">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Заявка на процедуру</w:t>
      </w:r>
    </w:p>
    <w:p w14:paraId="747FC999">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Приложения № 1-7</w:t>
      </w:r>
    </w:p>
    <w:p w14:paraId="6565F64E">
      <w:pPr>
        <w:rPr>
          <w:rFonts w:ascii="GHEA Grapalat" w:hAnsi="GHEA Grapalat"/>
          <w:spacing w:val="-6"/>
        </w:rPr>
      </w:pPr>
      <w:r>
        <w:rPr>
          <w:rFonts w:ascii="GHEA Grapalat" w:hAnsi="GHEA Grapalat"/>
          <w:spacing w:val="-6"/>
        </w:rPr>
        <w:br w:type="page"/>
      </w:r>
    </w:p>
    <w:p w14:paraId="13A6F4C4">
      <w:pPr>
        <w:widowControl w:val="0"/>
        <w:spacing w:after="160"/>
        <w:ind w:hanging="567"/>
        <w:jc w:val="both"/>
        <w:rPr>
          <w:rFonts w:ascii="GHEA Grapalat" w:hAnsi="GHEA Grapalat"/>
          <w:spacing w:val="-6"/>
        </w:rPr>
      </w:pPr>
      <w:r>
        <w:rPr>
          <w:rFonts w:ascii="GHEA Grapalat" w:hAnsi="GHEA Grapalat"/>
          <w:spacing w:val="-6"/>
        </w:rPr>
        <w:t xml:space="preserve">               Настоящее Приглашение предоставляется в дополнение к объявлению ОБ ЗАПРОСА КОТИРОВКИ, проводимом под кодом GKMPEK-GH-ASHZB-25/0 9(далее — процедура).</w:t>
      </w:r>
    </w:p>
    <w:p w14:paraId="0708C24C">
      <w:pPr>
        <w:widowControl w:val="0"/>
        <w:spacing w:after="16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“ГНКО “ГЮМРИЙСКИЙ ГОСУДАРСТВЕННЫЙ МУЗЫКАЛЬНЫЙ КОЛЛЕДЖ КАРА-МУРЗА”,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128ED6">
      <w:pPr>
        <w:widowControl w:val="0"/>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0FE8E8B">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0AF4C6E">
      <w:pPr>
        <w:pStyle w:val="38"/>
        <w:widowControl w:val="0"/>
        <w:spacing w:after="160" w:line="240" w:lineRule="auto"/>
        <w:ind w:firstLine="567"/>
        <w:rPr>
          <w:rFonts w:ascii="GHEA Grapalat" w:hAnsi="GHEA Grapalat"/>
          <w:sz w:val="24"/>
          <w:szCs w:val="24"/>
        </w:rPr>
      </w:pPr>
      <w:r>
        <w:rPr>
          <w:rFonts w:ascii="GHEA Grapalat" w:hAnsi="GHEA Grapalat"/>
          <w:sz w:val="24"/>
          <w:szCs w:val="24"/>
        </w:rPr>
        <w:t>Адрес электронной почты секретаря оценочной комиссии "</w:t>
      </w:r>
      <w:r>
        <w:rPr>
          <w:rFonts w:ascii="GHEA Grapalat" w:hAnsi="GHEA Grapalat"/>
          <w:sz w:val="24"/>
          <w:szCs w:val="24"/>
          <w:lang w:val="en-US"/>
        </w:rPr>
        <w:t>smartbidcon</w:t>
      </w:r>
      <w:r>
        <w:rPr>
          <w:rFonts w:ascii="GHEA Grapalat" w:hAnsi="GHEA Grapalat"/>
          <w:sz w:val="24"/>
          <w:szCs w:val="24"/>
        </w:rPr>
        <w:t>@</w:t>
      </w:r>
      <w:r>
        <w:rPr>
          <w:rFonts w:ascii="GHEA Grapalat" w:hAnsi="GHEA Grapalat"/>
          <w:sz w:val="24"/>
          <w:szCs w:val="24"/>
          <w:lang w:val="en-US"/>
        </w:rPr>
        <w:t>gmsil</w:t>
      </w:r>
      <w:r>
        <w:rPr>
          <w:rFonts w:ascii="GHEA Grapalat" w:hAnsi="GHEA Grapalat"/>
          <w:sz w:val="24"/>
          <w:szCs w:val="24"/>
        </w:rPr>
        <w:t>.</w:t>
      </w:r>
      <w:r>
        <w:rPr>
          <w:rFonts w:ascii="GHEA Grapalat" w:hAnsi="GHEA Grapalat"/>
          <w:sz w:val="24"/>
          <w:szCs w:val="24"/>
          <w:lang w:val="en-US"/>
        </w:rPr>
        <w:t>com</w:t>
      </w:r>
      <w:r>
        <w:rPr>
          <w:rFonts w:ascii="GHEA Grapalat" w:hAnsi="GHEA Grapalat"/>
          <w:sz w:val="24"/>
          <w:szCs w:val="24"/>
        </w:rPr>
        <w:t>".</w:t>
      </w:r>
    </w:p>
    <w:p w14:paraId="6013DAF2">
      <w:pPr>
        <w:widowControl w:val="0"/>
        <w:spacing w:after="160"/>
        <w:jc w:val="center"/>
        <w:rPr>
          <w:rFonts w:ascii="GHEA Grapalat" w:hAnsi="GHEA Grapalat"/>
        </w:rPr>
      </w:pPr>
      <w:r>
        <w:rPr>
          <w:rFonts w:ascii="GHEA Grapalat" w:hAnsi="GHEA Grapalat"/>
        </w:rPr>
        <w:br w:type="page"/>
      </w:r>
      <w:r>
        <w:rPr>
          <w:rFonts w:ascii="GHEA Grapalat" w:hAnsi="GHEA Grapalat"/>
        </w:rPr>
        <w:t>ЧАСТЬ I</w:t>
      </w:r>
    </w:p>
    <w:p w14:paraId="74C35E96">
      <w:pPr>
        <w:widowControl w:val="0"/>
        <w:spacing w:after="160"/>
        <w:jc w:val="center"/>
        <w:rPr>
          <w:rFonts w:ascii="GHEA Grapalat" w:hAnsi="GHEA Grapalat" w:cs="Sylfaen"/>
          <w:b/>
        </w:rPr>
      </w:pPr>
      <w:r>
        <w:rPr>
          <w:rFonts w:ascii="GHEA Grapalat" w:hAnsi="GHEA Grapalat"/>
          <w:b/>
        </w:rPr>
        <w:t>1. ХАРАКТЕРИСТИКА ПРЕДМЕТА ЗАКУПКИ</w:t>
      </w:r>
    </w:p>
    <w:p w14:paraId="0610A2A6">
      <w:pPr>
        <w:pStyle w:val="4"/>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1.1.</w:t>
      </w:r>
      <w:r>
        <w:rPr>
          <w:rFonts w:ascii="GHEA Grapalat" w:hAnsi="GHEA Grapalat"/>
          <w:i w:val="0"/>
          <w:sz w:val="24"/>
          <w:szCs w:val="24"/>
        </w:rPr>
        <w:tab/>
      </w:r>
      <w:r>
        <w:rPr>
          <w:rFonts w:ascii="GHEA Grapalat" w:hAnsi="GHEA Grapalat"/>
          <w:i w:val="0"/>
          <w:sz w:val="24"/>
          <w:szCs w:val="24"/>
        </w:rPr>
        <w:t xml:space="preserve">Предметом закупки является приобретение "Работы по «ремонту»" (далее — также работа) для нужд </w:t>
      </w:r>
      <w:r>
        <w:rPr>
          <w:rFonts w:ascii="GHEA Grapalat" w:hAnsi="GHEA Grapalat"/>
          <w:i w:val="0"/>
          <w:sz w:val="22"/>
          <w:szCs w:val="22"/>
          <w:lang w:val="hy-AM"/>
        </w:rPr>
        <w:t>«</w:t>
      </w:r>
      <w:r>
        <w:rPr>
          <w:rFonts w:ascii="GHEA Grapalat" w:hAnsi="GHEA Grapalat"/>
          <w:i w:val="0"/>
          <w:sz w:val="24"/>
          <w:szCs w:val="24"/>
          <w:lang w:val="hy-AM"/>
        </w:rPr>
        <w:t>Красарская средняя школа» ГНКО»</w:t>
      </w:r>
      <w:r>
        <w:rPr>
          <w:rFonts w:ascii="GHEA Grapalat" w:hAnsi="GHEA Grapalat"/>
          <w:iCs/>
          <w:sz w:val="24"/>
          <w:szCs w:val="24"/>
          <w:lang w:val="hy-AM"/>
        </w:rPr>
        <w:t xml:space="preserve"> </w:t>
      </w:r>
      <w:r>
        <w:rPr>
          <w:rFonts w:ascii="GHEA Grapalat" w:hAnsi="GHEA Grapalat"/>
          <w:i w:val="0"/>
          <w:sz w:val="24"/>
          <w:szCs w:val="24"/>
        </w:rPr>
        <w:t>которые сгруппированы в лоты "</w:t>
      </w:r>
      <w:r>
        <w:rPr>
          <w:rFonts w:ascii="GHEA Grapalat" w:hAnsi="GHEA Grapalat"/>
          <w:i w:val="0"/>
          <w:sz w:val="24"/>
          <w:szCs w:val="24"/>
          <w:lang w:val="hy-AM"/>
        </w:rPr>
        <w:t>1</w:t>
      </w:r>
      <w:r>
        <w:rPr>
          <w:rFonts w:ascii="GHEA Grapalat" w:hAnsi="GHEA Grapalat"/>
          <w:i w:val="0"/>
          <w:sz w:val="24"/>
          <w:szCs w:val="24"/>
        </w:rPr>
        <w:t>":</w:t>
      </w:r>
    </w:p>
    <w:tbl>
      <w:tblPr>
        <w:tblStyle w:val="12"/>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275"/>
        <w:gridCol w:w="6601"/>
      </w:tblGrid>
      <w:tr w14:paraId="00C7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3" w:type="dxa"/>
            <w:gridSpan w:val="2"/>
            <w:vAlign w:val="center"/>
          </w:tcPr>
          <w:p w14:paraId="473C5B0C">
            <w:pPr>
              <w:pStyle w:val="38"/>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Лотов</w:t>
            </w:r>
          </w:p>
        </w:tc>
        <w:tc>
          <w:tcPr>
            <w:tcW w:w="6601" w:type="dxa"/>
            <w:vMerge w:val="restart"/>
            <w:vAlign w:val="center"/>
          </w:tcPr>
          <w:p w14:paraId="717DC3A8">
            <w:pPr>
              <w:pStyle w:val="38"/>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Наименование лота</w:t>
            </w:r>
          </w:p>
        </w:tc>
      </w:tr>
      <w:tr w14:paraId="7596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Align w:val="center"/>
          </w:tcPr>
          <w:p w14:paraId="13714DE5">
            <w:pPr>
              <w:pStyle w:val="38"/>
              <w:widowControl w:val="0"/>
              <w:spacing w:after="120" w:line="240" w:lineRule="auto"/>
              <w:ind w:firstLine="0"/>
              <w:jc w:val="center"/>
              <w:rPr>
                <w:rFonts w:ascii="GHEA Grapalat" w:hAnsi="GHEA Grapalat"/>
                <w:sz w:val="24"/>
                <w:szCs w:val="24"/>
              </w:rPr>
            </w:pPr>
            <w:r>
              <w:rPr>
                <w:rFonts w:ascii="GHEA Grapalat" w:hAnsi="GHEA Grapalat"/>
                <w:b/>
                <w:i/>
                <w:sz w:val="24"/>
                <w:szCs w:val="24"/>
              </w:rPr>
              <w:t>Номера</w:t>
            </w:r>
          </w:p>
        </w:tc>
        <w:tc>
          <w:tcPr>
            <w:tcW w:w="1275" w:type="dxa"/>
            <w:vAlign w:val="center"/>
          </w:tcPr>
          <w:p w14:paraId="7CC5F499">
            <w:pPr>
              <w:pStyle w:val="38"/>
              <w:widowControl w:val="0"/>
              <w:spacing w:after="120" w:line="240" w:lineRule="auto"/>
              <w:ind w:firstLine="0"/>
              <w:jc w:val="center"/>
              <w:rPr>
                <w:rFonts w:ascii="GHEA Grapalat" w:hAnsi="GHEA Grapalat"/>
                <w:b/>
                <w:sz w:val="24"/>
                <w:szCs w:val="24"/>
              </w:rPr>
            </w:pPr>
            <w:r>
              <w:rPr>
                <w:rFonts w:ascii="GHEA Grapalat" w:hAnsi="GHEA Grapalat"/>
                <w:b/>
                <w:sz w:val="24"/>
                <w:szCs w:val="24"/>
              </w:rPr>
              <w:t>Цена закупки</w:t>
            </w:r>
          </w:p>
        </w:tc>
        <w:tc>
          <w:tcPr>
            <w:tcW w:w="6601" w:type="dxa"/>
            <w:vMerge w:val="continue"/>
            <w:vAlign w:val="center"/>
          </w:tcPr>
          <w:p w14:paraId="514595F1">
            <w:pPr>
              <w:pStyle w:val="38"/>
              <w:widowControl w:val="0"/>
              <w:spacing w:after="120" w:line="240" w:lineRule="auto"/>
              <w:ind w:firstLine="0"/>
              <w:rPr>
                <w:rFonts w:ascii="GHEA Grapalat" w:hAnsi="GHEA Grapalat"/>
                <w:sz w:val="24"/>
                <w:szCs w:val="24"/>
                <w:u w:val="single"/>
              </w:rPr>
            </w:pPr>
          </w:p>
        </w:tc>
      </w:tr>
      <w:tr w14:paraId="271D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Align w:val="center"/>
          </w:tcPr>
          <w:p w14:paraId="1C54AD6E">
            <w:pPr>
              <w:pStyle w:val="38"/>
              <w:widowControl w:val="0"/>
              <w:spacing w:after="120" w:line="240" w:lineRule="auto"/>
              <w:ind w:firstLine="0"/>
              <w:jc w:val="center"/>
              <w:rPr>
                <w:rFonts w:ascii="GHEA Grapalat" w:hAnsi="GHEA Grapalat"/>
                <w:sz w:val="24"/>
                <w:szCs w:val="24"/>
              </w:rPr>
            </w:pPr>
            <w:r>
              <w:rPr>
                <w:rFonts w:ascii="GHEA Grapalat" w:hAnsi="GHEA Grapalat"/>
                <w:sz w:val="24"/>
                <w:szCs w:val="24"/>
              </w:rPr>
              <w:t>1</w:t>
            </w:r>
          </w:p>
        </w:tc>
        <w:tc>
          <w:tcPr>
            <w:tcW w:w="1275" w:type="dxa"/>
            <w:vAlign w:val="center"/>
          </w:tcPr>
          <w:p w14:paraId="22395C15">
            <w:pPr>
              <w:jc w:val="center"/>
              <w:rPr>
                <w:rFonts w:ascii="GHEA Grapalat" w:hAnsi="GHEA Grapalat"/>
                <w:sz w:val="20"/>
                <w:szCs w:val="20"/>
                <w:lang w:val="en-US"/>
              </w:rPr>
            </w:pPr>
            <w:r>
              <w:rPr>
                <w:rFonts w:ascii="GHEA Grapalat" w:hAnsi="GHEA Grapalat"/>
                <w:sz w:val="20"/>
                <w:szCs w:val="20"/>
                <w:lang w:val="en-US"/>
              </w:rPr>
              <w:t>2</w:t>
            </w:r>
            <w:r>
              <w:rPr>
                <w:rFonts w:ascii="Calibri" w:hAnsi="Calibri" w:cs="Calibri"/>
                <w:sz w:val="20"/>
                <w:szCs w:val="20"/>
                <w:lang w:val="en-US"/>
              </w:rPr>
              <w:t> </w:t>
            </w:r>
            <w:r>
              <w:rPr>
                <w:rFonts w:ascii="GHEA Grapalat" w:hAnsi="GHEA Grapalat"/>
                <w:sz w:val="20"/>
                <w:szCs w:val="20"/>
                <w:lang w:val="en-US"/>
              </w:rPr>
              <w:t>831 178</w:t>
            </w:r>
          </w:p>
        </w:tc>
        <w:tc>
          <w:tcPr>
            <w:tcW w:w="6601" w:type="dxa"/>
            <w:vAlign w:val="center"/>
          </w:tcPr>
          <w:p w14:paraId="0D8E4C9A">
            <w:pPr>
              <w:pStyle w:val="38"/>
              <w:widowControl w:val="0"/>
              <w:spacing w:after="120" w:line="240" w:lineRule="auto"/>
              <w:ind w:firstLine="0"/>
              <w:rPr>
                <w:rFonts w:ascii="GHEA Grapalat" w:hAnsi="GHEA Grapalat"/>
                <w:u w:val="single"/>
                <w:vertAlign w:val="subscript"/>
              </w:rPr>
            </w:pPr>
            <w:r>
              <w:rPr>
                <w:rFonts w:ascii="GHEA Grapalat" w:hAnsi="GHEA Grapalat"/>
                <w:i/>
              </w:rPr>
              <w:t>Работы по «ремонту»</w:t>
            </w:r>
          </w:p>
        </w:tc>
      </w:tr>
    </w:tbl>
    <w:p w14:paraId="2D341B24">
      <w:pPr>
        <w:pStyle w:val="38"/>
        <w:widowControl w:val="0"/>
        <w:spacing w:after="160" w:line="240" w:lineRule="auto"/>
        <w:ind w:firstLine="567"/>
        <w:rPr>
          <w:rFonts w:ascii="GHEA Grapalat" w:hAnsi="GHEA Grapalat"/>
          <w:sz w:val="24"/>
          <w:szCs w:val="24"/>
        </w:rPr>
      </w:pPr>
      <w:r>
        <w:rPr>
          <w:rFonts w:ascii="GHEA Grapalat" w:hAnsi="GHEA Grapalat"/>
          <w:sz w:val="24"/>
          <w:szCs w:val="24"/>
        </w:rPr>
        <w:t>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43020167">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 xml:space="preserve">КВАЛИФИКАЦИОННЫЕ КРИТЕРИИ И ПОРЯДОК ИХ ОЦЕНКИ </w:t>
      </w:r>
    </w:p>
    <w:p w14:paraId="3EFCB7A4">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r>
      <w:r>
        <w:rPr>
          <w:rFonts w:ascii="GHEA Grapalat" w:hAnsi="GHEA Grapalat"/>
        </w:rPr>
        <w:t>В настоящей процедуре не имеют права участвовать лица:</w:t>
      </w:r>
    </w:p>
    <w:p w14:paraId="001DE5A6">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которые на день подачи заявки в судебном порядке признаны банкротом; </w:t>
      </w:r>
    </w:p>
    <w:p w14:paraId="15FFC755">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08EB9F0">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E7FD48E">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190A299B">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5EAD914">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D96AFD5">
      <w:pPr>
        <w:widowControl w:val="0"/>
        <w:tabs>
          <w:tab w:val="left" w:pos="1134"/>
        </w:tabs>
        <w:ind w:firstLine="567"/>
        <w:contextualSpacing/>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8E43081">
      <w:pPr>
        <w:pStyle w:val="78"/>
        <w:widowControl w:val="0"/>
        <w:numPr>
          <w:ilvl w:val="0"/>
          <w:numId w:val="1"/>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525B290">
      <w:pPr>
        <w:pStyle w:val="78"/>
        <w:widowControl w:val="0"/>
        <w:numPr>
          <w:ilvl w:val="0"/>
          <w:numId w:val="1"/>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623FEECA">
      <w:pPr>
        <w:widowControl w:val="0"/>
        <w:tabs>
          <w:tab w:val="left" w:pos="1134"/>
        </w:tabs>
        <w:spacing w:after="160"/>
        <w:ind w:firstLine="567"/>
        <w:jc w:val="both"/>
        <w:rPr>
          <w:rFonts w:ascii="GHEA Grapalat" w:hAnsi="GHEA Grapalat" w:cs="Sylfaen"/>
        </w:rPr>
      </w:pPr>
    </w:p>
    <w:p w14:paraId="49B8A93A">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r>
      <w:r>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C40FAD9">
      <w:pPr>
        <w:widowControl w:val="0"/>
        <w:tabs>
          <w:tab w:val="left" w:pos="1134"/>
        </w:tabs>
        <w:ind w:firstLine="567"/>
        <w:rPr>
          <w:rFonts w:ascii="GHEA Grapalat" w:hAnsi="GHEA Grapalat"/>
        </w:rPr>
      </w:pPr>
      <w:r>
        <w:rPr>
          <w:rFonts w:ascii="GHEA Grapalat" w:hAnsi="GHEA Grapalat"/>
        </w:rPr>
        <w:t>2.3.</w:t>
      </w:r>
      <w:r>
        <w:rPr>
          <w:rFonts w:ascii="GHEA Grapalat" w:hAnsi="GHEA Grapalat"/>
        </w:rPr>
        <w:tab/>
      </w:r>
      <w:r>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73E43C6F">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5EF53DB">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По смыслу пункта 119 Порядка:</w:t>
      </w:r>
    </w:p>
    <w:p w14:paraId="1970B0D5">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1)</w:t>
      </w:r>
      <w:r>
        <w:rPr>
          <w:rFonts w:ascii="GHEA Grapalat" w:hAnsi="GHEA Grapalat"/>
        </w:rPr>
        <w:tab/>
      </w:r>
      <w:r>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133C9EAB">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r>
      <w:r>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9FBDF2">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участником, распоряжающимся более чем десятью процентами акций данного юридического лица;</w:t>
      </w:r>
    </w:p>
    <w:p w14:paraId="6646ACC0">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05E38A9">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r>
      <w:r>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B08F58">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5782F03">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3)</w:t>
      </w:r>
      <w:r>
        <w:rPr>
          <w:rFonts w:ascii="GHEA Grapalat" w:hAnsi="GHEA Grapalat"/>
        </w:rPr>
        <w:tab/>
      </w:r>
      <w:r>
        <w:rPr>
          <w:rFonts w:ascii="GHEA Grapalat" w:hAnsi="GHEA Grapalat"/>
        </w:rPr>
        <w:t>участники, не имеющие статуса физического лица, считаются взаимосвязанными, если:</w:t>
      </w:r>
    </w:p>
    <w:p w14:paraId="6EB04C4C">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7C6BE103">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1A43563">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color w:val="000000"/>
        </w:rPr>
        <w:t>в.</w:t>
      </w:r>
      <w:r>
        <w:rPr>
          <w:rFonts w:ascii="GHEA Grapalat" w:hAnsi="GHEA Grapalat"/>
          <w:color w:val="000000"/>
        </w:rPr>
        <w:tab/>
      </w:r>
      <w:r>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3A0F633">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они действовали или действуют согласованно, исходя из общих экономических интересов.</w:t>
      </w:r>
    </w:p>
    <w:p w14:paraId="7111D732">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54797CBE">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r>
      <w:r>
        <w:rPr>
          <w:rFonts w:ascii="GHEA Grapalat" w:hAnsi="GHEA Grapalat"/>
        </w:rPr>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53B36E4C">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2.5.</w:t>
      </w:r>
      <w:r>
        <w:rPr>
          <w:rFonts w:ascii="GHEA Grapalat" w:hAnsi="GHEA Grapalat"/>
          <w:sz w:val="24"/>
          <w:szCs w:val="24"/>
        </w:rPr>
        <w:tab/>
      </w:r>
      <w:r>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договора субподряда. Стороной договора субподряда не может являться участник, подавший заявку с целью участия в настоящей процедуре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14:paraId="259B3B51">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r>
      <w:r>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F3F66DF">
      <w:pPr>
        <w:pStyle w:val="38"/>
        <w:widowControl w:val="0"/>
        <w:spacing w:after="160" w:line="240" w:lineRule="auto"/>
        <w:rPr>
          <w:rFonts w:ascii="GHEA Grapalat" w:hAnsi="GHEA Grapalat" w:cs="Sylfaen"/>
          <w:sz w:val="24"/>
          <w:szCs w:val="24"/>
        </w:rPr>
      </w:pPr>
      <w:r>
        <w:rPr>
          <w:rFonts w:ascii="GHEA Grapalat" w:hAnsi="GHEA Grapalat"/>
          <w:sz w:val="24"/>
          <w:szCs w:val="24"/>
        </w:rPr>
        <w:t>В подобном случае:</w:t>
      </w:r>
    </w:p>
    <w:p w14:paraId="4E5A47B0">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7CFA22">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D94EA54">
      <w:pPr>
        <w:widowControl w:val="0"/>
        <w:spacing w:after="160"/>
        <w:jc w:val="center"/>
        <w:rPr>
          <w:rFonts w:ascii="GHEA Grapalat" w:hAnsi="GHEA Grapalat"/>
          <w:b/>
        </w:rPr>
      </w:pPr>
    </w:p>
    <w:p w14:paraId="04EE7BA6">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4C0A4EC5">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427CAFA3">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14"/>
          <w:rFonts w:ascii="GHEA Grapalat" w:hAnsi="GHEA Grapalat"/>
        </w:rPr>
        <w:footnoteReference w:id="2" w:customMarkFollows="1"/>
        <w:t>5</w:t>
      </w:r>
      <w:r>
        <w:rPr>
          <w:rFonts w:ascii="GHEA Grapalat" w:hAnsi="GHEA Grapalat"/>
        </w:rPr>
        <w:t xml:space="preserve">. </w:t>
      </w:r>
    </w:p>
    <w:p w14:paraId="446AD269">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116E9F3">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719E704">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7C07931">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F626A3">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r>
      <w:r>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14"/>
          <w:rFonts w:ascii="GHEA Grapalat" w:hAnsi="GHEA Grapalat"/>
        </w:rPr>
        <w:footnoteReference w:id="3" w:customMarkFollows="1"/>
        <w:t>6</w:t>
      </w:r>
      <w:r>
        <w:rPr>
          <w:rFonts w:ascii="GHEA Grapalat" w:hAnsi="GHEA Grapalat"/>
        </w:rPr>
        <w:t xml:space="preserve">. </w:t>
      </w:r>
    </w:p>
    <w:p w14:paraId="535DDC8B">
      <w:pPr>
        <w:widowControl w:val="0"/>
        <w:spacing w:after="160"/>
        <w:jc w:val="center"/>
        <w:rPr>
          <w:rFonts w:ascii="GHEA Grapalat" w:hAnsi="GHEA Grapalat" w:cs="Arial"/>
          <w:b/>
        </w:rPr>
      </w:pPr>
      <w:r>
        <w:rPr>
          <w:rFonts w:ascii="GHEA Grapalat" w:hAnsi="GHEA Grapalat"/>
          <w:b/>
        </w:rPr>
        <w:t>4. ПОРЯДОК ПОДАЧИ ЗАЯВКИ</w:t>
      </w:r>
    </w:p>
    <w:p w14:paraId="52E2AA85">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CB48AFA">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154490C9">
      <w:pPr>
        <w:pStyle w:val="38"/>
        <w:widowControl w:val="0"/>
        <w:spacing w:after="160" w:line="240" w:lineRule="auto"/>
        <w:ind w:firstLine="567"/>
        <w:rPr>
          <w:rFonts w:ascii="GHEA Grapalat" w:hAnsi="GHEA Grapalat" w:cs="Sylfaen"/>
        </w:rPr>
      </w:pPr>
      <w:r>
        <w:rPr>
          <w:rFonts w:ascii="GHEA Grapalat" w:hAnsi="GHEA Grapalat"/>
          <w:sz w:val="24"/>
          <w:szCs w:val="24"/>
        </w:rPr>
        <w:t>Заявка подается до истечения срока, установленного для этого настоящим Приглашением.</w:t>
      </w:r>
    </w:p>
    <w:p w14:paraId="02731B15">
      <w:pPr>
        <w:pStyle w:val="38"/>
        <w:widowControl w:val="0"/>
        <w:spacing w:after="160" w:line="240" w:lineRule="auto"/>
        <w:ind w:firstLine="567"/>
        <w:rPr>
          <w:rFonts w:ascii="GHEA Grapalat" w:hAnsi="GHEA Grapalat"/>
          <w:sz w:val="24"/>
          <w:szCs w:val="24"/>
        </w:rPr>
      </w:pPr>
      <w:r>
        <w:rPr>
          <w:rFonts w:ascii="GHEA Grapalat" w:hAnsi="GHEA Grapalat"/>
        </w:rPr>
        <w:t>порядок подготовки заявки описан в части 2 настоящего приглашения - в инструкции по подготовке заявок на об запроса котировки</w:t>
      </w:r>
      <w:r>
        <w:rPr>
          <w:rFonts w:ascii="GHEA Grapalat" w:hAnsi="GHEA Grapalat"/>
          <w:sz w:val="24"/>
          <w:szCs w:val="24"/>
        </w:rPr>
        <w:t>.</w:t>
      </w:r>
    </w:p>
    <w:p w14:paraId="14E2A09D">
      <w:pPr>
        <w:pStyle w:val="38"/>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Pr>
          <w:rFonts w:ascii="GHEA Grapalat" w:hAnsi="GHEA Grapalat"/>
          <w:sz w:val="24"/>
          <w:szCs w:val="24"/>
        </w:rPr>
        <w:t>Заявки на процедуру необходимо подать в комиссию по адресу "</w:t>
      </w:r>
      <w:r>
        <w:rPr>
          <w:rFonts w:ascii="GHEA Grapalat" w:hAnsi="GHEA Grapalat"/>
          <w:iCs/>
        </w:rPr>
        <w:t xml:space="preserve"> </w:t>
      </w:r>
      <w:bookmarkStart w:id="4" w:name="_Hlk204188271"/>
      <w:r>
        <w:rPr>
          <w:rFonts w:ascii="GHEA Grapalat" w:hAnsi="GHEA Grapalat"/>
          <w:iCs/>
        </w:rPr>
        <w:t>РА</w:t>
      </w:r>
      <w:r>
        <w:rPr>
          <w:rFonts w:ascii="GHEA Grapalat" w:hAnsi="GHEA Grapalat"/>
          <w:lang w:val="hy-AM"/>
        </w:rPr>
        <w:t xml:space="preserve"> </w:t>
      </w:r>
      <w:r>
        <w:rPr>
          <w:rFonts w:ascii="GHEA Grapalat" w:hAnsi="GHEA Grapalat"/>
        </w:rPr>
        <w:t xml:space="preserve">Ширакская область, </w:t>
      </w:r>
      <w:r>
        <w:rPr>
          <w:rFonts w:ascii="GHEA Grapalat" w:hAnsi="GHEA Grapalat"/>
          <w:lang w:val="hy-AM"/>
        </w:rPr>
        <w:t xml:space="preserve"> </w:t>
      </w:r>
      <w:r>
        <w:rPr>
          <w:rFonts w:ascii="GHEA Grapalat" w:hAnsi="GHEA Grapalat"/>
          <w:sz w:val="24"/>
          <w:szCs w:val="24"/>
        </w:rPr>
        <w:t xml:space="preserve">не позднее, г. Гюмри Гукасян  30, </w:t>
      </w:r>
      <w:bookmarkEnd w:id="4"/>
      <w:r>
        <w:rPr>
          <w:rFonts w:ascii="GHEA Grapalat" w:hAnsi="GHEA Grapalat"/>
        </w:rPr>
        <w:t>чем "</w:t>
      </w:r>
      <w:r>
        <w:rPr>
          <w:rFonts w:ascii="GHEA Grapalat" w:hAnsi="GHEA Grapalat"/>
          <w:lang w:val="hy-AM"/>
        </w:rPr>
        <w:t>10</w:t>
      </w:r>
      <w:r>
        <w:rPr>
          <w:rFonts w:ascii="GHEA Grapalat" w:hAnsi="GHEA Grapalat"/>
        </w:rPr>
        <w:t>:</w:t>
      </w:r>
      <w:r>
        <w:rPr>
          <w:rFonts w:ascii="GHEA Grapalat" w:hAnsi="GHEA Grapalat"/>
          <w:lang w:val="hy-AM"/>
        </w:rPr>
        <w:t>00</w:t>
      </w:r>
      <w:r>
        <w:rPr>
          <w:rFonts w:ascii="GHEA Grapalat" w:hAnsi="GHEA Grapalat"/>
        </w:rPr>
        <w:t>"</w:t>
      </w:r>
      <w:r>
        <w:rPr>
          <w:rFonts w:ascii="GHEA Grapalat" w:hAnsi="GHEA Grapalat"/>
          <w:sz w:val="24"/>
          <w:szCs w:val="24"/>
        </w:rPr>
        <w:t xml:space="preserve"> часов "7"-го дня с даты опубликования в бюллетене объявления и приглашения на настоящую процедуру. </w:t>
      </w:r>
    </w:p>
    <w:p w14:paraId="5538726A">
      <w:pPr>
        <w:pStyle w:val="38"/>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 xml:space="preserve">Заявки на </w:t>
      </w:r>
      <w:r>
        <w:rPr>
          <w:rFonts w:ascii="GHEA Grapalat" w:hAnsi="GHEA Grapalat"/>
        </w:rPr>
        <w:t>процедуру получает и в журнале регистрации заявок регистрирует секретарь комиссии "</w:t>
      </w:r>
      <w:r>
        <w:t xml:space="preserve"> </w:t>
      </w:r>
      <w:bookmarkStart w:id="5" w:name="_Hlk204188305"/>
      <w:r>
        <w:rPr>
          <w:rFonts w:ascii="GHEA Grapalat" w:hAnsi="GHEA Grapalat"/>
        </w:rPr>
        <w:t>Лиана Саакян</w:t>
      </w:r>
      <w:bookmarkEnd w:id="5"/>
      <w:r>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w:t>
      </w:r>
      <w:r>
        <w:rPr>
          <w:rFonts w:ascii="GHEA Grapalat" w:hAnsi="GHEA Grapalat"/>
          <w:sz w:val="24"/>
          <w:szCs w:val="24"/>
        </w:rPr>
        <w:t xml:space="preserve">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18A3302">
      <w:pPr>
        <w:pStyle w:val="38"/>
        <w:widowControl w:val="0"/>
        <w:tabs>
          <w:tab w:val="left" w:pos="1134"/>
        </w:tabs>
        <w:spacing w:after="160" w:line="240" w:lineRule="auto"/>
        <w:ind w:firstLine="567"/>
        <w:rPr>
          <w:rFonts w:ascii="GHEA Grapalat" w:hAnsi="GHEA Grapalat"/>
          <w:sz w:val="24"/>
          <w:szCs w:val="24"/>
        </w:rPr>
      </w:pPr>
    </w:p>
    <w:p w14:paraId="5DD3C025">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r>
      <w:r>
        <w:rPr>
          <w:rFonts w:ascii="GHEA Grapalat" w:hAnsi="GHEA Grapalat"/>
          <w:sz w:val="24"/>
          <w:szCs w:val="24"/>
        </w:rPr>
        <w:t>В заявке участник представляет:</w:t>
      </w:r>
    </w:p>
    <w:p w14:paraId="1F7F455A">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70945579">
      <w:pPr>
        <w:jc w:val="both"/>
        <w:rPr>
          <w:rFonts w:ascii="GHEA Grapalat" w:hAnsi="GHEA Grapalat"/>
        </w:rPr>
      </w:pPr>
      <w:r>
        <w:rPr>
          <w:rFonts w:ascii="GHEA Grapalat" w:hAnsi="GHEA Grapalat"/>
        </w:rPr>
        <w:t xml:space="preserve">   а) удостоверение соответствия его данных и данных аффилированных с ним лиц требованиям права участия, установленным настоящим приглашением;</w:t>
      </w:r>
    </w:p>
    <w:p w14:paraId="05A0039D">
      <w:pPr>
        <w:jc w:val="both"/>
        <w:rPr>
          <w:rFonts w:ascii="GHEA Grapalat" w:hAnsi="GHEA Grapalat"/>
        </w:rPr>
      </w:pPr>
      <w:r>
        <w:rPr>
          <w:rFonts w:ascii="GHEA Grapalat" w:hAnsi="GHEA Grapalat"/>
        </w:rPr>
        <w:t xml:space="preserve">   б) удостоверение об обязательстве предоставления обеспечения квалификации в в порядке и сроки, установленные настоящим приглашением в случае признания отобранным участником    </w:t>
      </w:r>
    </w:p>
    <w:p w14:paraId="66B74CDD">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10CA84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DA09E81">
      <w:pPr>
        <w:pStyle w:val="56"/>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pacing w:val="-6"/>
          <w:sz w:val="24"/>
          <w:szCs w:val="24"/>
        </w:rPr>
        <w:t>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информация, публикуется в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sz w:val="24"/>
          <w:szCs w:val="24"/>
          <w:vertAlign w:val="superscript"/>
          <w:lang w:val="hy-AM"/>
        </w:rPr>
        <w:t>6.1</w:t>
      </w:r>
      <w:r>
        <w:rPr>
          <w:rFonts w:ascii="GHEA Grapalat" w:hAnsi="GHEA Grapalat"/>
        </w:rPr>
        <w:t xml:space="preserve">  </w:t>
      </w:r>
    </w:p>
    <w:p w14:paraId="15EDBE97">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утвержденное им ценовое предложение;</w:t>
      </w:r>
    </w:p>
    <w:p w14:paraId="5CB566EB">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 xml:space="preserve">обеспечение заявки- в форме наличных денег или банковской гарантии. </w:t>
      </w:r>
      <w:r>
        <w:rPr>
          <w:rStyle w:val="14"/>
          <w:rFonts w:ascii="GHEA Grapalat" w:hAnsi="GHEA Grapalat"/>
        </w:rPr>
        <w:footnoteReference w:id="4" w:customMarkFollows="1"/>
        <w:t>7</w:t>
      </w:r>
    </w:p>
    <w:p w14:paraId="363A2AD3">
      <w:pPr>
        <w:pStyle w:val="56"/>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4) при закупке строительных работ:</w:t>
      </w:r>
    </w:p>
    <w:p w14:paraId="7089B83E">
      <w:pPr>
        <w:ind w:firstLine="567"/>
        <w:jc w:val="both"/>
        <w:rPr>
          <w:rFonts w:ascii="GHEA Grapalat" w:hAnsi="GHEA Grapalat"/>
        </w:rPr>
      </w:pPr>
      <w:r>
        <w:rPr>
          <w:rFonts w:ascii="GHEA Grapalat" w:hAnsi="GHEA Grapalat"/>
        </w:rPr>
        <w:t>- утвержденную им, заполненную объемную ведомость-смету, с учетом приложенной к данному приглашению объемной спецификации по разделам работ, с указанием 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14:paraId="6E6E0953">
      <w:pPr>
        <w:ind w:firstLine="567"/>
        <w:jc w:val="both"/>
        <w:rPr>
          <w:rFonts w:ascii="GHEA Grapalat" w:hAnsi="GHEA Grapalat"/>
        </w:rPr>
      </w:pPr>
    </w:p>
    <w:p w14:paraId="0E689716">
      <w:pPr>
        <w:pStyle w:val="56"/>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Pr>
          <w:rStyle w:val="14"/>
          <w:rFonts w:ascii="GHEA Grapalat" w:hAnsi="GHEA Grapalat"/>
          <w:sz w:val="24"/>
          <w:szCs w:val="24"/>
        </w:rPr>
        <w:footnoteReference w:id="5" w:customMarkFollows="1"/>
        <w:t>8</w:t>
      </w:r>
    </w:p>
    <w:p w14:paraId="5D78EA0D">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r>
      <w:r>
        <w:rPr>
          <w:rFonts w:ascii="GHEA Grapalat" w:hAnsi="GHEA Grapalat"/>
          <w:sz w:val="24"/>
          <w:szCs w:val="24"/>
        </w:rPr>
        <w:t>копию договора субподряда и данные лица, являющегося стороной этого договора, если заключаемый договор будет исполняться через субподряд;</w:t>
      </w:r>
    </w:p>
    <w:p w14:paraId="02B7E45F">
      <w:pPr>
        <w:pStyle w:val="56"/>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63C0B659">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3206A1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D94066C">
      <w:pPr>
        <w:pStyle w:val="56"/>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212A370">
      <w:pPr>
        <w:rPr>
          <w:rFonts w:ascii="GHEA Grapalat" w:hAnsi="GHEA Grapalat"/>
          <w:b/>
        </w:rPr>
      </w:pPr>
    </w:p>
    <w:p w14:paraId="7014C644">
      <w:pPr>
        <w:widowControl w:val="0"/>
        <w:spacing w:after="160"/>
        <w:jc w:val="center"/>
        <w:rPr>
          <w:rFonts w:ascii="GHEA Grapalat" w:hAnsi="GHEA Grapalat"/>
          <w:b/>
        </w:rPr>
      </w:pPr>
      <w:r>
        <w:rPr>
          <w:rFonts w:ascii="GHEA Grapalat" w:hAnsi="GHEA Grapalat"/>
          <w:b/>
        </w:rPr>
        <w:t xml:space="preserve">5.ЦЕНОВОЕ ПРЕДЛОЖЕНИЕ ЗАЯВКИ </w:t>
      </w:r>
    </w:p>
    <w:p w14:paraId="680722F3">
      <w:pPr>
        <w:widowControl w:val="0"/>
        <w:spacing w:after="160"/>
        <w:jc w:val="center"/>
        <w:rPr>
          <w:rFonts w:ascii="GHEA Grapalat" w:hAnsi="GHEA Grapalat" w:cs="Arial"/>
          <w:b/>
        </w:rPr>
      </w:pPr>
    </w:p>
    <w:p w14:paraId="74D4B50B">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работ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324F00">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r>
      <w:r>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80D6AF8">
      <w:pPr>
        <w:pStyle w:val="56"/>
        <w:widowControl w:val="0"/>
        <w:spacing w:after="160" w:line="240" w:lineRule="auto"/>
        <w:ind w:firstLine="567"/>
        <w:rPr>
          <w:rFonts w:ascii="GHEA Grapalat" w:hAnsi="GHEA Grapalat" w:cs="Sylfaen"/>
          <w:sz w:val="24"/>
          <w:szCs w:val="24"/>
        </w:rPr>
      </w:pPr>
      <w:r>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5CDA03B">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1C88E61B">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AF05826">
      <w:pPr>
        <w:pStyle w:val="56"/>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1728871">
      <w:pPr>
        <w:pStyle w:val="56"/>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21E91A57">
      <w:pPr>
        <w:pStyle w:val="56"/>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6A4336F">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14:paraId="6455CE4D">
      <w:pPr>
        <w:pStyle w:val="56"/>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5.3.</w:t>
      </w:r>
      <w:r>
        <w:rPr>
          <w:rFonts w:ascii="GHEA Grapalat" w:hAnsi="GHEA Grapalat"/>
          <w:sz w:val="24"/>
          <w:szCs w:val="24"/>
        </w:rPr>
        <w:tab/>
      </w:r>
      <w:r>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AD83F2B">
      <w:pPr>
        <w:jc w:val="center"/>
        <w:rPr>
          <w:rFonts w:ascii="GHEA Grapalat" w:hAnsi="GHEA Grapalat"/>
          <w:b/>
        </w:rPr>
      </w:pPr>
    </w:p>
    <w:p w14:paraId="64FC3906">
      <w:pPr>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 И ИХ ОТЗЫВА</w:t>
      </w:r>
    </w:p>
    <w:p w14:paraId="3B24844E">
      <w:pPr>
        <w:jc w:val="center"/>
        <w:rPr>
          <w:rFonts w:ascii="GHEA Grapalat" w:hAnsi="GHEA Grapalat"/>
          <w:b/>
        </w:rPr>
      </w:pPr>
    </w:p>
    <w:p w14:paraId="02F4781C">
      <w:pPr>
        <w:pStyle w:val="33"/>
        <w:widowControl w:val="0"/>
        <w:tabs>
          <w:tab w:val="left" w:pos="1134"/>
        </w:tabs>
        <w:spacing w:after="160" w:line="240" w:lineRule="auto"/>
        <w:ind w:firstLine="567"/>
        <w:rPr>
          <w:rFonts w:ascii="GHEA Grapalat" w:hAnsi="GHEA Grapalat"/>
          <w:i w:val="0"/>
          <w:sz w:val="24"/>
          <w:szCs w:val="24"/>
        </w:rPr>
      </w:pPr>
      <w:r>
        <w:rPr>
          <w:rFonts w:ascii="GHEA Grapalat" w:hAnsi="GHEA Grapalat"/>
          <w:i w:val="0"/>
          <w:sz w:val="24"/>
          <w:szCs w:val="24"/>
        </w:rPr>
        <w:t>6.1.</w:t>
      </w:r>
      <w:r>
        <w:rPr>
          <w:rFonts w:ascii="GHEA Grapalat" w:hAnsi="GHEA Grapalat"/>
          <w:i w:val="0"/>
          <w:sz w:val="24"/>
          <w:szCs w:val="24"/>
        </w:rPr>
        <w:tab/>
      </w:r>
      <w:r>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7B0807E">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6.2.</w:t>
      </w:r>
      <w:r>
        <w:rPr>
          <w:rFonts w:ascii="GHEA Grapalat" w:hAnsi="GHEA Grapalat"/>
          <w:i w:val="0"/>
          <w:sz w:val="24"/>
          <w:szCs w:val="24"/>
        </w:rPr>
        <w:tab/>
      </w:r>
      <w:r>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93E5610">
      <w:pPr>
        <w:widowControl w:val="0"/>
        <w:spacing w:after="160"/>
        <w:ind w:firstLine="567"/>
        <w:jc w:val="center"/>
        <w:rPr>
          <w:rFonts w:ascii="GHEA Grapalat" w:hAnsi="GHEA Grapalat"/>
          <w:b/>
        </w:rPr>
      </w:pPr>
    </w:p>
    <w:p w14:paraId="77789121">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67649FB7">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8.1.</w:t>
      </w:r>
      <w:r>
        <w:rPr>
          <w:rFonts w:ascii="GHEA Grapalat" w:hAnsi="GHEA Grapalat"/>
          <w:sz w:val="24"/>
          <w:szCs w:val="24"/>
        </w:rPr>
        <w:tab/>
      </w:r>
      <w:r>
        <w:rPr>
          <w:rFonts w:ascii="GHEA Grapalat" w:hAnsi="GHEA Grapalat"/>
          <w:sz w:val="24"/>
          <w:szCs w:val="24"/>
        </w:rPr>
        <w:t>Вскрытие заявок произойдет на заседании комиссии по вскрытию заявок на "7"-ый день в "10:0</w:t>
      </w:r>
      <w:r>
        <w:rPr>
          <w:rFonts w:ascii="GHEA Grapalat" w:hAnsi="GHEA Grapalat"/>
          <w:sz w:val="24"/>
          <w:szCs w:val="24"/>
          <w:lang w:val="hy-AM"/>
        </w:rPr>
        <w:t>0</w:t>
      </w:r>
      <w:r>
        <w:rPr>
          <w:rFonts w:ascii="GHEA Grapalat" w:hAnsi="GHEA Grapalat"/>
          <w:sz w:val="24"/>
          <w:szCs w:val="24"/>
        </w:rPr>
        <w:t>" со дня опубликования в бюллетене объявления и приглашения на настоящую процедуру.</w:t>
      </w:r>
    </w:p>
    <w:p w14:paraId="1A500BB8">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0BDE5C53">
      <w:pPr>
        <w:widowControl w:val="0"/>
        <w:spacing w:after="160"/>
        <w:ind w:firstLine="284"/>
        <w:jc w:val="both"/>
        <w:rPr>
          <w:rFonts w:ascii="GHEA Grapalat" w:hAnsi="GHEA Grapalat"/>
        </w:rPr>
      </w:pPr>
      <w:r>
        <w:rPr>
          <w:rFonts w:ascii="GHEA Grapalat" w:hAnsi="GHEA Grapalat"/>
        </w:rPr>
        <w:t xml:space="preserve"> 1)</w:t>
      </w:r>
      <w:r>
        <w:rPr>
          <w:rFonts w:ascii="GHEA Grapalat" w:hAnsi="GHEA Grapalat"/>
        </w:rPr>
        <w:tab/>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6C88A4C1">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512580B1">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26C6D474">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4D12AED">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7689632">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8.2.</w:t>
      </w:r>
      <w:r>
        <w:rPr>
          <w:rFonts w:ascii="GHEA Grapalat" w:hAnsi="GHEA Grapalat"/>
          <w:sz w:val="24"/>
          <w:szCs w:val="24"/>
        </w:rPr>
        <w:tab/>
      </w:r>
      <w:r>
        <w:rPr>
          <w:rFonts w:ascii="GHEA Grapalat" w:hAnsi="GHEA Grapalat"/>
          <w:sz w:val="24"/>
          <w:szCs w:val="24"/>
        </w:rPr>
        <w:t xml:space="preserve">Заявки оцениваются в порядке, установленном настоящим приглашением. </w:t>
      </w:r>
    </w:p>
    <w:p w14:paraId="6256DCAC">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395C8A87">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либо те, которые не соответствуют требованиям приглашения.</w:t>
      </w:r>
    </w:p>
    <w:p w14:paraId="2E3B20EE">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r>
      <w:r>
        <w:rPr>
          <w:rFonts w:ascii="GHEA Grapalat" w:hAnsi="GHEA Grapalat"/>
          <w:sz w:val="24"/>
          <w:szCs w:val="24"/>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14:paraId="2D6B13AB">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8.4.</w:t>
      </w:r>
      <w:r>
        <w:rPr>
          <w:rFonts w:ascii="GHEA Grapalat" w:hAnsi="GHEA Grapalat"/>
          <w:i w:val="0"/>
          <w:sz w:val="24"/>
          <w:szCs w:val="24"/>
        </w:rPr>
        <w:tab/>
      </w:r>
      <w:r>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r>
        <w:rPr>
          <w:rFonts w:ascii="GHEA Grapalat" w:hAnsi="GHEA Grapalat"/>
          <w:i w:val="0"/>
        </w:rPr>
        <w:t xml:space="preserve">курсу </w:t>
      </w:r>
      <w:r>
        <w:rPr>
          <w:rFonts w:ascii="GHEA Grapalat" w:hAnsi="GHEA Grapalat"/>
          <w:iCs/>
        </w:rPr>
        <w:t>Центрального банка РА на день подачи заявок</w:t>
      </w:r>
      <w:r>
        <w:rPr>
          <w:rStyle w:val="14"/>
          <w:rFonts w:ascii="GHEA Grapalat" w:hAnsi="GHEA Grapalat"/>
          <w:i w:val="0"/>
        </w:rPr>
        <w:t xml:space="preserve"> </w:t>
      </w:r>
      <w:r>
        <w:rPr>
          <w:rStyle w:val="14"/>
          <w:rFonts w:ascii="GHEA Grapalat" w:hAnsi="GHEA Grapalat"/>
          <w:i w:val="0"/>
        </w:rPr>
        <w:footnoteReference w:id="6" w:customMarkFollows="1"/>
        <w:t>10</w:t>
      </w:r>
      <w:r>
        <w:rPr>
          <w:rFonts w:ascii="GHEA Grapalat" w:hAnsi="GHEA Grapalat"/>
          <w:i w:val="0"/>
          <w:sz w:val="24"/>
          <w:szCs w:val="24"/>
        </w:rPr>
        <w:t>.</w:t>
      </w:r>
    </w:p>
    <w:p w14:paraId="7FDE4C5A">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иных случаев, предусмотренных Законом.</w:t>
      </w:r>
    </w:p>
    <w:p w14:paraId="0E24129B">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r>
      <w:r>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приглашения. При равенстве предложенных наименьших цен:</w:t>
      </w:r>
    </w:p>
    <w:p w14:paraId="18EA8C2B">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79100883">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 участников об условиях, продолжительности,  дате, времени и месте проведения одновременных переговоров по снижению цен,</w:t>
      </w:r>
    </w:p>
    <w:p w14:paraId="772380F3">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переговоры проводятся не раннее чем на второй и не позднее чем на пятый рабочий день со дня отправки извещения,</w:t>
      </w:r>
    </w:p>
    <w:p w14:paraId="2816D1C1">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r>
      <w:r>
        <w:rPr>
          <w:rFonts w:ascii="GHEA Grapalat" w:hAnsi="GHEA Grapalat"/>
          <w:sz w:val="24"/>
          <w:szCs w:val="24"/>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0E79AD1C">
      <w:pPr>
        <w:pStyle w:val="56"/>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Pr>
          <w:rFonts w:ascii="GHEA Grapalat" w:hAnsi="GHEA Grapalat"/>
          <w:sz w:val="24"/>
          <w:szCs w:val="24"/>
        </w:rPr>
        <w:tab/>
      </w:r>
      <w:r>
        <w:rPr>
          <w:rFonts w:ascii="GHEA Grapalat" w:hAnsi="GHEA Grapalat"/>
          <w:sz w:val="24"/>
          <w:szCs w:val="24"/>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участник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CF2D666">
      <w:pPr>
        <w:pStyle w:val="56"/>
        <w:widowControl w:val="0"/>
        <w:tabs>
          <w:tab w:val="left" w:pos="1134"/>
        </w:tabs>
        <w:spacing w:after="160" w:line="240" w:lineRule="auto"/>
        <w:ind w:firstLine="567"/>
        <w:rPr>
          <w:rFonts w:ascii="GHEA Grapalat" w:hAnsi="GHEA Grapalat" w:cs="Sylfaen"/>
          <w:sz w:val="24"/>
          <w:szCs w:val="24"/>
        </w:rPr>
      </w:pPr>
    </w:p>
    <w:p w14:paraId="3B17EEFB">
      <w:pPr>
        <w:pStyle w:val="56"/>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исполнения работ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037EAA1">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C30D4FE">
      <w:pPr>
        <w:pStyle w:val="56"/>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8.7.</w:t>
      </w:r>
      <w:r>
        <w:rPr>
          <w:rFonts w:ascii="GHEA Grapalat" w:hAnsi="GHEA Grapalat"/>
          <w:sz w:val="24"/>
          <w:szCs w:val="24"/>
        </w:rPr>
        <w:tab/>
      </w:r>
      <w:r>
        <w:rPr>
          <w:rFonts w:ascii="GHEA Grapalat" w:hAnsi="GHEA Grapalat"/>
          <w:sz w:val="24"/>
          <w:szCs w:val="24"/>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sz w:val="24"/>
          <w:szCs w:val="24"/>
        </w:rPr>
        <w:t> </w:t>
      </w:r>
      <w:r>
        <w:rPr>
          <w:rFonts w:ascii="GHEA Grapalat" w:hAnsi="GHEA Grapalat"/>
          <w:sz w:val="24"/>
          <w:szCs w:val="24"/>
        </w:rPr>
        <w:t>препятствуя нормальному функционированию комиссии.</w:t>
      </w:r>
    </w:p>
    <w:p w14:paraId="1867D816">
      <w:pPr>
        <w:pStyle w:val="56"/>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r>
      <w:r>
        <w:rPr>
          <w:rFonts w:ascii="GHEA Grapalat" w:hAnsi="GHEA Grapalat"/>
          <w:sz w:val="24"/>
          <w:szCs w:val="24"/>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62D9863A">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4DFF4ECA">
      <w:pPr>
        <w:pStyle w:val="56"/>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r>
      <w:r>
        <w:rPr>
          <w:rFonts w:ascii="GHEA Grapalat" w:hAnsi="GHEA Grapalat"/>
          <w:sz w:val="24"/>
          <w:szCs w:val="24"/>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p>
    <w:p w14:paraId="567E6E8D">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r>
      <w:r>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B6408E3">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8.11.</w:t>
      </w:r>
      <w:r>
        <w:rPr>
          <w:rFonts w:ascii="GHEA Grapalat" w:hAnsi="GHEA Grapalat"/>
          <w:sz w:val="24"/>
          <w:szCs w:val="24"/>
        </w:rPr>
        <w:tab/>
      </w:r>
      <w:r>
        <w:rPr>
          <w:rFonts w:ascii="GHEA Grapalat" w:hAnsi="GHEA Grapalat"/>
          <w:sz w:val="24"/>
          <w:szCs w:val="24"/>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7B5DB5C">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8.12.</w:t>
      </w:r>
      <w:r>
        <w:rPr>
          <w:rFonts w:ascii="GHEA Grapalat" w:hAnsi="GHEA Grapalat"/>
          <w:sz w:val="24"/>
          <w:szCs w:val="24"/>
        </w:rPr>
        <w:tab/>
      </w:r>
      <w:r>
        <w:rPr>
          <w:rFonts w:ascii="GHEA Grapalat" w:hAnsi="GHEA Grapalat"/>
          <w:sz w:val="24"/>
          <w:szCs w:val="24"/>
        </w:rPr>
        <w:t xml:space="preserve">Не позднее чем на следующий рабочий день после завершения заседания по вскрытию и оценке заявок секретарь комиссии: </w:t>
      </w:r>
    </w:p>
    <w:p w14:paraId="76AD2BAA">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6C711164">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8B51440">
      <w:pPr>
        <w:widowControl w:val="0"/>
        <w:tabs>
          <w:tab w:val="left" w:pos="1276"/>
        </w:tabs>
        <w:jc w:val="both"/>
        <w:rPr>
          <w:rFonts w:ascii="GHEA Grapalat" w:hAnsi="GHEA Grapalat"/>
          <w:color w:val="000000" w:themeColor="text1"/>
          <w14:textFill>
            <w14:solidFill>
              <w14:schemeClr w14:val="tx1"/>
            </w14:solidFill>
          </w14:textFill>
        </w:rPr>
      </w:pPr>
      <w:r>
        <w:rPr>
          <w:rFonts w:ascii="GHEA Grapalat" w:hAnsi="GHEA Grapalat"/>
        </w:rPr>
        <w:t>8.</w:t>
      </w:r>
      <w:r>
        <w:rPr>
          <w:rFonts w:ascii="GHEA Grapalat" w:hAnsi="GHEA Grapalat"/>
          <w:lang w:val="hy-AM"/>
        </w:rPr>
        <w:t>1</w:t>
      </w:r>
      <w:r>
        <w:rPr>
          <w:rFonts w:ascii="GHEA Grapalat" w:hAnsi="GHEA Grapalat"/>
        </w:rPr>
        <w:t xml:space="preserve">3. В случае выявления </w:t>
      </w:r>
      <w:r>
        <w:rPr>
          <w:rFonts w:ascii="GHEA Grapalat" w:hAnsi="GHEA Grapalat"/>
          <w:color w:val="000000" w:themeColor="text1"/>
          <w14:textFill>
            <w14:solidFill>
              <w14:schemeClr w14:val="tx1"/>
            </w14:solidFill>
          </w14:textFill>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color w:val="000000" w:themeColor="text1"/>
          <w14:textFill>
            <w14:solidFill>
              <w14:schemeClr w14:val="tx1"/>
            </w14:solidFill>
          </w14:textFill>
        </w:rPr>
        <w:t xml:space="preserve"> </w:t>
      </w:r>
    </w:p>
    <w:p w14:paraId="65D6BCE1">
      <w:pPr>
        <w:widowControl w:val="0"/>
        <w:tabs>
          <w:tab w:val="left" w:pos="1276"/>
        </w:tabs>
        <w:rPr>
          <w:rFonts w:ascii="GHEA Grapalat" w:hAnsi="GHEA Grapalat"/>
        </w:rPr>
      </w:pPr>
      <w:r>
        <w:rPr>
          <w:rFonts w:ascii="GHEA Grapalat" w:hAnsi="GHEA Grapalat"/>
        </w:rPr>
        <w:t>Если:</w:t>
      </w:r>
    </w:p>
    <w:p w14:paraId="7A18F793">
      <w:pPr>
        <w:pStyle w:val="78"/>
        <w:widowControl w:val="0"/>
        <w:numPr>
          <w:ilvl w:val="0"/>
          <w:numId w:val="1"/>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DEBB90">
      <w:pPr>
        <w:pStyle w:val="78"/>
        <w:widowControl w:val="0"/>
        <w:numPr>
          <w:ilvl w:val="0"/>
          <w:numId w:val="1"/>
        </w:numPr>
        <w:ind w:left="0" w:firstLine="284"/>
        <w:contextualSpacing/>
        <w:jc w:val="both"/>
        <w:rPr>
          <w:ins w:id="1" w:author="Vardan" w:date="2022-10-29T23:16:00Z"/>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DCE5236">
      <w:pPr>
        <w:widowControl w:val="0"/>
        <w:tabs>
          <w:tab w:val="left" w:pos="1134"/>
        </w:tabs>
        <w:ind w:left="-360"/>
        <w:jc w:val="both"/>
        <w:rPr>
          <w:rFonts w:ascii="GHEA Grapalat" w:hAnsi="GHEA Grapalat" w:cs="Sylfaen"/>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F34C5B9">
      <w:pPr>
        <w:widowControl w:val="0"/>
        <w:tabs>
          <w:tab w:val="left" w:pos="1134"/>
        </w:tabs>
        <w:ind w:left="-360"/>
        <w:jc w:val="both"/>
        <w:rPr>
          <w:rFonts w:ascii="GHEA Grapalat" w:hAnsi="GHEA Grapalat"/>
        </w:rPr>
      </w:pPr>
    </w:p>
    <w:p w14:paraId="16921776">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D9AC7C1">
      <w:pPr>
        <w:pStyle w:val="56"/>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5EE38AA">
      <w:pPr>
        <w:pStyle w:val="38"/>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F00ADD9">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r>
      <w:r>
        <w:rPr>
          <w:rFonts w:ascii="GHEA Grapalat" w:hAnsi="GHEA Grapalat"/>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81A1A60">
      <w:pPr>
        <w:widowControl w:val="0"/>
        <w:tabs>
          <w:tab w:val="left" w:pos="1276"/>
        </w:tabs>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C72A5BA">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Pr>
          <w:rFonts w:ascii="GHEA Grapalat" w:hAnsi="GHEA Grapalat"/>
          <w:sz w:val="24"/>
          <w:szCs w:val="24"/>
        </w:rPr>
        <w:tab/>
      </w:r>
      <w:r>
        <w:rPr>
          <w:rFonts w:ascii="GHEA Grapalat" w:hAnsi="GHEA Grapalat"/>
          <w:sz w:val="24"/>
          <w:szCs w:val="24"/>
        </w:rPr>
        <w:t>Оценка заявок и определение отобранного участника осуществляются по отдельным лотам</w:t>
      </w:r>
      <w:r>
        <w:rPr>
          <w:rStyle w:val="14"/>
          <w:rFonts w:ascii="GHEA Grapalat" w:hAnsi="GHEA Grapalat"/>
          <w:sz w:val="24"/>
          <w:szCs w:val="24"/>
        </w:rPr>
        <w:footnoteReference w:id="7" w:customMarkFollows="1"/>
        <w:t>11</w:t>
      </w:r>
      <w:r>
        <w:rPr>
          <w:rFonts w:ascii="GHEA Grapalat" w:hAnsi="GHEA Grapalat"/>
          <w:sz w:val="24"/>
          <w:szCs w:val="24"/>
        </w:rPr>
        <w:t xml:space="preserve">. </w:t>
      </w:r>
    </w:p>
    <w:p w14:paraId="254C83AC">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14:paraId="036432AF">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r>
      <w:r>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5F904D8">
      <w:pPr>
        <w:pStyle w:val="38"/>
        <w:widowControl w:val="0"/>
        <w:spacing w:after="160"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D3B9ED2">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r>
      <w:r>
        <w:rPr>
          <w:rFonts w:ascii="GHEA Grapalat" w:hAnsi="GHEA Grapalat"/>
          <w:sz w:val="24"/>
          <w:szCs w:val="24"/>
        </w:rPr>
        <w:t>С целью применения пункта 8.19. части 1 настоящего приглашения может быть созвано внеочередное заседание комиссии.</w:t>
      </w:r>
    </w:p>
    <w:p w14:paraId="6348BBA6">
      <w:pPr>
        <w:pStyle w:val="56"/>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r>
      <w:r>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7853B594">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E69ECA5">
      <w:pPr>
        <w:pStyle w:val="38"/>
        <w:widowControl w:val="0"/>
        <w:spacing w:after="160" w:line="240" w:lineRule="auto"/>
        <w:ind w:firstLine="567"/>
        <w:rPr>
          <w:rFonts w:ascii="GHEA Grapalat" w:hAnsi="GHEA Grapalat"/>
          <w:color w:val="000000" w:themeColor="text1"/>
          <w:szCs w:val="22"/>
          <w14:textFill>
            <w14:solidFill>
              <w14:schemeClr w14:val="tx1"/>
            </w14:solidFill>
          </w14:textFill>
        </w:rPr>
      </w:pPr>
      <w:r>
        <w:rPr>
          <w:rFonts w:ascii="GHEA Grapalat" w:hAnsi="GHEA Grapalat"/>
          <w:sz w:val="24"/>
          <w:szCs w:val="24"/>
        </w:rPr>
        <w:t xml:space="preserve">Период ожидания в случае настоящей процедуры составляет " " календарных дней. Период ожидания: </w:t>
      </w:r>
    </w:p>
    <w:p w14:paraId="00A855C7">
      <w:pPr>
        <w:pStyle w:val="56"/>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не применим, если заявку подал только один участник, с которым заключается договор;</w:t>
      </w:r>
    </w:p>
    <w:p w14:paraId="54EF72FB">
      <w:pPr>
        <w:pStyle w:val="56"/>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11AF02A">
      <w:pPr>
        <w:pStyle w:val="56"/>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17C2632">
      <w:pPr>
        <w:pStyle w:val="56"/>
        <w:widowControl w:val="0"/>
        <w:tabs>
          <w:tab w:val="left" w:pos="1276"/>
        </w:tabs>
        <w:spacing w:line="240" w:lineRule="auto"/>
        <w:ind w:firstLine="0"/>
        <w:rPr>
          <w:rFonts w:ascii="GHEA Grapalat" w:hAnsi="GHEA Grapalat"/>
          <w:sz w:val="24"/>
          <w:szCs w:val="24"/>
        </w:rPr>
      </w:pPr>
    </w:p>
    <w:p w14:paraId="12D202B7">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1DBEEE73">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0CE734D">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4B2A3809">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при закупке строительных работ, в договор включаются приборы и оборудование, представленные по заявке отобранного участника. </w:t>
      </w:r>
    </w:p>
    <w:p w14:paraId="2DB4985F">
      <w:pPr>
        <w:widowControl w:val="0"/>
        <w:tabs>
          <w:tab w:val="left" w:pos="1134"/>
        </w:tabs>
        <w:spacing w:after="160"/>
        <w:ind w:firstLine="567"/>
        <w:jc w:val="both"/>
        <w:rPr>
          <w:rFonts w:ascii="GHEA Grapalat" w:hAnsi="GHEA Grapalat" w:cs="Sylfaen"/>
        </w:rPr>
      </w:pPr>
      <w:r>
        <w:rPr>
          <w:rFonts w:ascii="GHEA Grapalat" w:hAnsi="GHEA Grapalat"/>
        </w:rPr>
        <w:t>9.4.</w:t>
      </w:r>
      <w:r>
        <w:rPr>
          <w:rFonts w:ascii="GHEA Grapalat" w:hAnsi="GHEA Grapalat"/>
        </w:rPr>
        <w:tab/>
      </w:r>
      <w:r>
        <w:rPr>
          <w:rFonts w:ascii="GHEA Grapalat" w:hAnsi="GHEA Grapalat"/>
          <w:color w:val="000000" w:themeColor="text1"/>
          <w14:textFill>
            <w14:solidFill>
              <w14:schemeClr w14:val="tx1"/>
            </w14:solidFill>
          </w14:textFill>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14:textFill>
            <w14:solidFill>
              <w14:schemeClr w14:val="tx1"/>
            </w14:solidFill>
          </w14:textFill>
        </w:rPr>
        <w:t xml:space="preserve"> то он лишается права подписания договора. </w:t>
      </w:r>
      <w:r>
        <w:rPr>
          <w:rFonts w:ascii="GHEA Grapalat" w:hAnsi="GHEA Grapalat"/>
        </w:rPr>
        <w:t xml:space="preserve"> </w:t>
      </w:r>
    </w:p>
    <w:p w14:paraId="04464BF5">
      <w:pPr>
        <w:widowControl w:val="0"/>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DCA882">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9.5.</w:t>
      </w:r>
      <w:r>
        <w:rPr>
          <w:rFonts w:ascii="GHEA Grapalat" w:hAnsi="GHEA Grapalat"/>
          <w:i w:val="0"/>
          <w:sz w:val="24"/>
          <w:szCs w:val="24"/>
        </w:rPr>
        <w:tab/>
      </w:r>
      <w:r>
        <w:rPr>
          <w:rFonts w:ascii="GHEA Grapalat" w:hAnsi="GHEA Grapalat"/>
          <w:i w:val="0"/>
          <w:sz w:val="24"/>
          <w:szCs w:val="24"/>
        </w:rPr>
        <w:t>До истечения срока, предусмотренного пунктом 9.</w:t>
      </w:r>
      <w:r>
        <w:rPr>
          <w:rFonts w:ascii="GHEA Grapalat" w:hAnsi="GHEA Grapalat"/>
          <w:i w:val="0"/>
          <w:sz w:val="24"/>
          <w:szCs w:val="24"/>
          <w:lang w:val="hy-AM"/>
        </w:rPr>
        <w:t>4</w:t>
      </w:r>
      <w:r>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увеличение цены, предложенной отобранным участником.</w:t>
      </w:r>
      <w:r>
        <w:rPr>
          <w:rFonts w:ascii="GHEA Grapalat" w:hAnsi="GHEA Grapalat"/>
          <w:spacing w:val="-8"/>
          <w:sz w:val="24"/>
          <w:szCs w:val="24"/>
        </w:rPr>
        <w:t xml:space="preserve"> </w:t>
      </w:r>
    </w:p>
    <w:p w14:paraId="0739470A">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14:paraId="3B670CDF">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14:textFill>
            <w14:solidFill>
              <w14:schemeClr w14:val="tx1"/>
            </w14:solidFill>
          </w14:textFill>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14:textFill>
            <w14:solidFill>
              <w14:schemeClr w14:val="tx1"/>
            </w14:solidFill>
          </w14:textFill>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rPr>
        <w:t>.</w:t>
      </w:r>
      <w:r>
        <w:rPr>
          <w:rFonts w:ascii="GHEA Grapalat" w:hAnsi="GHEA Grapalat"/>
          <w:vertAlign w:val="superscript"/>
        </w:rPr>
        <w:t>11.1</w:t>
      </w:r>
    </w:p>
    <w:p w14:paraId="7B65905D">
      <w:pPr>
        <w:widowControl w:val="0"/>
        <w:tabs>
          <w:tab w:val="left" w:pos="1276"/>
        </w:tabs>
        <w:spacing w:after="160"/>
        <w:ind w:firstLine="567"/>
        <w:jc w:val="both"/>
        <w:rPr>
          <w:rFonts w:ascii="GHEA Grapalat" w:hAnsi="GHEA Grapalat"/>
        </w:rPr>
      </w:pPr>
      <w:r>
        <w:rPr>
          <w:rFonts w:ascii="GHEA Grapalat" w:hAnsi="GHEA Grapalat"/>
        </w:rPr>
        <w:t>10.2 Размер обеспечения квалификации равен 15 процентам от цены закупки работ закупаемых в рамках данной процедуры. Если цена закупки работ, меньше цены заключаемого договора, то размер обеспечения квалификации исчисляется в отношении цены договора</w:t>
      </w:r>
      <w:r>
        <w:rPr>
          <w:rFonts w:ascii="GHEA Grapalat" w:hAnsi="GHEA Grapalat"/>
          <w:lang w:val="hy-AM"/>
        </w:rPr>
        <w:t>.</w:t>
      </w:r>
      <w:r>
        <w:rPr>
          <w:rFonts w:ascii="GHEA Grapalat" w:hAnsi="GHEA Grapalat"/>
        </w:rPr>
        <w:t xml:space="preserve"> Обеспечение квалификации представляется в виде соглашения о неустойке (приложение 4.2)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vertAlign w:val="superscript"/>
        </w:rPr>
        <w:t>11.2</w:t>
      </w:r>
    </w:p>
    <w:p w14:paraId="02603953">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083CA3E">
      <w:pPr>
        <w:widowControl w:val="0"/>
        <w:tabs>
          <w:tab w:val="left" w:pos="1276"/>
        </w:tabs>
        <w:spacing w:after="160"/>
        <w:ind w:firstLine="567"/>
        <w:jc w:val="both"/>
        <w:rPr>
          <w:rFonts w:ascii="GHEA Grapalat" w:hAnsi="GHEA Grapalat"/>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1AF282FF">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14:paraId="64982C47">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CE7901C">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14"/>
          <w:rFonts w:ascii="GHEA Grapalat" w:hAnsi="GHEA Grapalat"/>
        </w:rPr>
        <w:footnoteReference w:id="8" w:customMarkFollows="1"/>
        <w:t>13</w:t>
      </w:r>
      <w:r>
        <w:rPr>
          <w:rFonts w:ascii="GHEA Grapalat" w:hAnsi="GHEA Grapalat"/>
        </w:rPr>
        <w:t>.</w:t>
      </w:r>
    </w:p>
    <w:p w14:paraId="1A9066BA">
      <w:pPr>
        <w:widowControl w:val="0"/>
        <w:tabs>
          <w:tab w:val="left" w:pos="1276"/>
        </w:tabs>
        <w:spacing w:after="160"/>
        <w:ind w:firstLine="567"/>
        <w:jc w:val="both"/>
        <w:rPr>
          <w:rFonts w:ascii="GHEA Grapalat" w:hAnsi="GHEA Grapalat"/>
        </w:rPr>
      </w:pPr>
      <w:r>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Pr>
          <w:rFonts w:ascii="GHEA Grapalat" w:hAnsi="GHEA Grapalat" w:cs="Sylfaen"/>
        </w:rPr>
        <w:t xml:space="preserve"> 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14:textFill>
            <w14:solidFill>
              <w14:schemeClr w14:val="tx1"/>
            </w14:solidFill>
          </w14:textFill>
        </w:rPr>
        <w:t>с учетом требований 9-ого подпункта 32-ого пункта Порядка.</w:t>
      </w:r>
      <w:r>
        <w:rPr>
          <w:rFonts w:ascii="GHEA Grapalat" w:hAnsi="GHEA Grapalat"/>
        </w:rPr>
        <w:t xml:space="preserve"> </w:t>
      </w:r>
    </w:p>
    <w:p w14:paraId="30C1BE45">
      <w:pPr>
        <w:widowControl w:val="0"/>
        <w:tabs>
          <w:tab w:val="left" w:pos="1276"/>
        </w:tabs>
        <w:spacing w:after="160"/>
        <w:ind w:firstLine="567"/>
        <w:jc w:val="both"/>
        <w:rPr>
          <w:rFonts w:ascii="GHEA Grapalat" w:hAnsi="GHEA Grapalat"/>
        </w:rPr>
      </w:pPr>
      <w:r>
        <w:rPr>
          <w:rFonts w:ascii="GHEA Grapalat" w:hAnsi="GHEA Grapalat"/>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13AD2899">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74FB2CA7">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62ECEFE9">
      <w:pPr>
        <w:widowControl w:val="0"/>
        <w:tabs>
          <w:tab w:val="left" w:pos="1134"/>
        </w:tabs>
        <w:spacing w:after="160"/>
        <w:ind w:firstLine="567"/>
        <w:jc w:val="both"/>
        <w:rPr>
          <w:rFonts w:ascii="GHEA Grapalat" w:hAnsi="GHEA Grapalat"/>
        </w:rPr>
      </w:pPr>
      <w:r>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уполномоченному органу</w:t>
      </w:r>
      <w:r>
        <w:rPr>
          <w:rFonts w:ascii="GHEA Grapalat" w:hAnsi="GHEA Grapalat"/>
          <w:lang w:val="hy-AM"/>
        </w:rPr>
        <w:t>,</w:t>
      </w:r>
      <w:r>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36BCB78E">
      <w:pPr>
        <w:widowControl w:val="0"/>
        <w:tabs>
          <w:tab w:val="left" w:pos="1134"/>
        </w:tabs>
        <w:spacing w:after="160"/>
        <w:ind w:firstLine="567"/>
        <w:jc w:val="both"/>
        <w:rPr>
          <w:rFonts w:ascii="GHEA Grapalat" w:hAnsi="GHEA Grapalat"/>
          <w:b/>
        </w:rPr>
      </w:pPr>
      <w:r>
        <w:rPr>
          <w:rFonts w:ascii="GHEA Grapalat" w:hAnsi="GHEA Grapalat"/>
        </w:rPr>
        <w:tab/>
      </w:r>
    </w:p>
    <w:p w14:paraId="00DA8A5F">
      <w:pPr>
        <w:widowControl w:val="0"/>
        <w:spacing w:after="160"/>
        <w:jc w:val="center"/>
        <w:rPr>
          <w:rFonts w:ascii="GHEA Grapalat" w:hAnsi="GHEA Grapalat" w:cs="Arial"/>
          <w:b/>
        </w:rPr>
      </w:pPr>
      <w:r>
        <w:rPr>
          <w:rFonts w:ascii="GHEA Grapalat" w:hAnsi="GHEA Grapalat"/>
          <w:b/>
        </w:rPr>
        <w:t>11. ОБЪЯВЛЕНИЕ ПРОЦЕДУРЫ НЕСОСТОЯВШЕЙСЯ</w:t>
      </w:r>
    </w:p>
    <w:p w14:paraId="5AFB1270">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r>
      <w:r>
        <w:rPr>
          <w:rFonts w:ascii="GHEA Grapalat" w:hAnsi="GHEA Grapalat"/>
        </w:rPr>
        <w:t>Согласно статье 37 Закона, Комиссия объявляет настоящую процедуру несостоявшейся, если:</w:t>
      </w:r>
    </w:p>
    <w:p w14:paraId="6CFF27CE">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ни одна из заявок не соответствует условиям приглашения;</w:t>
      </w:r>
    </w:p>
    <w:p w14:paraId="13A6FC54">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Style w:val="14"/>
          <w:rFonts w:ascii="GHEA Grapalat" w:hAnsi="GHEA Grapalat"/>
        </w:rPr>
        <w:footnoteReference w:id="9" w:customMarkFollows="1"/>
        <w:t>14</w:t>
      </w:r>
      <w:r>
        <w:rPr>
          <w:rFonts w:ascii="GHEA Grapalat" w:hAnsi="GHEA Grapalat"/>
        </w:rPr>
        <w:t>.</w:t>
      </w:r>
    </w:p>
    <w:p w14:paraId="082AEAF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не подано ни одной заявки;</w:t>
      </w:r>
    </w:p>
    <w:p w14:paraId="71851EBB">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договор не заключается.</w:t>
      </w:r>
    </w:p>
    <w:p w14:paraId="1AF8E8B1">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r>
      <w:r>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A039269">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5614A441">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0EE30D8">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CD4C97F">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A43173C">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ADF0348">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88DBA9E">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03D3AF5">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680B90A2">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EB88992">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28825D0A">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C38088C">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CACBA5F">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976D4B6">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ECB09E2">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E46ECAE">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1F2B749">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76E50D3">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E1F784E">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8573762">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4F46591">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EE96A02">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B948BA5">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CBE0644">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10349ED">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637E03E">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8A26783">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096A0740">
      <w:pPr>
        <w:widowControl w:val="0"/>
        <w:spacing w:after="160"/>
        <w:jc w:val="center"/>
        <w:rPr>
          <w:rFonts w:ascii="GHEA Grapalat" w:hAnsi="GHEA Grapalat" w:cs="Sylfaen"/>
          <w:b/>
        </w:rPr>
      </w:pPr>
      <w:r>
        <w:rPr>
          <w:rFonts w:ascii="GHEA Grapalat" w:hAnsi="GHEA Grapalat"/>
          <w:b/>
        </w:rPr>
        <w:t xml:space="preserve">                                                        </w:t>
      </w:r>
    </w:p>
    <w:p w14:paraId="43A4E310">
      <w:pPr>
        <w:rPr>
          <w:rFonts w:ascii="GHEA Grapalat" w:hAnsi="GHEA Grapalat"/>
          <w:b/>
        </w:rPr>
      </w:pPr>
      <w:r>
        <w:rPr>
          <w:rFonts w:ascii="GHEA Grapalat" w:hAnsi="GHEA Grapalat"/>
          <w:b/>
        </w:rPr>
        <w:br w:type="page"/>
      </w:r>
    </w:p>
    <w:p w14:paraId="27A7BB39">
      <w:pPr>
        <w:jc w:val="center"/>
        <w:rPr>
          <w:rFonts w:ascii="GHEA Grapalat" w:hAnsi="GHEA Grapalat"/>
          <w:b/>
        </w:rPr>
      </w:pPr>
      <w:r>
        <w:rPr>
          <w:rFonts w:ascii="GHEA Grapalat" w:hAnsi="GHEA Grapalat"/>
          <w:b/>
        </w:rPr>
        <w:t>ЧАСТЬ II</w:t>
      </w:r>
    </w:p>
    <w:p w14:paraId="68C64E73">
      <w:pPr>
        <w:widowControl w:val="0"/>
        <w:spacing w:after="160"/>
        <w:jc w:val="center"/>
        <w:rPr>
          <w:rFonts w:ascii="GHEA Grapalat" w:hAnsi="GHEA Grapalat"/>
          <w:b/>
        </w:rPr>
      </w:pPr>
    </w:p>
    <w:p w14:paraId="1ABC7C54">
      <w:pPr>
        <w:pStyle w:val="31"/>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ype="textWrapping"/>
      </w:r>
      <w:r>
        <w:rPr>
          <w:rFonts w:ascii="GHEA Grapalat" w:hAnsi="GHEA Grapalat"/>
          <w:b/>
        </w:rPr>
        <w:t>ЗАЯВКИ НА ОБ ЗАПРОСА КОТИРОВКИ</w:t>
      </w:r>
    </w:p>
    <w:p w14:paraId="4BFA613B">
      <w:pPr>
        <w:widowControl w:val="0"/>
        <w:spacing w:after="160"/>
        <w:jc w:val="center"/>
        <w:rPr>
          <w:rFonts w:ascii="GHEA Grapalat" w:hAnsi="GHEA Grapalat"/>
        </w:rPr>
      </w:pPr>
    </w:p>
    <w:p w14:paraId="5F70EF8B">
      <w:pPr>
        <w:widowControl w:val="0"/>
        <w:spacing w:after="160"/>
        <w:jc w:val="center"/>
        <w:rPr>
          <w:rFonts w:ascii="GHEA Grapalat" w:hAnsi="GHEA Grapalat"/>
          <w:b/>
        </w:rPr>
      </w:pPr>
      <w:r>
        <w:rPr>
          <w:rFonts w:ascii="GHEA Grapalat" w:hAnsi="GHEA Grapalat"/>
          <w:b/>
        </w:rPr>
        <w:t>1. ОБЩИЕ ПОЛОЖЕНИЯ</w:t>
      </w:r>
    </w:p>
    <w:p w14:paraId="0AA2A2E8">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1C5057FB">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4BE66A">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67D34D1E">
      <w:pPr>
        <w:widowControl w:val="0"/>
        <w:spacing w:after="160"/>
        <w:jc w:val="center"/>
        <w:rPr>
          <w:rFonts w:ascii="GHEA Grapalat" w:hAnsi="GHEA Grapalat"/>
          <w:b/>
        </w:rPr>
      </w:pPr>
      <w:r>
        <w:rPr>
          <w:rFonts w:ascii="GHEA Grapalat" w:hAnsi="GHEA Grapalat"/>
          <w:b/>
        </w:rPr>
        <w:t>2. ЗАЯВКА НА ПРОЦЕДУРУ</w:t>
      </w:r>
    </w:p>
    <w:p w14:paraId="30426538">
      <w:pPr>
        <w:widowControl w:val="0"/>
        <w:spacing w:after="160"/>
        <w:ind w:firstLine="567"/>
        <w:jc w:val="both"/>
        <w:rPr>
          <w:rFonts w:ascii="GHEA Grapalat" w:hAnsi="GHEA Grapalat"/>
        </w:rPr>
      </w:pPr>
      <w:r>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7E31EFB4">
      <w:pPr>
        <w:widowControl w:val="0"/>
        <w:spacing w:after="160"/>
        <w:ind w:firstLine="567"/>
        <w:jc w:val="both"/>
        <w:rPr>
          <w:rFonts w:ascii="GHEA Grapalat" w:hAnsi="GHEA Grapalat" w:cs="Sylfaen"/>
        </w:rPr>
      </w:pPr>
      <w:r>
        <w:rPr>
          <w:rFonts w:ascii="GHEA Grapalat" w:hAnsi="GHEA Grapalat"/>
        </w:rPr>
        <w:t>Участник заявкой представляет утвержденные им:</w:t>
      </w:r>
    </w:p>
    <w:p w14:paraId="5CC5CED7">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2B9CF116">
      <w:pPr>
        <w:widowControl w:val="0"/>
        <w:tabs>
          <w:tab w:val="left" w:pos="1134"/>
        </w:tabs>
        <w:spacing w:after="160"/>
        <w:ind w:firstLine="567"/>
        <w:jc w:val="both"/>
        <w:rPr>
          <w:rFonts w:ascii="GHEA Grapalat" w:hAnsi="GHEA Grapalat"/>
        </w:rPr>
      </w:pPr>
      <w:r>
        <w:rPr>
          <w:rFonts w:ascii="GHEA Grapalat" w:hAnsi="GHEA Grapalat"/>
        </w:rPr>
        <w:t>2.2  копию договора субподряда и данные лица, являющегося стороной этого договора, если Договор будет выполняться через субподряд;</w:t>
      </w:r>
    </w:p>
    <w:p w14:paraId="3ED9B0CF">
      <w:pPr>
        <w:widowControl w:val="0"/>
        <w:tabs>
          <w:tab w:val="left" w:pos="1134"/>
        </w:tabs>
        <w:spacing w:after="160"/>
        <w:ind w:firstLine="567"/>
        <w:jc w:val="both"/>
        <w:rPr>
          <w:rFonts w:ascii="GHEA Grapalat" w:hAnsi="GHEA Grapalat"/>
        </w:rPr>
      </w:pPr>
      <w:r>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Pr>
          <w:rStyle w:val="14"/>
          <w:rFonts w:ascii="GHEA Grapalat" w:hAnsi="GHEA Grapalat"/>
        </w:rPr>
        <w:footnoteReference w:id="10" w:customMarkFollows="1"/>
        <w:t>15</w:t>
      </w:r>
    </w:p>
    <w:p w14:paraId="4060CA8B">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r>
      <w:r>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w:t>
      </w:r>
      <w:del w:id="2" w:author="Vardan" w:date="2020-06-03T18:32:00Z">
        <w:r>
          <w:rPr>
            <w:rFonts w:ascii="GHEA Grapalat" w:hAnsi="GHEA Grapalat"/>
          </w:rPr>
          <w:delText>,</w:delText>
        </w:r>
      </w:del>
      <w:ins w:id="3" w:author="Vardan" w:date="2020-06-03T18:33:00Z">
        <w:r>
          <w:rPr>
            <w:rFonts w:ascii="GHEA Grapalat" w:hAnsi="GHEA Grapalat"/>
          </w:rPr>
          <w:t xml:space="preserve"> </w:t>
        </w:r>
      </w:ins>
      <w:r>
        <w:rPr>
          <w:rFonts w:ascii="GHEA Grapalat" w:hAnsi="GHEA Grapalat"/>
        </w:rPr>
        <w:t>(совокупность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5C470C10">
      <w:pPr>
        <w:pStyle w:val="56"/>
        <w:widowControl w:val="0"/>
        <w:tabs>
          <w:tab w:val="left" w:pos="1134"/>
        </w:tabs>
        <w:spacing w:after="160" w:line="276" w:lineRule="auto"/>
        <w:ind w:firstLine="567"/>
        <w:rPr>
          <w:rFonts w:ascii="GHEA Grapalat" w:hAnsi="GHEA Grapalat"/>
          <w:sz w:val="24"/>
          <w:szCs w:val="24"/>
        </w:rPr>
      </w:pPr>
      <w:r>
        <w:rPr>
          <w:rFonts w:ascii="GHEA Grapalat" w:hAnsi="GHEA Grapalat"/>
          <w:sz w:val="24"/>
          <w:szCs w:val="24"/>
        </w:rPr>
        <w:t>2.6 При закупке строительных работ:</w:t>
      </w:r>
    </w:p>
    <w:p w14:paraId="2CA6AC49">
      <w:pPr>
        <w:ind w:firstLine="567"/>
        <w:jc w:val="both"/>
        <w:rPr>
          <w:rFonts w:ascii="GHEA Grapalat" w:hAnsi="GHEA Grapalat"/>
        </w:rPr>
      </w:pPr>
      <w:r>
        <w:rPr>
          <w:rFonts w:ascii="GHEA Grapalat" w:hAnsi="GHEA Grapalat"/>
        </w:rPr>
        <w:t>-утвержденную им, заполненную объемную ведомость-смету, с учетом приложенной к данному приглашению объемной спецификации по разделам работ, с указанием 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14:paraId="112C4AA2">
      <w:pPr>
        <w:ind w:firstLine="567"/>
        <w:jc w:val="both"/>
        <w:rPr>
          <w:rFonts w:ascii="GHEA Grapalat" w:hAnsi="GHEA Grapalat"/>
        </w:rPr>
      </w:pPr>
    </w:p>
    <w:p w14:paraId="6B37E1B8">
      <w:pPr>
        <w:pStyle w:val="56"/>
        <w:widowControl w:val="0"/>
        <w:tabs>
          <w:tab w:val="left" w:pos="1134"/>
        </w:tabs>
        <w:spacing w:after="160" w:line="276" w:lineRule="auto"/>
        <w:ind w:firstLine="567"/>
        <w:rPr>
          <w:rFonts w:ascii="GHEA Grapalat" w:hAnsi="GHEA Grapalat"/>
          <w:sz w:val="24"/>
          <w:szCs w:val="24"/>
        </w:rPr>
      </w:pPr>
      <w:r>
        <w:rPr>
          <w:rFonts w:ascii="GHEA Grapalat" w:hAnsi="GHEA Grapalat"/>
          <w:sz w:val="24"/>
          <w:szCs w:val="24"/>
        </w:rPr>
        <w:t>- 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Pr>
          <w:rStyle w:val="14"/>
          <w:rFonts w:ascii="GHEA Grapalat" w:hAnsi="GHEA Grapalat"/>
          <w:sz w:val="24"/>
          <w:szCs w:val="24"/>
        </w:rPr>
        <w:footnoteReference w:id="11" w:customMarkFollows="1"/>
        <w:t>17</w:t>
      </w:r>
      <w:r>
        <w:rPr>
          <w:rFonts w:ascii="GHEA Grapalat" w:hAnsi="GHEA Grapalat"/>
          <w:sz w:val="24"/>
          <w:szCs w:val="24"/>
        </w:rPr>
        <w:t>.</w:t>
      </w:r>
    </w:p>
    <w:p w14:paraId="59DB4AE0">
      <w:pPr>
        <w:pStyle w:val="56"/>
        <w:widowControl w:val="0"/>
        <w:tabs>
          <w:tab w:val="left" w:pos="1134"/>
        </w:tabs>
        <w:spacing w:after="160" w:line="276" w:lineRule="auto"/>
        <w:ind w:firstLine="567"/>
        <w:jc w:val="center"/>
        <w:rPr>
          <w:rFonts w:ascii="GHEA Grapalat" w:hAnsi="GHEA Grapalat" w:cs="Sylfaen"/>
          <w:b/>
        </w:rPr>
      </w:pPr>
      <w:r>
        <w:rPr>
          <w:rFonts w:ascii="GHEA Grapalat" w:hAnsi="GHEA Grapalat"/>
          <w:b/>
        </w:rPr>
        <w:t>3. ПОРЯДОК ПОДГОТОВКИ ЗАЯВКИ</w:t>
      </w:r>
    </w:p>
    <w:p w14:paraId="4CD4571B">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r>
      <w:r>
        <w:rPr>
          <w:rFonts w:ascii="GHEA Grapalat" w:hAnsi="GHEA Grapalat"/>
        </w:rPr>
        <w:t xml:space="preserve">Участник подает заявку в порядке, установленном настоящим приглашением. </w:t>
      </w:r>
    </w:p>
    <w:p w14:paraId="091E7796">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____2_________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0DE619F">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E541071">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 xml:space="preserve">На конверте, указанном в пункте 3.1 настоящей инструкции, на языке составления заявки указываются: </w:t>
      </w:r>
    </w:p>
    <w:p w14:paraId="1A07864F">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2DB85493">
      <w:pPr>
        <w:widowControl w:val="0"/>
        <w:tabs>
          <w:tab w:val="left" w:pos="1134"/>
          <w:tab w:val="left" w:pos="628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r>
        <w:rPr>
          <w:rFonts w:ascii="GHEA Grapalat" w:hAnsi="GHEA Grapalat"/>
        </w:rPr>
        <w:tab/>
      </w:r>
    </w:p>
    <w:p w14:paraId="13915702">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49C3A5C4">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71BB3953">
      <w:pPr>
        <w:widowControl w:val="0"/>
        <w:tabs>
          <w:tab w:val="left" w:pos="1134"/>
        </w:tabs>
        <w:spacing w:after="160"/>
        <w:ind w:firstLine="567"/>
        <w:jc w:val="both"/>
        <w:rPr>
          <w:rFonts w:ascii="GHEA Grapalat" w:hAnsi="GHEA Grapalat" w:cs="Sylfaen"/>
        </w:rPr>
      </w:pPr>
      <w:r>
        <w:rPr>
          <w:rFonts w:ascii="GHEA Grapalat" w:hAnsi="GHEA Grapalat"/>
        </w:rPr>
        <w:t>3.3.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1FEF8100">
      <w:pPr>
        <w:pStyle w:val="56"/>
        <w:widowControl w:val="0"/>
        <w:spacing w:after="160" w:line="240" w:lineRule="auto"/>
        <w:ind w:firstLine="284"/>
        <w:jc w:val="right"/>
        <w:rPr>
          <w:rFonts w:ascii="GHEA Grapalat" w:hAnsi="GHEA Grapalat" w:cs="Arial"/>
          <w:b/>
          <w:sz w:val="24"/>
          <w:szCs w:val="24"/>
        </w:rPr>
      </w:pPr>
      <w:r>
        <w:rPr>
          <w:rFonts w:ascii="GHEA Grapalat" w:hAnsi="GHEA Grapalat"/>
          <w:b/>
          <w:sz w:val="24"/>
          <w:szCs w:val="24"/>
        </w:rPr>
        <w:t>Приложение № 1</w:t>
      </w:r>
    </w:p>
    <w:p w14:paraId="4234950C">
      <w:pPr>
        <w:pStyle w:val="2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открытый конкурс</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sz w:val="24"/>
          <w:szCs w:val="24"/>
        </w:rPr>
        <w:t>"</w:t>
      </w:r>
      <w:r>
        <w:rPr>
          <w:rFonts w:ascii="GHEA Grapalat" w:hAnsi="GHEA Grapalat"/>
          <w:b/>
          <w:sz w:val="24"/>
          <w:szCs w:val="24"/>
        </w:rPr>
        <w:t>---BMAShDzB</w:t>
      </w:r>
      <w:r>
        <w:rPr>
          <w:rStyle w:val="14"/>
          <w:rFonts w:ascii="GHEA Grapalat" w:hAnsi="GHEA Grapalat"/>
          <w:b/>
          <w:sz w:val="24"/>
          <w:szCs w:val="24"/>
        </w:rPr>
        <w:footnoteReference w:id="12" w:customMarkFollows="1"/>
        <w:t>*</w:t>
      </w:r>
      <w:r>
        <w:rPr>
          <w:rFonts w:ascii="GHEA Grapalat" w:hAnsi="GHEA Grapalat"/>
          <w:b/>
          <w:sz w:val="24"/>
          <w:szCs w:val="24"/>
        </w:rPr>
        <w:t>---/---</w:t>
      </w:r>
      <w:r>
        <w:rPr>
          <w:rFonts w:ascii="GHEA Grapalat" w:hAnsi="GHEA Grapalat"/>
          <w:sz w:val="24"/>
          <w:szCs w:val="24"/>
        </w:rPr>
        <w:t>"</w:t>
      </w:r>
    </w:p>
    <w:p w14:paraId="7646C21A">
      <w:pPr>
        <w:widowControl w:val="0"/>
        <w:spacing w:after="120"/>
        <w:jc w:val="center"/>
        <w:rPr>
          <w:rFonts w:ascii="GHEA Grapalat" w:hAnsi="GHEA Grapalat" w:cs="Sylfaen"/>
          <w:b/>
        </w:rPr>
      </w:pPr>
    </w:p>
    <w:p w14:paraId="139149FF">
      <w:pPr>
        <w:widowControl w:val="0"/>
        <w:spacing w:after="160"/>
        <w:jc w:val="center"/>
        <w:rPr>
          <w:rFonts w:ascii="GHEA Grapalat" w:hAnsi="GHEA Grapalat" w:cs="Arial"/>
          <w:b/>
        </w:rPr>
      </w:pPr>
      <w:r>
        <w:rPr>
          <w:rFonts w:ascii="GHEA Grapalat" w:hAnsi="GHEA Grapalat"/>
          <w:b/>
        </w:rPr>
        <w:t>ЗАЯВЛЕНИЕ-  ОБЪЯВЛЕНИЕ *</w:t>
      </w:r>
    </w:p>
    <w:p w14:paraId="47D07A80">
      <w:pPr>
        <w:pStyle w:val="7"/>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открытом конкурсе </w:t>
      </w:r>
    </w:p>
    <w:p w14:paraId="23F8698D">
      <w:pPr>
        <w:widowControl w:val="0"/>
        <w:spacing w:after="120"/>
        <w:jc w:val="center"/>
        <w:rPr>
          <w:rFonts w:ascii="GHEA Grapalat" w:hAnsi="GHEA Grapalat"/>
        </w:rPr>
      </w:pPr>
    </w:p>
    <w:p w14:paraId="0BF61307">
      <w:pPr>
        <w:jc w:val="both"/>
        <w:rPr>
          <w:rFonts w:ascii="GHEA Grapalat" w:hAnsi="GHEA Grapalat"/>
        </w:rPr>
      </w:pPr>
      <w:r>
        <w:rPr>
          <w:rFonts w:ascii="GHEA Grapalat" w:hAnsi="GHEA Grapalat"/>
        </w:rPr>
        <w:t xml:space="preserve">______________________________________________________________заявляет, что </w:t>
      </w:r>
    </w:p>
    <w:p w14:paraId="7A44ADFC">
      <w:pPr>
        <w:spacing w:after="160"/>
        <w:ind w:left="2694"/>
        <w:jc w:val="both"/>
        <w:rPr>
          <w:rFonts w:ascii="GHEA Grapalat" w:hAnsi="GHEA Grapalat"/>
          <w:sz w:val="16"/>
        </w:rPr>
      </w:pPr>
      <w:r>
        <w:rPr>
          <w:rFonts w:ascii="GHEA Grapalat" w:hAnsi="GHEA Grapalat"/>
          <w:sz w:val="16"/>
        </w:rPr>
        <w:t xml:space="preserve">наименование участника </w:t>
      </w:r>
    </w:p>
    <w:p w14:paraId="37D39076">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14:paraId="4A59D8B5">
      <w:pPr>
        <w:spacing w:after="160"/>
        <w:ind w:left="4395"/>
        <w:jc w:val="both"/>
        <w:rPr>
          <w:rFonts w:ascii="GHEA Grapalat" w:hAnsi="GHEA Grapalat" w:cs="Sylfaen"/>
          <w:sz w:val="16"/>
        </w:rPr>
      </w:pPr>
      <w:r>
        <w:rPr>
          <w:rFonts w:ascii="GHEA Grapalat" w:hAnsi="GHEA Grapalat"/>
          <w:sz w:val="16"/>
        </w:rPr>
        <w:t xml:space="preserve">                             номер лота (лотов)</w:t>
      </w:r>
    </w:p>
    <w:p w14:paraId="73DB696C">
      <w:pPr>
        <w:jc w:val="both"/>
        <w:rPr>
          <w:rFonts w:ascii="GHEA Grapalat" w:hAnsi="GHEA Grapalat" w:cs="Sylfaen"/>
        </w:rPr>
      </w:pPr>
      <w:r>
        <w:rPr>
          <w:rFonts w:ascii="GHEA Grapalat" w:hAnsi="GHEA Grapalat"/>
        </w:rPr>
        <w:t>______________________________________________ под кодом "---BMAShDzB---/---"</w:t>
      </w:r>
    </w:p>
    <w:p w14:paraId="436853FD">
      <w:pPr>
        <w:spacing w:after="160"/>
        <w:ind w:left="1560"/>
        <w:jc w:val="both"/>
        <w:rPr>
          <w:rFonts w:ascii="GHEA Grapalat" w:hAnsi="GHEA Grapalat"/>
          <w:sz w:val="20"/>
        </w:rPr>
      </w:pPr>
      <w:r>
        <w:rPr>
          <w:rFonts w:ascii="GHEA Grapalat" w:hAnsi="GHEA Grapalat"/>
          <w:sz w:val="16"/>
        </w:rPr>
        <w:t>наименование заказчика</w:t>
      </w:r>
    </w:p>
    <w:p w14:paraId="146ADF37">
      <w:pPr>
        <w:spacing w:after="160"/>
        <w:jc w:val="both"/>
        <w:rPr>
          <w:rFonts w:ascii="GHEA Grapalat" w:hAnsi="GHEA Grapalat"/>
        </w:rPr>
      </w:pPr>
      <w:r>
        <w:rPr>
          <w:rFonts w:ascii="GHEA Grapalat" w:hAnsi="GHEA Grapalat"/>
        </w:rPr>
        <w:t>открытого конкурса и в соответствии с требованиями приглашения подает заявку.</w:t>
      </w:r>
    </w:p>
    <w:p w14:paraId="6301ED56">
      <w:pPr>
        <w:jc w:val="both"/>
        <w:rPr>
          <w:rFonts w:ascii="GHEA Grapalat" w:hAnsi="GHEA Grapalat"/>
        </w:rPr>
      </w:pPr>
      <w:r>
        <w:rPr>
          <w:rFonts w:ascii="GHEA Grapalat" w:hAnsi="GHEA Grapalat"/>
        </w:rPr>
        <w:t>__________________________________________________ заявляет и заверяет, что</w:t>
      </w:r>
    </w:p>
    <w:p w14:paraId="5BFAEA76">
      <w:pPr>
        <w:spacing w:after="160"/>
        <w:ind w:left="1843"/>
        <w:jc w:val="both"/>
        <w:rPr>
          <w:rFonts w:ascii="GHEA Grapalat" w:hAnsi="GHEA Grapalat" w:cs="Sylfaen"/>
          <w:sz w:val="16"/>
        </w:rPr>
      </w:pPr>
      <w:r>
        <w:rPr>
          <w:rFonts w:ascii="GHEA Grapalat" w:hAnsi="GHEA Grapalat"/>
          <w:sz w:val="16"/>
        </w:rPr>
        <w:t>наименование участника</w:t>
      </w:r>
    </w:p>
    <w:p w14:paraId="44019220">
      <w:pPr>
        <w:jc w:val="both"/>
        <w:rPr>
          <w:rFonts w:ascii="GHEA Grapalat" w:hAnsi="GHEA Grapalat" w:cs="Sylfaen"/>
        </w:rPr>
      </w:pPr>
      <w:r>
        <w:rPr>
          <w:rFonts w:ascii="GHEA Grapalat" w:hAnsi="GHEA Grapalat"/>
        </w:rPr>
        <w:t>является резидентом ______________________________________________________.</w:t>
      </w:r>
    </w:p>
    <w:p w14:paraId="0B4FA6A0">
      <w:pPr>
        <w:spacing w:after="160"/>
        <w:ind w:left="4111"/>
        <w:jc w:val="both"/>
        <w:rPr>
          <w:rFonts w:ascii="GHEA Grapalat" w:hAnsi="GHEA Grapalat" w:cs="Arial"/>
          <w:sz w:val="16"/>
        </w:rPr>
      </w:pPr>
      <w:r>
        <w:rPr>
          <w:rFonts w:ascii="GHEA Grapalat" w:hAnsi="GHEA Grapalat"/>
          <w:sz w:val="16"/>
        </w:rPr>
        <w:t>наименование страны</w:t>
      </w:r>
    </w:p>
    <w:p w14:paraId="09B8092B">
      <w:pPr>
        <w:jc w:val="both"/>
        <w:rPr>
          <w:rFonts w:ascii="GHEA Grapalat" w:hAnsi="GHEA Grapalat"/>
        </w:rPr>
      </w:pPr>
    </w:p>
    <w:p w14:paraId="74445D35">
      <w:pPr>
        <w:jc w:val="both"/>
        <w:rPr>
          <w:rFonts w:ascii="GHEA Grapalat" w:hAnsi="GHEA Grapalat"/>
        </w:rPr>
      </w:pPr>
      <w:r>
        <w:rPr>
          <w:rFonts w:ascii="GHEA Grapalat" w:hAnsi="GHEA Grapalat"/>
        </w:rPr>
        <w:t>Данные       ----------------------------------------  следующие:</w:t>
      </w:r>
    </w:p>
    <w:p w14:paraId="7DB8A8FF">
      <w:pPr>
        <w:spacing w:after="160"/>
        <w:ind w:left="1843"/>
        <w:rPr>
          <w:rFonts w:ascii="GHEA Grapalat" w:hAnsi="GHEA Grapalat" w:cs="Sylfaen"/>
          <w:sz w:val="16"/>
          <w:lang w:val="hy-AM"/>
        </w:rPr>
      </w:pPr>
      <w:r>
        <w:rPr>
          <w:rFonts w:ascii="GHEA Grapalat" w:hAnsi="GHEA Grapalat"/>
          <w:sz w:val="16"/>
        </w:rPr>
        <w:t>наименование участника</w:t>
      </w:r>
    </w:p>
    <w:p w14:paraId="30382A76">
      <w:pPr>
        <w:jc w:val="both"/>
        <w:rPr>
          <w:rFonts w:ascii="GHEA Grapalat" w:hAnsi="GHEA Grapalat"/>
        </w:rPr>
      </w:pPr>
    </w:p>
    <w:p w14:paraId="75C1B307">
      <w:pPr>
        <w:jc w:val="both"/>
        <w:rPr>
          <w:rFonts w:ascii="GHEA Grapalat" w:hAnsi="GHEA Grapalat"/>
        </w:rPr>
      </w:pPr>
      <w:r>
        <w:rPr>
          <w:rFonts w:ascii="GHEA Grapalat" w:hAnsi="GHEA Grapalat"/>
        </w:rPr>
        <w:t>Учетный номер налогоплательщика               ________________</w:t>
      </w:r>
    </w:p>
    <w:p w14:paraId="22FDFC4B">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14:paraId="04C4A0B1">
      <w:pPr>
        <w:jc w:val="both"/>
        <w:rPr>
          <w:rFonts w:ascii="GHEA Grapalat" w:hAnsi="GHEA Grapalat"/>
        </w:rPr>
      </w:pPr>
    </w:p>
    <w:p w14:paraId="065558CE">
      <w:pPr>
        <w:jc w:val="both"/>
        <w:rPr>
          <w:rFonts w:ascii="GHEA Grapalat" w:hAnsi="GHEA Grapalat"/>
        </w:rPr>
      </w:pPr>
      <w:r>
        <w:rPr>
          <w:rFonts w:ascii="GHEA Grapalat" w:hAnsi="GHEA Grapalat"/>
        </w:rPr>
        <w:t xml:space="preserve"> Адрес электронной почты                            __________________</w:t>
      </w:r>
    </w:p>
    <w:p w14:paraId="133C9AA6">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r>
      <w:r>
        <w:rPr>
          <w:rFonts w:ascii="GHEA Grapalat" w:hAnsi="GHEA Grapalat"/>
          <w:sz w:val="16"/>
        </w:rPr>
        <w:t>почты</w:t>
      </w:r>
    </w:p>
    <w:p w14:paraId="1705948B">
      <w:pPr>
        <w:jc w:val="both"/>
        <w:rPr>
          <w:rFonts w:ascii="GHEA Grapalat" w:hAnsi="GHEA Grapalat"/>
        </w:rPr>
      </w:pPr>
    </w:p>
    <w:p w14:paraId="4C2061DA">
      <w:pPr>
        <w:jc w:val="both"/>
        <w:rPr>
          <w:rFonts w:ascii="GHEA Grapalat" w:hAnsi="GHEA Grapalat"/>
        </w:rPr>
      </w:pPr>
      <w:r>
        <w:rPr>
          <w:rFonts w:ascii="GHEA Grapalat" w:hAnsi="GHEA Grapalat"/>
        </w:rPr>
        <w:t>Адрес деятельности              ------------------------------------------------------------</w:t>
      </w:r>
    </w:p>
    <w:p w14:paraId="1156BB5E">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14:paraId="475ED074">
      <w:pPr>
        <w:jc w:val="both"/>
        <w:rPr>
          <w:rFonts w:ascii="GHEA Grapalat" w:hAnsi="GHEA Grapalat"/>
          <w:sz w:val="18"/>
          <w:szCs w:val="18"/>
        </w:rPr>
      </w:pPr>
    </w:p>
    <w:p w14:paraId="1B6FBAAC">
      <w:pPr>
        <w:jc w:val="both"/>
        <w:rPr>
          <w:rFonts w:ascii="GHEA Grapalat" w:hAnsi="GHEA Grapalat"/>
        </w:rPr>
      </w:pPr>
      <w:r>
        <w:rPr>
          <w:rFonts w:ascii="GHEA Grapalat" w:hAnsi="GHEA Grapalat"/>
        </w:rPr>
        <w:t xml:space="preserve">Номер телефона                     ------------------------------------------------------------- </w:t>
      </w:r>
    </w:p>
    <w:p w14:paraId="28592BBB">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7FEF7734">
      <w:pPr>
        <w:tabs>
          <w:tab w:val="left" w:pos="7371"/>
        </w:tabs>
        <w:spacing w:after="160"/>
        <w:ind w:left="3544" w:firstLine="3"/>
        <w:jc w:val="both"/>
        <w:rPr>
          <w:rFonts w:ascii="GHEA Grapalat" w:hAnsi="GHEA Grapalat"/>
          <w:sz w:val="16"/>
        </w:rPr>
      </w:pPr>
    </w:p>
    <w:p w14:paraId="20BCF0AA">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B697D75">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8FEA0DB">
      <w:pPr>
        <w:ind w:firstLine="709"/>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rPr>
        <w:t xml:space="preserve">и </w:t>
      </w:r>
      <w:r>
        <w:rPr>
          <w:rFonts w:ascii="GHEA Grapalat" w:hAnsi="GHEA Grapalat"/>
          <w:lang w:val="hy-AM"/>
        </w:rPr>
        <w:t>аффилированные</w:t>
      </w:r>
      <w:r>
        <w:rPr>
          <w:rFonts w:ascii="GHEA Grapalat" w:hAnsi="GHEA Grapalat"/>
        </w:rPr>
        <w:t xml:space="preserve"> с ним</w:t>
      </w:r>
      <w:r>
        <w:rPr>
          <w:rFonts w:ascii="GHEA Grapalat" w:hAnsi="GHEA Grapalat"/>
          <w:lang w:val="hy-AM"/>
        </w:rPr>
        <w:t xml:space="preserve"> </w:t>
      </w:r>
    </w:p>
    <w:p w14:paraId="0B6DE9F9">
      <w:pPr>
        <w:widowControl w:val="0"/>
        <w:spacing w:after="120"/>
        <w:ind w:left="2835"/>
        <w:rPr>
          <w:rFonts w:ascii="GHEA Grapalat" w:hAnsi="GHEA Grapalat"/>
          <w:sz w:val="16"/>
        </w:rPr>
      </w:pPr>
      <w:r>
        <w:rPr>
          <w:rFonts w:ascii="GHEA Grapalat" w:hAnsi="GHEA Grapalat"/>
          <w:sz w:val="16"/>
        </w:rPr>
        <w:t>наименование участника</w:t>
      </w:r>
    </w:p>
    <w:p w14:paraId="12B5A4F7">
      <w:pPr>
        <w:rPr>
          <w:rFonts w:ascii="GHEA Grapalat" w:hAnsi="GHEA Grapalat"/>
          <w:i/>
          <w:sz w:val="16"/>
          <w:vertAlign w:val="superscript"/>
          <w:lang w:val="es-ES"/>
        </w:rPr>
      </w:pPr>
    </w:p>
    <w:p w14:paraId="5D865159">
      <w:pPr>
        <w:rPr>
          <w:rFonts w:ascii="GHEA Grapalat" w:hAnsi="GHEA Grapalat" w:cs="Sylfaen"/>
          <w:sz w:val="20"/>
          <w:lang w:val="hy-AM"/>
        </w:rPr>
      </w:pPr>
      <w:r>
        <w:rPr>
          <w:rFonts w:ascii="GHEA Grapalat" w:hAnsi="GHEA Grapalat"/>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lang w:val="hy-AM"/>
        </w:rPr>
        <w:t xml:space="preserve">удовлетворяют </w:t>
      </w:r>
      <w:r>
        <w:rPr>
          <w:rFonts w:ascii="GHEA Grapalat" w:hAnsi="GHEA Grapalat"/>
          <w:color w:val="000000" w:themeColor="text1"/>
          <w:spacing w:val="-4"/>
          <w14:textFill>
            <w14:solidFill>
              <w14:schemeClr w14:val="tx1"/>
            </w14:solidFill>
          </w14:textFill>
        </w:rPr>
        <w:t>требованиям</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права</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участия</w:t>
      </w:r>
      <w:r>
        <w:rPr>
          <w:rFonts w:ascii="GHEA Grapalat" w:hAnsi="GHEA Grapalat"/>
          <w:color w:val="000000" w:themeColor="text1"/>
          <w:lang w:val="es-ES"/>
          <w14:textFill>
            <w14:solidFill>
              <w14:schemeClr w14:val="tx1"/>
            </w14:solidFill>
          </w14:textFill>
        </w:rPr>
        <w:t xml:space="preserve"> </w:t>
      </w:r>
      <w:ins w:id="4" w:author="Inesa Kocharyan" w:date="2025-03-21T20:00:00Z">
        <w:r>
          <w:rPr>
            <w:rFonts w:ascii="GHEA Grapalat" w:hAnsi="GHEA Grapalat"/>
            <w:color w:val="000000" w:themeColor="text1"/>
            <w14:textFill>
              <w14:solidFill>
                <w14:schemeClr w14:val="tx1"/>
              </w14:solidFill>
            </w14:textFill>
          </w:rPr>
          <w:t xml:space="preserve"> </w:t>
        </w:r>
      </w:ins>
      <w:r>
        <w:rPr>
          <w:rFonts w:ascii="GHEA Grapalat" w:hAnsi="GHEA Grapalat"/>
          <w:color w:val="000000" w:themeColor="text1"/>
          <w:spacing w:val="-4"/>
          <w14:textFill>
            <w14:solidFill>
              <w14:schemeClr w14:val="tx1"/>
            </w14:solidFill>
          </w14:textFill>
        </w:rPr>
        <w:t>и квалификационным критериям</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установленным</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 xml:space="preserve">приглашением на </w:t>
      </w:r>
      <w:r>
        <w:rPr>
          <w:rFonts w:ascii="GHEA Grapalat" w:hAnsi="GHEA Grapalat"/>
        </w:rPr>
        <w:t>открытый конкурс</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14:textFill>
            <w14:solidFill>
              <w14:schemeClr w14:val="tx1"/>
            </w14:solidFill>
          </w14:textFill>
        </w:rPr>
        <w:t xml:space="preserve">под кодом </w:t>
      </w:r>
      <w:r>
        <w:rPr>
          <w:rFonts w:ascii="GHEA Grapalat" w:hAnsi="GHEA Grapalat"/>
          <w:color w:val="000000" w:themeColor="text1"/>
          <w:lang w:val="es-ES"/>
          <w14:textFill>
            <w14:solidFill>
              <w14:schemeClr w14:val="tx1"/>
            </w14:solidFill>
          </w14:textFill>
        </w:rPr>
        <w:t xml:space="preserve"> </w:t>
      </w:r>
      <w:r>
        <w:rPr>
          <w:rFonts w:ascii="GHEA Grapalat" w:hAnsi="GHEA Grapalat"/>
        </w:rPr>
        <w:t>"--- BMAShDzB ---/---"*,</w:t>
      </w:r>
    </w:p>
    <w:p w14:paraId="04EBB753">
      <w:pPr>
        <w:pStyle w:val="78"/>
        <w:widowControl w:val="0"/>
        <w:numPr>
          <w:ilvl w:val="0"/>
          <w:numId w:val="2"/>
        </w:numPr>
        <w:tabs>
          <w:tab w:val="left" w:pos="567"/>
        </w:tabs>
        <w:spacing w:after="160"/>
        <w:jc w:val="both"/>
        <w:rPr>
          <w:rFonts w:ascii="GHEA Grapalat" w:hAnsi="GHEA Grapalat" w:cs="Arial"/>
        </w:rPr>
      </w:pPr>
      <w:r>
        <w:rPr>
          <w:rFonts w:ascii="GHEA Grapalat" w:hAnsi="GHEA Grapalat"/>
        </w:rPr>
        <w:t>в рамках участия в открытом конкурсе под кодом "--- BMAShDzB ---/---"*</w:t>
      </w:r>
    </w:p>
    <w:p w14:paraId="61E4A585">
      <w:pPr>
        <w:pStyle w:val="78"/>
        <w:widowControl w:val="0"/>
        <w:numPr>
          <w:ilvl w:val="0"/>
          <w:numId w:val="3"/>
        </w:numPr>
        <w:tabs>
          <w:tab w:val="left" w:pos="567"/>
        </w:tabs>
        <w:spacing w:after="160"/>
        <w:jc w:val="both"/>
        <w:rPr>
          <w:rFonts w:ascii="GHEA Grapalat" w:hAnsi="GHEA Grapalat"/>
        </w:rPr>
      </w:pPr>
      <w:r>
        <w:rPr>
          <w:rFonts w:ascii="GHEA Grapalat" w:hAnsi="GHEA Grapalat"/>
        </w:rPr>
        <w:t>не допускал и (или) не допустит недобросовестной конкуренции, злоупотребления доминирующим положением и антиконкурентного соглашения,</w:t>
      </w:r>
    </w:p>
    <w:p w14:paraId="1BAECC44">
      <w:pPr>
        <w:pStyle w:val="78"/>
        <w:widowControl w:val="0"/>
        <w:numPr>
          <w:ilvl w:val="0"/>
          <w:numId w:val="3"/>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 xml:space="preserve">открытый конкурс случая     одновременного </w:t>
      </w:r>
    </w:p>
    <w:p w14:paraId="1BDF043A">
      <w:pPr>
        <w:pStyle w:val="3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5B1EF6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r>
      <w:r>
        <w:rPr>
          <w:rFonts w:ascii="GHEA Grapalat" w:hAnsi="GHEA Grapalat"/>
          <w:sz w:val="16"/>
        </w:rPr>
        <w:t>наименование</w:t>
      </w:r>
    </w:p>
    <w:p w14:paraId="2639FD17">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9AF1773">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D23642D">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1C7048B">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4B05F514">
      <w:pPr>
        <w:widowControl w:val="0"/>
        <w:jc w:val="both"/>
        <w:rPr>
          <w:rFonts w:ascii="GHEA Grapalat" w:hAnsi="GHEA Grapalat"/>
        </w:rPr>
      </w:pPr>
      <w:r>
        <w:rPr>
          <w:rFonts w:ascii="GHEA Grapalat" w:hAnsi="GHEA Grapalat"/>
        </w:rPr>
        <w:t>Ниже  ------------------------------------------------------------------ представляет ссылку на сайт,</w:t>
      </w:r>
    </w:p>
    <w:p w14:paraId="3E97DD08">
      <w:pPr>
        <w:widowControl w:val="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63074170">
      <w:pPr>
        <w:widowControl w:val="0"/>
        <w:spacing w:after="160"/>
        <w:jc w:val="both"/>
        <w:rPr>
          <w:rFonts w:ascii="GHEA Grapalat" w:hAnsi="GHEA Grapalat" w:cs="Sylfaen"/>
        </w:rPr>
      </w:pPr>
      <w:r>
        <w:rPr>
          <w:rFonts w:ascii="GHEA Grapalat" w:hAnsi="GHEA Grapalat"/>
        </w:rPr>
        <w:t>содержащий информацию о реальных бенефициарах -------------------------------------</w:t>
      </w:r>
      <w:r>
        <w:rPr>
          <w:rStyle w:val="14"/>
          <w:rFonts w:ascii="GHEA Grapalat" w:hAnsi="GHEA Grapalat"/>
          <w:sz w:val="32"/>
          <w:szCs w:val="32"/>
        </w:rPr>
        <w:footnoteReference w:id="13" w:customMarkFollows="1"/>
        <w:t>**</w:t>
      </w:r>
      <w:r>
        <w:rPr>
          <w:rFonts w:ascii="GHEA Grapalat" w:hAnsi="GHEA Grapalat"/>
        </w:rPr>
        <w:t xml:space="preserve"> .</w:t>
      </w:r>
    </w:p>
    <w:p w14:paraId="2866551C">
      <w:pPr>
        <w:jc w:val="both"/>
        <w:rPr>
          <w:rFonts w:ascii="GHEA Grapalat" w:hAnsi="GHEA Grapalat"/>
          <w:sz w:val="22"/>
          <w:szCs w:val="22"/>
        </w:rPr>
      </w:pPr>
      <w:r>
        <w:rPr>
          <w:rFonts w:ascii="GHEA Grapalat" w:hAnsi="GHEA Grapalat"/>
          <w:sz w:val="22"/>
          <w:szCs w:val="22"/>
        </w:rPr>
        <w:t>Прилагаются:</w:t>
      </w:r>
    </w:p>
    <w:p w14:paraId="78DBCA77">
      <w:pPr>
        <w:pStyle w:val="39"/>
        <w:shd w:val="clear" w:color="auto" w:fill="F8F9FA"/>
        <w:jc w:val="both"/>
        <w:rPr>
          <w:rFonts w:ascii="GHEA Grapalat" w:hAnsi="GHEA Grapalat" w:cs="Times New Roman"/>
          <w:sz w:val="24"/>
          <w:szCs w:val="24"/>
          <w:lang w:val="ru-RU" w:eastAsia="ru-RU" w:bidi="ru-RU"/>
        </w:rPr>
      </w:pPr>
      <w:r>
        <w:rPr>
          <w:rFonts w:ascii="GHEA Grapalat" w:hAnsi="GHEA Grapalat" w:cs="Times New Roman"/>
          <w:sz w:val="22"/>
          <w:szCs w:val="22"/>
          <w:lang w:val="ru-RU" w:eastAsia="ru-RU" w:bidi="ru-RU"/>
        </w:rPr>
        <w:t>-</w:t>
      </w:r>
      <w:r>
        <w:rPr>
          <w:rFonts w:ascii="GHEA Grapalat" w:hAnsi="GHEA Grapalat"/>
          <w:sz w:val="22"/>
          <w:szCs w:val="22"/>
          <w:lang w:val="ru-RU"/>
        </w:rPr>
        <w:t xml:space="preserve"> </w:t>
      </w:r>
      <w:r>
        <w:rPr>
          <w:rFonts w:ascii="GHEA Grapalat" w:hAnsi="GHEA Grapalat" w:cs="Times New Roman"/>
          <w:sz w:val="22"/>
          <w:szCs w:val="22"/>
          <w:lang w:val="ru-RU" w:eastAsia="ru-RU" w:bidi="ru-RU"/>
        </w:rPr>
        <w:t>документы, предусмотренные приглашением, подтверждающие соответствие квалификационным критериям</w:t>
      </w:r>
      <w:r>
        <w:rPr>
          <w:rFonts w:ascii="GHEA Grapalat" w:hAnsi="GHEA Grapalat" w:cs="Times New Roman"/>
          <w:sz w:val="24"/>
          <w:szCs w:val="24"/>
          <w:lang w:val="ru-RU" w:eastAsia="ru-RU" w:bidi="ru-RU"/>
        </w:rPr>
        <w:t>,</w:t>
      </w:r>
    </w:p>
    <w:p w14:paraId="22F33962">
      <w:pPr>
        <w:pStyle w:val="39"/>
        <w:shd w:val="clear" w:color="auto" w:fill="F8F9FA"/>
        <w:rPr>
          <w:rFonts w:ascii="GHEA Grapalat" w:hAnsi="GHEA Grapalat"/>
          <w:lang w:val="ru-RU"/>
        </w:rPr>
      </w:pPr>
    </w:p>
    <w:p w14:paraId="67ED2BB5">
      <w:pPr>
        <w:jc w:val="both"/>
        <w:rPr>
          <w:rFonts w:ascii="GHEA Grapalat" w:hAnsi="GHEA Grapalat"/>
        </w:rPr>
      </w:pPr>
      <w:r>
        <w:rPr>
          <w:rFonts w:ascii="GHEA Grapalat" w:hAnsi="GHEA Grapalat"/>
        </w:rPr>
        <w:t>-заверение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w:t>
      </w:r>
      <w:r>
        <w:footnoteReference w:id="14" w:customMarkFollows="1"/>
        <w:t>*</w:t>
      </w:r>
      <w:r>
        <w:t>**</w:t>
      </w:r>
      <w:r>
        <w:rPr>
          <w:rFonts w:ascii="GHEA Grapalat" w:hAnsi="GHEA Grapalat"/>
        </w:rPr>
        <w:t xml:space="preserve"> </w:t>
      </w:r>
    </w:p>
    <w:p w14:paraId="10B2A70F">
      <w:pPr>
        <w:tabs>
          <w:tab w:val="left" w:pos="7371"/>
        </w:tabs>
        <w:spacing w:after="160"/>
        <w:ind w:left="3544" w:firstLine="3"/>
        <w:jc w:val="both"/>
        <w:rPr>
          <w:rFonts w:ascii="GHEA Grapalat" w:hAnsi="GHEA Grapalat"/>
          <w:sz w:val="16"/>
          <w:lang w:val="hy-AM"/>
        </w:rPr>
      </w:pPr>
    </w:p>
    <w:p w14:paraId="30BF97EF">
      <w:pPr>
        <w:tabs>
          <w:tab w:val="left" w:pos="7371"/>
        </w:tabs>
        <w:spacing w:after="160"/>
        <w:ind w:left="3544" w:firstLine="3"/>
        <w:jc w:val="both"/>
        <w:rPr>
          <w:rFonts w:ascii="GHEA Grapalat" w:hAnsi="GHEA Grapalat"/>
          <w:sz w:val="16"/>
          <w:lang w:val="hy-AM"/>
        </w:rPr>
      </w:pPr>
    </w:p>
    <w:p w14:paraId="4134691E">
      <w:pPr>
        <w:tabs>
          <w:tab w:val="left" w:pos="7371"/>
        </w:tabs>
        <w:spacing w:after="160"/>
        <w:ind w:left="3544" w:firstLine="3"/>
        <w:jc w:val="both"/>
        <w:rPr>
          <w:rFonts w:ascii="GHEA Grapalat" w:hAnsi="GHEA Grapalat"/>
          <w:sz w:val="16"/>
        </w:rPr>
      </w:pPr>
    </w:p>
    <w:p w14:paraId="12B16DB5">
      <w:pPr>
        <w:tabs>
          <w:tab w:val="left" w:pos="7371"/>
        </w:tabs>
        <w:spacing w:after="160"/>
        <w:ind w:left="3544" w:firstLine="3"/>
        <w:jc w:val="both"/>
        <w:rPr>
          <w:rFonts w:ascii="GHEA Grapalat" w:hAnsi="GHEA Grapalat"/>
          <w:sz w:val="16"/>
        </w:rPr>
      </w:pPr>
    </w:p>
    <w:p w14:paraId="3BCA6902">
      <w:pPr>
        <w:jc w:val="both"/>
        <w:rPr>
          <w:rFonts w:ascii="GHEA Grapalat" w:hAnsi="GHEA Grapalat"/>
        </w:rPr>
      </w:pPr>
      <w:r>
        <w:rPr>
          <w:rFonts w:ascii="GHEA Grapalat" w:hAnsi="GHEA Grapalat"/>
        </w:rPr>
        <w:t>_______________________________________________</w:t>
      </w:r>
      <w:r>
        <w:rPr>
          <w:rFonts w:ascii="GHEA Grapalat" w:hAnsi="GHEA Grapalat"/>
        </w:rPr>
        <w:tab/>
      </w:r>
      <w:r>
        <w:rPr>
          <w:rFonts w:ascii="GHEA Grapalat" w:hAnsi="GHEA Grapalat"/>
        </w:rPr>
        <w:t>_____________________</w:t>
      </w:r>
    </w:p>
    <w:p w14:paraId="40DECFD0">
      <w:pPr>
        <w:rPr>
          <w:rFonts w:ascii="GHEA Grapalat" w:hAnsi="GHEA Grapalat"/>
          <w:b/>
        </w:rPr>
      </w:pPr>
      <w:r>
        <w:rPr>
          <w:rFonts w:ascii="GHEA Grapalat" w:hAnsi="GHEA Grapalat"/>
          <w:b/>
        </w:rPr>
        <w:br w:type="page"/>
      </w:r>
    </w:p>
    <w:p w14:paraId="295301D6">
      <w:pPr>
        <w:rPr>
          <w:rFonts w:ascii="GHEA Grapalat" w:hAnsi="GHEA Grapalat"/>
          <w:b/>
        </w:rPr>
      </w:pPr>
    </w:p>
    <w:p w14:paraId="707A4608">
      <w:pPr>
        <w:pStyle w:val="4"/>
        <w:keepNext w:val="0"/>
        <w:widowControl w:val="0"/>
        <w:spacing w:after="160"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1.1</w:t>
      </w:r>
    </w:p>
    <w:p w14:paraId="1DDD9233">
      <w:pPr>
        <w:pStyle w:val="2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открытый конкурс</w:t>
      </w:r>
      <w:r>
        <w:rPr>
          <w:rFonts w:ascii="GHEA Grapalat" w:hAnsi="GHEA Grapalat" w:cs="Arial"/>
          <w:b/>
          <w:sz w:val="24"/>
          <w:szCs w:val="24"/>
        </w:rPr>
        <w:br w:type="textWrapping"/>
      </w:r>
      <w:r>
        <w:rPr>
          <w:rFonts w:ascii="GHEA Grapalat" w:hAnsi="GHEA Grapalat"/>
          <w:b/>
          <w:sz w:val="24"/>
          <w:szCs w:val="24"/>
        </w:rPr>
        <w:t>под кодом "---BMAShDzB---/---"</w:t>
      </w:r>
      <w:r>
        <w:rPr>
          <w:rStyle w:val="14"/>
          <w:rFonts w:ascii="GHEA Grapalat" w:hAnsi="GHEA Grapalat"/>
          <w:b/>
          <w:sz w:val="36"/>
          <w:szCs w:val="36"/>
        </w:rPr>
        <w:footnoteReference w:id="15" w:customMarkFollows="1"/>
        <w:t>*</w:t>
      </w:r>
    </w:p>
    <w:p w14:paraId="583E7A94">
      <w:pPr>
        <w:widowControl w:val="0"/>
        <w:spacing w:after="160"/>
        <w:ind w:left="567" w:right="565"/>
        <w:jc w:val="center"/>
        <w:rPr>
          <w:rFonts w:ascii="GHEA Grapalat" w:hAnsi="GHEA Grapalat"/>
          <w:b/>
          <w:lang w:val="hy-AM"/>
        </w:rPr>
      </w:pPr>
      <w:r>
        <w:rPr>
          <w:rFonts w:ascii="GHEA Grapalat" w:hAnsi="GHEA Grapalat"/>
          <w:b/>
        </w:rPr>
        <w:t>ЗАВЕРЕНИЕ</w:t>
      </w:r>
    </w:p>
    <w:p w14:paraId="6FF1679D">
      <w:pPr>
        <w:pStyle w:val="4"/>
        <w:keepNext w:val="0"/>
        <w:widowControl w:val="0"/>
        <w:spacing w:after="160" w:line="240" w:lineRule="auto"/>
        <w:ind w:left="567" w:right="565"/>
        <w:rPr>
          <w:rFonts w:ascii="GHEA Grapalat" w:hAnsi="GHEA Grapalat" w:cs="Arial"/>
          <w:sz w:val="24"/>
          <w:szCs w:val="24"/>
        </w:rPr>
      </w:pPr>
      <w:r>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1B20E8CD">
      <w:pPr>
        <w:widowControl w:val="0"/>
        <w:jc w:val="both"/>
        <w:rPr>
          <w:rFonts w:ascii="GHEA Grapalat" w:hAnsi="GHEA Grapalat"/>
        </w:rPr>
      </w:pPr>
      <w:r>
        <w:rPr>
          <w:rFonts w:ascii="GHEA Grapalat" w:hAnsi="GHEA Grapalat"/>
        </w:rPr>
        <w:t xml:space="preserve">___________________________________________________________________________,                               </w:t>
      </w:r>
    </w:p>
    <w:p w14:paraId="588FB033">
      <w:pPr>
        <w:widowControl w:val="0"/>
        <w:spacing w:after="120"/>
        <w:jc w:val="both"/>
        <w:rPr>
          <w:rFonts w:ascii="GHEA Grapalat" w:hAnsi="GHEA Grapalat" w:cs="Arial"/>
          <w:sz w:val="16"/>
          <w:u w:val="single"/>
        </w:rPr>
      </w:pPr>
      <w:r>
        <w:rPr>
          <w:rFonts w:ascii="GHEA Grapalat" w:hAnsi="GHEA Grapalat"/>
          <w:sz w:val="16"/>
        </w:rPr>
        <w:t xml:space="preserve">                                       наименование участника</w:t>
      </w:r>
    </w:p>
    <w:p w14:paraId="1B67896B">
      <w:pPr>
        <w:widowControl w:val="0"/>
        <w:tabs>
          <w:tab w:val="left" w:pos="6804"/>
        </w:tabs>
        <w:jc w:val="both"/>
        <w:rPr>
          <w:del w:id="5" w:author="Inesa Kocharyan" w:date="2024-02-09T17:12:00Z"/>
          <w:rFonts w:ascii="GHEA Grapalat" w:hAnsi="GHEA Grapalat"/>
        </w:rPr>
      </w:pPr>
      <w:r>
        <w:rPr>
          <w:rFonts w:ascii="GHEA Grapalat" w:hAnsi="GHEA Grapalat"/>
        </w:rPr>
        <w:t>в случае признания отобранным участником в рамках открытого конкурса под кодом "---BMAShDzB---/---"*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p>
    <w:p w14:paraId="6E0F8F22">
      <w:pPr>
        <w:widowControl w:val="0"/>
        <w:tabs>
          <w:tab w:val="left" w:pos="6804"/>
        </w:tabs>
        <w:jc w:val="center"/>
        <w:rPr>
          <w:rFonts w:ascii="GHEA Grapalat" w:hAnsi="GHEA Grapalat"/>
        </w:rPr>
      </w:pPr>
    </w:p>
    <w:p w14:paraId="65F2ED35">
      <w:pPr>
        <w:widowControl w:val="0"/>
        <w:tabs>
          <w:tab w:val="left" w:pos="6804"/>
        </w:tabs>
        <w:jc w:val="center"/>
        <w:rPr>
          <w:rFonts w:ascii="GHEA Grapalat" w:hAnsi="GHEA Grapalat"/>
        </w:rPr>
      </w:pPr>
    </w:p>
    <w:p w14:paraId="3382ECC9">
      <w:pPr>
        <w:widowControl w:val="0"/>
        <w:tabs>
          <w:tab w:val="left" w:pos="6804"/>
        </w:tabs>
        <w:jc w:val="center"/>
        <w:rPr>
          <w:rFonts w:ascii="GHEA Grapalat" w:hAnsi="GHEA Grapalat"/>
        </w:rPr>
      </w:pPr>
    </w:p>
    <w:p w14:paraId="40C2AF64">
      <w:pPr>
        <w:widowControl w:val="0"/>
        <w:tabs>
          <w:tab w:val="left" w:pos="6804"/>
        </w:tabs>
        <w:jc w:val="center"/>
        <w:rPr>
          <w:rFonts w:ascii="GHEA Grapalat" w:hAnsi="GHEA Grapalat"/>
        </w:rPr>
      </w:pPr>
    </w:p>
    <w:p w14:paraId="07CF570A">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384AC797">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27D7C519">
      <w:pPr>
        <w:widowControl w:val="0"/>
        <w:spacing w:after="160"/>
        <w:jc w:val="right"/>
        <w:rPr>
          <w:rFonts w:ascii="GHEA Grapalat" w:hAnsi="GHEA Grapalat"/>
        </w:rPr>
      </w:pPr>
    </w:p>
    <w:p w14:paraId="1BB11060">
      <w:pPr>
        <w:widowControl w:val="0"/>
        <w:spacing w:after="160"/>
        <w:jc w:val="right"/>
        <w:rPr>
          <w:rFonts w:ascii="GHEA Grapalat" w:hAnsi="GHEA Grapalat"/>
        </w:rPr>
      </w:pPr>
      <w:r>
        <w:rPr>
          <w:rFonts w:ascii="GHEA Grapalat" w:hAnsi="GHEA Grapalat"/>
        </w:rPr>
        <w:t>М. П.</w:t>
      </w:r>
    </w:p>
    <w:p w14:paraId="72CDE081">
      <w:pPr>
        <w:rPr>
          <w:rFonts w:ascii="GHEA Grapalat" w:hAnsi="GHEA Grapalat"/>
        </w:rPr>
      </w:pPr>
      <w:r>
        <w:rPr>
          <w:rFonts w:ascii="GHEA Grapalat" w:hAnsi="GHEA Grapalat"/>
        </w:rPr>
        <w:br w:type="page"/>
      </w:r>
    </w:p>
    <w:p w14:paraId="3A873E36">
      <w:pPr>
        <w:rPr>
          <w:rFonts w:ascii="GHEA Grapalat" w:hAnsi="GHEA Grapalat"/>
          <w:b/>
        </w:rPr>
      </w:pPr>
    </w:p>
    <w:p w14:paraId="2AADF463">
      <w:pPr>
        <w:jc w:val="right"/>
        <w:rPr>
          <w:rFonts w:ascii="GHEA Grapalat" w:hAnsi="GHEA Grapalat"/>
          <w:b/>
        </w:rPr>
      </w:pPr>
      <w:r>
        <w:rPr>
          <w:rFonts w:ascii="GHEA Grapalat" w:hAnsi="GHEA Grapalat"/>
          <w:b/>
        </w:rPr>
        <w:t xml:space="preserve">Приложение 1.2** </w:t>
      </w:r>
    </w:p>
    <w:p w14:paraId="6E855394">
      <w:pPr>
        <w:jc w:val="right"/>
        <w:rPr>
          <w:rFonts w:ascii="GHEA Grapalat" w:hAnsi="GHEA Grapalat"/>
          <w:b/>
        </w:rPr>
      </w:pPr>
      <w:r>
        <w:rPr>
          <w:rFonts w:ascii="GHEA Grapalat" w:hAnsi="GHEA Grapalat"/>
          <w:b/>
        </w:rPr>
        <w:t>к Приглашению на ОБ ЗАПРОСА КОТИРОВКИ</w:t>
      </w:r>
    </w:p>
    <w:p w14:paraId="0BE437E6">
      <w:pPr>
        <w:pStyle w:val="4"/>
        <w:keepNext w:val="0"/>
        <w:widowControl w:val="0"/>
        <w:spacing w:after="160" w:line="240" w:lineRule="auto"/>
        <w:ind w:firstLine="567"/>
        <w:jc w:val="right"/>
        <w:rPr>
          <w:rFonts w:ascii="GHEA Grapalat" w:hAnsi="GHEA Grapalat" w:cs="Arial"/>
          <w:b/>
          <w:sz w:val="24"/>
          <w:szCs w:val="24"/>
        </w:rPr>
      </w:pPr>
      <w:r>
        <w:rPr>
          <w:rFonts w:ascii="GHEA Grapalat" w:hAnsi="GHEA Grapalat"/>
          <w:b/>
          <w:sz w:val="24"/>
          <w:szCs w:val="24"/>
        </w:rPr>
        <w:t>под кодом " GKMPEK-GH-ASHZB-25/09*"</w:t>
      </w:r>
    </w:p>
    <w:p w14:paraId="4D413205">
      <w:pPr>
        <w:ind w:left="360" w:hanging="360"/>
        <w:jc w:val="center"/>
        <w:rPr>
          <w:rFonts w:ascii="GHEA Grapalat" w:hAnsi="GHEA Grapalat"/>
          <w:b/>
        </w:rPr>
      </w:pPr>
      <w:r>
        <w:rPr>
          <w:rFonts w:ascii="GHEA Grapalat" w:hAnsi="GHEA Grapalat"/>
          <w:b/>
        </w:rPr>
        <w:t>ФОРМА</w:t>
      </w:r>
    </w:p>
    <w:p w14:paraId="5928BDE2">
      <w:pPr>
        <w:ind w:left="360" w:hanging="360"/>
        <w:jc w:val="center"/>
        <w:rPr>
          <w:rFonts w:ascii="GHEA Grapalat" w:hAnsi="GHEA Grapalat"/>
          <w:b/>
        </w:rPr>
      </w:pPr>
      <w:r>
        <w:rPr>
          <w:rFonts w:ascii="GHEA Grapalat" w:hAnsi="GHEA Grapalat"/>
          <w:b/>
        </w:rPr>
        <w:t>ДЕКЛАРАЦИИ О РЕАЛЬНЫХ  БЕНЕФИЦИАРАХ</w:t>
      </w:r>
    </w:p>
    <w:p w14:paraId="0B097FAA">
      <w:pPr>
        <w:ind w:left="360" w:hanging="360"/>
        <w:jc w:val="center"/>
        <w:rPr>
          <w:rFonts w:ascii="GHEA Grapalat" w:hAnsi="GHEA Grapalat" w:eastAsia="GHEA Grapalat" w:cs="GHEA Grapalat"/>
          <w:b/>
        </w:rPr>
      </w:pPr>
    </w:p>
    <w:p w14:paraId="06735A34">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Организация</w:t>
      </w:r>
    </w:p>
    <w:p w14:paraId="12582E46">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00D0D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BF3DB7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353657BE">
            <w:pPr>
              <w:spacing w:before="240" w:after="240"/>
              <w:rPr>
                <w:rFonts w:ascii="GHEA Grapalat" w:hAnsi="GHEA Grapalat" w:eastAsia="GHEA Grapalat" w:cs="GHEA Grapalat"/>
              </w:rPr>
            </w:pPr>
          </w:p>
        </w:tc>
      </w:tr>
      <w:tr w14:paraId="304D2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6F20F1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6F3A72A5">
            <w:pPr>
              <w:spacing w:before="240" w:after="240"/>
              <w:rPr>
                <w:rFonts w:ascii="GHEA Grapalat" w:hAnsi="GHEA Grapalat" w:eastAsia="GHEA Grapalat" w:cs="GHEA Grapalat"/>
              </w:rPr>
            </w:pPr>
          </w:p>
        </w:tc>
      </w:tr>
      <w:tr w14:paraId="318E2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B1A09A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50F06637">
            <w:pPr>
              <w:spacing w:before="240" w:after="240"/>
              <w:rPr>
                <w:rFonts w:ascii="GHEA Grapalat" w:hAnsi="GHEA Grapalat" w:eastAsia="GHEA Grapalat" w:cs="GHEA Grapalat"/>
              </w:rPr>
            </w:pPr>
          </w:p>
        </w:tc>
      </w:tr>
      <w:tr w14:paraId="42876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A3F71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6E4AB179">
            <w:pPr>
              <w:spacing w:before="240" w:after="240"/>
              <w:rPr>
                <w:rFonts w:ascii="GHEA Grapalat" w:hAnsi="GHEA Grapalat" w:eastAsia="GHEA Grapalat" w:cs="GHEA Grapalat"/>
              </w:rPr>
            </w:pPr>
          </w:p>
        </w:tc>
      </w:tr>
      <w:tr w14:paraId="4884B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0B1EA5C">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Адрес </w:t>
            </w:r>
            <w:ins w:id="6" w:author="Inesa Kocharyan" w:date="2021-08-30T12:39:00Z">
              <w:r>
                <w:rPr>
                  <w:rFonts w:ascii="GHEA Grapalat" w:hAnsi="GHEA Grapalat" w:eastAsia="GHEA Grapalat" w:cs="GHEA Grapalat"/>
                  <w:color w:val="000000"/>
                </w:rPr>
                <w:t xml:space="preserve"> </w:t>
              </w:r>
            </w:ins>
            <w:r>
              <w:rPr>
                <w:rFonts w:ascii="GHEA Grapalat" w:hAnsi="GHEA Grapalat" w:eastAsia="GHEA Grapalat" w:cs="GHEA Grapalat"/>
                <w:color w:val="000000"/>
              </w:rPr>
              <w:t>регистрации</w:t>
            </w:r>
          </w:p>
        </w:tc>
        <w:tc>
          <w:tcPr>
            <w:tcW w:w="6180" w:type="dxa"/>
            <w:vAlign w:val="center"/>
          </w:tcPr>
          <w:p w14:paraId="2478C75B">
            <w:pPr>
              <w:spacing w:before="240" w:after="240"/>
              <w:rPr>
                <w:rFonts w:ascii="GHEA Grapalat" w:hAnsi="GHEA Grapalat" w:eastAsia="GHEA Grapalat" w:cs="GHEA Grapalat"/>
              </w:rPr>
            </w:pPr>
          </w:p>
        </w:tc>
      </w:tr>
      <w:tr w14:paraId="4B0FF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5B3F9BC">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04805A2C">
            <w:pPr>
              <w:spacing w:before="240" w:after="240"/>
              <w:ind w:left="993" w:hanging="851"/>
              <w:rPr>
                <w:rFonts w:ascii="GHEA Grapalat" w:hAnsi="GHEA Grapalat" w:eastAsia="GHEA Grapalat" w:cs="GHEA Grapalat"/>
              </w:rPr>
            </w:pPr>
          </w:p>
        </w:tc>
      </w:tr>
      <w:tr w14:paraId="5831C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EB51277">
            <w:pPr>
              <w:numPr>
                <w:ilvl w:val="2"/>
                <w:numId w:val="4"/>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43922211">
            <w:pPr>
              <w:spacing w:before="240" w:after="240"/>
              <w:ind w:left="993" w:hanging="851"/>
              <w:rPr>
                <w:rFonts w:ascii="GHEA Grapalat" w:hAnsi="GHEA Grapalat" w:eastAsia="GHEA Grapalat" w:cs="GHEA Grapalat"/>
              </w:rPr>
            </w:pPr>
          </w:p>
        </w:tc>
      </w:tr>
    </w:tbl>
    <w:p w14:paraId="07C2A994">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73DC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1F03AB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лица, представляющего декларацию</w:t>
            </w:r>
          </w:p>
        </w:tc>
        <w:tc>
          <w:tcPr>
            <w:tcW w:w="6180" w:type="dxa"/>
            <w:vAlign w:val="center"/>
          </w:tcPr>
          <w:p w14:paraId="0808DE1D">
            <w:pPr>
              <w:spacing w:before="240" w:after="240"/>
              <w:rPr>
                <w:rFonts w:ascii="GHEA Grapalat" w:hAnsi="GHEA Grapalat" w:eastAsia="GHEA Grapalat" w:cs="GHEA Grapalat"/>
              </w:rPr>
            </w:pPr>
          </w:p>
        </w:tc>
      </w:tr>
      <w:tr w14:paraId="1B024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77F0CB9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Должность лица, представляющего декларацию</w:t>
            </w:r>
          </w:p>
        </w:tc>
        <w:tc>
          <w:tcPr>
            <w:tcW w:w="6180" w:type="dxa"/>
            <w:vAlign w:val="center"/>
          </w:tcPr>
          <w:p w14:paraId="6BBF0A7D">
            <w:pPr>
              <w:spacing w:before="240" w:after="240"/>
              <w:rPr>
                <w:rFonts w:ascii="GHEA Grapalat" w:hAnsi="GHEA Grapalat" w:eastAsia="GHEA Grapalat" w:cs="GHEA Grapalat"/>
              </w:rPr>
            </w:pPr>
          </w:p>
        </w:tc>
      </w:tr>
    </w:tbl>
    <w:p w14:paraId="41198C76">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3039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C2E561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День, месяц, год подписания декларации</w:t>
            </w:r>
          </w:p>
        </w:tc>
        <w:tc>
          <w:tcPr>
            <w:tcW w:w="6180" w:type="dxa"/>
            <w:vAlign w:val="center"/>
          </w:tcPr>
          <w:p w14:paraId="68A9BEA4">
            <w:pPr>
              <w:spacing w:before="240" w:after="240"/>
              <w:rPr>
                <w:rFonts w:ascii="GHEA Grapalat" w:hAnsi="GHEA Grapalat" w:eastAsia="GHEA Grapalat" w:cs="GHEA Grapalat"/>
              </w:rPr>
            </w:pPr>
          </w:p>
        </w:tc>
      </w:tr>
      <w:tr w14:paraId="78652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D0839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Количество страниц декларации</w:t>
            </w:r>
          </w:p>
        </w:tc>
        <w:tc>
          <w:tcPr>
            <w:tcW w:w="6180" w:type="dxa"/>
            <w:vAlign w:val="center"/>
          </w:tcPr>
          <w:p w14:paraId="19554C84">
            <w:pPr>
              <w:spacing w:before="240" w:after="240"/>
              <w:rPr>
                <w:rFonts w:ascii="GHEA Grapalat" w:hAnsi="GHEA Grapalat" w:eastAsia="GHEA Grapalat" w:cs="GHEA Grapalat"/>
              </w:rPr>
            </w:pPr>
          </w:p>
        </w:tc>
      </w:tr>
      <w:tr w14:paraId="1B608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B688FC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Подпись лица, представляющего декларацию</w:t>
            </w:r>
          </w:p>
        </w:tc>
        <w:tc>
          <w:tcPr>
            <w:tcW w:w="6180" w:type="dxa"/>
            <w:vAlign w:val="center"/>
          </w:tcPr>
          <w:p w14:paraId="55619366">
            <w:pPr>
              <w:spacing w:before="240" w:after="240"/>
              <w:rPr>
                <w:rFonts w:ascii="GHEA Grapalat" w:hAnsi="GHEA Grapalat" w:eastAsia="GHEA Grapalat" w:cs="GHEA Grapalat"/>
              </w:rPr>
            </w:pPr>
          </w:p>
        </w:tc>
      </w:tr>
    </w:tbl>
    <w:p w14:paraId="61380C21">
      <w:pPr>
        <w:rPr>
          <w:rFonts w:ascii="GHEA Grapalat" w:hAnsi="GHEA Grapalat" w:eastAsia="GHEA Grapalat" w:cs="GHEA Grapalat"/>
        </w:rPr>
      </w:pPr>
    </w:p>
    <w:p w14:paraId="3E363C48">
      <w:pPr>
        <w:rPr>
          <w:rFonts w:ascii="GHEA Grapalat" w:hAnsi="GHEA Grapalat" w:eastAsia="GHEA Grapalat" w:cs="GHEA Grapalat"/>
        </w:rPr>
      </w:pPr>
      <w:r>
        <w:rPr>
          <w:rFonts w:ascii="GHEA Grapalat" w:hAnsi="GHEA Grapalat"/>
        </w:rPr>
        <w:br w:type="page"/>
      </w:r>
    </w:p>
    <w:p w14:paraId="41B37E62">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Данные листинга  акций</w:t>
      </w:r>
    </w:p>
    <w:p w14:paraId="1E04427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5E3D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772A1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0A96CA84">
            <w:pPr>
              <w:spacing w:before="240" w:after="240"/>
              <w:rPr>
                <w:rFonts w:ascii="GHEA Grapalat" w:hAnsi="GHEA Grapalat" w:eastAsia="GHEA Grapalat" w:cs="GHEA Grapalat"/>
              </w:rPr>
            </w:pPr>
          </w:p>
        </w:tc>
      </w:tr>
      <w:tr w14:paraId="3F79B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1BE161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Ссылка на документы, наличествующие на бирже </w:t>
            </w:r>
          </w:p>
        </w:tc>
        <w:tc>
          <w:tcPr>
            <w:tcW w:w="6180" w:type="dxa"/>
            <w:vAlign w:val="center"/>
          </w:tcPr>
          <w:p w14:paraId="146345CF">
            <w:pPr>
              <w:spacing w:before="240" w:after="240"/>
              <w:rPr>
                <w:rFonts w:ascii="GHEA Grapalat" w:hAnsi="GHEA Grapalat" w:eastAsia="GHEA Grapalat" w:cs="GHEA Grapalat"/>
              </w:rPr>
            </w:pPr>
          </w:p>
        </w:tc>
      </w:tr>
    </w:tbl>
    <w:p w14:paraId="3CB6B4F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834F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849C77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5176089B">
            <w:pPr>
              <w:spacing w:before="240" w:after="240"/>
              <w:rPr>
                <w:rFonts w:ascii="GHEA Grapalat" w:hAnsi="GHEA Grapalat" w:eastAsia="GHEA Grapalat" w:cs="GHEA Grapalat"/>
              </w:rPr>
            </w:pPr>
          </w:p>
        </w:tc>
      </w:tr>
      <w:tr w14:paraId="1A65E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3DF6DC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r>
              <w:t xml:space="preserve"> </w:t>
            </w:r>
          </w:p>
        </w:tc>
        <w:tc>
          <w:tcPr>
            <w:tcW w:w="6180" w:type="dxa"/>
            <w:vAlign w:val="center"/>
          </w:tcPr>
          <w:p w14:paraId="0D83F54B">
            <w:pPr>
              <w:spacing w:before="240" w:after="240"/>
              <w:rPr>
                <w:rFonts w:ascii="GHEA Grapalat" w:hAnsi="GHEA Grapalat" w:eastAsia="GHEA Grapalat" w:cs="GHEA Grapalat"/>
              </w:rPr>
            </w:pPr>
          </w:p>
        </w:tc>
      </w:tr>
      <w:tr w14:paraId="3DAA4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2F4638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049AB1F9">
            <w:pPr>
              <w:spacing w:before="240" w:after="240"/>
              <w:rPr>
                <w:rFonts w:ascii="GHEA Grapalat" w:hAnsi="GHEA Grapalat" w:eastAsia="GHEA Grapalat" w:cs="GHEA Grapalat"/>
              </w:rPr>
            </w:pPr>
          </w:p>
        </w:tc>
      </w:tr>
      <w:tr w14:paraId="4FFF6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8E45E8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7C0B13B1">
            <w:pPr>
              <w:spacing w:before="240" w:after="240"/>
              <w:rPr>
                <w:rFonts w:ascii="GHEA Grapalat" w:hAnsi="GHEA Grapalat" w:eastAsia="GHEA Grapalat" w:cs="GHEA Grapalat"/>
              </w:rPr>
            </w:pPr>
          </w:p>
        </w:tc>
      </w:tr>
      <w:tr w14:paraId="4B1EB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E24D9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6BC6F7D6">
            <w:pPr>
              <w:spacing w:before="240" w:after="240"/>
              <w:rPr>
                <w:rFonts w:ascii="GHEA Grapalat" w:hAnsi="GHEA Grapalat" w:eastAsia="GHEA Grapalat" w:cs="GHEA Grapalat"/>
              </w:rPr>
            </w:pPr>
          </w:p>
        </w:tc>
      </w:tr>
      <w:tr w14:paraId="7EAE2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74FD107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Государтво регистрации</w:t>
            </w:r>
          </w:p>
        </w:tc>
        <w:tc>
          <w:tcPr>
            <w:tcW w:w="6180" w:type="dxa"/>
            <w:vAlign w:val="center"/>
          </w:tcPr>
          <w:p w14:paraId="2B6C8EC7">
            <w:pPr>
              <w:spacing w:before="240" w:after="240"/>
              <w:rPr>
                <w:rFonts w:ascii="GHEA Grapalat" w:hAnsi="GHEA Grapalat" w:eastAsia="GHEA Grapalat" w:cs="GHEA Grapalat"/>
              </w:rPr>
            </w:pPr>
          </w:p>
        </w:tc>
      </w:tr>
      <w:tr w14:paraId="35350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9F314A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7D6C0CD4">
            <w:pPr>
              <w:spacing w:before="240" w:after="240"/>
              <w:rPr>
                <w:rFonts w:ascii="GHEA Grapalat" w:hAnsi="GHEA Grapalat" w:eastAsia="GHEA Grapalat" w:cs="GHEA Grapalat"/>
              </w:rPr>
            </w:pPr>
          </w:p>
        </w:tc>
      </w:tr>
    </w:tbl>
    <w:p w14:paraId="4EC75B71">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6357C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10BCBD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hanging="93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78" w:type="dxa"/>
            <w:vAlign w:val="center"/>
          </w:tcPr>
          <w:p w14:paraId="4C974C52">
            <w:pPr>
              <w:spacing w:before="240" w:after="240"/>
              <w:rPr>
                <w:rFonts w:ascii="GHEA Grapalat" w:hAnsi="GHEA Grapalat" w:eastAsia="GHEA Grapalat" w:cs="GHEA Grapalat"/>
              </w:rPr>
            </w:pPr>
          </w:p>
        </w:tc>
      </w:tr>
      <w:tr w14:paraId="26CB8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002269">
            <w:pPr>
              <w:numPr>
                <w:ilvl w:val="2"/>
                <w:numId w:val="4"/>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78" w:type="dxa"/>
            <w:vAlign w:val="center"/>
          </w:tcPr>
          <w:p w14:paraId="3234D96E">
            <w:pPr>
              <w:spacing w:before="240" w:after="240"/>
              <w:rPr>
                <w:rFonts w:ascii="GHEA Grapalat" w:hAnsi="GHEA Grapalat" w:eastAsia="GHEA Grapalat" w:cs="GHEA Grapalat"/>
              </w:rPr>
            </w:pPr>
            <w:sdt>
              <w:sdtPr>
                <w:rPr>
                  <w:rFonts w:ascii="GHEA Grapalat" w:hAnsi="GHEA Grapalat" w:eastAsia="GHEA Grapalat" w:cs="GHEA Grapalat"/>
                </w:rPr>
                <w:id w:val="-1816607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30862F26">
            <w:pPr>
              <w:spacing w:before="240" w:after="240"/>
              <w:rPr>
                <w:rFonts w:ascii="GHEA Grapalat" w:hAnsi="GHEA Grapalat" w:eastAsia="GHEA Grapalat" w:cs="GHEA Grapalat"/>
              </w:rPr>
            </w:pPr>
            <w:sdt>
              <w:sdtPr>
                <w:rPr>
                  <w:rFonts w:ascii="GHEA Grapalat" w:hAnsi="GHEA Grapalat" w:eastAsia="GHEA Grapalat" w:cs="GHEA Grapalat"/>
                </w:rPr>
                <w:id w:val="-534419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68AC7E7D">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3C7D655D">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Участие государства, муниципалитета или международной организации</w:t>
      </w:r>
    </w:p>
    <w:p w14:paraId="31A6867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342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C81495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государства</w:t>
            </w:r>
          </w:p>
        </w:tc>
        <w:tc>
          <w:tcPr>
            <w:tcW w:w="6180" w:type="dxa"/>
            <w:vAlign w:val="center"/>
          </w:tcPr>
          <w:p w14:paraId="66E84F39">
            <w:pPr>
              <w:spacing w:before="240" w:after="240"/>
              <w:rPr>
                <w:rFonts w:ascii="GHEA Grapalat" w:hAnsi="GHEA Grapalat" w:eastAsia="GHEA Grapalat" w:cs="GHEA Grapalat"/>
              </w:rPr>
            </w:pPr>
          </w:p>
        </w:tc>
      </w:tr>
      <w:tr w14:paraId="74A87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FD9B79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муниципалитета</w:t>
            </w:r>
          </w:p>
        </w:tc>
        <w:tc>
          <w:tcPr>
            <w:tcW w:w="6180" w:type="dxa"/>
            <w:vAlign w:val="center"/>
          </w:tcPr>
          <w:p w14:paraId="3E66466C">
            <w:pPr>
              <w:spacing w:before="240" w:after="240"/>
              <w:rPr>
                <w:rFonts w:ascii="GHEA Grapalat" w:hAnsi="GHEA Grapalat" w:eastAsia="GHEA Grapalat" w:cs="GHEA Grapalat"/>
              </w:rPr>
            </w:pPr>
          </w:p>
        </w:tc>
      </w:tr>
      <w:tr w14:paraId="4A631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E62C04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2D770763">
            <w:pPr>
              <w:spacing w:before="240" w:after="240"/>
              <w:rPr>
                <w:rFonts w:ascii="GHEA Grapalat" w:hAnsi="GHEA Grapalat" w:eastAsia="GHEA Grapalat" w:cs="GHEA Grapalat"/>
              </w:rPr>
            </w:pPr>
          </w:p>
        </w:tc>
      </w:tr>
      <w:tr w14:paraId="518A9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B1F219">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60A196DA">
            <w:pPr>
              <w:spacing w:before="240" w:after="240"/>
              <w:rPr>
                <w:rFonts w:ascii="GHEA Grapalat" w:hAnsi="GHEA Grapalat" w:eastAsia="GHEA Grapalat" w:cs="GHEA Grapalat"/>
              </w:rPr>
            </w:pPr>
            <w:sdt>
              <w:sdtPr>
                <w:rPr>
                  <w:rFonts w:ascii="GHEA Grapalat" w:hAnsi="GHEA Grapalat" w:eastAsia="GHEA Grapalat" w:cs="GHEA Grapalat"/>
                </w:rPr>
                <w:id w:val="-136730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32250702">
            <w:pPr>
              <w:spacing w:before="240" w:after="240"/>
              <w:rPr>
                <w:rFonts w:ascii="GHEA Grapalat" w:hAnsi="GHEA Grapalat" w:eastAsia="GHEA Grapalat" w:cs="GHEA Grapalat"/>
              </w:rPr>
            </w:pPr>
            <w:sdt>
              <w:sdtPr>
                <w:rPr>
                  <w:rFonts w:ascii="GHEA Grapalat" w:hAnsi="GHEA Grapalat" w:eastAsia="GHEA Grapalat" w:cs="GHEA Grapalat"/>
                </w:rPr>
                <w:id w:val="-89596834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4D6C8025">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4E243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67CED8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w:t>
            </w:r>
          </w:p>
        </w:tc>
        <w:tc>
          <w:tcPr>
            <w:tcW w:w="6180" w:type="dxa"/>
            <w:vAlign w:val="center"/>
          </w:tcPr>
          <w:p w14:paraId="11B0FE9B">
            <w:pPr>
              <w:spacing w:before="240" w:after="240"/>
              <w:rPr>
                <w:rFonts w:ascii="GHEA Grapalat" w:hAnsi="GHEA Grapalat" w:eastAsia="GHEA Grapalat" w:cs="GHEA Grapalat"/>
              </w:rPr>
            </w:pPr>
          </w:p>
        </w:tc>
      </w:tr>
      <w:tr w14:paraId="623DD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EE06C4F">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 латинскими буквами</w:t>
            </w:r>
          </w:p>
        </w:tc>
        <w:tc>
          <w:tcPr>
            <w:tcW w:w="6180" w:type="dxa"/>
            <w:vAlign w:val="center"/>
          </w:tcPr>
          <w:p w14:paraId="62A80111">
            <w:pPr>
              <w:spacing w:before="240" w:after="240"/>
              <w:rPr>
                <w:rFonts w:ascii="GHEA Grapalat" w:hAnsi="GHEA Grapalat" w:eastAsia="GHEA Grapalat" w:cs="GHEA Grapalat"/>
              </w:rPr>
            </w:pPr>
          </w:p>
        </w:tc>
      </w:tr>
      <w:tr w14:paraId="19FE7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9A27D4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69AC81DA">
            <w:pPr>
              <w:spacing w:before="240" w:after="240"/>
              <w:rPr>
                <w:rFonts w:ascii="GHEA Grapalat" w:hAnsi="GHEA Grapalat" w:eastAsia="GHEA Grapalat" w:cs="GHEA Grapalat"/>
              </w:rPr>
            </w:pPr>
          </w:p>
        </w:tc>
      </w:tr>
      <w:tr w14:paraId="3BE49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1CCA4DE">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32DDBFD3">
            <w:pPr>
              <w:spacing w:before="240" w:after="240"/>
              <w:rPr>
                <w:rFonts w:ascii="GHEA Grapalat" w:hAnsi="GHEA Grapalat" w:eastAsia="GHEA Grapalat" w:cs="GHEA Grapalat"/>
              </w:rPr>
            </w:pPr>
            <w:sdt>
              <w:sdtPr>
                <w:rPr>
                  <w:rFonts w:ascii="GHEA Grapalat" w:hAnsi="GHEA Grapalat" w:eastAsia="GHEA Grapalat" w:cs="GHEA Grapalat"/>
                </w:rPr>
                <w:id w:val="32679431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0014E011">
            <w:pPr>
              <w:spacing w:before="240" w:after="240"/>
              <w:rPr>
                <w:rFonts w:ascii="GHEA Grapalat" w:hAnsi="GHEA Grapalat" w:eastAsia="GHEA Grapalat" w:cs="GHEA Grapalat"/>
              </w:rPr>
            </w:pPr>
            <w:sdt>
              <w:sdtPr>
                <w:rPr>
                  <w:rFonts w:ascii="GHEA Grapalat" w:hAnsi="GHEA Grapalat" w:eastAsia="GHEA Grapalat" w:cs="GHEA Grapalat"/>
                </w:rPr>
                <w:id w:val="117961723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4C0A2423">
      <w:pPr>
        <w:rPr>
          <w:rFonts w:ascii="GHEA Grapalat" w:hAnsi="GHEA Grapalat" w:eastAsia="GHEA Grapalat" w:cs="GHEA Grapalat"/>
          <w:b/>
        </w:rPr>
      </w:pPr>
      <w:r>
        <w:rPr>
          <w:rFonts w:ascii="GHEA Grapalat" w:hAnsi="GHEA Grapalat"/>
        </w:rPr>
        <w:br w:type="page"/>
      </w:r>
    </w:p>
    <w:p w14:paraId="3C191F11">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Данные реального бенефициара</w:t>
      </w:r>
    </w:p>
    <w:p w14:paraId="2AC9AC8A">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51776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ECEA0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8" w:type="dxa"/>
            <w:vAlign w:val="center"/>
          </w:tcPr>
          <w:p w14:paraId="3CDBA5E0">
            <w:pPr>
              <w:spacing w:before="240" w:after="240"/>
              <w:rPr>
                <w:rFonts w:ascii="GHEA Grapalat" w:hAnsi="GHEA Grapalat" w:eastAsia="GHEA Grapalat" w:cs="GHEA Grapalat"/>
              </w:rPr>
            </w:pPr>
          </w:p>
        </w:tc>
      </w:tr>
      <w:tr w14:paraId="4ABB1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BFF714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w:t>
            </w:r>
          </w:p>
        </w:tc>
        <w:tc>
          <w:tcPr>
            <w:tcW w:w="6178" w:type="dxa"/>
            <w:vAlign w:val="center"/>
          </w:tcPr>
          <w:p w14:paraId="41AAA650">
            <w:pPr>
              <w:spacing w:before="240" w:after="240"/>
              <w:rPr>
                <w:rFonts w:ascii="GHEA Grapalat" w:hAnsi="GHEA Grapalat" w:eastAsia="GHEA Grapalat" w:cs="GHEA Grapalat"/>
              </w:rPr>
            </w:pPr>
          </w:p>
        </w:tc>
      </w:tr>
      <w:tr w14:paraId="51C31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586E5F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Имя(латинскими буквами)</w:t>
            </w:r>
          </w:p>
        </w:tc>
        <w:tc>
          <w:tcPr>
            <w:tcW w:w="6178" w:type="dxa"/>
            <w:vAlign w:val="center"/>
          </w:tcPr>
          <w:p w14:paraId="23320A55">
            <w:pPr>
              <w:spacing w:before="240" w:after="240"/>
              <w:rPr>
                <w:rFonts w:ascii="GHEA Grapalat" w:hAnsi="GHEA Grapalat" w:eastAsia="GHEA Grapalat" w:cs="GHEA Grapalat"/>
              </w:rPr>
            </w:pPr>
          </w:p>
        </w:tc>
      </w:tr>
      <w:tr w14:paraId="6288A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436982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 (латинскими буквами)</w:t>
            </w:r>
          </w:p>
        </w:tc>
        <w:tc>
          <w:tcPr>
            <w:tcW w:w="6178" w:type="dxa"/>
            <w:vAlign w:val="center"/>
          </w:tcPr>
          <w:p w14:paraId="7D773DBE">
            <w:pPr>
              <w:spacing w:before="240" w:after="240"/>
              <w:rPr>
                <w:rFonts w:ascii="GHEA Grapalat" w:hAnsi="GHEA Grapalat" w:eastAsia="GHEA Grapalat" w:cs="GHEA Grapalat"/>
              </w:rPr>
            </w:pPr>
          </w:p>
        </w:tc>
      </w:tr>
      <w:tr w14:paraId="27797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E3CFE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Гражданство</w:t>
            </w:r>
          </w:p>
        </w:tc>
        <w:tc>
          <w:tcPr>
            <w:tcW w:w="6178" w:type="dxa"/>
            <w:vAlign w:val="center"/>
          </w:tcPr>
          <w:p w14:paraId="51AAFB59">
            <w:pPr>
              <w:spacing w:before="240" w:after="240"/>
              <w:rPr>
                <w:rFonts w:ascii="GHEA Grapalat" w:hAnsi="GHEA Grapalat" w:eastAsia="GHEA Grapalat" w:cs="GHEA Grapalat"/>
              </w:rPr>
            </w:pPr>
          </w:p>
        </w:tc>
      </w:tr>
      <w:tr w14:paraId="2B9D5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986872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рождения</w:t>
            </w:r>
          </w:p>
        </w:tc>
        <w:tc>
          <w:tcPr>
            <w:tcW w:w="6178" w:type="dxa"/>
            <w:vAlign w:val="center"/>
          </w:tcPr>
          <w:p w14:paraId="38FBB6B7">
            <w:pPr>
              <w:spacing w:before="240" w:after="240"/>
              <w:rPr>
                <w:rFonts w:ascii="GHEA Grapalat" w:hAnsi="GHEA Grapalat" w:eastAsia="GHEA Grapalat" w:cs="GHEA Grapalat"/>
              </w:rPr>
            </w:pPr>
          </w:p>
        </w:tc>
      </w:tr>
    </w:tbl>
    <w:p w14:paraId="4D6C8E8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3BA64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58A3957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документа</w:t>
            </w:r>
          </w:p>
        </w:tc>
        <w:tc>
          <w:tcPr>
            <w:tcW w:w="6096" w:type="dxa"/>
            <w:vAlign w:val="center"/>
          </w:tcPr>
          <w:p w14:paraId="16AB108A">
            <w:pPr>
              <w:spacing w:before="240" w:after="240"/>
              <w:rPr>
                <w:rFonts w:ascii="GHEA Grapalat" w:hAnsi="GHEA Grapalat" w:eastAsia="GHEA Grapalat" w:cs="GHEA Grapalat"/>
              </w:rPr>
            </w:pPr>
          </w:p>
        </w:tc>
      </w:tr>
      <w:tr w14:paraId="6C1C9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759B535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документа</w:t>
            </w:r>
          </w:p>
        </w:tc>
        <w:tc>
          <w:tcPr>
            <w:tcW w:w="6096" w:type="dxa"/>
            <w:vAlign w:val="center"/>
          </w:tcPr>
          <w:p w14:paraId="62DA4F2F">
            <w:pPr>
              <w:spacing w:before="240" w:after="240"/>
              <w:rPr>
                <w:rFonts w:ascii="GHEA Grapalat" w:hAnsi="GHEA Grapalat" w:eastAsia="GHEA Grapalat" w:cs="GHEA Grapalat"/>
              </w:rPr>
            </w:pPr>
          </w:p>
        </w:tc>
      </w:tr>
      <w:tr w14:paraId="18442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20197C6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317" w:hanging="283"/>
              <w:rPr>
                <w:rFonts w:ascii="GHEA Grapalat" w:hAnsi="GHEA Grapalat" w:eastAsia="GHEA Grapalat" w:cs="GHEA Grapalat"/>
                <w:color w:val="000000"/>
              </w:rPr>
            </w:pPr>
            <w:r>
              <w:rPr>
                <w:rFonts w:ascii="GHEA Grapalat" w:hAnsi="GHEA Grapalat" w:eastAsia="GHEA Grapalat" w:cs="GHEA Grapalat"/>
                <w:color w:val="000000"/>
              </w:rPr>
              <w:t>День, месяц, год предоставления</w:t>
            </w:r>
          </w:p>
        </w:tc>
        <w:tc>
          <w:tcPr>
            <w:tcW w:w="6096" w:type="dxa"/>
            <w:vAlign w:val="center"/>
          </w:tcPr>
          <w:p w14:paraId="0CC5B883">
            <w:pPr>
              <w:spacing w:before="240" w:after="240"/>
              <w:rPr>
                <w:rFonts w:ascii="GHEA Grapalat" w:hAnsi="GHEA Grapalat" w:eastAsia="GHEA Grapalat" w:cs="GHEA Grapalat"/>
              </w:rPr>
            </w:pPr>
          </w:p>
        </w:tc>
      </w:tr>
      <w:tr w14:paraId="296D7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0953E46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34" w:firstLine="0"/>
              <w:rPr>
                <w:rFonts w:ascii="GHEA Grapalat" w:hAnsi="GHEA Grapalat" w:eastAsia="GHEA Grapalat" w:cs="GHEA Grapalat"/>
                <w:color w:val="000000"/>
              </w:rPr>
            </w:pPr>
            <w:r>
              <w:rPr>
                <w:rFonts w:ascii="GHEA Grapalat" w:hAnsi="GHEA Grapalat" w:eastAsia="GHEA Grapalat" w:cs="GHEA Grapalat"/>
                <w:color w:val="000000"/>
              </w:rPr>
              <w:t>Предоставляющий орган</w:t>
            </w:r>
          </w:p>
        </w:tc>
        <w:tc>
          <w:tcPr>
            <w:tcW w:w="6096" w:type="dxa"/>
            <w:vAlign w:val="center"/>
          </w:tcPr>
          <w:p w14:paraId="726F0DB3">
            <w:pPr>
              <w:spacing w:before="240" w:after="240"/>
              <w:rPr>
                <w:rFonts w:ascii="GHEA Grapalat" w:hAnsi="GHEA Grapalat" w:eastAsia="GHEA Grapalat" w:cs="GHEA Grapalat"/>
              </w:rPr>
            </w:pPr>
          </w:p>
        </w:tc>
      </w:tr>
      <w:tr w14:paraId="57B1D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68C69AE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НЗОУ или эквивалентный номер</w:t>
            </w:r>
          </w:p>
        </w:tc>
        <w:tc>
          <w:tcPr>
            <w:tcW w:w="6096" w:type="dxa"/>
            <w:vAlign w:val="center"/>
          </w:tcPr>
          <w:p w14:paraId="26319870">
            <w:pPr>
              <w:spacing w:before="240" w:after="240"/>
              <w:rPr>
                <w:rFonts w:ascii="GHEA Grapalat" w:hAnsi="GHEA Grapalat" w:eastAsia="GHEA Grapalat" w:cs="GHEA Grapalat"/>
              </w:rPr>
            </w:pPr>
          </w:p>
        </w:tc>
      </w:tr>
    </w:tbl>
    <w:p w14:paraId="5CCE821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577E2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79610AB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072" w:type="dxa"/>
            <w:vAlign w:val="center"/>
          </w:tcPr>
          <w:p w14:paraId="1AE4D2F8">
            <w:pPr>
              <w:spacing w:before="240" w:after="240"/>
              <w:rPr>
                <w:rFonts w:ascii="GHEA Grapalat" w:hAnsi="GHEA Grapalat" w:eastAsia="GHEA Grapalat" w:cs="GHEA Grapalat"/>
              </w:rPr>
            </w:pPr>
          </w:p>
        </w:tc>
      </w:tr>
      <w:tr w14:paraId="3777D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1DE35C2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072" w:type="dxa"/>
            <w:vAlign w:val="center"/>
          </w:tcPr>
          <w:p w14:paraId="36535F32">
            <w:pPr>
              <w:spacing w:before="240" w:after="240"/>
              <w:rPr>
                <w:rFonts w:ascii="GHEA Grapalat" w:hAnsi="GHEA Grapalat" w:eastAsia="GHEA Grapalat" w:cs="GHEA Grapalat"/>
              </w:rPr>
            </w:pPr>
          </w:p>
        </w:tc>
      </w:tr>
      <w:tr w14:paraId="631E8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0B08735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072" w:type="dxa"/>
            <w:vAlign w:val="center"/>
          </w:tcPr>
          <w:p w14:paraId="5E3CF20B">
            <w:pPr>
              <w:spacing w:before="240" w:after="240"/>
              <w:rPr>
                <w:rFonts w:ascii="GHEA Grapalat" w:hAnsi="GHEA Grapalat" w:eastAsia="GHEA Grapalat" w:cs="GHEA Grapalat"/>
              </w:rPr>
            </w:pPr>
          </w:p>
        </w:tc>
      </w:tr>
      <w:tr w14:paraId="5F49E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253B957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426" w:hanging="426"/>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072" w:type="dxa"/>
            <w:vAlign w:val="center"/>
          </w:tcPr>
          <w:p w14:paraId="79E19CD1">
            <w:pPr>
              <w:spacing w:before="240" w:after="240"/>
              <w:rPr>
                <w:rFonts w:ascii="GHEA Grapalat" w:hAnsi="GHEA Grapalat" w:eastAsia="GHEA Grapalat" w:cs="GHEA Grapalat"/>
              </w:rPr>
            </w:pPr>
          </w:p>
        </w:tc>
      </w:tr>
    </w:tbl>
    <w:p w14:paraId="320947F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1BD0A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919D10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178" w:type="dxa"/>
            <w:vAlign w:val="center"/>
          </w:tcPr>
          <w:p w14:paraId="5E73CEC8">
            <w:pPr>
              <w:spacing w:before="240" w:after="240"/>
              <w:rPr>
                <w:rFonts w:ascii="GHEA Grapalat" w:hAnsi="GHEA Grapalat" w:eastAsia="GHEA Grapalat" w:cs="GHEA Grapalat"/>
              </w:rPr>
            </w:pPr>
          </w:p>
        </w:tc>
      </w:tr>
      <w:tr w14:paraId="7ED35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F193F1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178" w:type="dxa"/>
            <w:vAlign w:val="center"/>
          </w:tcPr>
          <w:p w14:paraId="76964B4A">
            <w:pPr>
              <w:spacing w:before="240" w:after="240"/>
              <w:rPr>
                <w:rFonts w:ascii="GHEA Grapalat" w:hAnsi="GHEA Grapalat" w:eastAsia="GHEA Grapalat" w:cs="GHEA Grapalat"/>
              </w:rPr>
            </w:pPr>
          </w:p>
        </w:tc>
      </w:tr>
      <w:tr w14:paraId="3112B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0AA23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178" w:type="dxa"/>
            <w:vAlign w:val="center"/>
          </w:tcPr>
          <w:p w14:paraId="0EFD9390">
            <w:pPr>
              <w:spacing w:before="240" w:after="240"/>
              <w:rPr>
                <w:rFonts w:ascii="GHEA Grapalat" w:hAnsi="GHEA Grapalat" w:eastAsia="GHEA Grapalat" w:cs="GHEA Grapalat"/>
              </w:rPr>
            </w:pPr>
          </w:p>
        </w:tc>
      </w:tr>
      <w:tr w14:paraId="4ACFE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6691A4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178" w:type="dxa"/>
            <w:vAlign w:val="center"/>
          </w:tcPr>
          <w:p w14:paraId="7922E59E">
            <w:pPr>
              <w:spacing w:before="240" w:after="240"/>
              <w:rPr>
                <w:rFonts w:ascii="GHEA Grapalat" w:hAnsi="GHEA Grapalat" w:eastAsia="GHEA Grapalat" w:cs="GHEA Grapalat"/>
              </w:rPr>
            </w:pPr>
          </w:p>
        </w:tc>
      </w:tr>
    </w:tbl>
    <w:p w14:paraId="24424431">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10A37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1D3EE352">
            <w:pPr>
              <w:spacing w:before="240" w:after="240"/>
              <w:jc w:val="both"/>
              <w:rPr>
                <w:rFonts w:ascii="GHEA Grapalat" w:hAnsi="GHEA Grapalat" w:eastAsia="GHEA Grapalat" w:cs="GHEA Grapalat"/>
              </w:rPr>
            </w:pPr>
            <w:sdt>
              <w:sdtPr>
                <w:rPr>
                  <w:rFonts w:ascii="GHEA Grapalat" w:hAnsi="GHEA Grapalat" w:eastAsia="GHEA Grapalat" w:cs="GHEA Grapalat"/>
                </w:rPr>
                <w:id w:val="-8423934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ascii="GHEA Grapalat" w:hAnsi="GHEA Grapalat" w:eastAsia="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6818B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6A961C0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FFFFFF"/>
            <w:vAlign w:val="center"/>
          </w:tcPr>
          <w:p w14:paraId="1BBE2185">
            <w:pPr>
              <w:spacing w:before="240" w:after="240"/>
              <w:rPr>
                <w:rFonts w:ascii="GHEA Grapalat" w:hAnsi="GHEA Grapalat" w:eastAsia="GHEA Grapalat" w:cs="GHEA Grapalat"/>
              </w:rPr>
            </w:pPr>
          </w:p>
        </w:tc>
      </w:tr>
      <w:tr w14:paraId="231FB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1650E3B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383D7079">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86868199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2810AF3F">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440572912"/>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65925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39C1305">
            <w:pPr>
              <w:spacing w:before="240" w:after="240"/>
              <w:rPr>
                <w:rFonts w:ascii="GHEA Grapalat" w:hAnsi="GHEA Grapalat" w:eastAsia="GHEA Grapalat" w:cs="GHEA Grapalat"/>
              </w:rPr>
            </w:pPr>
            <w:sdt>
              <w:sdtPr>
                <w:rPr>
                  <w:rFonts w:ascii="GHEA Grapalat" w:hAnsi="GHEA Grapalat" w:eastAsia="GHEA Grapalat" w:cs="GHEA Grapalat"/>
                </w:rPr>
                <w:id w:val="-17049120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GHEA Grapalat" w:cs="GHEA Grapalat"/>
              </w:rPr>
              <w:t xml:space="preserve"> осуществляет реальный (фактический) контроль за данным юридическим лицом иными средствами</w:t>
            </w:r>
          </w:p>
        </w:tc>
      </w:tr>
      <w:tr w14:paraId="45FCD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B765738">
            <w:pPr>
              <w:spacing w:before="240" w:after="240"/>
              <w:jc w:val="both"/>
              <w:rPr>
                <w:rFonts w:ascii="GHEA Grapalat" w:hAnsi="GHEA Grapalat" w:eastAsia="GHEA Grapalat" w:cs="GHEA Grapalat"/>
              </w:rPr>
            </w:pPr>
            <w:sdt>
              <w:sdtPr>
                <w:rPr>
                  <w:rFonts w:ascii="GHEA Grapalat" w:hAnsi="GHEA Grapalat" w:eastAsia="GHEA Grapalat" w:cs="GHEA Grapalat"/>
                </w:rPr>
                <w:id w:val="-18197184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ascii="GHEA Grapalat" w:hAnsi="GHEA Grapalat" w:eastAsia="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lang w:val="hy-AM"/>
              </w:rPr>
              <w:t>б</w:t>
            </w:r>
            <w:r>
              <w:rPr>
                <w:rFonts w:ascii="GHEA Grapalat" w:hAnsi="GHEA Grapalat" w:eastAsia="GHEA Grapalat" w:cs="GHEA Grapalat"/>
              </w:rPr>
              <w:t>"</w:t>
            </w:r>
          </w:p>
        </w:tc>
      </w:tr>
    </w:tbl>
    <w:p w14:paraId="0FC0164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00183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57234B9A">
            <w:pPr>
              <w:spacing w:before="240" w:after="240"/>
              <w:jc w:val="both"/>
              <w:rPr>
                <w:rFonts w:ascii="GHEA Grapalat" w:hAnsi="GHEA Grapalat" w:eastAsia="GHEA Grapalat" w:cs="GHEA Grapalat"/>
              </w:rPr>
            </w:pPr>
            <w:sdt>
              <w:sdtPr>
                <w:rPr>
                  <w:rFonts w:ascii="GHEA Grapalat" w:hAnsi="GHEA Grapalat" w:eastAsia="GHEA Grapalat" w:cs="GHEA Grapalat"/>
                </w:rPr>
                <w:id w:val="189746133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678F3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3C86152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auto"/>
            <w:vAlign w:val="center"/>
          </w:tcPr>
          <w:p w14:paraId="7EE663CA">
            <w:pPr>
              <w:spacing w:before="240" w:after="240"/>
              <w:rPr>
                <w:rFonts w:ascii="GHEA Grapalat" w:hAnsi="GHEA Grapalat" w:eastAsia="GHEA Grapalat" w:cs="GHEA Grapalat"/>
              </w:rPr>
            </w:pPr>
          </w:p>
        </w:tc>
      </w:tr>
      <w:tr w14:paraId="7AC1A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7C1A036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0D01E02A">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37019415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1C01590B">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35838691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5E832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3354ACA">
            <w:pPr>
              <w:spacing w:before="240" w:after="240"/>
              <w:rPr>
                <w:rFonts w:ascii="GHEA Grapalat" w:hAnsi="GHEA Grapalat" w:eastAsia="GHEA Grapalat" w:cs="GHEA Grapalat"/>
              </w:rPr>
            </w:pPr>
            <w:sdt>
              <w:sdtPr>
                <w:rPr>
                  <w:rFonts w:ascii="GHEA Grapalat" w:hAnsi="GHEA Grapalat" w:eastAsia="GHEA Grapalat" w:cs="GHEA Grapalat"/>
                </w:rPr>
                <w:id w:val="-1350172285"/>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 xml:space="preserve">имеет право назначать или </w:t>
            </w:r>
            <w:r>
              <w:rPr>
                <w:rFonts w:ascii="GHEA Grapalat" w:hAnsi="GHEA Grapalat" w:eastAsia="GHEA Grapalat" w:cs="GHEA Grapalat"/>
                <w:lang w:eastAsia="hy-AM"/>
              </w:rPr>
              <w:t>освобождать</w:t>
            </w:r>
            <w:r>
              <w:rPr>
                <w:rFonts w:ascii="GHEA Grapalat" w:hAnsi="GHEA Grapalat" w:eastAsia="GHEA Grapalat" w:cs="GHEA Grapalat"/>
              </w:rPr>
              <w:t xml:space="preserve"> большинство членов органов управления юридического лица</w:t>
            </w:r>
          </w:p>
        </w:tc>
      </w:tr>
      <w:tr w14:paraId="5BE82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68533A15">
            <w:pPr>
              <w:spacing w:before="240" w:after="240"/>
              <w:rPr>
                <w:rFonts w:ascii="GHEA Grapalat" w:hAnsi="GHEA Grapalat" w:eastAsia="GHEA Grapalat" w:cs="GHEA Grapalat"/>
              </w:rPr>
            </w:pPr>
            <w:sdt>
              <w:sdtPr>
                <w:rPr>
                  <w:rFonts w:ascii="GHEA Grapalat" w:hAnsi="GHEA Grapalat" w:eastAsia="GHEA Grapalat" w:cs="GHEA Grapalat"/>
                </w:rPr>
                <w:id w:val="-172258921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4D8EC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403B6F5">
            <w:pPr>
              <w:spacing w:before="240" w:after="240"/>
              <w:rPr>
                <w:rFonts w:ascii="GHEA Grapalat" w:hAnsi="GHEA Grapalat" w:eastAsia="GHEA Grapalat" w:cs="GHEA Grapalat"/>
              </w:rPr>
            </w:pPr>
            <w:sdt>
              <w:sdtPr>
                <w:rPr>
                  <w:rFonts w:ascii="GHEA Grapalat" w:hAnsi="GHEA Grapalat" w:eastAsia="GHEA Grapalat" w:cs="GHEA Grapalat"/>
                </w:rPr>
                <w:id w:val="-158375389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г</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осуществляет реальный (фактический) контроль за юридическим лицом иными средствами</w:t>
            </w:r>
          </w:p>
        </w:tc>
      </w:tr>
      <w:tr w14:paraId="445D4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9A4DA72">
            <w:pPr>
              <w:spacing w:before="240" w:after="240"/>
              <w:rPr>
                <w:rFonts w:ascii="GHEA Grapalat" w:hAnsi="GHEA Grapalat" w:eastAsia="GHEA Grapalat" w:cs="GHEA Grapalat"/>
              </w:rPr>
            </w:pPr>
            <w:sdt>
              <w:sdtPr>
                <w:rPr>
                  <w:rFonts w:ascii="GHEA Grapalat" w:hAnsi="GHEA Grapalat" w:eastAsia="GHEA Grapalat" w:cs="GHEA Grapalat"/>
                </w:rPr>
                <w:id w:val="-104266716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д</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9326E7D">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36E93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EC5874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День, месяц, год становления реальным бенефициаром</w:t>
            </w:r>
          </w:p>
        </w:tc>
        <w:tc>
          <w:tcPr>
            <w:tcW w:w="6180" w:type="dxa"/>
            <w:vAlign w:val="center"/>
          </w:tcPr>
          <w:p w14:paraId="6AE38EC6">
            <w:pPr>
              <w:spacing w:before="240" w:after="240"/>
              <w:rPr>
                <w:rFonts w:ascii="GHEA Grapalat" w:hAnsi="GHEA Grapalat" w:eastAsia="GHEA Grapalat" w:cs="GHEA Grapalat"/>
              </w:rPr>
            </w:pPr>
          </w:p>
        </w:tc>
      </w:tr>
      <w:tr w14:paraId="1B35D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BC6591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Осуществление контроля за организацией</w:t>
            </w:r>
          </w:p>
        </w:tc>
        <w:tc>
          <w:tcPr>
            <w:tcW w:w="6180" w:type="dxa"/>
            <w:vAlign w:val="center"/>
          </w:tcPr>
          <w:p w14:paraId="73552763">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769041764"/>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Отдельно</w:t>
            </w:r>
          </w:p>
          <w:p w14:paraId="24D50537">
            <w:pPr>
              <w:rPr>
                <w:rFonts w:ascii="GHEA Grapalat" w:hAnsi="GHEA Grapalat" w:eastAsia="GHEA Grapalat" w:cs="GHEA Grapalat"/>
              </w:rPr>
            </w:pPr>
            <w:sdt>
              <w:sdtPr>
                <w:rPr>
                  <w:rFonts w:ascii="GHEA Grapalat" w:hAnsi="GHEA Grapalat" w:eastAsia="GHEA Grapalat" w:cs="GHEA Grapalat"/>
                </w:rPr>
                <w:id w:val="45428789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Совместно с аффилированными лицами</w:t>
            </w:r>
          </w:p>
        </w:tc>
      </w:tr>
      <w:tr w14:paraId="65D97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BE16C9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2102E48">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44758743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Да</w:t>
            </w:r>
          </w:p>
          <w:p w14:paraId="11CC4E03">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23639248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Нет</w:t>
            </w:r>
          </w:p>
        </w:tc>
      </w:tr>
    </w:tbl>
    <w:p w14:paraId="61F74A95">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140AB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6F5152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электронной почты</w:t>
            </w:r>
          </w:p>
        </w:tc>
        <w:tc>
          <w:tcPr>
            <w:tcW w:w="6180" w:type="dxa"/>
            <w:vAlign w:val="center"/>
          </w:tcPr>
          <w:p w14:paraId="6338C5D7">
            <w:pPr>
              <w:spacing w:before="240" w:after="240"/>
              <w:rPr>
                <w:rFonts w:ascii="GHEA Grapalat" w:hAnsi="GHEA Grapalat" w:eastAsia="GHEA Grapalat" w:cs="GHEA Grapalat"/>
              </w:rPr>
            </w:pPr>
          </w:p>
        </w:tc>
      </w:tr>
      <w:tr w14:paraId="7C15E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A69E96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телефона</w:t>
            </w:r>
          </w:p>
        </w:tc>
        <w:tc>
          <w:tcPr>
            <w:tcW w:w="6180" w:type="dxa"/>
            <w:vAlign w:val="center"/>
          </w:tcPr>
          <w:p w14:paraId="4C2D2CA0">
            <w:pPr>
              <w:spacing w:before="240" w:after="240"/>
              <w:rPr>
                <w:rFonts w:ascii="GHEA Grapalat" w:hAnsi="GHEA Grapalat" w:eastAsia="GHEA Grapalat" w:cs="GHEA Grapalat"/>
              </w:rPr>
            </w:pPr>
          </w:p>
        </w:tc>
      </w:tr>
    </w:tbl>
    <w:p w14:paraId="6F2AE21F">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5B31A098">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Промежуточные юридические лица</w:t>
      </w:r>
    </w:p>
    <w:p w14:paraId="19EABF4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2CC3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DB8313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7E454746">
            <w:pPr>
              <w:spacing w:before="240" w:after="240"/>
              <w:rPr>
                <w:rFonts w:ascii="GHEA Grapalat" w:hAnsi="GHEA Grapalat" w:eastAsia="GHEA Grapalat" w:cs="GHEA Grapalat"/>
              </w:rPr>
            </w:pPr>
          </w:p>
        </w:tc>
      </w:tr>
      <w:tr w14:paraId="27750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EF4C41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7F136E22">
            <w:pPr>
              <w:spacing w:before="240" w:after="240"/>
              <w:rPr>
                <w:rFonts w:ascii="GHEA Grapalat" w:hAnsi="GHEA Grapalat" w:eastAsia="GHEA Grapalat" w:cs="GHEA Grapalat"/>
              </w:rPr>
            </w:pPr>
          </w:p>
        </w:tc>
      </w:tr>
      <w:tr w14:paraId="37EFB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CD6E8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74172B94">
            <w:pPr>
              <w:spacing w:before="240" w:after="240"/>
              <w:rPr>
                <w:rFonts w:ascii="GHEA Grapalat" w:hAnsi="GHEA Grapalat" w:eastAsia="GHEA Grapalat" w:cs="GHEA Grapalat"/>
              </w:rPr>
            </w:pPr>
          </w:p>
        </w:tc>
      </w:tr>
      <w:tr w14:paraId="73040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91AF2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06F7FF26">
            <w:pPr>
              <w:spacing w:before="240" w:after="240"/>
              <w:rPr>
                <w:rFonts w:ascii="GHEA Grapalat" w:hAnsi="GHEA Grapalat" w:eastAsia="GHEA Grapalat" w:cs="GHEA Grapalat"/>
              </w:rPr>
            </w:pPr>
          </w:p>
        </w:tc>
      </w:tr>
      <w:tr w14:paraId="536EB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BC74EF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282CA2CF">
            <w:pPr>
              <w:spacing w:before="240" w:after="240"/>
              <w:rPr>
                <w:rFonts w:ascii="GHEA Grapalat" w:hAnsi="GHEA Grapalat" w:eastAsia="GHEA Grapalat" w:cs="GHEA Grapalat"/>
              </w:rPr>
            </w:pPr>
          </w:p>
        </w:tc>
      </w:tr>
      <w:tr w14:paraId="05AE1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8EE8F9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53086F99">
            <w:pPr>
              <w:spacing w:before="240" w:after="240"/>
              <w:rPr>
                <w:rFonts w:ascii="GHEA Grapalat" w:hAnsi="GHEA Grapalat" w:eastAsia="GHEA Grapalat" w:cs="GHEA Grapalat"/>
              </w:rPr>
            </w:pPr>
          </w:p>
        </w:tc>
      </w:tr>
      <w:tr w14:paraId="44572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2FD34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5CC9C9FF">
            <w:pPr>
              <w:spacing w:before="240" w:after="240"/>
              <w:rPr>
                <w:rFonts w:ascii="GHEA Grapalat" w:hAnsi="GHEA Grapalat" w:eastAsia="GHEA Grapalat" w:cs="GHEA Grapalat"/>
              </w:rPr>
            </w:pPr>
          </w:p>
        </w:tc>
      </w:tr>
    </w:tbl>
    <w:p w14:paraId="5FB6E5C4">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20B4D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06996A9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69A18C3">
            <w:pPr>
              <w:spacing w:before="240" w:after="240"/>
              <w:rPr>
                <w:rFonts w:ascii="GHEA Grapalat" w:hAnsi="GHEA Grapalat" w:eastAsia="GHEA Grapalat" w:cs="GHEA Grapalat"/>
              </w:rPr>
            </w:pPr>
          </w:p>
        </w:tc>
      </w:tr>
      <w:tr w14:paraId="7C890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542C173C">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3A843243">
            <w:pPr>
              <w:spacing w:before="240" w:after="240"/>
              <w:rPr>
                <w:rFonts w:ascii="GHEA Grapalat" w:hAnsi="GHEA Grapalat" w:eastAsia="GHEA Grapalat" w:cs="GHEA Grapalat"/>
              </w:rPr>
            </w:pPr>
          </w:p>
        </w:tc>
      </w:tr>
      <w:tr w14:paraId="635D0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303F9467">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22CFFC6">
            <w:pPr>
              <w:spacing w:before="240" w:after="240"/>
              <w:rPr>
                <w:rFonts w:ascii="GHEA Grapalat" w:hAnsi="GHEA Grapalat" w:eastAsia="GHEA Grapalat" w:cs="GHEA Grapalat"/>
              </w:rPr>
            </w:pPr>
          </w:p>
        </w:tc>
      </w:tr>
      <w:tr w14:paraId="679A4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2B93B61">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727A965">
            <w:pPr>
              <w:spacing w:before="240" w:after="240"/>
              <w:rPr>
                <w:rFonts w:ascii="GHEA Grapalat" w:hAnsi="GHEA Grapalat" w:eastAsia="GHEA Grapalat" w:cs="GHEA Grapalat"/>
              </w:rPr>
            </w:pPr>
          </w:p>
        </w:tc>
      </w:tr>
      <w:tr w14:paraId="69250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3C2BEF4">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1245031">
            <w:pPr>
              <w:spacing w:before="240" w:after="240"/>
              <w:rPr>
                <w:rFonts w:ascii="GHEA Grapalat" w:hAnsi="GHEA Grapalat" w:eastAsia="GHEA Grapalat" w:cs="GHEA Grapalat"/>
              </w:rPr>
            </w:pPr>
          </w:p>
        </w:tc>
      </w:tr>
    </w:tbl>
    <w:p w14:paraId="4CB4659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1370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FA98A1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6622D44A">
            <w:pPr>
              <w:spacing w:before="240" w:after="240"/>
              <w:rPr>
                <w:rFonts w:ascii="GHEA Grapalat" w:hAnsi="GHEA Grapalat" w:eastAsia="GHEA Grapalat" w:cs="GHEA Grapalat"/>
              </w:rPr>
            </w:pPr>
          </w:p>
        </w:tc>
      </w:tr>
      <w:tr w14:paraId="25576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85960B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наличествующие на бирже</w:t>
            </w:r>
          </w:p>
        </w:tc>
        <w:tc>
          <w:tcPr>
            <w:tcW w:w="6180" w:type="dxa"/>
            <w:vAlign w:val="center"/>
          </w:tcPr>
          <w:p w14:paraId="37DFF218">
            <w:pPr>
              <w:spacing w:before="240" w:after="240"/>
              <w:rPr>
                <w:rFonts w:ascii="GHEA Grapalat" w:hAnsi="GHEA Grapalat" w:eastAsia="GHEA Grapalat" w:cs="GHEA Grapalat"/>
              </w:rPr>
            </w:pPr>
          </w:p>
        </w:tc>
      </w:tr>
    </w:tbl>
    <w:p w14:paraId="2494DF77">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E4DADDF">
      <w:pPr>
        <w:pStyle w:val="78"/>
        <w:numPr>
          <w:ilvl w:val="0"/>
          <w:numId w:val="4"/>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r>
        <w:rPr>
          <w:rFonts w:ascii="GHEA Grapalat" w:hAnsi="GHEA Grapalat" w:eastAsia="GHEA Grapalat" w:cs="GHEA Grapalat"/>
          <w:b/>
          <w:color w:val="000000"/>
        </w:rPr>
        <w:t>Дополнительные примечания</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7353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BE5F1" w:themeFill="accent1" w:themeFillTint="33"/>
          </w:tcPr>
          <w:p w14:paraId="05143575">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14:paraId="6505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64F9FA56">
            <w:pPr>
              <w:rPr>
                <w:rFonts w:ascii="GHEA Grapalat" w:hAnsi="GHEA Grapalat" w:eastAsia="GHEA Grapalat" w:cs="GHEA Grapalat"/>
                <w:b/>
                <w:color w:val="000000"/>
              </w:rPr>
            </w:pPr>
          </w:p>
        </w:tc>
      </w:tr>
    </w:tbl>
    <w:p w14:paraId="248AC50F">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7AB685DF">
      <w:pPr>
        <w:rPr>
          <w:rFonts w:ascii="GHEA Grapalat" w:hAnsi="GHEA Grapalat"/>
          <w:b/>
        </w:rPr>
      </w:pPr>
    </w:p>
    <w:p w14:paraId="473AA968">
      <w:pPr>
        <w:rPr>
          <w:rFonts w:ascii="GHEA Grapalat" w:hAnsi="GHEA Grapalat"/>
          <w:b/>
        </w:rPr>
      </w:pPr>
      <w:r>
        <w:rPr>
          <w:rFonts w:ascii="GHEA Grapalat" w:hAnsi="GHEA Grapalat"/>
          <w:b/>
        </w:rPr>
        <w:br w:type="page"/>
      </w:r>
    </w:p>
    <w:p w14:paraId="3081DC1D">
      <w:pPr>
        <w:spacing w:line="360" w:lineRule="auto"/>
        <w:jc w:val="center"/>
        <w:rPr>
          <w:rFonts w:ascii="GHEA Grapalat" w:hAnsi="GHEA Grapalat"/>
          <w:b/>
          <w:sz w:val="28"/>
          <w:szCs w:val="28"/>
          <w:lang w:val="hy-AM"/>
        </w:rPr>
      </w:pPr>
      <w:r>
        <w:rPr>
          <w:rFonts w:ascii="GHEA Grapalat" w:hAnsi="GHEA Grapalat"/>
          <w:b/>
          <w:sz w:val="28"/>
          <w:szCs w:val="28"/>
        </w:rPr>
        <w:t>Порядок заполнения декларации</w:t>
      </w:r>
    </w:p>
    <w:p w14:paraId="00E61C81">
      <w:pPr>
        <w:spacing w:line="360" w:lineRule="auto"/>
        <w:jc w:val="center"/>
        <w:rPr>
          <w:rFonts w:ascii="GHEA Grapalat" w:hAnsi="GHEA Grapalat"/>
          <w:b/>
          <w:sz w:val="28"/>
          <w:szCs w:val="28"/>
          <w:lang w:val="hy-AM"/>
        </w:rPr>
      </w:pPr>
    </w:p>
    <w:p w14:paraId="16E03DC8">
      <w:pPr>
        <w:pStyle w:val="78"/>
        <w:numPr>
          <w:ilvl w:val="0"/>
          <w:numId w:val="5"/>
        </w:numPr>
        <w:spacing w:after="200" w:line="360" w:lineRule="auto"/>
        <w:ind w:left="0"/>
        <w:contextualSpacing/>
        <w:jc w:val="both"/>
        <w:rPr>
          <w:rFonts w:ascii="GHEA Grapalat" w:hAnsi="GHEA Grapalat"/>
        </w:rPr>
      </w:pPr>
      <w:r>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3AEEEFC">
      <w:pPr>
        <w:pStyle w:val="78"/>
        <w:numPr>
          <w:ilvl w:val="0"/>
          <w:numId w:val="6"/>
        </w:numPr>
        <w:spacing w:after="200" w:line="360" w:lineRule="auto"/>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91309E8">
      <w:pPr>
        <w:pStyle w:val="78"/>
        <w:numPr>
          <w:ilvl w:val="0"/>
          <w:numId w:val="6"/>
        </w:numPr>
        <w:spacing w:after="200" w:line="360" w:lineRule="auto"/>
        <w:contextualSpacing/>
        <w:jc w:val="both"/>
        <w:rPr>
          <w:rFonts w:ascii="GHEA Grapalat" w:hAnsi="GHEA Grapalat"/>
        </w:rPr>
      </w:pPr>
      <w:r>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A6FEEFF">
      <w:pPr>
        <w:pStyle w:val="78"/>
        <w:numPr>
          <w:ilvl w:val="0"/>
          <w:numId w:val="6"/>
        </w:numPr>
        <w:spacing w:after="200" w:line="360" w:lineRule="auto"/>
        <w:ind w:left="0" w:firstLine="0"/>
        <w:contextualSpacing/>
        <w:jc w:val="both"/>
        <w:rPr>
          <w:rFonts w:ascii="GHEA Grapalat" w:hAnsi="GHEA Grapalat"/>
        </w:rPr>
      </w:pPr>
      <w:r>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308966">
      <w:pPr>
        <w:pStyle w:val="78"/>
        <w:numPr>
          <w:ilvl w:val="0"/>
          <w:numId w:val="5"/>
        </w:numPr>
        <w:spacing w:after="200" w:line="360" w:lineRule="auto"/>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813E2F3">
      <w:pPr>
        <w:pStyle w:val="78"/>
        <w:numPr>
          <w:ilvl w:val="0"/>
          <w:numId w:val="7"/>
        </w:numPr>
        <w:spacing w:after="200" w:line="360" w:lineRule="auto"/>
        <w:contextualSpacing/>
        <w:jc w:val="both"/>
        <w:rPr>
          <w:rFonts w:ascii="GHEA Grapalat" w:hAnsi="GHEA Grapalat"/>
        </w:rPr>
      </w:pPr>
      <w:r>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DF65665">
      <w:pPr>
        <w:pStyle w:val="78"/>
        <w:numPr>
          <w:ilvl w:val="0"/>
          <w:numId w:val="7"/>
        </w:numPr>
        <w:spacing w:after="200" w:line="360" w:lineRule="auto"/>
        <w:contextualSpacing/>
        <w:jc w:val="both"/>
        <w:rPr>
          <w:rFonts w:ascii="GHEA Grapalat" w:hAnsi="GHEA Grapalat"/>
        </w:rPr>
      </w:pPr>
      <w:r>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E5D63E5">
      <w:pPr>
        <w:pStyle w:val="78"/>
        <w:numPr>
          <w:ilvl w:val="0"/>
          <w:numId w:val="7"/>
        </w:numPr>
        <w:spacing w:after="200" w:line="360" w:lineRule="auto"/>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FCDFDC3">
      <w:pPr>
        <w:pStyle w:val="78"/>
        <w:numPr>
          <w:ilvl w:val="0"/>
          <w:numId w:val="5"/>
        </w:numPr>
        <w:spacing w:after="200" w:line="360" w:lineRule="auto"/>
        <w:ind w:left="0"/>
        <w:contextualSpacing/>
        <w:jc w:val="both"/>
        <w:rPr>
          <w:rFonts w:ascii="GHEA Grapalat" w:hAnsi="GHEA Grapalat"/>
        </w:rPr>
      </w:pPr>
      <w:r>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Cambria Math" w:hAnsi="Cambria Math" w:eastAsia="MS Mincho" w:cs="Cambria Math"/>
        </w:rPr>
        <w:t>․</w:t>
      </w:r>
    </w:p>
    <w:p w14:paraId="1C8D1D2D">
      <w:pPr>
        <w:pStyle w:val="78"/>
        <w:numPr>
          <w:ilvl w:val="0"/>
          <w:numId w:val="8"/>
        </w:numPr>
        <w:spacing w:after="200" w:line="360" w:lineRule="auto"/>
        <w:ind w:left="0" w:hanging="426"/>
        <w:contextualSpacing/>
        <w:jc w:val="both"/>
        <w:rPr>
          <w:rFonts w:ascii="GHEA Grapalat" w:hAnsi="GHEA Grapalat"/>
        </w:rPr>
      </w:pPr>
      <w:r>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A4FA39">
      <w:pPr>
        <w:spacing w:line="360" w:lineRule="auto"/>
        <w:ind w:left="-360"/>
        <w:jc w:val="both"/>
        <w:rPr>
          <w:rFonts w:ascii="GHEA Grapalat" w:hAnsi="GHEA Grapalat"/>
        </w:rPr>
      </w:pPr>
      <w:r>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020435D">
      <w:pPr>
        <w:pStyle w:val="78"/>
        <w:numPr>
          <w:ilvl w:val="0"/>
          <w:numId w:val="5"/>
        </w:numPr>
        <w:spacing w:after="200" w:line="360" w:lineRule="auto"/>
        <w:ind w:left="0"/>
        <w:contextualSpacing/>
        <w:jc w:val="both"/>
        <w:rPr>
          <w:rFonts w:ascii="GHEA Grapalat" w:hAnsi="GHEA Grapalat"/>
        </w:rPr>
      </w:pPr>
      <w:r>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Cambria Math" w:hAnsi="Cambria Math" w:eastAsia="MS Mincho" w:cs="Cambria Math"/>
        </w:rPr>
        <w:t>․</w:t>
      </w:r>
    </w:p>
    <w:p w14:paraId="40C4F491">
      <w:pPr>
        <w:pStyle w:val="78"/>
        <w:numPr>
          <w:ilvl w:val="0"/>
          <w:numId w:val="9"/>
        </w:numPr>
        <w:spacing w:after="200" w:line="360" w:lineRule="auto"/>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EE737D7">
      <w:pPr>
        <w:spacing w:line="360" w:lineRule="auto"/>
        <w:ind w:left="-375"/>
        <w:jc w:val="both"/>
        <w:rPr>
          <w:rFonts w:ascii="GHEA Grapalat" w:hAnsi="GHEA Grapalat"/>
          <w:highlight w:val="yellow"/>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75612C9">
      <w:pPr>
        <w:spacing w:line="360" w:lineRule="auto"/>
        <w:ind w:left="-375"/>
        <w:jc w:val="both"/>
        <w:rPr>
          <w:rFonts w:ascii="GHEA Grapalat" w:hAnsi="GHEA Grapalat"/>
          <w:highlight w:val="yellow"/>
        </w:rPr>
      </w:pPr>
      <w:r>
        <w:rPr>
          <w:rFonts w:ascii="GHEA Grapalat" w:hAnsi="GHEA Grapalat"/>
        </w:rPr>
        <w:t>3) в подразделе "Адрес учета лица" заполняется адрес места учета реального бенефициара;</w:t>
      </w:r>
    </w:p>
    <w:p w14:paraId="6C1BA77F">
      <w:pPr>
        <w:spacing w:line="360" w:lineRule="auto"/>
        <w:ind w:left="-375"/>
        <w:jc w:val="both"/>
        <w:rPr>
          <w:rFonts w:ascii="GHEA Grapalat" w:hAnsi="GHEA Grapalat"/>
          <w:highlight w:val="yellow"/>
        </w:rPr>
      </w:pPr>
      <w:r>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BF5A45A">
      <w:pPr>
        <w:spacing w:line="360" w:lineRule="auto"/>
        <w:ind w:left="-375"/>
        <w:jc w:val="both"/>
        <w:rPr>
          <w:rFonts w:ascii="GHEA Grapalat" w:hAnsi="GHEA Grapalat"/>
        </w:rPr>
      </w:pPr>
      <w:r>
        <w:rPr>
          <w:rFonts w:ascii="GHEA Grapalat" w:hAnsi="GHEA Grapalat"/>
        </w:rPr>
        <w:t xml:space="preserve">5) подраздел "Основания </w:t>
      </w:r>
      <w:r>
        <w:rPr>
          <w:rFonts w:ascii="GHEA Grapalat" w:hAnsi="GHEA Grapalat" w:eastAsiaTheme="minorHAnsi"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9AEFC38">
      <w:pPr>
        <w:spacing w:line="360" w:lineRule="auto"/>
        <w:jc w:val="both"/>
        <w:rPr>
          <w:rFonts w:ascii="GHEA Grapalat" w:hAnsi="GHEA Grapalat" w:eastAsia="GHEA Grapalat" w:cs="GHEA Grapalat"/>
        </w:rPr>
      </w:pPr>
      <w:r>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r>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lang w:val="hy-AM"/>
        </w:rPr>
        <w:t>Օ</w:t>
      </w:r>
      <w:r>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r>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90EBCFE">
      <w:pPr>
        <w:spacing w:line="360" w:lineRule="auto"/>
        <w:jc w:val="both"/>
        <w:rPr>
          <w:rFonts w:ascii="GHEA Grapalat" w:hAnsi="GHEA Grapalat"/>
          <w:lang w:val="hy-AM"/>
        </w:rPr>
      </w:pPr>
      <w:r>
        <w:rPr>
          <w:rFonts w:ascii="GHEA Grapalat" w:hAnsi="GHEA Grapalat"/>
        </w:rPr>
        <w:t xml:space="preserve">б. 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r>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5755581">
      <w:pPr>
        <w:spacing w:line="360" w:lineRule="auto"/>
        <w:jc w:val="both"/>
        <w:rPr>
          <w:rFonts w:ascii="GHEA Grapalat" w:hAnsi="GHEA Grapalat"/>
        </w:rPr>
      </w:pPr>
      <w:r>
        <w:rPr>
          <w:rFonts w:ascii="GHEA Grapalat" w:hAnsi="GHEA Grapalat"/>
        </w:rPr>
        <w:t>в</w:t>
      </w:r>
      <w:r>
        <w:rPr>
          <w:rFonts w:ascii="GHEA Grapalat" w:hAnsi="GHEA Grapalat"/>
          <w:lang w:val="hy-AM"/>
        </w:rPr>
        <w:t xml:space="preserve">. </w:t>
      </w:r>
      <w:r>
        <w:rPr>
          <w:rFonts w:ascii="GHEA Grapalat" w:hAnsi="GHEA Grapalat"/>
        </w:rPr>
        <w:t>в</w:t>
      </w:r>
      <w:r>
        <w:rPr>
          <w:rFonts w:ascii="GHEA Grapalat" w:hAnsi="GHEA Grapalat"/>
          <w:lang w:val="hy-AM"/>
        </w:rPr>
        <w:t xml:space="preserve">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rPr>
        <w:t>О</w:t>
      </w:r>
      <w:r>
        <w:rPr>
          <w:rFonts w:ascii="GHEA Grapalat" w:hAnsi="GHEA Grapalat"/>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и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этого подраздела</w:t>
      </w:r>
      <w:r>
        <w:rPr>
          <w:rFonts w:ascii="GHEA Grapalat" w:hAnsi="GHEA Grapalat"/>
        </w:rPr>
        <w:t>.</w:t>
      </w:r>
    </w:p>
    <w:p w14:paraId="315E3205">
      <w:pPr>
        <w:spacing w:line="360" w:lineRule="auto"/>
        <w:jc w:val="both"/>
        <w:rPr>
          <w:rFonts w:ascii="GHEA Grapalat" w:hAnsi="GHEA Grapalat" w:cs="Cambria Math"/>
        </w:rPr>
      </w:pPr>
      <w:r>
        <w:rPr>
          <w:rFonts w:ascii="GHEA Grapalat" w:hAnsi="GHEA Grapalat"/>
          <w:lang w:val="hy-AM"/>
        </w:rPr>
        <w:t xml:space="preserve">6) </w:t>
      </w:r>
      <w:r>
        <w:rPr>
          <w:rFonts w:ascii="GHEA Grapalat" w:hAnsi="GHEA Grapalat"/>
        </w:rPr>
        <w:t>П</w:t>
      </w:r>
      <w:r>
        <w:rPr>
          <w:rFonts w:ascii="GHEA Grapalat" w:hAnsi="GHEA Grapalat"/>
          <w:lang w:val="hy-AM"/>
        </w:rPr>
        <w:t xml:space="preserve">одраздел </w:t>
      </w:r>
      <w:r>
        <w:rPr>
          <w:rFonts w:ascii="GHEA Grapalat" w:hAnsi="GHEA Grapalat" w:eastAsia="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r>
        <w:rPr>
          <w:rFonts w:ascii="GHEA Grapalat" w:hAnsi="GHEA Grapalat"/>
        </w:rPr>
        <w:t>ым</w:t>
      </w:r>
      <w:r>
        <w:rPr>
          <w:rFonts w:ascii="GHEA Grapalat" w:hAnsi="GHEA Grapalat"/>
          <w:lang w:val="hy-AM"/>
        </w:rPr>
        <w:t xml:space="preserve"> </w:t>
      </w:r>
      <w:r>
        <w:rPr>
          <w:rFonts w:ascii="GHEA Grapalat" w:hAnsi="GHEA Grapalat"/>
        </w:rPr>
        <w:t>бенефициаром</w:t>
      </w:r>
      <w:r>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rFonts w:ascii="GHEA Grapalat" w:hAnsi="GHEA Grapalat"/>
        </w:rPr>
        <w:t xml:space="preserve"> </w:t>
      </w:r>
      <w:r>
        <w:rPr>
          <w:rFonts w:ascii="GHEA Grapalat" w:hAnsi="GHEA Grapalat"/>
          <w:lang w:val="hy-AM"/>
        </w:rPr>
        <w:t xml:space="preserve">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GHEA Grapalat" w:hAnsi="GHEA Grapalat" w:cs="Cambria Math"/>
        </w:rPr>
        <w:t>:</w:t>
      </w:r>
    </w:p>
    <w:p w14:paraId="05B1C2E9">
      <w:pPr>
        <w:spacing w:line="360" w:lineRule="auto"/>
        <w:jc w:val="both"/>
        <w:rPr>
          <w:rFonts w:ascii="GHEA Grapalat" w:hAnsi="GHEA Grapalat"/>
        </w:rPr>
      </w:pPr>
      <w:r>
        <w:rPr>
          <w:rFonts w:ascii="GHEA Grapalat" w:hAnsi="GHEA Grapalat"/>
        </w:rPr>
        <w:t xml:space="preserve">а. в пункте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подпункта 5 пункта 4 настоящего Порядка;</w:t>
      </w:r>
    </w:p>
    <w:p w14:paraId="0F8F1700">
      <w:pPr>
        <w:spacing w:line="360" w:lineRule="auto"/>
        <w:jc w:val="both"/>
        <w:rPr>
          <w:rFonts w:ascii="GHEA Grapalat" w:hAnsi="GHEA Grapalat"/>
          <w:lang w:val="hy-AM"/>
        </w:rPr>
      </w:pPr>
      <w:r>
        <w:rPr>
          <w:rFonts w:ascii="GHEA Grapalat" w:hAnsi="GHEA Grapalat"/>
          <w:lang w:val="hy-AM"/>
        </w:rPr>
        <w:t xml:space="preserve">б.в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имеет право назначать или </w:t>
      </w:r>
      <w:r>
        <w:rPr>
          <w:rFonts w:ascii="GHEA Grapalat" w:hAnsi="GHEA Grapalat"/>
        </w:rPr>
        <w:t>отстраня</w:t>
      </w:r>
      <w:r>
        <w:rPr>
          <w:rFonts w:ascii="GHEA Grapalat" w:hAnsi="GHEA Grapalat"/>
          <w:lang w:val="hy-AM"/>
        </w:rPr>
        <w:t>ть большинство членов органов управления юридического лица;</w:t>
      </w:r>
    </w:p>
    <w:p w14:paraId="7F7210DF">
      <w:pPr>
        <w:spacing w:line="360" w:lineRule="auto"/>
        <w:jc w:val="both"/>
        <w:rPr>
          <w:rFonts w:ascii="GHEA Grapalat" w:hAnsi="GHEA Grapalat"/>
        </w:rPr>
      </w:pPr>
      <w:r>
        <w:rPr>
          <w:rFonts w:ascii="GHEA Grapalat" w:hAnsi="GHEA Grapalat"/>
        </w:rPr>
        <w:t xml:space="preserve">в. В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5FE2BDA">
      <w:pPr>
        <w:spacing w:line="360" w:lineRule="auto"/>
        <w:jc w:val="both"/>
        <w:rPr>
          <w:rFonts w:ascii="GHEA Grapalat" w:hAnsi="GHEA Grapalat"/>
        </w:rPr>
      </w:pPr>
      <w:r>
        <w:rPr>
          <w:rFonts w:ascii="GHEA Grapalat" w:hAnsi="GHEA Grapalat"/>
        </w:rPr>
        <w:t xml:space="preserve">г. в пункте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eastAsia="GHEA Grapalat" w:cs="GHEA Grapalat"/>
          <w:lang w:val="hy-AM"/>
        </w:rPr>
        <w:t xml:space="preserve"> </w:t>
      </w:r>
      <w:r>
        <w:rPr>
          <w:rFonts w:ascii="GHEA Grapalat" w:hAnsi="GHEA Grapalat"/>
        </w:rPr>
        <w:t>-</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2E53951">
      <w:pPr>
        <w:spacing w:line="360" w:lineRule="auto"/>
        <w:jc w:val="both"/>
        <w:rPr>
          <w:rFonts w:ascii="GHEA Grapalat" w:hAnsi="GHEA Grapalat"/>
        </w:rPr>
      </w:pPr>
      <w:r>
        <w:rPr>
          <w:rFonts w:ascii="GHEA Grapalat" w:hAnsi="GHEA Grapalat"/>
        </w:rPr>
        <w:t xml:space="preserve">д. в пункте </w:t>
      </w:r>
      <w:r>
        <w:rPr>
          <w:rFonts w:ascii="GHEA Grapalat" w:hAnsi="GHEA Grapalat" w:eastAsia="GHEA Grapalat" w:cs="GHEA Grapalat"/>
        </w:rPr>
        <w:t>"</w:t>
      </w:r>
      <w:r>
        <w:rPr>
          <w:rFonts w:ascii="GHEA Grapalat" w:hAnsi="GHEA Grapalat"/>
        </w:rPr>
        <w:t>д</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 xml:space="preserve">" </w:t>
      </w:r>
      <w:r>
        <w:rPr>
          <w:rFonts w:ascii="GHEA Grapalat" w:hAnsi="GHEA Grapalat"/>
        </w:rPr>
        <w:t xml:space="preserve">-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w:t>
      </w:r>
    </w:p>
    <w:p w14:paraId="7ED49A36">
      <w:pPr>
        <w:spacing w:line="360" w:lineRule="auto"/>
        <w:jc w:val="both"/>
        <w:rPr>
          <w:rFonts w:ascii="GHEA Grapalat" w:hAnsi="GHEA Grapalat"/>
        </w:rPr>
      </w:pPr>
      <w:r>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r>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D2CF5E4">
      <w:pPr>
        <w:spacing w:line="360" w:lineRule="auto"/>
        <w:jc w:val="both"/>
        <w:rPr>
          <w:rFonts w:ascii="GHEA Grapalat" w:hAnsi="GHEA Grapalat" w:eastAsia="GHEA Grapalat" w:cs="GHEA Grapalat"/>
        </w:rPr>
      </w:pPr>
      <w:r>
        <w:rPr>
          <w:rFonts w:ascii="GHEA Grapalat" w:hAnsi="GHEA Grapalat" w:eastAsia="GHEA Grapalat" w:cs="GHEA Grapalat"/>
        </w:rPr>
        <w:t>8) в подразделе</w:t>
      </w:r>
      <w:r>
        <w:rPr>
          <w:rFonts w:ascii="GHEA Grapalat" w:hAnsi="GHEA Grapalat" w:eastAsia="GHEA Grapalat" w:cs="GHEA Grapalat"/>
          <w:lang w:val="hy-AM"/>
        </w:rPr>
        <w:t xml:space="preserve"> </w:t>
      </w:r>
      <w:r>
        <w:rPr>
          <w:rFonts w:ascii="GHEA Grapalat" w:hAnsi="GHEA Grapalat" w:eastAsia="GHEA Grapalat" w:cs="GHEA Grapalat"/>
        </w:rPr>
        <w:t xml:space="preserve">"Контактные данные реального </w:t>
      </w:r>
      <w:r>
        <w:rPr>
          <w:rFonts w:ascii="GHEA Grapalat" w:hAnsi="GHEA Grapalat"/>
        </w:rPr>
        <w:t>бенефициара</w:t>
      </w:r>
      <w:r>
        <w:rPr>
          <w:rFonts w:ascii="GHEA Grapalat" w:hAnsi="GHEA Grapalat" w:eastAsia="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hAnsi="GHEA Grapalat" w:eastAsia="GHEA Grapalat" w:cs="GHEA Grapalat"/>
        </w:rPr>
        <w:t>.</w:t>
      </w:r>
    </w:p>
    <w:p w14:paraId="00E1F171">
      <w:pPr>
        <w:spacing w:line="360" w:lineRule="auto"/>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14:paraId="76F825B5">
      <w:pPr>
        <w:spacing w:line="360" w:lineRule="auto"/>
        <w:jc w:val="both"/>
        <w:rPr>
          <w:rFonts w:ascii="GHEA Grapalat" w:hAnsi="GHEA Grapalat"/>
        </w:rPr>
      </w:pPr>
      <w:r>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Cambria Math" w:hAnsi="Cambria Math" w:eastAsia="MS Mincho" w:cs="Cambria Math"/>
        </w:rPr>
        <w:t>․</w:t>
      </w:r>
    </w:p>
    <w:p w14:paraId="28CB90A9">
      <w:pPr>
        <w:spacing w:line="360" w:lineRule="auto"/>
        <w:jc w:val="both"/>
        <w:rPr>
          <w:rFonts w:ascii="GHEA Grapalat" w:hAnsi="GHEA Grapalat"/>
        </w:rPr>
      </w:pPr>
      <w:r>
        <w:rPr>
          <w:rFonts w:ascii="GHEA Grapalat" w:hAnsi="GHEA Grapalat"/>
        </w:rPr>
        <w:t>1) в подразделе</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организации"</w:t>
      </w:r>
      <w:r>
        <w:rPr>
          <w:rFonts w:ascii="GHEA Grapalat" w:hAnsi="GHEA Grapalat"/>
          <w:lang w:val="hy-AM"/>
        </w:rPr>
        <w:t xml:space="preserve"> </w:t>
      </w:r>
      <w:r>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47964CF">
      <w:pPr>
        <w:spacing w:line="360" w:lineRule="auto"/>
        <w:jc w:val="both"/>
        <w:rPr>
          <w:rFonts w:ascii="GHEA Grapalat" w:hAnsi="GHEA Grapalat"/>
        </w:rPr>
      </w:pPr>
      <w:r>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01D22A1">
      <w:pPr>
        <w:spacing w:line="360" w:lineRule="auto"/>
        <w:jc w:val="both"/>
        <w:rPr>
          <w:rFonts w:ascii="GHEA Grapalat" w:hAnsi="GHEA Grapalat"/>
        </w:rPr>
      </w:pPr>
      <w:r>
        <w:rPr>
          <w:rFonts w:ascii="GHEA Grapalat" w:hAnsi="GHEA Grapalat"/>
        </w:rPr>
        <w:t>3) Подраздел</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8C654A0">
      <w:pPr>
        <w:spacing w:line="360" w:lineRule="auto"/>
        <w:jc w:val="both"/>
        <w:rPr>
          <w:rFonts w:ascii="GHEA Grapalat" w:hAnsi="GHEA Grapalat"/>
        </w:rPr>
      </w:pPr>
      <w:r>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BA96BAB">
      <w:pPr>
        <w:spacing w:line="360" w:lineRule="auto"/>
        <w:jc w:val="both"/>
        <w:rPr>
          <w:rFonts w:ascii="GHEA Grapalat" w:hAnsi="GHEA Grapalat"/>
        </w:rPr>
      </w:pPr>
      <w:r>
        <w:rPr>
          <w:rFonts w:ascii="GHEA Grapalat" w:hAnsi="GHEA Grapalat"/>
        </w:rPr>
        <w:t>7. Декларация заполняется и подписывается лицом, подающим заявку.</w:t>
      </w:r>
      <w:r>
        <w:rPr>
          <w:rFonts w:ascii="GHEA Grapalat" w:hAnsi="GHEA Grapalat"/>
          <w:lang w:val="hy-AM"/>
        </w:rPr>
        <w:t xml:space="preserve"> </w:t>
      </w:r>
    </w:p>
    <w:p w14:paraId="3D946E64">
      <w:pPr>
        <w:contextualSpacing/>
        <w:jc w:val="both"/>
        <w:rPr>
          <w:rFonts w:ascii="GHEA Grapalat" w:hAnsi="GHEA Grapalat"/>
          <w:sz w:val="28"/>
          <w:szCs w:val="28"/>
        </w:rPr>
      </w:pPr>
    </w:p>
    <w:p w14:paraId="025BC20E">
      <w:pPr>
        <w:contextualSpacing/>
        <w:jc w:val="both"/>
        <w:rPr>
          <w:rFonts w:ascii="GHEA Grapalat" w:hAnsi="GHEA Grapalat"/>
          <w:sz w:val="28"/>
          <w:szCs w:val="28"/>
        </w:rPr>
      </w:pPr>
    </w:p>
    <w:p w14:paraId="153050C1">
      <w:pPr>
        <w:contextualSpacing/>
        <w:jc w:val="both"/>
        <w:rPr>
          <w:rFonts w:ascii="GHEA Grapalat" w:hAnsi="GHEA Grapalat"/>
          <w:i/>
          <w:sz w:val="20"/>
          <w:szCs w:val="20"/>
        </w:rPr>
      </w:pPr>
      <w:r>
        <w:rPr>
          <w:rFonts w:ascii="GHEA Grapalat" w:hAnsi="GHEA Grapalat"/>
          <w:sz w:val="28"/>
          <w:szCs w:val="28"/>
        </w:rPr>
        <w:t xml:space="preserve">* </w:t>
      </w:r>
      <w:r>
        <w:rPr>
          <w:rFonts w:ascii="GHEA Grapalat" w:hAnsi="GHEA Grapalat"/>
          <w:i/>
          <w:sz w:val="20"/>
          <w:szCs w:val="20"/>
        </w:rPr>
        <w:t>заполняется секретарем комиссии до публикации приглашения в бюллетене:</w:t>
      </w:r>
    </w:p>
    <w:p w14:paraId="7996C265">
      <w:pPr>
        <w:contextualSpacing/>
        <w:jc w:val="both"/>
        <w:rPr>
          <w:rFonts w:ascii="GHEA Grapalat" w:hAnsi="GHEA Grapalat"/>
          <w:i/>
          <w:sz w:val="20"/>
          <w:szCs w:val="20"/>
        </w:rPr>
      </w:pPr>
      <w:r>
        <w:rPr>
          <w:rFonts w:ascii="GHEA Grapalat" w:hAnsi="GHEA Grapalat"/>
          <w:i/>
          <w:sz w:val="20"/>
          <w:szCs w:val="20"/>
        </w:rPr>
        <w:t>** Приложение 1.2 не представляется участником, если он является резидентом РА, а также в случае, если участник является индивидуальным предпринимателем или физическим лицом.</w:t>
      </w:r>
    </w:p>
    <w:p w14:paraId="27AC9C12">
      <w:pPr>
        <w:rPr>
          <w:rFonts w:ascii="GHEA Grapalat" w:hAnsi="GHEA Grapalat"/>
          <w:b/>
        </w:rPr>
      </w:pPr>
    </w:p>
    <w:p w14:paraId="23EC304A">
      <w:pPr>
        <w:rPr>
          <w:rFonts w:ascii="GHEA Grapalat" w:hAnsi="GHEA Grapalat"/>
          <w:b/>
        </w:rPr>
      </w:pPr>
      <w:r>
        <w:rPr>
          <w:rFonts w:ascii="GHEA Grapalat" w:hAnsi="GHEA Grapalat"/>
          <w:b/>
        </w:rPr>
        <w:br w:type="page"/>
      </w:r>
    </w:p>
    <w:p w14:paraId="370540E1">
      <w:pPr>
        <w:rPr>
          <w:rFonts w:ascii="GHEA Grapalat" w:hAnsi="GHEA Grapalat"/>
          <w:b/>
        </w:rPr>
      </w:pPr>
    </w:p>
    <w:p w14:paraId="5F96C1D7">
      <w:pPr>
        <w:pStyle w:val="23"/>
        <w:widowControl w:val="0"/>
        <w:spacing w:after="160" w:line="240" w:lineRule="auto"/>
        <w:ind w:firstLine="0"/>
        <w:jc w:val="right"/>
        <w:rPr>
          <w:rFonts w:ascii="GHEA Grapalat" w:hAnsi="GHEA Grapalat" w:cs="Arial"/>
          <w:b/>
          <w:sz w:val="24"/>
          <w:szCs w:val="24"/>
        </w:rPr>
      </w:pPr>
      <w:r>
        <w:rPr>
          <w:rFonts w:ascii="GHEA Grapalat" w:hAnsi="GHEA Grapalat"/>
          <w:b/>
          <w:sz w:val="24"/>
          <w:szCs w:val="24"/>
        </w:rPr>
        <w:t>Приложение № 2</w:t>
      </w:r>
    </w:p>
    <w:p w14:paraId="35974799">
      <w:pPr>
        <w:pStyle w:val="2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ОБ ЗАПРОСА КОТИРОВКИ</w:t>
      </w:r>
      <w:r>
        <w:rPr>
          <w:rFonts w:ascii="GHEA Grapalat" w:hAnsi="GHEA Grapalat" w:cs="Arial"/>
          <w:b/>
          <w:sz w:val="24"/>
          <w:szCs w:val="24"/>
        </w:rPr>
        <w:br w:type="textWrapping"/>
      </w:r>
      <w:r>
        <w:rPr>
          <w:rFonts w:ascii="GHEA Grapalat" w:hAnsi="GHEA Grapalat"/>
          <w:b/>
          <w:sz w:val="24"/>
          <w:szCs w:val="24"/>
        </w:rPr>
        <w:t>под кодом "GKMPEK-GH-ASHZB-25/09"</w:t>
      </w:r>
      <w:r>
        <w:rPr>
          <w:rStyle w:val="14"/>
          <w:rFonts w:ascii="GHEA Grapalat" w:hAnsi="GHEA Grapalat"/>
          <w:b/>
          <w:sz w:val="24"/>
          <w:szCs w:val="24"/>
        </w:rPr>
        <w:footnoteReference w:id="16" w:customMarkFollows="1"/>
        <w:t>*</w:t>
      </w:r>
    </w:p>
    <w:p w14:paraId="07A2810B">
      <w:pPr>
        <w:widowControl w:val="0"/>
        <w:spacing w:after="120"/>
        <w:ind w:firstLine="567"/>
        <w:jc w:val="center"/>
        <w:rPr>
          <w:rFonts w:ascii="GHEA Grapalat" w:hAnsi="GHEA Grapalat"/>
        </w:rPr>
      </w:pPr>
    </w:p>
    <w:p w14:paraId="003D28EA">
      <w:pPr>
        <w:widowControl w:val="0"/>
        <w:spacing w:after="120"/>
        <w:ind w:left="-66"/>
        <w:jc w:val="center"/>
        <w:rPr>
          <w:rFonts w:ascii="GHEA Grapalat" w:hAnsi="GHEA Grapalat"/>
          <w:b/>
        </w:rPr>
      </w:pPr>
      <w:r>
        <w:rPr>
          <w:rFonts w:ascii="GHEA Grapalat" w:hAnsi="GHEA Grapalat"/>
          <w:b/>
        </w:rPr>
        <w:t>ЦЕНОВОЕ ПРЕДЛОЖЕНИЕ</w:t>
      </w:r>
    </w:p>
    <w:p w14:paraId="45574909">
      <w:pPr>
        <w:widowControl w:val="0"/>
        <w:spacing w:after="120"/>
        <w:ind w:firstLine="567"/>
        <w:jc w:val="center"/>
        <w:rPr>
          <w:rFonts w:ascii="GHEA Grapalat" w:hAnsi="GHEA Grapalat"/>
        </w:rPr>
      </w:pPr>
    </w:p>
    <w:p w14:paraId="4099C8AB">
      <w:pPr>
        <w:widowControl w:val="0"/>
        <w:spacing w:after="160"/>
        <w:ind w:firstLine="567"/>
        <w:jc w:val="both"/>
        <w:rPr>
          <w:rFonts w:ascii="GHEA Grapalat" w:hAnsi="GHEA Grapalat"/>
        </w:rPr>
      </w:pPr>
      <w:r>
        <w:rPr>
          <w:rFonts w:ascii="GHEA Grapalat" w:hAnsi="GHEA Grapalat"/>
          <w:spacing w:val="-6"/>
        </w:rPr>
        <w:t>Рассмотрев приглашение на об запроса котировки под кодом "</w:t>
      </w:r>
      <w:r>
        <w:rPr>
          <w:rFonts w:ascii="GHEA Grapalat" w:hAnsi="GHEA Grapalat"/>
          <w:b/>
        </w:rPr>
        <w:t xml:space="preserve"> GKMPEK-GH-ASHZB-25/09</w:t>
      </w:r>
      <w:r>
        <w:rPr>
          <w:rFonts w:ascii="GHEA Grapalat" w:hAnsi="GHEA Grapalat"/>
          <w:spacing w:val="-6"/>
        </w:rPr>
        <w:t>"*,</w:t>
      </w:r>
      <w:r>
        <w:rPr>
          <w:rFonts w:ascii="GHEA Grapalat" w:hAnsi="GHEA Grapalat"/>
        </w:rPr>
        <w:t xml:space="preserve"> </w:t>
      </w:r>
    </w:p>
    <w:p w14:paraId="66B42DA6">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14:paraId="294817DE">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4DC85BF7">
      <w:pPr>
        <w:widowControl w:val="0"/>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14:paraId="1A7CF50A">
      <w:pPr>
        <w:widowControl w:val="0"/>
        <w:spacing w:after="160"/>
        <w:jc w:val="right"/>
        <w:rPr>
          <w:rFonts w:ascii="GHEA Grapalat" w:hAnsi="GHEA Grapalat"/>
        </w:rPr>
      </w:pPr>
      <w:r>
        <w:rPr>
          <w:rFonts w:ascii="GHEA Grapalat" w:hAnsi="GHEA Grapalat"/>
        </w:rPr>
        <w:t>драмов РА</w:t>
      </w:r>
    </w:p>
    <w:tbl>
      <w:tblPr>
        <w:tblStyle w:val="12"/>
        <w:tblW w:w="78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559"/>
        <w:gridCol w:w="1843"/>
        <w:gridCol w:w="1617"/>
        <w:gridCol w:w="1448"/>
      </w:tblGrid>
      <w:tr w14:paraId="28F283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68" w:type="dxa"/>
            <w:tcBorders>
              <w:top w:val="single" w:color="auto" w:sz="4" w:space="0"/>
              <w:left w:val="single" w:color="auto" w:sz="4" w:space="0"/>
              <w:right w:val="single" w:color="auto" w:sz="4" w:space="0"/>
            </w:tcBorders>
            <w:vAlign w:val="center"/>
          </w:tcPr>
          <w:p w14:paraId="46D14019">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color="auto" w:sz="4" w:space="0"/>
              <w:left w:val="single" w:color="auto" w:sz="4" w:space="0"/>
              <w:right w:val="single" w:color="auto" w:sz="4" w:space="0"/>
            </w:tcBorders>
            <w:vAlign w:val="center"/>
          </w:tcPr>
          <w:p w14:paraId="6494D326">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1843" w:type="dxa"/>
            <w:tcBorders>
              <w:top w:val="single" w:color="auto" w:sz="4" w:space="0"/>
              <w:left w:val="single" w:color="auto" w:sz="4" w:space="0"/>
              <w:right w:val="single" w:color="auto" w:sz="4" w:space="0"/>
            </w:tcBorders>
            <w:vAlign w:val="center"/>
          </w:tcPr>
          <w:p w14:paraId="3C75515D">
            <w:pPr>
              <w:widowControl w:val="0"/>
              <w:jc w:val="center"/>
              <w:rPr>
                <w:rFonts w:ascii="GHEA Grapalat" w:hAnsi="GHEA Grapalat"/>
                <w:b/>
                <w:sz w:val="20"/>
                <w:szCs w:val="20"/>
              </w:rPr>
            </w:pPr>
            <w:r>
              <w:rPr>
                <w:rFonts w:ascii="GHEA Grapalat" w:hAnsi="GHEA Grapalat"/>
                <w:b/>
                <w:sz w:val="20"/>
                <w:szCs w:val="20"/>
              </w:rPr>
              <w:t>Стоимость</w:t>
            </w:r>
          </w:p>
          <w:p w14:paraId="7BBF4096">
            <w:pPr>
              <w:widowControl w:val="0"/>
              <w:jc w:val="center"/>
              <w:rPr>
                <w:rFonts w:ascii="GHEA Grapalat" w:hAnsi="GHEA Grapalat"/>
                <w:b/>
                <w:bCs/>
                <w:sz w:val="20"/>
                <w:szCs w:val="20"/>
              </w:rPr>
            </w:pPr>
            <w:r>
              <w:rPr>
                <w:rFonts w:ascii="GHEA Grapalat" w:hAnsi="GHEA Grapalat"/>
                <w:sz w:val="16"/>
                <w:szCs w:val="16"/>
              </w:rPr>
              <w:t>(совокупность себестоимости и прогнозируемой прибыли)</w:t>
            </w:r>
            <w:r>
              <w:rPr>
                <w:rFonts w:ascii="GHEA Grapalat" w:hAnsi="GHEA Grapalat"/>
                <w:b/>
                <w:sz w:val="20"/>
                <w:szCs w:val="20"/>
              </w:rPr>
              <w:t xml:space="preserve"> /прописью и цифрами/</w:t>
            </w:r>
          </w:p>
        </w:tc>
        <w:tc>
          <w:tcPr>
            <w:tcW w:w="1617" w:type="dxa"/>
            <w:tcBorders>
              <w:top w:val="single" w:color="auto" w:sz="4" w:space="0"/>
              <w:left w:val="single" w:color="auto" w:sz="4" w:space="0"/>
              <w:right w:val="single" w:color="auto" w:sz="4" w:space="0"/>
            </w:tcBorders>
            <w:vAlign w:val="center"/>
          </w:tcPr>
          <w:p w14:paraId="731DB898">
            <w:pPr>
              <w:widowControl w:val="0"/>
              <w:jc w:val="center"/>
              <w:rPr>
                <w:rFonts w:ascii="GHEA Grapalat" w:hAnsi="GHEA Grapalat"/>
                <w:b/>
                <w:sz w:val="20"/>
                <w:szCs w:val="20"/>
                <w:lang w:val="en-US"/>
              </w:rPr>
            </w:pPr>
            <w:r>
              <w:rPr>
                <w:rFonts w:ascii="GHEA Grapalat" w:hAnsi="GHEA Grapalat"/>
                <w:b/>
                <w:sz w:val="20"/>
                <w:szCs w:val="20"/>
              </w:rPr>
              <w:t>НДС</w:t>
            </w:r>
            <w:r>
              <w:rPr>
                <w:rStyle w:val="14"/>
                <w:rFonts w:ascii="GHEA Grapalat" w:hAnsi="GHEA Grapalat"/>
                <w:b/>
                <w:sz w:val="20"/>
                <w:szCs w:val="20"/>
              </w:rPr>
              <w:footnoteReference w:id="17" w:customMarkFollows="1"/>
              <w:t>**</w:t>
            </w:r>
          </w:p>
          <w:p w14:paraId="563F9408">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448" w:type="dxa"/>
            <w:tcBorders>
              <w:top w:val="single" w:color="auto" w:sz="4" w:space="0"/>
              <w:left w:val="single" w:color="auto" w:sz="4" w:space="0"/>
              <w:right w:val="single" w:color="auto" w:sz="4" w:space="0"/>
            </w:tcBorders>
            <w:vAlign w:val="center"/>
          </w:tcPr>
          <w:p w14:paraId="601ED7A3">
            <w:pPr>
              <w:widowControl w:val="0"/>
              <w:jc w:val="center"/>
              <w:rPr>
                <w:rFonts w:ascii="GHEA Grapalat" w:hAnsi="GHEA Grapalat"/>
                <w:b/>
                <w:bCs/>
                <w:sz w:val="20"/>
                <w:szCs w:val="20"/>
              </w:rPr>
            </w:pPr>
            <w:r>
              <w:rPr>
                <w:rFonts w:ascii="GHEA Grapalat" w:hAnsi="GHEA Grapalat"/>
                <w:b/>
                <w:sz w:val="20"/>
                <w:szCs w:val="20"/>
              </w:rPr>
              <w:t>Общая цена</w:t>
            </w:r>
          </w:p>
          <w:p w14:paraId="1A43752A">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59A31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shd w:val="clear" w:color="auto" w:fill="99CCFF"/>
            <w:vAlign w:val="center"/>
          </w:tcPr>
          <w:p w14:paraId="7AB659FB">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40A6F994">
            <w:pPr>
              <w:widowControl w:val="0"/>
              <w:jc w:val="center"/>
              <w:rPr>
                <w:rFonts w:ascii="GHEA Grapalat" w:hAnsi="GHEA Grapalat"/>
                <w:b/>
                <w:i/>
                <w:sz w:val="20"/>
                <w:szCs w:val="20"/>
              </w:rPr>
            </w:pPr>
            <w:r>
              <w:rPr>
                <w:rFonts w:ascii="GHEA Grapalat" w:hAnsi="GHEA Grapalat"/>
                <w:b/>
                <w:i/>
                <w:sz w:val="20"/>
                <w:szCs w:val="20"/>
              </w:rPr>
              <w:t>2</w:t>
            </w:r>
          </w:p>
        </w:tc>
        <w:tc>
          <w:tcPr>
            <w:tcW w:w="1843" w:type="dxa"/>
            <w:tcBorders>
              <w:top w:val="single" w:color="auto" w:sz="4" w:space="0"/>
              <w:left w:val="single" w:color="auto" w:sz="4" w:space="0"/>
              <w:bottom w:val="single" w:color="auto" w:sz="4" w:space="0"/>
              <w:right w:val="single" w:color="auto" w:sz="4" w:space="0"/>
            </w:tcBorders>
            <w:shd w:val="clear" w:color="auto" w:fill="99CCFF"/>
          </w:tcPr>
          <w:p w14:paraId="60C1854B">
            <w:pPr>
              <w:widowControl w:val="0"/>
              <w:jc w:val="center"/>
              <w:rPr>
                <w:rFonts w:ascii="GHEA Grapalat" w:hAnsi="GHEA Grapalat"/>
                <w:i/>
                <w:sz w:val="20"/>
                <w:szCs w:val="20"/>
              </w:rPr>
            </w:pPr>
            <w:r>
              <w:rPr>
                <w:rFonts w:ascii="GHEA Grapalat" w:hAnsi="GHEA Grapalat"/>
                <w:b/>
                <w:i/>
                <w:sz w:val="20"/>
                <w:szCs w:val="20"/>
              </w:rPr>
              <w:t>3</w:t>
            </w:r>
          </w:p>
        </w:tc>
        <w:tc>
          <w:tcPr>
            <w:tcW w:w="1617" w:type="dxa"/>
            <w:tcBorders>
              <w:top w:val="single" w:color="auto" w:sz="4" w:space="0"/>
              <w:left w:val="single" w:color="auto" w:sz="4" w:space="0"/>
              <w:bottom w:val="single" w:color="auto" w:sz="4" w:space="0"/>
              <w:right w:val="single" w:color="auto" w:sz="4" w:space="0"/>
            </w:tcBorders>
            <w:shd w:val="clear" w:color="auto" w:fill="99CCFF"/>
          </w:tcPr>
          <w:p w14:paraId="7B2388FA">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color="auto" w:sz="4" w:space="0"/>
              <w:left w:val="single" w:color="auto" w:sz="4" w:space="0"/>
              <w:bottom w:val="single" w:color="auto" w:sz="4" w:space="0"/>
              <w:right w:val="single" w:color="auto" w:sz="4" w:space="0"/>
            </w:tcBorders>
            <w:shd w:val="clear" w:color="auto" w:fill="99CCFF"/>
          </w:tcPr>
          <w:p w14:paraId="1D4ACCE4">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5B2A9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6131DCEA">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50F4DF8A">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5D308580">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shd w:val="clear" w:color="auto" w:fill="auto"/>
          </w:tcPr>
          <w:p w14:paraId="297E6D92">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shd w:val="clear" w:color="auto" w:fill="auto"/>
          </w:tcPr>
          <w:p w14:paraId="723E4D5B">
            <w:pPr>
              <w:widowControl w:val="0"/>
              <w:jc w:val="center"/>
              <w:rPr>
                <w:rFonts w:ascii="GHEA Grapalat" w:hAnsi="GHEA Grapalat"/>
                <w:sz w:val="20"/>
                <w:szCs w:val="20"/>
              </w:rPr>
            </w:pPr>
          </w:p>
        </w:tc>
      </w:tr>
    </w:tbl>
    <w:p w14:paraId="0CA28920">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52734539">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2B33892E">
      <w:pPr>
        <w:widowControl w:val="0"/>
        <w:spacing w:after="160"/>
        <w:jc w:val="both"/>
        <w:rPr>
          <w:rFonts w:ascii="GHEA Grapalat" w:hAnsi="GHEA Grapalat"/>
          <w:lang w:val="es-ES"/>
        </w:rPr>
      </w:pPr>
    </w:p>
    <w:p w14:paraId="73226BA5">
      <w:pPr>
        <w:widowControl w:val="0"/>
        <w:spacing w:after="160"/>
        <w:jc w:val="right"/>
        <w:rPr>
          <w:rFonts w:ascii="GHEA Grapalat" w:hAnsi="GHEA Grapalat"/>
        </w:rPr>
      </w:pPr>
      <w:r>
        <w:rPr>
          <w:rFonts w:ascii="GHEA Grapalat" w:hAnsi="GHEA Grapalat"/>
        </w:rPr>
        <w:t>М. П.</w:t>
      </w:r>
    </w:p>
    <w:p w14:paraId="0A889327">
      <w:pPr>
        <w:rPr>
          <w:rFonts w:ascii="GHEA Grapalat" w:hAnsi="GHEA Grapalat"/>
          <w:b/>
        </w:rPr>
      </w:pPr>
      <w:r>
        <w:rPr>
          <w:rFonts w:ascii="GHEA Grapalat" w:hAnsi="GHEA Grapalat"/>
          <w:b/>
        </w:rPr>
        <w:br w:type="page"/>
      </w:r>
    </w:p>
    <w:p w14:paraId="3481FC89">
      <w:pPr>
        <w:pStyle w:val="36"/>
        <w:shd w:val="clear" w:color="auto" w:fill="FFFFFF"/>
        <w:spacing w:before="0" w:beforeAutospacing="0" w:after="0" w:afterAutospacing="0"/>
        <w:ind w:firstLine="375"/>
        <w:jc w:val="both"/>
        <w:rPr>
          <w:rFonts w:ascii="GHEA Grapalat" w:hAnsi="GHEA Grapalat" w:eastAsiaTheme="minorHAnsi" w:cstheme="minorBidi"/>
        </w:rPr>
      </w:pPr>
    </w:p>
    <w:p w14:paraId="79C1E48A">
      <w:pPr>
        <w:widowControl w:val="0"/>
        <w:spacing w:after="160"/>
        <w:ind w:left="567" w:right="565"/>
        <w:jc w:val="center"/>
        <w:rPr>
          <w:rFonts w:ascii="GHEA Grapalat" w:hAnsi="GHEA Grapalat"/>
          <w:b/>
        </w:rPr>
      </w:pPr>
    </w:p>
    <w:p w14:paraId="1E697AFF">
      <w:pPr>
        <w:widowControl w:val="0"/>
        <w:spacing w:after="160"/>
        <w:ind w:left="567" w:right="565"/>
        <w:jc w:val="center"/>
        <w:rPr>
          <w:rFonts w:ascii="GHEA Grapalat" w:hAnsi="GHEA Grapalat"/>
          <w:b/>
        </w:rPr>
      </w:pPr>
    </w:p>
    <w:p w14:paraId="4FA03BAA">
      <w:pPr>
        <w:widowControl w:val="0"/>
        <w:spacing w:after="160"/>
        <w:ind w:left="567" w:right="565"/>
        <w:jc w:val="center"/>
        <w:rPr>
          <w:rFonts w:ascii="GHEA Grapalat" w:hAnsi="GHEA Grapalat"/>
          <w:b/>
        </w:rPr>
      </w:pPr>
    </w:p>
    <w:p w14:paraId="511DB6FB">
      <w:pPr>
        <w:widowControl w:val="0"/>
        <w:spacing w:after="160"/>
        <w:ind w:left="567" w:right="565"/>
        <w:jc w:val="center"/>
        <w:rPr>
          <w:rFonts w:ascii="GHEA Grapalat" w:hAnsi="GHEA Grapalat"/>
          <w:b/>
        </w:rPr>
      </w:pPr>
    </w:p>
    <w:p w14:paraId="7C01AD4C">
      <w:pPr>
        <w:widowControl w:val="0"/>
        <w:spacing w:after="160"/>
        <w:ind w:left="567" w:right="565"/>
        <w:jc w:val="center"/>
        <w:rPr>
          <w:rFonts w:ascii="GHEA Grapalat" w:hAnsi="GHEA Grapalat"/>
          <w:b/>
        </w:rPr>
      </w:pPr>
    </w:p>
    <w:p w14:paraId="67622EF3">
      <w:pPr>
        <w:widowControl w:val="0"/>
        <w:spacing w:after="160"/>
        <w:ind w:left="567" w:right="565"/>
        <w:jc w:val="center"/>
        <w:rPr>
          <w:rFonts w:ascii="GHEA Grapalat" w:hAnsi="GHEA Grapalat"/>
          <w:b/>
        </w:rPr>
      </w:pPr>
    </w:p>
    <w:p w14:paraId="3CB0014F">
      <w:pPr>
        <w:widowControl w:val="0"/>
        <w:spacing w:after="160"/>
        <w:ind w:left="567" w:right="565"/>
        <w:jc w:val="center"/>
        <w:rPr>
          <w:rFonts w:ascii="GHEA Grapalat" w:hAnsi="GHEA Grapalat"/>
          <w:b/>
        </w:rPr>
      </w:pPr>
    </w:p>
    <w:p w14:paraId="472F1628">
      <w:pPr>
        <w:widowControl w:val="0"/>
        <w:spacing w:after="160"/>
        <w:jc w:val="right"/>
        <w:rPr>
          <w:rFonts w:ascii="GHEA Grapalat" w:hAnsi="GHEA Grapalat"/>
          <w:i/>
          <w:sz w:val="22"/>
          <w:szCs w:val="22"/>
        </w:rPr>
      </w:pPr>
    </w:p>
    <w:p w14:paraId="7471C9EE">
      <w:pPr>
        <w:rPr>
          <w:ins w:id="7" w:author="Vardan" w:date="2020-06-03T18:36:00Z"/>
          <w:rFonts w:ascii="GHEA Grapalat" w:hAnsi="GHEA Grapalat"/>
          <w:i/>
          <w:sz w:val="22"/>
          <w:szCs w:val="22"/>
        </w:rPr>
      </w:pPr>
      <w:ins w:id="8" w:author="Vardan" w:date="2020-06-03T18:36:00Z">
        <w:r>
          <w:rPr>
            <w:rFonts w:ascii="GHEA Grapalat" w:hAnsi="GHEA Grapalat"/>
            <w:i/>
            <w:sz w:val="22"/>
            <w:szCs w:val="22"/>
          </w:rPr>
          <w:br w:type="page"/>
        </w:r>
      </w:ins>
    </w:p>
    <w:p w14:paraId="4C5CA1A7">
      <w:pPr>
        <w:widowControl w:val="0"/>
        <w:spacing w:after="160"/>
        <w:jc w:val="right"/>
        <w:rPr>
          <w:rFonts w:ascii="GHEA Grapalat" w:hAnsi="GHEA Grapalat" w:cs="GHEA Grapalat"/>
          <w:i/>
          <w:sz w:val="22"/>
          <w:szCs w:val="22"/>
        </w:rPr>
      </w:pPr>
      <w:r>
        <w:rPr>
          <w:rFonts w:ascii="GHEA Grapalat" w:hAnsi="GHEA Grapalat"/>
          <w:i/>
          <w:sz w:val="22"/>
          <w:szCs w:val="22"/>
        </w:rPr>
        <w:t>Приложение № 4.2</w:t>
      </w:r>
    </w:p>
    <w:p w14:paraId="18B2569E">
      <w:pPr>
        <w:widowControl w:val="0"/>
        <w:spacing w:after="160"/>
        <w:jc w:val="right"/>
        <w:rPr>
          <w:rFonts w:ascii="GHEA Grapalat" w:hAnsi="GHEA Grapalat" w:cs="GHEA Grapalat"/>
          <w:i/>
          <w:sz w:val="22"/>
          <w:szCs w:val="22"/>
        </w:rPr>
      </w:pPr>
      <w:r>
        <w:rPr>
          <w:rFonts w:ascii="GHEA Grapalat" w:hAnsi="GHEA Grapalat"/>
          <w:i/>
          <w:sz w:val="22"/>
          <w:szCs w:val="22"/>
        </w:rPr>
        <w:t>к Приглашению на ОБ ЗАПРОСА КОТИРОВКИ</w:t>
      </w:r>
      <w:r>
        <w:rPr>
          <w:rFonts w:ascii="GHEA Grapalat" w:hAnsi="GHEA Grapalat" w:cs="GHEA Grapalat"/>
          <w:i/>
          <w:sz w:val="22"/>
          <w:szCs w:val="22"/>
        </w:rPr>
        <w:br w:type="textWrapping"/>
      </w:r>
      <w:r>
        <w:rPr>
          <w:rFonts w:ascii="GHEA Grapalat" w:hAnsi="GHEA Grapalat"/>
          <w:i/>
          <w:sz w:val="22"/>
          <w:szCs w:val="22"/>
        </w:rPr>
        <w:t>под кодом "GKMPEK-GH-ASHZB-25/09"</w:t>
      </w:r>
      <w:r>
        <w:rPr>
          <w:rStyle w:val="14"/>
          <w:rFonts w:ascii="GHEA Grapalat" w:hAnsi="GHEA Grapalat"/>
          <w:i/>
          <w:sz w:val="22"/>
          <w:szCs w:val="22"/>
        </w:rPr>
        <w:footnoteReference w:id="18" w:customMarkFollows="1"/>
        <w:t>*</w:t>
      </w:r>
    </w:p>
    <w:p w14:paraId="0CB1A1CD">
      <w:pPr>
        <w:widowControl w:val="0"/>
        <w:spacing w:after="160"/>
        <w:jc w:val="center"/>
        <w:rPr>
          <w:rFonts w:ascii="GHEA Grapalat" w:hAnsi="GHEA Grapalat"/>
          <w:b/>
          <w:sz w:val="22"/>
          <w:szCs w:val="22"/>
        </w:rPr>
      </w:pPr>
    </w:p>
    <w:p w14:paraId="1598E402">
      <w:pPr>
        <w:widowControl w:val="0"/>
        <w:spacing w:after="16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256FCC7D">
      <w:pPr>
        <w:widowControl w:val="0"/>
        <w:spacing w:after="160"/>
        <w:jc w:val="center"/>
        <w:rPr>
          <w:rFonts w:ascii="GHEA Grapalat" w:hAnsi="GHEA Grapalat" w:cs="GHEA Grapalat"/>
          <w:b/>
          <w:sz w:val="22"/>
          <w:szCs w:val="22"/>
        </w:rPr>
      </w:pPr>
      <w:r>
        <w:rPr>
          <w:rFonts w:ascii="GHEA Grapalat" w:hAnsi="GHEA Grapalat"/>
          <w:b/>
          <w:sz w:val="22"/>
          <w:szCs w:val="22"/>
        </w:rPr>
        <w:t>(обеспечение квалификации)</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724C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4D048DE2">
            <w:pPr>
              <w:widowControl w:val="0"/>
              <w:spacing w:after="160"/>
              <w:rPr>
                <w:rFonts w:ascii="GHEA Grapalat" w:hAnsi="GHEA Grapalat" w:cs="GHEA Grapalat"/>
                <w:b/>
                <w:sz w:val="22"/>
                <w:szCs w:val="22"/>
                <w:lang w:val="en-US"/>
              </w:rPr>
            </w:pPr>
            <w:r>
              <w:rPr>
                <w:rFonts w:ascii="GHEA Grapalat" w:hAnsi="GHEA Grapalat"/>
                <w:sz w:val="22"/>
                <w:szCs w:val="22"/>
              </w:rPr>
              <w:t>г.</w:t>
            </w:r>
            <w:r>
              <w:rPr>
                <w:rFonts w:ascii="GHEA Grapalat" w:hAnsi="GHEA Grapalat"/>
              </w:rPr>
              <w:t xml:space="preserve"> Гюмри</w:t>
            </w:r>
          </w:p>
        </w:tc>
        <w:tc>
          <w:tcPr>
            <w:tcW w:w="4500" w:type="dxa"/>
          </w:tcPr>
          <w:p w14:paraId="42C3F2F7">
            <w:pPr>
              <w:widowControl w:val="0"/>
              <w:spacing w:after="16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14"/>
                <w:rFonts w:ascii="GHEA Grapalat" w:hAnsi="GHEA Grapalat"/>
                <w:sz w:val="22"/>
                <w:szCs w:val="22"/>
              </w:rPr>
              <w:footnoteReference w:id="19" w:customMarkFollows="1"/>
              <w:t>**</w:t>
            </w:r>
          </w:p>
        </w:tc>
      </w:tr>
    </w:tbl>
    <w:p w14:paraId="04CAD226">
      <w:pPr>
        <w:widowControl w:val="0"/>
        <w:spacing w:after="160"/>
        <w:rPr>
          <w:rFonts w:ascii="GHEA Grapalat" w:hAnsi="GHEA Grapalat" w:cs="GHEA Grapalat"/>
          <w:b/>
          <w:sz w:val="22"/>
          <w:szCs w:val="22"/>
        </w:rPr>
      </w:pPr>
    </w:p>
    <w:p w14:paraId="73ECADC7">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59D3B16A">
      <w:pPr>
        <w:widowControl w:val="0"/>
        <w:spacing w:after="160"/>
        <w:ind w:left="1843"/>
        <w:jc w:val="both"/>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294A0EBE">
      <w:pPr>
        <w:widowControl w:val="0"/>
        <w:jc w:val="both"/>
        <w:rPr>
          <w:rFonts w:ascii="GHEA Grapalat" w:hAnsi="GHEA Grapalat"/>
          <w:sz w:val="22"/>
          <w:szCs w:val="22"/>
        </w:rPr>
      </w:pPr>
      <w:r>
        <w:rPr>
          <w:rFonts w:ascii="GHEA Grapalat" w:hAnsi="GHEA Grapalat"/>
          <w:sz w:val="22"/>
          <w:szCs w:val="22"/>
        </w:rPr>
        <w:t>_________________________________________________________________________</w:t>
      </w:r>
    </w:p>
    <w:p w14:paraId="192463B2">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241160E2">
      <w:pPr>
        <w:widowControl w:val="0"/>
        <w:spacing w:after="16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9BE80F0">
      <w:pPr>
        <w:widowControl w:val="0"/>
        <w:spacing w:after="160"/>
        <w:ind w:firstLine="709"/>
        <w:jc w:val="both"/>
        <w:rPr>
          <w:rFonts w:ascii="GHEA Grapalat" w:hAnsi="GHEA Grapalat" w:cs="GHEA Grapalat"/>
          <w:sz w:val="22"/>
          <w:szCs w:val="22"/>
        </w:rPr>
      </w:pPr>
    </w:p>
    <w:p w14:paraId="2C6551ED">
      <w:pPr>
        <w:widowControl w:val="0"/>
        <w:spacing w:after="160"/>
        <w:jc w:val="center"/>
        <w:rPr>
          <w:rFonts w:ascii="GHEA Grapalat" w:hAnsi="GHEA Grapalat" w:cs="GHEA Grapalat"/>
          <w:b/>
          <w:bCs/>
          <w:sz w:val="22"/>
          <w:szCs w:val="22"/>
        </w:rPr>
      </w:pPr>
      <w:r>
        <w:rPr>
          <w:rFonts w:ascii="GHEA Grapalat" w:hAnsi="GHEA Grapalat"/>
          <w:b/>
          <w:sz w:val="22"/>
          <w:szCs w:val="22"/>
        </w:rPr>
        <w:t>1. Предмет соглашения</w:t>
      </w:r>
    </w:p>
    <w:p w14:paraId="4604C9AA">
      <w:pPr>
        <w:widowControl w:val="0"/>
        <w:tabs>
          <w:tab w:val="left" w:pos="567"/>
        </w:tabs>
        <w:jc w:val="both"/>
        <w:rPr>
          <w:rFonts w:ascii="GHEA Grapalat" w:hAnsi="GHEA Grapalat" w:cs="GHEA Grapalat"/>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___________________ *(далее — Заказчик) </w:t>
      </w:r>
    </w:p>
    <w:p w14:paraId="40B94D0F">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наименование заказчика</w:t>
      </w:r>
    </w:p>
    <w:p w14:paraId="1FCE0B2C">
      <w:pPr>
        <w:widowControl w:val="0"/>
        <w:jc w:val="both"/>
        <w:rPr>
          <w:rFonts w:ascii="GHEA Grapalat" w:hAnsi="GHEA Grapalat" w:cs="GHEA Grapalat"/>
          <w:sz w:val="22"/>
          <w:szCs w:val="22"/>
        </w:rPr>
      </w:pPr>
      <w:r>
        <w:rPr>
          <w:rFonts w:ascii="GHEA Grapalat" w:hAnsi="GHEA Grapalat"/>
          <w:sz w:val="22"/>
          <w:szCs w:val="22"/>
        </w:rPr>
        <w:t>процедуре закупок под кодом ____________________________________________ *.</w:t>
      </w:r>
    </w:p>
    <w:p w14:paraId="3E8F5ED7">
      <w:pPr>
        <w:widowControl w:val="0"/>
        <w:spacing w:after="160"/>
        <w:ind w:left="5245"/>
        <w:jc w:val="both"/>
        <w:rPr>
          <w:rFonts w:ascii="GHEA Grapalat" w:hAnsi="GHEA Grapalat" w:cs="GHEA Grapalat"/>
          <w:sz w:val="22"/>
          <w:szCs w:val="22"/>
        </w:rPr>
      </w:pPr>
      <w:r>
        <w:rPr>
          <w:rFonts w:ascii="GHEA Grapalat" w:hAnsi="GHEA Grapalat"/>
          <w:sz w:val="22"/>
          <w:szCs w:val="22"/>
          <w:vertAlign w:val="superscript"/>
        </w:rPr>
        <w:t>код процедуры</w:t>
      </w:r>
    </w:p>
    <w:p w14:paraId="1D363F5D">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r>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r>
        <w:rPr>
          <w:rFonts w:ascii="GHEA Grapalat" w:hAnsi="GHEA Grapalat" w:cs="GHEA Grapalat"/>
          <w:sz w:val="22"/>
          <w:szCs w:val="22"/>
        </w:rPr>
        <w:t xml:space="preserve">омпания </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529A3C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Подписав платежное требование (далее — Требование), прилагаемое к</w:t>
      </w:r>
      <w:r>
        <w:rPr>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697D170E">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EEA6766">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18DA2CE">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1AB57EF">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Компания подтверждает, что акцептовала Требование в полном размере суммы неустойки.</w:t>
      </w:r>
    </w:p>
    <w:p w14:paraId="15592DEA">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r>
      <w:r>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94330EE">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1B8DE29">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Заказчик может представить в Банк-плательщик иные дополнительные документы.</w:t>
      </w:r>
    </w:p>
    <w:p w14:paraId="6C2F95DC">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7894FBAD">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6880547">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2B3F17C9">
      <w:pPr>
        <w:widowControl w:val="0"/>
        <w:spacing w:after="160"/>
        <w:jc w:val="center"/>
        <w:rPr>
          <w:rFonts w:ascii="GHEA Grapalat" w:hAnsi="GHEA Grapalat" w:cs="GHEA Grapalat"/>
          <w:b/>
          <w:bCs/>
          <w:sz w:val="22"/>
          <w:szCs w:val="22"/>
        </w:rPr>
      </w:pPr>
      <w:r>
        <w:rPr>
          <w:rFonts w:ascii="GHEA Grapalat" w:hAnsi="GHEA Grapalat"/>
          <w:b/>
          <w:sz w:val="22"/>
          <w:szCs w:val="22"/>
        </w:rPr>
        <w:t>2. Иные условия</w:t>
      </w:r>
    </w:p>
    <w:p w14:paraId="2E804D31">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 xml:space="preserve">Настоящее Соглашение и Требование являются безотзывными, вступают в силу с момента заверения Компанией и действуют до </w:t>
      </w:r>
      <w:r>
        <w:rPr>
          <w:rFonts w:ascii="GHEA Grapalat" w:hAnsi="GHEA Grapalat"/>
          <w:sz w:val="22"/>
          <w:szCs w:val="22"/>
          <w:lang w:val="hy-AM"/>
        </w:rPr>
        <w:t>двадцатого</w:t>
      </w:r>
      <w:r>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B1E1C1B">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 xml:space="preserve">Представив настоящее Соглашение и прилагаемое Требование в Банк-плательщик: </w:t>
      </w:r>
    </w:p>
    <w:p w14:paraId="1D290057">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r>
      <w:r>
        <w:rPr>
          <w:rFonts w:ascii="GHEA Grapalat" w:hAnsi="GHEA Grapalat"/>
          <w:sz w:val="22"/>
          <w:szCs w:val="22"/>
        </w:rPr>
        <w:t>Заказчик подтверждает, что Компания допустила нарушение договорных обязательств, а</w:t>
      </w:r>
    </w:p>
    <w:p w14:paraId="48FEDCDA">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r>
      <w:r>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6B6977">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7B9E501">
      <w:pPr>
        <w:widowControl w:val="0"/>
        <w:spacing w:after="160"/>
        <w:ind w:firstLine="567"/>
        <w:jc w:val="center"/>
        <w:rPr>
          <w:rFonts w:ascii="GHEA Grapalat" w:hAnsi="GHEA Grapalat"/>
          <w:b/>
          <w:sz w:val="22"/>
          <w:szCs w:val="22"/>
        </w:rPr>
      </w:pPr>
    </w:p>
    <w:p w14:paraId="11932B10">
      <w:pPr>
        <w:widowControl w:val="0"/>
        <w:spacing w:after="16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55E7B42B">
      <w:pPr>
        <w:widowControl w:val="0"/>
        <w:jc w:val="both"/>
        <w:rPr>
          <w:rFonts w:ascii="GHEA Grapalat" w:hAnsi="GHEA Grapalat"/>
          <w:sz w:val="22"/>
          <w:szCs w:val="22"/>
        </w:rPr>
      </w:pPr>
      <w:r>
        <w:rPr>
          <w:rFonts w:ascii="GHEA Grapalat" w:hAnsi="GHEA Grapalat"/>
          <w:sz w:val="22"/>
          <w:szCs w:val="22"/>
        </w:rPr>
        <w:t>_______________________________________</w:t>
      </w:r>
    </w:p>
    <w:p w14:paraId="34F7A7AB">
      <w:pPr>
        <w:widowControl w:val="0"/>
        <w:spacing w:after="160"/>
        <w:ind w:right="4250"/>
        <w:jc w:val="center"/>
        <w:rPr>
          <w:rFonts w:ascii="GHEA Grapalat" w:hAnsi="GHEA Grapalat"/>
          <w:sz w:val="22"/>
          <w:szCs w:val="22"/>
        </w:rPr>
      </w:pPr>
      <w:r>
        <w:rPr>
          <w:rFonts w:ascii="GHEA Grapalat" w:hAnsi="GHEA Grapalat"/>
          <w:sz w:val="22"/>
          <w:szCs w:val="22"/>
          <w:vertAlign w:val="superscript"/>
        </w:rPr>
        <w:t>наименование копании</w:t>
      </w:r>
      <w:r>
        <w:rPr>
          <w:rFonts w:ascii="GHEA Grapalat" w:hAnsi="GHEA Grapalat"/>
          <w:sz w:val="22"/>
          <w:szCs w:val="22"/>
        </w:rPr>
        <w:t>______________________________________</w:t>
      </w:r>
    </w:p>
    <w:p w14:paraId="1BE820FE">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14:paraId="334669E5">
      <w:pPr>
        <w:widowControl w:val="0"/>
        <w:jc w:val="both"/>
        <w:rPr>
          <w:rFonts w:ascii="GHEA Grapalat" w:hAnsi="GHEA Grapalat"/>
          <w:sz w:val="22"/>
          <w:szCs w:val="22"/>
        </w:rPr>
      </w:pPr>
      <w:r>
        <w:rPr>
          <w:rFonts w:ascii="GHEA Grapalat" w:hAnsi="GHEA Grapalat"/>
          <w:sz w:val="22"/>
          <w:szCs w:val="22"/>
        </w:rPr>
        <w:t>_______________________________________</w:t>
      </w:r>
    </w:p>
    <w:p w14:paraId="2F5943D2">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обслуживающего компанию банка</w:t>
      </w:r>
    </w:p>
    <w:p w14:paraId="0E8B89A9">
      <w:pPr>
        <w:widowControl w:val="0"/>
        <w:spacing w:after="160"/>
        <w:ind w:right="4250"/>
        <w:jc w:val="center"/>
        <w:rPr>
          <w:rFonts w:ascii="GHEA Grapalat" w:hAnsi="GHEA Grapalat"/>
          <w:sz w:val="22"/>
          <w:szCs w:val="22"/>
          <w:vertAlign w:val="superscript"/>
        </w:rPr>
      </w:pPr>
    </w:p>
    <w:p w14:paraId="1A2CDEFB">
      <w:pPr>
        <w:widowControl w:val="0"/>
        <w:spacing w:after="160"/>
        <w:ind w:right="4250"/>
        <w:jc w:val="center"/>
        <w:rPr>
          <w:rFonts w:ascii="GHEA Grapalat" w:hAnsi="GHEA Grapalat"/>
          <w:sz w:val="22"/>
          <w:szCs w:val="22"/>
          <w:vertAlign w:val="superscript"/>
        </w:rPr>
      </w:pPr>
    </w:p>
    <w:p w14:paraId="4672FAB5">
      <w:pPr>
        <w:widowControl w:val="0"/>
        <w:spacing w:after="160"/>
        <w:ind w:right="4250"/>
        <w:jc w:val="center"/>
        <w:rPr>
          <w:rFonts w:ascii="GHEA Grapalat" w:hAnsi="GHEA Grapalat"/>
          <w:sz w:val="22"/>
          <w:szCs w:val="22"/>
          <w:vertAlign w:val="superscript"/>
        </w:rPr>
      </w:pPr>
    </w:p>
    <w:p w14:paraId="4408BC15">
      <w:pPr>
        <w:widowControl w:val="0"/>
        <w:spacing w:after="160"/>
        <w:jc w:val="right"/>
        <w:rPr>
          <w:rFonts w:ascii="GHEA Grapalat" w:hAnsi="GHEA Grapalat"/>
          <w:sz w:val="22"/>
          <w:szCs w:val="22"/>
        </w:rPr>
      </w:pPr>
    </w:p>
    <w:p w14:paraId="1E2452AA">
      <w:pPr>
        <w:widowControl w:val="0"/>
        <w:spacing w:after="160"/>
        <w:jc w:val="right"/>
        <w:rPr>
          <w:rFonts w:ascii="GHEA Grapalat" w:hAnsi="GHEA Grapalat"/>
          <w:sz w:val="22"/>
          <w:szCs w:val="22"/>
        </w:rPr>
      </w:pPr>
      <w:r>
        <w:rPr>
          <w:rFonts w:ascii="GHEA Grapalat" w:hAnsi="GHEA Grapalat"/>
          <w:sz w:val="22"/>
          <w:szCs w:val="22"/>
        </w:rPr>
        <w:t>М. П.</w:t>
      </w:r>
    </w:p>
    <w:p w14:paraId="7283FFD9">
      <w:pPr>
        <w:widowControl w:val="0"/>
        <w:spacing w:after="160"/>
        <w:jc w:val="both"/>
        <w:rPr>
          <w:rFonts w:ascii="GHEA Grapalat" w:hAnsi="GHEA Grapalat"/>
          <w:b/>
        </w:rPr>
      </w:pPr>
      <w:r>
        <w:rPr>
          <w:rFonts w:ascii="GHEA Grapalat" w:hAnsi="GHEA Grapalat"/>
          <w:sz w:val="22"/>
          <w:szCs w:val="22"/>
        </w:rPr>
        <w:t>День/месяц/год</w:t>
      </w:r>
    </w:p>
    <w:p w14:paraId="4CFB1B99">
      <w:pPr>
        <w:widowControl w:val="0"/>
        <w:tabs>
          <w:tab w:val="left" w:pos="1134"/>
        </w:tabs>
        <w:spacing w:after="160"/>
        <w:ind w:firstLine="567"/>
        <w:jc w:val="both"/>
        <w:rPr>
          <w:rFonts w:ascii="GHEA Grapalat" w:hAnsi="GHEA Grapalat"/>
          <w:sz w:val="22"/>
          <w:szCs w:val="22"/>
          <w:lang w:val="en-US"/>
        </w:rPr>
      </w:pPr>
    </w:p>
    <w:p w14:paraId="585E887C">
      <w:pPr>
        <w:widowControl w:val="0"/>
        <w:tabs>
          <w:tab w:val="left" w:pos="1134"/>
        </w:tabs>
        <w:spacing w:after="160"/>
        <w:ind w:firstLine="567"/>
        <w:jc w:val="both"/>
        <w:rPr>
          <w:rFonts w:ascii="GHEA Grapalat" w:hAnsi="GHEA Grapalat"/>
          <w:sz w:val="22"/>
          <w:szCs w:val="22"/>
          <w:lang w:val="en-US"/>
        </w:rPr>
      </w:pPr>
    </w:p>
    <w:p w14:paraId="3DA6D6F6">
      <w:pPr>
        <w:widowControl w:val="0"/>
        <w:tabs>
          <w:tab w:val="left" w:pos="1134"/>
        </w:tabs>
        <w:spacing w:after="160"/>
        <w:ind w:firstLine="567"/>
        <w:jc w:val="both"/>
        <w:rPr>
          <w:rFonts w:ascii="GHEA Grapalat" w:hAnsi="GHEA Grapalat"/>
          <w:sz w:val="22"/>
          <w:szCs w:val="22"/>
          <w:lang w:val="en-US"/>
        </w:rPr>
      </w:pPr>
    </w:p>
    <w:p w14:paraId="44917402">
      <w:pPr>
        <w:widowControl w:val="0"/>
        <w:tabs>
          <w:tab w:val="left" w:pos="1134"/>
        </w:tabs>
        <w:spacing w:after="160"/>
        <w:ind w:firstLine="567"/>
        <w:jc w:val="both"/>
        <w:rPr>
          <w:rFonts w:ascii="GHEA Grapalat" w:hAnsi="GHEA Grapalat"/>
          <w:sz w:val="22"/>
          <w:szCs w:val="22"/>
          <w:lang w:val="en-US"/>
        </w:rPr>
      </w:pPr>
    </w:p>
    <w:tbl>
      <w:tblPr>
        <w:tblStyle w:val="12"/>
        <w:tblpPr w:leftFromText="180" w:rightFromText="180" w:vertAnchor="page" w:horzAnchor="margin" w:tblpXSpec="center" w:tblpY="2693"/>
        <w:tblW w:w="10980" w:type="dxa"/>
        <w:tblInd w:w="0" w:type="dxa"/>
        <w:tblLayout w:type="autofit"/>
        <w:tblCellMar>
          <w:top w:w="0" w:type="dxa"/>
          <w:left w:w="108" w:type="dxa"/>
          <w:bottom w:w="0" w:type="dxa"/>
          <w:right w:w="108" w:type="dxa"/>
        </w:tblCellMar>
      </w:tblPr>
      <w:tblGrid>
        <w:gridCol w:w="5616"/>
        <w:gridCol w:w="5364"/>
      </w:tblGrid>
      <w:tr w14:paraId="26B6163D">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1C45FF">
            <w:pPr>
              <w:widowControl w:val="0"/>
              <w:tabs>
                <w:tab w:val="left" w:pos="3402"/>
              </w:tabs>
              <w:spacing w:after="160"/>
              <w:ind w:left="360"/>
              <w:rPr>
                <w:rFonts w:ascii="GHEA Grapalat" w:hAnsi="GHEA Grapalat" w:cs="Sylfaen"/>
                <w:b/>
                <w:bCs/>
                <w:lang w:val="en-US"/>
              </w:rPr>
            </w:pPr>
            <w:r>
              <w:rPr>
                <w:rFonts w:ascii="GHEA Grapalat" w:hAnsi="GHEA Grapalat"/>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704FDC1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27FEA64">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7C7F8819">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2BA3491">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4995A9EC">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39516BA">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7F9E9EF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DA4A019">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40E2DC0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3467428">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6B6D3CB3">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A1ED20E">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1F941E5C">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8BE8228">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6E8A4AF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05D837F">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Наименование, или имя, фамилия бенефициара:</w:t>
            </w:r>
          </w:p>
        </w:tc>
      </w:tr>
      <w:tr w14:paraId="0382224D">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6AEFE6">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3C891C3D">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26A8BFC">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r>
            <w:r>
              <w:rPr>
                <w:rFonts w:ascii="GHEA Grapalat" w:hAnsi="GHEA Grapalat"/>
              </w:rPr>
              <w:t>УНН бенефициара:</w:t>
            </w:r>
          </w:p>
        </w:tc>
      </w:tr>
      <w:tr w14:paraId="57C119D2">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30D13E4">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Обслуживающая бенефициара Финансовая организация (банк):</w:t>
            </w:r>
          </w:p>
        </w:tc>
      </w:tr>
      <w:tr w14:paraId="2F5181A8">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088134">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r>
            <w:r>
              <w:rPr>
                <w:rFonts w:ascii="GHEA Grapalat" w:hAnsi="GHEA Grapalat"/>
              </w:rPr>
              <w:t>Номер счета бенефициара (сч.№)</w:t>
            </w:r>
          </w:p>
        </w:tc>
      </w:tr>
      <w:tr w14:paraId="2CD90DC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4E7D4BC">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23509E00">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DF38C0D">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7342E35A">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6CA2038">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1C693D4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818D9D2">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квалификации)</w:t>
            </w:r>
          </w:p>
        </w:tc>
      </w:tr>
      <w:tr w14:paraId="1E51126C">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0C61C862">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57848CDC">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3C8344">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5205D830">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31CC6DD">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70EAF208">
        <w:tblPrEx>
          <w:tblCellMar>
            <w:top w:w="0" w:type="dxa"/>
            <w:left w:w="108" w:type="dxa"/>
            <w:bottom w:w="0" w:type="dxa"/>
            <w:right w:w="108" w:type="dxa"/>
          </w:tblCellMar>
        </w:tblPrEx>
        <w:trPr>
          <w:trHeight w:val="3234" w:hRule="atLeast"/>
        </w:trPr>
        <w:tc>
          <w:tcPr>
            <w:tcW w:w="5616" w:type="dxa"/>
            <w:tcBorders>
              <w:top w:val="nil"/>
              <w:left w:val="single" w:color="auto" w:sz="4" w:space="0"/>
              <w:bottom w:val="single" w:color="auto" w:sz="4" w:space="0"/>
              <w:right w:val="single" w:color="auto" w:sz="4" w:space="0"/>
            </w:tcBorders>
            <w:noWrap/>
            <w:vAlign w:val="bottom"/>
          </w:tcPr>
          <w:p w14:paraId="4543835A">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4A12EC56">
            <w:pPr>
              <w:widowControl w:val="0"/>
              <w:spacing w:after="160"/>
              <w:rPr>
                <w:rFonts w:ascii="GHEA Grapalat" w:hAnsi="GHEA Grapalat" w:cs="Sylfaen"/>
              </w:rPr>
            </w:pPr>
          </w:p>
          <w:p w14:paraId="53017482">
            <w:pPr>
              <w:widowControl w:val="0"/>
              <w:spacing w:after="160"/>
              <w:jc w:val="right"/>
              <w:rPr>
                <w:rFonts w:ascii="GHEA Grapalat" w:hAnsi="GHEA Grapalat" w:cs="Tahoma"/>
              </w:rPr>
            </w:pPr>
            <w:r>
              <w:rPr>
                <w:rFonts w:ascii="GHEA Grapalat" w:hAnsi="GHEA Grapalat"/>
              </w:rPr>
              <w:t>/____________________/</w:t>
            </w:r>
          </w:p>
          <w:p w14:paraId="79DF9430">
            <w:pPr>
              <w:widowControl w:val="0"/>
              <w:spacing w:after="160"/>
              <w:rPr>
                <w:rFonts w:ascii="GHEA Grapalat" w:hAnsi="GHEA Grapalat" w:cs="Sylfaen"/>
              </w:rPr>
            </w:pPr>
          </w:p>
          <w:p w14:paraId="1144E409">
            <w:pPr>
              <w:widowControl w:val="0"/>
              <w:spacing w:after="160"/>
              <w:jc w:val="right"/>
              <w:rPr>
                <w:rFonts w:ascii="GHEA Grapalat" w:hAnsi="GHEA Grapalat" w:cs="Sylfaen"/>
              </w:rPr>
            </w:pPr>
            <w:r>
              <w:rPr>
                <w:rFonts w:ascii="GHEA Grapalat" w:hAnsi="GHEA Grapalat"/>
              </w:rPr>
              <w:t>/____________________/</w:t>
            </w:r>
          </w:p>
          <w:p w14:paraId="1AECE4A5">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0D0C4A56">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2B8C8828">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495021E0">
            <w:pPr>
              <w:widowControl w:val="0"/>
              <w:spacing w:after="160"/>
              <w:rPr>
                <w:rFonts w:ascii="GHEA Grapalat" w:hAnsi="GHEA Grapalat" w:cs="Sylfaen"/>
              </w:rPr>
            </w:pPr>
          </w:p>
          <w:p w14:paraId="223062D2">
            <w:pPr>
              <w:widowControl w:val="0"/>
              <w:spacing w:after="160"/>
              <w:jc w:val="right"/>
              <w:rPr>
                <w:rFonts w:ascii="GHEA Grapalat" w:hAnsi="GHEA Grapalat" w:cs="Sylfaen"/>
              </w:rPr>
            </w:pPr>
            <w:r>
              <w:rPr>
                <w:rFonts w:ascii="GHEA Grapalat" w:hAnsi="GHEA Grapalat"/>
              </w:rPr>
              <w:t>/____________________/</w:t>
            </w:r>
          </w:p>
          <w:p w14:paraId="354BE0F7">
            <w:pPr>
              <w:widowControl w:val="0"/>
              <w:spacing w:after="160"/>
              <w:jc w:val="right"/>
              <w:rPr>
                <w:rFonts w:ascii="GHEA Grapalat" w:hAnsi="GHEA Grapalat" w:cs="Tahoma"/>
              </w:rPr>
            </w:pPr>
          </w:p>
          <w:p w14:paraId="3B0232EE">
            <w:pPr>
              <w:widowControl w:val="0"/>
              <w:spacing w:after="160"/>
              <w:jc w:val="right"/>
              <w:rPr>
                <w:rFonts w:ascii="GHEA Grapalat" w:hAnsi="GHEA Grapalat" w:cs="Sylfaen"/>
              </w:rPr>
            </w:pPr>
            <w:r>
              <w:rPr>
                <w:rFonts w:ascii="GHEA Grapalat" w:hAnsi="GHEA Grapalat"/>
              </w:rPr>
              <w:t>/____________________/</w:t>
            </w:r>
          </w:p>
          <w:p w14:paraId="5E68AE13">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3C664981">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005402AA">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31F6DAA6">
            <w:pPr>
              <w:widowControl w:val="0"/>
              <w:spacing w:after="160"/>
              <w:rPr>
                <w:rFonts w:ascii="GHEA Grapalat" w:hAnsi="GHEA Grapalat"/>
              </w:rPr>
            </w:pPr>
          </w:p>
          <w:p w14:paraId="662ED032">
            <w:pPr>
              <w:widowControl w:val="0"/>
              <w:jc w:val="right"/>
              <w:rPr>
                <w:rFonts w:ascii="GHEA Grapalat" w:hAnsi="GHEA Grapalat" w:cs="Tahoma"/>
              </w:rPr>
            </w:pPr>
            <w:r>
              <w:rPr>
                <w:rFonts w:ascii="GHEA Grapalat" w:hAnsi="GHEA Grapalat"/>
              </w:rPr>
              <w:t>/____________________/</w:t>
            </w:r>
          </w:p>
          <w:p w14:paraId="2CF5F7BD">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732DE4E0">
            <w:pPr>
              <w:widowControl w:val="0"/>
              <w:spacing w:after="160"/>
              <w:rPr>
                <w:rFonts w:ascii="GHEA Grapalat" w:hAnsi="GHEA Grapalat" w:cs="Tahoma"/>
              </w:rPr>
            </w:pPr>
          </w:p>
          <w:p w14:paraId="42B24FB3">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4DA85646">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4E02A9E0">
            <w:pPr>
              <w:widowControl w:val="0"/>
              <w:spacing w:after="160"/>
              <w:rPr>
                <w:rFonts w:ascii="GHEA Grapalat" w:hAnsi="GHEA Grapalat" w:cs="Tahoma"/>
              </w:rPr>
            </w:pPr>
          </w:p>
          <w:p w14:paraId="573BC62C">
            <w:pPr>
              <w:widowControl w:val="0"/>
              <w:jc w:val="right"/>
              <w:rPr>
                <w:rFonts w:ascii="GHEA Grapalat" w:hAnsi="GHEA Grapalat" w:cs="Tahoma"/>
              </w:rPr>
            </w:pPr>
            <w:r>
              <w:rPr>
                <w:rFonts w:ascii="GHEA Grapalat" w:hAnsi="GHEA Grapalat"/>
              </w:rPr>
              <w:t>/____________________/</w:t>
            </w:r>
          </w:p>
          <w:p w14:paraId="2B2E70FC">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2FB135B6">
            <w:pPr>
              <w:widowControl w:val="0"/>
              <w:spacing w:after="160"/>
              <w:rPr>
                <w:rFonts w:ascii="GHEA Grapalat" w:hAnsi="GHEA Grapalat" w:cs="Arial"/>
              </w:rPr>
            </w:pPr>
          </w:p>
        </w:tc>
      </w:tr>
      <w:tr w14:paraId="57974F92">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3B1EB128">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237F1676">
            <w:pPr>
              <w:widowControl w:val="0"/>
              <w:spacing w:after="160"/>
              <w:rPr>
                <w:rFonts w:ascii="GHEA Grapalat" w:hAnsi="GHEA Grapalat" w:cs="Sylfaen"/>
              </w:rPr>
            </w:pPr>
          </w:p>
          <w:p w14:paraId="5D8D78EB">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1764B739">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0DD5D61C">
            <w:pPr>
              <w:widowControl w:val="0"/>
              <w:spacing w:after="160"/>
              <w:rPr>
                <w:rFonts w:ascii="GHEA Grapalat" w:hAnsi="GHEA Grapalat"/>
              </w:rPr>
            </w:pPr>
          </w:p>
          <w:p w14:paraId="5F839FD3">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62D47FC9">
      <w:pPr>
        <w:widowControl w:val="0"/>
        <w:tabs>
          <w:tab w:val="left" w:pos="1134"/>
        </w:tabs>
        <w:spacing w:after="160"/>
        <w:ind w:firstLine="567"/>
        <w:jc w:val="both"/>
        <w:rPr>
          <w:rFonts w:ascii="GHEA Grapalat" w:hAnsi="GHEA Grapalat"/>
          <w:sz w:val="22"/>
          <w:szCs w:val="22"/>
        </w:rPr>
      </w:pPr>
    </w:p>
    <w:p w14:paraId="0D372381">
      <w:pPr>
        <w:widowControl w:val="0"/>
        <w:spacing w:after="160"/>
        <w:jc w:val="center"/>
        <w:rPr>
          <w:rFonts w:ascii="GHEA Grapalat" w:hAnsi="GHEA Grapalat" w:cs="Sylfaen"/>
        </w:rPr>
      </w:pPr>
    </w:p>
    <w:p w14:paraId="1759CB68">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ADD0974">
      <w:pPr>
        <w:rPr>
          <w:rFonts w:ascii="GHEA Grapalat" w:hAnsi="GHEA Grapalat" w:cs="Sylfaen"/>
        </w:rPr>
      </w:pPr>
      <w:r>
        <w:rPr>
          <w:rFonts w:ascii="GHEA Grapalat" w:hAnsi="GHEA Grapalat" w:cs="Sylfaen"/>
        </w:rPr>
        <w:br w:type="page"/>
      </w:r>
    </w:p>
    <w:p w14:paraId="3CC09B94">
      <w:pPr>
        <w:widowControl w:val="0"/>
        <w:spacing w:after="16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4EFD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441D6118">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3622B7E0">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6CF4E443">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09E5E105">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52F627E6">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48658D67">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7AEE8301">
            <w:pPr>
              <w:widowControl w:val="0"/>
              <w:spacing w:after="120"/>
              <w:jc w:val="center"/>
              <w:rPr>
                <w:rFonts w:ascii="GHEA Grapalat" w:hAnsi="GHEA Grapalat"/>
                <w:b/>
                <w:sz w:val="18"/>
                <w:szCs w:val="18"/>
              </w:rPr>
            </w:pPr>
            <w:r>
              <w:rPr>
                <w:rFonts w:ascii="GHEA Grapalat" w:hAnsi="GHEA Grapalat"/>
                <w:b/>
                <w:sz w:val="18"/>
                <w:szCs w:val="18"/>
              </w:rPr>
              <w:t>Сторона,</w:t>
            </w:r>
          </w:p>
          <w:p w14:paraId="2B24AE5B">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3941AF9A">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27FA78EB">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3E99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72ADA12B">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0A0CE23D">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2B4FFC21">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368839C8">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231D858D">
            <w:pPr>
              <w:widowControl w:val="0"/>
              <w:spacing w:after="120"/>
              <w:jc w:val="center"/>
              <w:rPr>
                <w:rFonts w:ascii="GHEA Grapalat" w:hAnsi="GHEA Grapalat"/>
                <w:b/>
                <w:sz w:val="18"/>
                <w:szCs w:val="18"/>
              </w:rPr>
            </w:pPr>
            <w:r>
              <w:rPr>
                <w:rFonts w:ascii="GHEA Grapalat" w:hAnsi="GHEA Grapalat"/>
                <w:b/>
                <w:sz w:val="18"/>
                <w:szCs w:val="18"/>
              </w:rPr>
              <w:t>5</w:t>
            </w:r>
          </w:p>
        </w:tc>
      </w:tr>
      <w:tr w14:paraId="4F14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4A6F16F">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6388F3CF">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17FE26C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C22DE0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0ABEFA2">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0497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0A7CC8D">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705F2153">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0C8E60C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D23238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5816FA90">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0853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93A2D34">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07E4F557">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75A4CF1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EA97FF1">
            <w:pPr>
              <w:widowControl w:val="0"/>
              <w:spacing w:after="120"/>
              <w:jc w:val="center"/>
              <w:rPr>
                <w:rFonts w:ascii="GHEA Grapalat" w:hAnsi="GHEA Grapalat"/>
                <w:sz w:val="18"/>
                <w:szCs w:val="18"/>
              </w:rPr>
            </w:pPr>
            <w:r>
              <w:rPr>
                <w:rFonts w:ascii="GHEA Grapalat" w:hAnsi="GHEA Grapalat"/>
                <w:sz w:val="18"/>
                <w:szCs w:val="18"/>
              </w:rPr>
              <w:t>обязательно</w:t>
            </w:r>
          </w:p>
          <w:p w14:paraId="579E319E">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6AE257E8">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7BC8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FB6FE7B">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2A4DC299">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042F42A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41B9BD7">
            <w:pPr>
              <w:widowControl w:val="0"/>
              <w:spacing w:after="120"/>
              <w:jc w:val="center"/>
              <w:rPr>
                <w:rFonts w:ascii="GHEA Grapalat" w:hAnsi="GHEA Grapalat"/>
                <w:sz w:val="18"/>
                <w:szCs w:val="18"/>
              </w:rPr>
            </w:pPr>
            <w:r>
              <w:rPr>
                <w:rFonts w:ascii="GHEA Grapalat" w:hAnsi="GHEA Grapalat"/>
                <w:sz w:val="18"/>
                <w:szCs w:val="18"/>
              </w:rPr>
              <w:t>обязательно</w:t>
            </w:r>
          </w:p>
          <w:p w14:paraId="523644EC">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06FEE5F5">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7BB8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AF3047E">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38002E6A">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7A016DC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3DD39E5">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7902CE7E">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5E11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A1790BD">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75188C62">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49CE70D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FCB5E25">
            <w:pPr>
              <w:widowControl w:val="0"/>
              <w:spacing w:after="120"/>
              <w:jc w:val="center"/>
              <w:rPr>
                <w:rFonts w:ascii="GHEA Grapalat" w:hAnsi="GHEA Grapalat"/>
                <w:sz w:val="18"/>
                <w:szCs w:val="18"/>
              </w:rPr>
            </w:pPr>
            <w:r>
              <w:rPr>
                <w:rFonts w:ascii="GHEA Grapalat" w:hAnsi="GHEA Grapalat"/>
                <w:sz w:val="18"/>
                <w:szCs w:val="18"/>
              </w:rPr>
              <w:t>обязательно</w:t>
            </w:r>
          </w:p>
          <w:p w14:paraId="07E75EDA">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522E8784">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58A1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B156BC3">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2FD41AAA">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770FCB4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3F6C66D">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1D2716D8">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7FA42EBD">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1308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804BD05">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48D43E89">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116FDFD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BEA2ACC">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1788DBB">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78E20C8E">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B34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E88C23B">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6F903649">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0A7F7B1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7A202D6">
            <w:pPr>
              <w:widowControl w:val="0"/>
              <w:spacing w:after="120"/>
              <w:jc w:val="center"/>
              <w:rPr>
                <w:rFonts w:ascii="GHEA Grapalat" w:hAnsi="GHEA Grapalat"/>
                <w:sz w:val="18"/>
                <w:szCs w:val="18"/>
              </w:rPr>
            </w:pPr>
            <w:r>
              <w:rPr>
                <w:rFonts w:ascii="GHEA Grapalat" w:hAnsi="GHEA Grapalat"/>
                <w:sz w:val="18"/>
                <w:szCs w:val="18"/>
              </w:rPr>
              <w:t>обязательно</w:t>
            </w:r>
          </w:p>
          <w:p w14:paraId="7D53B1A4">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0ED2E1FC">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5CB8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AFC3007">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27CB4CA5">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3D48101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09DF409">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16A7C128">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3CA9E4BD">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2A70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D3E83BD">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2250B172">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0CB4165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3C9DCB9">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2258C3C">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1581AA59">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34EB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5CBA469">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306F3CA4">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36763A0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09C8E8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113F003">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D25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7DCD6E0">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7E2C3234">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008EE52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F92717">
            <w:pPr>
              <w:widowControl w:val="0"/>
              <w:spacing w:after="120"/>
              <w:jc w:val="center"/>
              <w:rPr>
                <w:rFonts w:ascii="GHEA Grapalat" w:hAnsi="GHEA Grapalat"/>
                <w:sz w:val="18"/>
                <w:szCs w:val="18"/>
              </w:rPr>
            </w:pPr>
            <w:r>
              <w:rPr>
                <w:rFonts w:ascii="GHEA Grapalat" w:hAnsi="GHEA Grapalat"/>
                <w:sz w:val="18"/>
                <w:szCs w:val="18"/>
              </w:rPr>
              <w:t>обязательно</w:t>
            </w:r>
          </w:p>
          <w:p w14:paraId="655D59BF">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4948E928">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42AF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4837D72">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73706FB4">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3B7A3EC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BC84CC3">
            <w:pPr>
              <w:widowControl w:val="0"/>
              <w:spacing w:after="120"/>
              <w:jc w:val="center"/>
              <w:rPr>
                <w:rFonts w:ascii="GHEA Grapalat" w:hAnsi="GHEA Grapalat"/>
                <w:sz w:val="18"/>
                <w:szCs w:val="18"/>
              </w:rPr>
            </w:pPr>
            <w:r>
              <w:rPr>
                <w:rFonts w:ascii="GHEA Grapalat" w:hAnsi="GHEA Grapalat"/>
                <w:sz w:val="18"/>
                <w:szCs w:val="18"/>
              </w:rPr>
              <w:t>обязательно</w:t>
            </w:r>
          </w:p>
          <w:p w14:paraId="2E35AC35">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5C1C3F26">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40B0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2453E4E">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15742994">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246BD42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7B7B224">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D39E938">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71B4D086">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6489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128A113">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1EB840E7">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1D9EA01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970080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9F058C0">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073E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58D897B">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21DFF52C">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27CD696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E50AA9F">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color="auto" w:sz="4" w:space="0"/>
              <w:left w:val="single" w:color="auto" w:sz="4" w:space="0"/>
              <w:bottom w:val="single" w:color="auto" w:sz="4" w:space="0"/>
              <w:right w:val="single" w:color="auto" w:sz="4" w:space="0"/>
            </w:tcBorders>
          </w:tcPr>
          <w:p w14:paraId="47AE5D51">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6AE7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0F7F178">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12F74823">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33971B6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7029967">
            <w:pPr>
              <w:widowControl w:val="0"/>
              <w:spacing w:after="120"/>
              <w:jc w:val="center"/>
              <w:rPr>
                <w:rFonts w:ascii="GHEA Grapalat" w:hAnsi="GHEA Grapalat"/>
                <w:sz w:val="18"/>
                <w:szCs w:val="18"/>
              </w:rPr>
            </w:pPr>
            <w:r>
              <w:rPr>
                <w:rFonts w:ascii="GHEA Grapalat" w:hAnsi="GHEA Grapalat"/>
                <w:sz w:val="18"/>
                <w:szCs w:val="18"/>
              </w:rPr>
              <w:t>обязательно</w:t>
            </w:r>
          </w:p>
          <w:p w14:paraId="49C3E899">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7BBF09CC">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16F4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C2D5EF2">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53A04972">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472E8AF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F95AC19">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0BF825C9">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49CE364F">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07064793">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5569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D25A165">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67AD7170">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03E5B60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E85B477">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A69055C">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9FF62E0">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55811E04">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554B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514E99C">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4E52D492">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5AB1C92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17E5DB1">
            <w:pPr>
              <w:widowControl w:val="0"/>
              <w:spacing w:after="120"/>
              <w:jc w:val="center"/>
              <w:rPr>
                <w:rFonts w:ascii="GHEA Grapalat" w:hAnsi="GHEA Grapalat"/>
                <w:sz w:val="18"/>
                <w:szCs w:val="18"/>
              </w:rPr>
            </w:pPr>
            <w:r>
              <w:rPr>
                <w:rFonts w:ascii="GHEA Grapalat" w:hAnsi="GHEA Grapalat"/>
                <w:sz w:val="18"/>
                <w:szCs w:val="18"/>
              </w:rPr>
              <w:t>обязательно</w:t>
            </w:r>
          </w:p>
          <w:p w14:paraId="17DD338F">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1C0FA9ED">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1FF6ACAF">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07D6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DDDF1C9">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56917E11">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269E280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C730DFB">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04EC23D0">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72269CEE">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4E5F4368">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37A9CAD1">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554C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CCD0C97">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7168E00F">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5F688C2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8D63D0A">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5DF0864B">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6F5CC708">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7547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FBD4A4D">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4BD86A4D">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4872EF6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C571DAD">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351A7F31">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548E52B1">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73072C9C">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3B13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C80DD9B">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06C264F2">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6AA73F0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D29C257">
            <w:pPr>
              <w:widowControl w:val="0"/>
              <w:spacing w:after="120"/>
              <w:jc w:val="center"/>
              <w:rPr>
                <w:rFonts w:ascii="GHEA Grapalat" w:hAnsi="GHEA Grapalat"/>
                <w:sz w:val="18"/>
                <w:szCs w:val="18"/>
              </w:rPr>
            </w:pPr>
            <w:r>
              <w:rPr>
                <w:rFonts w:ascii="GHEA Grapalat" w:hAnsi="GHEA Grapalat"/>
                <w:sz w:val="18"/>
                <w:szCs w:val="18"/>
              </w:rPr>
              <w:t>обязательно</w:t>
            </w:r>
          </w:p>
          <w:p w14:paraId="3611526E">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51942319">
            <w:pPr>
              <w:widowControl w:val="0"/>
              <w:spacing w:after="120"/>
              <w:jc w:val="center"/>
              <w:rPr>
                <w:rFonts w:ascii="GHEA Grapalat" w:hAnsi="GHEA Grapalat"/>
                <w:sz w:val="18"/>
                <w:szCs w:val="18"/>
              </w:rPr>
            </w:pPr>
          </w:p>
        </w:tc>
      </w:tr>
      <w:tr w14:paraId="4844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DA91104">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09FECB88">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0ED2C44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6C171AC">
            <w:pPr>
              <w:widowControl w:val="0"/>
              <w:spacing w:after="120"/>
              <w:jc w:val="center"/>
              <w:rPr>
                <w:rFonts w:ascii="GHEA Grapalat" w:hAnsi="GHEA Grapalat"/>
                <w:sz w:val="18"/>
                <w:szCs w:val="18"/>
              </w:rPr>
            </w:pPr>
            <w:r>
              <w:rPr>
                <w:rFonts w:ascii="GHEA Grapalat" w:hAnsi="GHEA Grapalat"/>
                <w:sz w:val="18"/>
                <w:szCs w:val="18"/>
              </w:rPr>
              <w:t>обязательно</w:t>
            </w:r>
          </w:p>
          <w:p w14:paraId="0632BA11">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6318C4D6">
            <w:pPr>
              <w:widowControl w:val="0"/>
              <w:spacing w:after="120"/>
              <w:jc w:val="center"/>
              <w:rPr>
                <w:rFonts w:ascii="GHEA Grapalat" w:hAnsi="GHEA Grapalat"/>
                <w:sz w:val="18"/>
                <w:szCs w:val="18"/>
              </w:rPr>
            </w:pPr>
          </w:p>
        </w:tc>
      </w:tr>
      <w:tr w14:paraId="0E2D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CA9B8B0">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161F3931">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46E1CD0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F82DF7A">
            <w:pPr>
              <w:widowControl w:val="0"/>
              <w:spacing w:after="120"/>
              <w:jc w:val="center"/>
              <w:rPr>
                <w:rFonts w:ascii="GHEA Grapalat" w:hAnsi="GHEA Grapalat"/>
                <w:sz w:val="18"/>
                <w:szCs w:val="18"/>
              </w:rPr>
            </w:pPr>
            <w:r>
              <w:rPr>
                <w:rFonts w:ascii="GHEA Grapalat" w:hAnsi="GHEA Grapalat"/>
                <w:sz w:val="18"/>
                <w:szCs w:val="18"/>
              </w:rPr>
              <w:t>обязательно</w:t>
            </w:r>
          </w:p>
          <w:p w14:paraId="3AC44109">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15FFB776">
            <w:pPr>
              <w:widowControl w:val="0"/>
              <w:spacing w:after="120"/>
              <w:jc w:val="center"/>
              <w:rPr>
                <w:rFonts w:ascii="GHEA Grapalat" w:hAnsi="GHEA Grapalat"/>
                <w:sz w:val="18"/>
                <w:szCs w:val="18"/>
              </w:rPr>
            </w:pPr>
          </w:p>
        </w:tc>
      </w:tr>
      <w:tr w14:paraId="09DC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0B988D5">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38C31970">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2FB3B12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BA032B6">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6BC62829">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2BFFA801">
            <w:pPr>
              <w:widowControl w:val="0"/>
              <w:spacing w:after="120"/>
              <w:jc w:val="center"/>
              <w:rPr>
                <w:rFonts w:ascii="GHEA Grapalat" w:hAnsi="GHEA Grapalat"/>
                <w:sz w:val="18"/>
                <w:szCs w:val="18"/>
              </w:rPr>
            </w:pPr>
          </w:p>
        </w:tc>
      </w:tr>
      <w:tr w14:paraId="6198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C54A9CE">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57034131">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32E8CA4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7A582C1">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1395E1FC">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780B390A">
            <w:pPr>
              <w:widowControl w:val="0"/>
              <w:spacing w:after="120"/>
              <w:jc w:val="center"/>
              <w:rPr>
                <w:rFonts w:ascii="GHEA Grapalat" w:hAnsi="GHEA Grapalat"/>
                <w:sz w:val="18"/>
                <w:szCs w:val="18"/>
              </w:rPr>
            </w:pPr>
          </w:p>
        </w:tc>
      </w:tr>
      <w:tr w14:paraId="0FC2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6F08A56">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74F7CD2C">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6186F93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2135992">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B5FFE6C">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7CB03A8A">
            <w:pPr>
              <w:widowControl w:val="0"/>
              <w:spacing w:after="120"/>
              <w:jc w:val="center"/>
              <w:rPr>
                <w:rFonts w:ascii="GHEA Grapalat" w:hAnsi="GHEA Grapalat"/>
                <w:sz w:val="18"/>
                <w:szCs w:val="18"/>
              </w:rPr>
            </w:pPr>
          </w:p>
        </w:tc>
      </w:tr>
    </w:tbl>
    <w:p w14:paraId="3D7353C0">
      <w:pPr>
        <w:widowControl w:val="0"/>
        <w:spacing w:after="160"/>
        <w:ind w:left="567" w:right="565"/>
        <w:jc w:val="center"/>
        <w:rPr>
          <w:rFonts w:ascii="GHEA Grapalat" w:hAnsi="GHEA Grapalat"/>
          <w:b/>
        </w:rPr>
      </w:pPr>
    </w:p>
    <w:p w14:paraId="0C60C76B">
      <w:pPr>
        <w:widowControl w:val="0"/>
        <w:spacing w:after="160"/>
        <w:ind w:left="567" w:right="565"/>
        <w:jc w:val="center"/>
        <w:rPr>
          <w:rFonts w:ascii="GHEA Grapalat" w:hAnsi="GHEA Grapalat"/>
          <w:b/>
        </w:rPr>
      </w:pPr>
    </w:p>
    <w:p w14:paraId="77CEFF1A">
      <w:pPr>
        <w:widowControl w:val="0"/>
        <w:spacing w:after="160"/>
        <w:ind w:left="567" w:right="565"/>
        <w:jc w:val="center"/>
        <w:rPr>
          <w:rFonts w:ascii="GHEA Grapalat" w:hAnsi="GHEA Grapalat"/>
          <w:b/>
        </w:rPr>
      </w:pPr>
    </w:p>
    <w:p w14:paraId="5B1D813A">
      <w:pPr>
        <w:widowControl w:val="0"/>
        <w:spacing w:after="160"/>
        <w:ind w:left="567" w:right="565"/>
        <w:jc w:val="center"/>
        <w:rPr>
          <w:rFonts w:ascii="GHEA Grapalat" w:hAnsi="GHEA Grapalat"/>
          <w:b/>
        </w:rPr>
      </w:pPr>
    </w:p>
    <w:p w14:paraId="15F386C8">
      <w:pPr>
        <w:widowControl w:val="0"/>
        <w:spacing w:after="160"/>
        <w:ind w:left="567" w:right="565"/>
        <w:jc w:val="center"/>
        <w:rPr>
          <w:rFonts w:ascii="GHEA Grapalat" w:hAnsi="GHEA Grapalat"/>
          <w:b/>
        </w:rPr>
      </w:pPr>
    </w:p>
    <w:p w14:paraId="3A867209">
      <w:pPr>
        <w:widowControl w:val="0"/>
        <w:spacing w:after="160"/>
        <w:ind w:left="567" w:right="565"/>
        <w:jc w:val="center"/>
        <w:rPr>
          <w:rFonts w:ascii="GHEA Grapalat" w:hAnsi="GHEA Grapalat"/>
          <w:b/>
        </w:rPr>
      </w:pPr>
    </w:p>
    <w:p w14:paraId="52D192C5">
      <w:pPr>
        <w:widowControl w:val="0"/>
        <w:spacing w:after="160"/>
        <w:ind w:firstLine="567"/>
        <w:jc w:val="right"/>
        <w:rPr>
          <w:rFonts w:ascii="GHEA Grapalat" w:hAnsi="GHEA Grapalat"/>
          <w:b/>
        </w:rPr>
      </w:pPr>
    </w:p>
    <w:p w14:paraId="4CF85EB1">
      <w:pPr>
        <w:widowControl w:val="0"/>
        <w:spacing w:after="160"/>
        <w:ind w:firstLine="567"/>
        <w:jc w:val="right"/>
        <w:rPr>
          <w:rFonts w:ascii="GHEA Grapalat" w:hAnsi="GHEA Grapalat"/>
          <w:b/>
        </w:rPr>
      </w:pPr>
    </w:p>
    <w:p w14:paraId="6F557EF2">
      <w:pPr>
        <w:widowControl w:val="0"/>
        <w:spacing w:after="160"/>
        <w:ind w:firstLine="567"/>
        <w:jc w:val="right"/>
        <w:rPr>
          <w:rFonts w:ascii="GHEA Grapalat" w:hAnsi="GHEA Grapalat"/>
          <w:b/>
        </w:rPr>
      </w:pPr>
    </w:p>
    <w:p w14:paraId="3DF3F12A">
      <w:pPr>
        <w:widowControl w:val="0"/>
        <w:spacing w:after="160"/>
        <w:ind w:firstLine="567"/>
        <w:jc w:val="right"/>
        <w:rPr>
          <w:rFonts w:ascii="GHEA Grapalat" w:hAnsi="GHEA Grapalat"/>
          <w:b/>
        </w:rPr>
      </w:pPr>
    </w:p>
    <w:p w14:paraId="5277BDC9">
      <w:pPr>
        <w:widowControl w:val="0"/>
        <w:spacing w:after="160"/>
        <w:ind w:firstLine="567"/>
        <w:jc w:val="right"/>
        <w:rPr>
          <w:rFonts w:ascii="GHEA Grapalat" w:hAnsi="GHEA Grapalat"/>
          <w:b/>
        </w:rPr>
      </w:pPr>
    </w:p>
    <w:p w14:paraId="56B8A694">
      <w:pPr>
        <w:widowControl w:val="0"/>
        <w:spacing w:after="160"/>
        <w:ind w:firstLine="567"/>
        <w:jc w:val="right"/>
        <w:rPr>
          <w:rFonts w:ascii="GHEA Grapalat" w:hAnsi="GHEA Grapalat"/>
          <w:b/>
        </w:rPr>
      </w:pPr>
    </w:p>
    <w:p w14:paraId="04DB5E73">
      <w:pPr>
        <w:widowControl w:val="0"/>
        <w:spacing w:after="160"/>
        <w:ind w:firstLine="567"/>
        <w:jc w:val="right"/>
        <w:rPr>
          <w:rFonts w:ascii="GHEA Grapalat" w:hAnsi="GHEA Grapalat"/>
          <w:b/>
        </w:rPr>
      </w:pPr>
    </w:p>
    <w:p w14:paraId="6EC31DB8">
      <w:pPr>
        <w:widowControl w:val="0"/>
        <w:spacing w:after="160"/>
        <w:ind w:firstLine="567"/>
        <w:jc w:val="right"/>
        <w:rPr>
          <w:rFonts w:ascii="GHEA Grapalat" w:hAnsi="GHEA Grapalat"/>
          <w:b/>
        </w:rPr>
      </w:pPr>
    </w:p>
    <w:p w14:paraId="4E5801AC">
      <w:pPr>
        <w:widowControl w:val="0"/>
        <w:spacing w:after="160"/>
        <w:ind w:firstLine="567"/>
        <w:jc w:val="right"/>
        <w:rPr>
          <w:rFonts w:ascii="GHEA Grapalat" w:hAnsi="GHEA Grapalat"/>
          <w:b/>
        </w:rPr>
      </w:pPr>
    </w:p>
    <w:p w14:paraId="2144F7A2">
      <w:pPr>
        <w:widowControl w:val="0"/>
        <w:spacing w:after="160"/>
        <w:ind w:firstLine="567"/>
        <w:jc w:val="right"/>
        <w:rPr>
          <w:rFonts w:ascii="GHEA Grapalat" w:hAnsi="GHEA Grapalat"/>
          <w:b/>
        </w:rPr>
      </w:pPr>
    </w:p>
    <w:p w14:paraId="6DDCB4A7">
      <w:pPr>
        <w:widowControl w:val="0"/>
        <w:spacing w:after="160"/>
        <w:ind w:firstLine="567"/>
        <w:jc w:val="right"/>
        <w:rPr>
          <w:rFonts w:ascii="GHEA Grapalat" w:hAnsi="GHEA Grapalat"/>
          <w:b/>
        </w:rPr>
      </w:pPr>
    </w:p>
    <w:p w14:paraId="470B4A5A">
      <w:pPr>
        <w:widowControl w:val="0"/>
        <w:spacing w:after="160"/>
        <w:ind w:firstLine="567"/>
        <w:jc w:val="right"/>
        <w:rPr>
          <w:rFonts w:ascii="GHEA Grapalat" w:hAnsi="GHEA Grapalat"/>
          <w:b/>
        </w:rPr>
      </w:pPr>
    </w:p>
    <w:p w14:paraId="173036E4">
      <w:pPr>
        <w:widowControl w:val="0"/>
        <w:spacing w:after="160"/>
        <w:jc w:val="right"/>
        <w:rPr>
          <w:rFonts w:ascii="GHEA Grapalat" w:hAnsi="GHEA Grapalat"/>
          <w:i/>
        </w:rPr>
      </w:pPr>
    </w:p>
    <w:p w14:paraId="2FB6744A">
      <w:pPr>
        <w:widowControl w:val="0"/>
        <w:spacing w:after="160"/>
        <w:jc w:val="right"/>
        <w:rPr>
          <w:rFonts w:ascii="GHEA Grapalat" w:hAnsi="GHEA Grapalat"/>
          <w:i/>
        </w:rPr>
      </w:pPr>
    </w:p>
    <w:p w14:paraId="0597FBD9">
      <w:pPr>
        <w:widowControl w:val="0"/>
        <w:spacing w:after="160"/>
        <w:jc w:val="right"/>
        <w:rPr>
          <w:rFonts w:ascii="GHEA Grapalat" w:hAnsi="GHEA Grapalat"/>
          <w:i/>
        </w:rPr>
      </w:pPr>
    </w:p>
    <w:p w14:paraId="32A579D1">
      <w:pPr>
        <w:widowControl w:val="0"/>
        <w:spacing w:after="160"/>
        <w:jc w:val="right"/>
        <w:rPr>
          <w:rFonts w:ascii="GHEA Grapalat" w:hAnsi="GHEA Grapalat"/>
          <w:i/>
        </w:rPr>
      </w:pPr>
    </w:p>
    <w:p w14:paraId="113F136E">
      <w:pPr>
        <w:widowControl w:val="0"/>
        <w:spacing w:after="160"/>
        <w:jc w:val="right"/>
        <w:rPr>
          <w:rFonts w:ascii="GHEA Grapalat" w:hAnsi="GHEA Grapalat" w:cs="GHEA Grapalat"/>
          <w:i/>
        </w:rPr>
      </w:pPr>
      <w:r>
        <w:rPr>
          <w:rFonts w:ascii="GHEA Grapalat" w:hAnsi="GHEA Grapalat"/>
          <w:i/>
        </w:rPr>
        <w:t>Приложение № 5.1</w:t>
      </w:r>
    </w:p>
    <w:p w14:paraId="3BD927E5">
      <w:pPr>
        <w:widowControl w:val="0"/>
        <w:spacing w:after="160"/>
        <w:jc w:val="right"/>
        <w:rPr>
          <w:rFonts w:ascii="GHEA Grapalat" w:hAnsi="GHEA Grapalat" w:cs="GHEA Grapalat"/>
          <w:i/>
        </w:rPr>
      </w:pPr>
      <w:r>
        <w:rPr>
          <w:rFonts w:ascii="GHEA Grapalat" w:hAnsi="GHEA Grapalat"/>
          <w:i/>
        </w:rPr>
        <w:t>к приглашению на об запроса котировки</w:t>
      </w:r>
      <w:r>
        <w:rPr>
          <w:rFonts w:ascii="GHEA Grapalat" w:hAnsi="GHEA Grapalat"/>
          <w:i/>
        </w:rPr>
        <w:br w:type="textWrapping"/>
      </w:r>
      <w:r>
        <w:rPr>
          <w:rFonts w:ascii="GHEA Grapalat" w:hAnsi="GHEA Grapalat"/>
          <w:i/>
        </w:rPr>
        <w:t>под кодом "GKMPEK-GH-ASHZB-25/09"</w:t>
      </w:r>
      <w:r>
        <w:rPr>
          <w:rStyle w:val="14"/>
          <w:rFonts w:ascii="GHEA Grapalat" w:hAnsi="GHEA Grapalat"/>
          <w:i/>
        </w:rPr>
        <w:footnoteReference w:id="20" w:customMarkFollows="1"/>
        <w:t>*</w:t>
      </w:r>
    </w:p>
    <w:p w14:paraId="14DC5A3B">
      <w:pPr>
        <w:widowControl w:val="0"/>
        <w:spacing w:after="160"/>
        <w:jc w:val="center"/>
        <w:rPr>
          <w:rFonts w:ascii="GHEA Grapalat" w:hAnsi="GHEA Grapalat"/>
          <w:b/>
        </w:rPr>
      </w:pPr>
    </w:p>
    <w:p w14:paraId="647E3B55">
      <w:pPr>
        <w:widowControl w:val="0"/>
        <w:spacing w:after="160"/>
        <w:jc w:val="center"/>
        <w:rPr>
          <w:rFonts w:ascii="GHEA Grapalat" w:hAnsi="GHEA Grapalat" w:cs="GHEA Grapalat"/>
          <w:b/>
        </w:rPr>
      </w:pPr>
      <w:r>
        <w:rPr>
          <w:rFonts w:ascii="GHEA Grapalat" w:hAnsi="GHEA Grapalat"/>
          <w:b/>
        </w:rPr>
        <w:t xml:space="preserve">СОГЛАШЕНИЕ О НЕУСТОЙКЕ </w:t>
      </w:r>
    </w:p>
    <w:p w14:paraId="59B72B08">
      <w:pPr>
        <w:widowControl w:val="0"/>
        <w:spacing w:after="160"/>
        <w:jc w:val="center"/>
        <w:rPr>
          <w:rFonts w:ascii="GHEA Grapalat" w:hAnsi="GHEA Grapalat" w:cs="GHEA Grapalat"/>
          <w:b/>
        </w:rPr>
      </w:pPr>
      <w:r>
        <w:rPr>
          <w:rFonts w:ascii="GHEA Grapalat" w:hAnsi="GHEA Grapalat"/>
          <w:b/>
        </w:rPr>
        <w:t>(обеспечение договора)</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54541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62FAB51C">
            <w:pPr>
              <w:widowControl w:val="0"/>
              <w:spacing w:after="160"/>
              <w:rPr>
                <w:rFonts w:ascii="GHEA Grapalat" w:hAnsi="GHEA Grapalat" w:cs="GHEA Grapalat"/>
                <w:b/>
                <w:lang w:val="en-US"/>
              </w:rPr>
            </w:pPr>
            <w:r>
              <w:rPr>
                <w:rFonts w:ascii="GHEA Grapalat" w:hAnsi="GHEA Grapalat"/>
              </w:rPr>
              <w:t>г. Гюмри</w:t>
            </w:r>
          </w:p>
        </w:tc>
        <w:tc>
          <w:tcPr>
            <w:tcW w:w="4500" w:type="dxa"/>
          </w:tcPr>
          <w:p w14:paraId="4702DFE5">
            <w:pPr>
              <w:widowControl w:val="0"/>
              <w:spacing w:after="160"/>
              <w:jc w:val="right"/>
              <w:rPr>
                <w:rFonts w:ascii="GHEA Grapalat" w:hAnsi="GHEA Grapalat" w:cs="GHEA Grapalat"/>
                <w:b/>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r>
              <w:rPr>
                <w:rStyle w:val="14"/>
                <w:rFonts w:ascii="GHEA Grapalat" w:hAnsi="GHEA Grapalat"/>
              </w:rPr>
              <w:footnoteReference w:id="21" w:customMarkFollows="1"/>
              <w:t>**</w:t>
            </w:r>
          </w:p>
        </w:tc>
      </w:tr>
    </w:tbl>
    <w:p w14:paraId="39EFF7AD">
      <w:pPr>
        <w:widowControl w:val="0"/>
        <w:spacing w:after="160"/>
        <w:rPr>
          <w:rFonts w:ascii="GHEA Grapalat" w:hAnsi="GHEA Grapalat" w:cs="GHEA Grapalat"/>
          <w:b/>
        </w:rPr>
      </w:pPr>
    </w:p>
    <w:p w14:paraId="45FD87C1">
      <w:pPr>
        <w:widowControl w:val="0"/>
        <w:jc w:val="both"/>
        <w:rPr>
          <w:rFonts w:ascii="GHEA Grapalat" w:hAnsi="GHEA Grapalat" w:cs="GHEA Grapalat"/>
          <w:u w:val="single"/>
          <w:vertAlign w:val="subscript"/>
        </w:rPr>
      </w:pPr>
      <w:r>
        <w:rPr>
          <w:rFonts w:ascii="GHEA Grapalat" w:hAnsi="GHEA Grapalat"/>
        </w:rPr>
        <w:t>_______________________________________________, в лице директора Компании,</w:t>
      </w:r>
    </w:p>
    <w:p w14:paraId="2A4DE423">
      <w:pPr>
        <w:widowControl w:val="0"/>
        <w:spacing w:after="160"/>
        <w:ind w:left="1843"/>
        <w:jc w:val="both"/>
        <w:rPr>
          <w:rFonts w:ascii="GHEA Grapalat" w:hAnsi="GHEA Grapalat"/>
          <w:vertAlign w:val="superscript"/>
          <w:lang w:val="en-US"/>
        </w:rPr>
      </w:pPr>
      <w:r>
        <w:rPr>
          <w:rFonts w:ascii="GHEA Grapalat" w:hAnsi="GHEA Grapalat"/>
          <w:vertAlign w:val="superscript"/>
        </w:rPr>
        <w:t>наименование Компании</w:t>
      </w:r>
    </w:p>
    <w:p w14:paraId="0935D135">
      <w:pPr>
        <w:widowControl w:val="0"/>
        <w:jc w:val="both"/>
        <w:rPr>
          <w:rFonts w:ascii="GHEA Grapalat" w:hAnsi="GHEA Grapalat"/>
          <w:lang w:val="en-US"/>
        </w:rPr>
      </w:pPr>
      <w:r>
        <w:rPr>
          <w:rFonts w:ascii="GHEA Grapalat" w:hAnsi="GHEA Grapalat"/>
          <w:lang w:val="en-US"/>
        </w:rPr>
        <w:t>_________________________________________________________________________</w:t>
      </w:r>
    </w:p>
    <w:p w14:paraId="70A7A476">
      <w:pPr>
        <w:widowControl w:val="0"/>
        <w:spacing w:after="160"/>
        <w:jc w:val="center"/>
        <w:rPr>
          <w:rFonts w:ascii="GHEA Grapalat" w:hAnsi="GHEA Grapalat"/>
          <w:vertAlign w:val="superscript"/>
        </w:rPr>
      </w:pPr>
      <w:r>
        <w:rPr>
          <w:rFonts w:ascii="GHEA Grapalat" w:hAnsi="GHEA Grapalat"/>
          <w:vertAlign w:val="superscript"/>
        </w:rPr>
        <w:t>имя, фамилия, паспортные данные директора компании</w:t>
      </w:r>
    </w:p>
    <w:p w14:paraId="6A5D2446">
      <w:pPr>
        <w:widowControl w:val="0"/>
        <w:spacing w:after="160"/>
        <w:jc w:val="both"/>
        <w:rPr>
          <w:rFonts w:ascii="GHEA Grapalat" w:hAnsi="GHEA Grapalat" w:cs="GHEA Grapalat"/>
        </w:rPr>
      </w:pPr>
      <w:r>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245705E">
      <w:pPr>
        <w:widowControl w:val="0"/>
        <w:spacing w:after="160"/>
        <w:jc w:val="center"/>
        <w:rPr>
          <w:rFonts w:ascii="GHEA Grapalat" w:hAnsi="GHEA Grapalat" w:cs="GHEA Grapalat"/>
          <w:b/>
          <w:bCs/>
        </w:rPr>
      </w:pPr>
      <w:r>
        <w:rPr>
          <w:rFonts w:ascii="GHEA Grapalat" w:hAnsi="GHEA Grapalat"/>
          <w:b/>
        </w:rPr>
        <w:t>1. Предмет соглашения</w:t>
      </w:r>
    </w:p>
    <w:p w14:paraId="0CF47EF3">
      <w:pPr>
        <w:widowControl w:val="0"/>
        <w:tabs>
          <w:tab w:val="left" w:pos="567"/>
        </w:tabs>
        <w:jc w:val="both"/>
        <w:rPr>
          <w:rFonts w:ascii="GHEA Grapalat" w:hAnsi="GHEA Grapalat" w:cs="GHEA Grapalat"/>
          <w:spacing w:val="-6"/>
        </w:rPr>
      </w:pPr>
      <w:r>
        <w:rPr>
          <w:rFonts w:ascii="GHEA Grapalat" w:hAnsi="GHEA Grapalat"/>
        </w:rPr>
        <w:t>1</w:t>
      </w:r>
      <w:r>
        <w:rPr>
          <w:rFonts w:ascii="GHEA Grapalat" w:hAnsi="GHEA Grapalat"/>
          <w:spacing w:val="-6"/>
        </w:rPr>
        <w:t>.1.</w:t>
      </w:r>
      <w:r>
        <w:rPr>
          <w:rFonts w:ascii="GHEA Grapalat" w:hAnsi="GHEA Grapalat"/>
          <w:spacing w:val="-6"/>
        </w:rPr>
        <w:tab/>
      </w:r>
      <w:r>
        <w:rPr>
          <w:rFonts w:ascii="GHEA Grapalat" w:hAnsi="GHEA Grapalat"/>
          <w:spacing w:val="-6"/>
        </w:rPr>
        <w:t xml:space="preserve">Компания участвует в организованной ___________________ *(далее — Заказчик) </w:t>
      </w:r>
    </w:p>
    <w:p w14:paraId="1AB6D79E">
      <w:pPr>
        <w:widowControl w:val="0"/>
        <w:tabs>
          <w:tab w:val="left" w:pos="284"/>
        </w:tabs>
        <w:spacing w:after="160"/>
        <w:ind w:left="5245"/>
        <w:jc w:val="both"/>
        <w:rPr>
          <w:rFonts w:ascii="GHEA Grapalat" w:hAnsi="GHEA Grapalat" w:cs="GHEA Grapalat"/>
        </w:rPr>
      </w:pPr>
      <w:r>
        <w:rPr>
          <w:rFonts w:ascii="GHEA Grapalat" w:hAnsi="GHEA Grapalat"/>
          <w:vertAlign w:val="superscript"/>
        </w:rPr>
        <w:t>наименование заказчика</w:t>
      </w:r>
    </w:p>
    <w:p w14:paraId="737A89BC">
      <w:pPr>
        <w:widowControl w:val="0"/>
        <w:jc w:val="both"/>
        <w:rPr>
          <w:rFonts w:ascii="GHEA Grapalat" w:hAnsi="GHEA Grapalat" w:cs="GHEA Grapalat"/>
        </w:rPr>
      </w:pPr>
      <w:r>
        <w:rPr>
          <w:rFonts w:ascii="GHEA Grapalat" w:hAnsi="GHEA Grapalat"/>
        </w:rPr>
        <w:t>процедуре закупок под кодом ____________________________________________ *.</w:t>
      </w:r>
    </w:p>
    <w:p w14:paraId="3F02DA1F">
      <w:pPr>
        <w:widowControl w:val="0"/>
        <w:spacing w:after="160"/>
        <w:ind w:left="5245"/>
        <w:jc w:val="both"/>
        <w:rPr>
          <w:rFonts w:ascii="GHEA Grapalat" w:hAnsi="GHEA Grapalat" w:cs="GHEA Grapalat"/>
        </w:rPr>
      </w:pPr>
      <w:r>
        <w:rPr>
          <w:rFonts w:ascii="GHEA Grapalat" w:hAnsi="GHEA Grapalat"/>
          <w:vertAlign w:val="superscript"/>
        </w:rPr>
        <w:t>код процедуры</w:t>
      </w:r>
    </w:p>
    <w:p w14:paraId="6B76B598">
      <w:pPr>
        <w:widowControl w:val="0"/>
        <w:tabs>
          <w:tab w:val="left" w:pos="1134"/>
        </w:tabs>
        <w:spacing w:after="160"/>
        <w:ind w:firstLine="567"/>
        <w:jc w:val="both"/>
        <w:rPr>
          <w:rFonts w:ascii="GHEA Grapalat" w:hAnsi="GHEA Grapalat" w:cs="GHEA Grapalat"/>
        </w:rPr>
      </w:pPr>
      <w:r>
        <w:rPr>
          <w:rFonts w:ascii="GHEA Grapalat" w:hAnsi="GHEA Grapalat"/>
        </w:rPr>
        <w:t>1.2.</w:t>
      </w:r>
      <w:r>
        <w:rPr>
          <w:rFonts w:ascii="GHEA Grapalat" w:hAnsi="GHEA Grapalat"/>
        </w:rPr>
        <w:tab/>
      </w:r>
      <w:r>
        <w:rPr>
          <w:rFonts w:ascii="GHEA Grapalat" w:hAnsi="GHEA Grapalat"/>
        </w:rPr>
        <w:t>В качестве обеспечения исполнения договора, заключаемого в</w:t>
      </w:r>
      <w:r>
        <w:rPr>
          <w:rFonts w:ascii="Courier New" w:hAnsi="Courier New" w:cs="Courier New"/>
          <w:lang w:val="en-US"/>
        </w:rPr>
        <w:t> </w:t>
      </w:r>
      <w:r>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4217C5C">
      <w:pPr>
        <w:widowControl w:val="0"/>
        <w:tabs>
          <w:tab w:val="left" w:pos="1134"/>
        </w:tabs>
        <w:spacing w:after="160"/>
        <w:ind w:firstLine="567"/>
        <w:jc w:val="both"/>
        <w:rPr>
          <w:rFonts w:ascii="GHEA Grapalat" w:hAnsi="GHEA Grapalat" w:cs="GHEA Grapalat"/>
        </w:rPr>
      </w:pPr>
      <w:r>
        <w:rPr>
          <w:rFonts w:ascii="GHEA Grapalat" w:hAnsi="GHEA Grapalat"/>
        </w:rPr>
        <w:t>1.3.</w:t>
      </w:r>
      <w:r>
        <w:rPr>
          <w:rFonts w:ascii="GHEA Grapalat" w:hAnsi="GHEA Grapalat"/>
        </w:rPr>
        <w:tab/>
      </w:r>
      <w:r>
        <w:rPr>
          <w:rFonts w:ascii="GHEA Grapalat" w:hAnsi="GHEA Grapalat"/>
        </w:rPr>
        <w:t>Подписав платежное требование (далее — Требование), прилагаемое к</w:t>
      </w:r>
      <w:r>
        <w:rPr>
          <w:lang w:val="en-US"/>
        </w:rPr>
        <w:t> </w:t>
      </w:r>
      <w:r>
        <w:rPr>
          <w:rFonts w:ascii="GHEA Grapalat" w:hAnsi="GHEA Grapalat"/>
        </w:rPr>
        <w:t xml:space="preserve">настоящему Соглашению о неустойке, Компания безотзывно соглашается, что: </w:t>
      </w:r>
    </w:p>
    <w:p w14:paraId="53AC9DE0">
      <w:pPr>
        <w:widowControl w:val="0"/>
        <w:tabs>
          <w:tab w:val="left" w:pos="1134"/>
        </w:tabs>
        <w:spacing w:after="160"/>
        <w:ind w:firstLine="567"/>
        <w:jc w:val="both"/>
        <w:rPr>
          <w:rFonts w:ascii="GHEA Grapalat" w:hAnsi="GHEA Grapalat" w:cs="GHEA Grapalat"/>
        </w:rPr>
      </w:pPr>
      <w:r>
        <w:rPr>
          <w:rFonts w:ascii="GHEA Grapalat" w:hAnsi="GHEA Grapalat"/>
        </w:rPr>
        <w:t>а)</w:t>
      </w:r>
      <w:r>
        <w:rPr>
          <w:rFonts w:ascii="GHEA Grapalat" w:hAnsi="GHEA Grapalat"/>
        </w:rPr>
        <w:tab/>
      </w:r>
      <w:r>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318D04">
      <w:pPr>
        <w:widowControl w:val="0"/>
        <w:tabs>
          <w:tab w:val="left" w:pos="1134"/>
        </w:tabs>
        <w:spacing w:after="160"/>
        <w:ind w:firstLine="567"/>
        <w:jc w:val="both"/>
        <w:rPr>
          <w:rFonts w:ascii="GHEA Grapalat" w:hAnsi="GHEA Grapalat" w:cs="GHEA Grapalat"/>
        </w:rPr>
      </w:pPr>
      <w:r>
        <w:rPr>
          <w:rFonts w:ascii="GHEA Grapalat" w:hAnsi="GHEA Grapalat"/>
        </w:rPr>
        <w:t>б)</w:t>
      </w:r>
      <w:r>
        <w:rPr>
          <w:rFonts w:ascii="GHEA Grapalat" w:hAnsi="GHEA Grapalat"/>
        </w:rPr>
        <w:tab/>
      </w:r>
      <w:r>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7FBA8D9">
      <w:pPr>
        <w:widowControl w:val="0"/>
        <w:tabs>
          <w:tab w:val="left" w:pos="1134"/>
        </w:tabs>
        <w:spacing w:after="160"/>
        <w:ind w:firstLine="567"/>
        <w:jc w:val="both"/>
        <w:rPr>
          <w:rFonts w:ascii="GHEA Grapalat" w:hAnsi="GHEA Grapalat" w:cs="GHEA Grapalat"/>
        </w:rPr>
      </w:pPr>
      <w:r>
        <w:rPr>
          <w:rFonts w:ascii="GHEA Grapalat" w:hAnsi="GHEA Grapalat"/>
        </w:rPr>
        <w:t>в)</w:t>
      </w:r>
      <w:r>
        <w:rPr>
          <w:rFonts w:ascii="GHEA Grapalat" w:hAnsi="GHEA Grapalat"/>
        </w:rPr>
        <w:tab/>
      </w:r>
      <w:r>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C8950DD">
      <w:pPr>
        <w:widowControl w:val="0"/>
        <w:tabs>
          <w:tab w:val="left" w:pos="1134"/>
        </w:tabs>
        <w:spacing w:after="160"/>
        <w:ind w:firstLine="567"/>
        <w:jc w:val="both"/>
        <w:rPr>
          <w:rFonts w:ascii="GHEA Grapalat" w:hAnsi="GHEA Grapalat" w:cs="GHEA Grapalat"/>
        </w:rPr>
      </w:pPr>
      <w:r>
        <w:rPr>
          <w:rFonts w:ascii="GHEA Grapalat" w:hAnsi="GHEA Grapalat"/>
        </w:rPr>
        <w:t>г)</w:t>
      </w:r>
      <w:r>
        <w:rPr>
          <w:rFonts w:ascii="GHEA Grapalat" w:hAnsi="GHEA Grapalat"/>
        </w:rPr>
        <w:tab/>
      </w:r>
      <w:r>
        <w:rPr>
          <w:rFonts w:ascii="GHEA Grapalat" w:hAnsi="GHEA Grapalat"/>
        </w:rPr>
        <w:t>Компания подтверждает, что акцептовала Требование в полном размере суммы неустойки.</w:t>
      </w:r>
    </w:p>
    <w:p w14:paraId="3AF02BCA">
      <w:pPr>
        <w:widowControl w:val="0"/>
        <w:tabs>
          <w:tab w:val="left" w:pos="1134"/>
        </w:tabs>
        <w:spacing w:after="160"/>
        <w:ind w:firstLine="567"/>
        <w:jc w:val="both"/>
        <w:rPr>
          <w:rFonts w:ascii="GHEA Grapalat" w:hAnsi="GHEA Grapalat" w:cs="GHEA Grapalat"/>
        </w:rPr>
      </w:pPr>
      <w:r>
        <w:rPr>
          <w:rFonts w:ascii="GHEA Grapalat" w:hAnsi="GHEA Grapalat"/>
        </w:rPr>
        <w:t>д)</w:t>
      </w:r>
      <w:r>
        <w:rPr>
          <w:rFonts w:ascii="GHEA Grapalat" w:hAnsi="GHEA Grapalat"/>
        </w:rPr>
        <w:tab/>
      </w:r>
      <w:r>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ACCC7D0">
      <w:pPr>
        <w:widowControl w:val="0"/>
        <w:tabs>
          <w:tab w:val="left" w:pos="1134"/>
        </w:tabs>
        <w:spacing w:after="160"/>
        <w:ind w:firstLine="567"/>
        <w:jc w:val="both"/>
        <w:rPr>
          <w:rFonts w:ascii="GHEA Grapalat" w:hAnsi="GHEA Grapalat" w:cs="GHEA Grapalat"/>
        </w:rPr>
      </w:pPr>
      <w:r>
        <w:rPr>
          <w:rFonts w:ascii="GHEA Grapalat" w:hAnsi="GHEA Grapalat"/>
        </w:rPr>
        <w:t>1.4.</w:t>
      </w:r>
      <w:r>
        <w:rPr>
          <w:rFonts w:ascii="GHEA Grapalat" w:hAnsi="GHEA Grapalat"/>
        </w:rPr>
        <w:tab/>
      </w:r>
      <w:r>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lang w:val="en-US"/>
        </w:rPr>
        <w:t> </w:t>
      </w:r>
      <w:r>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1A51D4">
      <w:pPr>
        <w:widowControl w:val="0"/>
        <w:tabs>
          <w:tab w:val="left" w:pos="1134"/>
        </w:tabs>
        <w:spacing w:after="160"/>
        <w:ind w:firstLine="567"/>
        <w:jc w:val="both"/>
        <w:rPr>
          <w:rFonts w:ascii="GHEA Grapalat" w:hAnsi="GHEA Grapalat" w:cs="GHEA Grapalat"/>
        </w:rPr>
      </w:pPr>
      <w:r>
        <w:rPr>
          <w:rFonts w:ascii="GHEA Grapalat" w:hAnsi="GHEA Grapalat"/>
        </w:rPr>
        <w:t>1.5.</w:t>
      </w:r>
      <w:r>
        <w:rPr>
          <w:rFonts w:ascii="GHEA Grapalat" w:hAnsi="GHEA Grapalat"/>
        </w:rPr>
        <w:tab/>
      </w:r>
      <w:r>
        <w:rPr>
          <w:rFonts w:ascii="GHEA Grapalat" w:hAnsi="GHEA Grapalat"/>
        </w:rPr>
        <w:t>Заказчик может представить в Банк-плательщик иные дополнительные документы.</w:t>
      </w:r>
    </w:p>
    <w:p w14:paraId="45C1EEA2">
      <w:pPr>
        <w:widowControl w:val="0"/>
        <w:tabs>
          <w:tab w:val="left" w:pos="1134"/>
        </w:tabs>
        <w:spacing w:after="160"/>
        <w:ind w:firstLine="567"/>
        <w:jc w:val="both"/>
        <w:rPr>
          <w:rFonts w:ascii="GHEA Grapalat" w:hAnsi="GHEA Grapalat" w:cs="GHEA Grapalat"/>
        </w:rPr>
      </w:pPr>
      <w:r>
        <w:rPr>
          <w:rFonts w:ascii="GHEA Grapalat" w:hAnsi="GHEA Grapalat"/>
        </w:rPr>
        <w:t>1.6. Банк не несет какой-либо ответственности за риски (понесенные</w:t>
      </w:r>
      <w:r>
        <w:rPr>
          <w:rFonts w:ascii="Courier New" w:hAnsi="Courier New" w:cs="Courier New"/>
          <w:lang w:val="en-US"/>
        </w:rPr>
        <w:t> </w:t>
      </w:r>
      <w:r>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lang w:val="en-US"/>
        </w:rPr>
        <w:t> </w:t>
      </w:r>
      <w:r>
        <w:rPr>
          <w:rFonts w:ascii="GHEA Grapalat" w:hAnsi="GHEA Grapalat"/>
        </w:rPr>
        <w:t>Требовании. Банк не обязан проверять факты нарушения Компанией условий договора.</w:t>
      </w:r>
    </w:p>
    <w:p w14:paraId="3BEC94AB">
      <w:pPr>
        <w:widowControl w:val="0"/>
        <w:tabs>
          <w:tab w:val="left" w:pos="1134"/>
        </w:tabs>
        <w:spacing w:after="160"/>
        <w:ind w:firstLine="567"/>
        <w:jc w:val="both"/>
        <w:rPr>
          <w:rFonts w:ascii="GHEA Grapalat" w:hAnsi="GHEA Grapalat" w:cs="GHEA Grapalat"/>
        </w:rPr>
      </w:pPr>
      <w:r>
        <w:rPr>
          <w:rFonts w:ascii="GHEA Grapalat" w:hAnsi="GHEA Grapalat"/>
        </w:rPr>
        <w:t>1.7.</w:t>
      </w:r>
      <w:r>
        <w:rPr>
          <w:rFonts w:ascii="GHEA Grapalat" w:hAnsi="GHEA Grapalat"/>
        </w:rPr>
        <w:tab/>
      </w:r>
      <w:r>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E103976">
      <w:pPr>
        <w:widowControl w:val="0"/>
        <w:tabs>
          <w:tab w:val="left" w:pos="1134"/>
        </w:tabs>
        <w:spacing w:after="160"/>
        <w:ind w:firstLine="567"/>
        <w:jc w:val="both"/>
        <w:rPr>
          <w:rFonts w:ascii="GHEA Grapalat" w:hAnsi="GHEA Grapalat" w:cs="GHEA Grapalat"/>
        </w:rPr>
      </w:pPr>
      <w:r>
        <w:rPr>
          <w:rFonts w:ascii="GHEA Grapalat" w:hAnsi="GHEA Grapalat"/>
        </w:rPr>
        <w:t>1.8.</w:t>
      </w:r>
      <w:r>
        <w:rPr>
          <w:rFonts w:ascii="GHEA Grapalat" w:hAnsi="GHEA Grapalat"/>
        </w:rPr>
        <w:tab/>
      </w:r>
      <w:r>
        <w:rPr>
          <w:rFonts w:ascii="GHEA Grapalat" w:hAnsi="GHEA Grapalat"/>
        </w:rPr>
        <w:t>В случае если в течение десяти рабочих дней после представления в</w:t>
      </w:r>
      <w:r>
        <w:rPr>
          <w:rFonts w:ascii="Courier New" w:hAnsi="Courier New" w:cs="Courier New"/>
          <w:lang w:val="en-US"/>
        </w:rPr>
        <w:t> </w:t>
      </w:r>
      <w:r>
        <w:rPr>
          <w:rFonts w:ascii="GHEA Grapalat" w:hAnsi="GHEA Grapalat"/>
        </w:rPr>
        <w:t>Банк настоящего Соглашения и прилагаемого Требования по независящим от</w:t>
      </w:r>
      <w:r>
        <w:rPr>
          <w:rFonts w:ascii="Courier New" w:hAnsi="Courier New" w:cs="Courier New"/>
          <w:lang w:val="en-US"/>
        </w:rPr>
        <w:t> </w:t>
      </w:r>
      <w:r>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lang w:val="en-US"/>
        </w:rPr>
        <w:t> </w:t>
      </w:r>
      <w:r>
        <w:rPr>
          <w:rFonts w:ascii="GHEA Grapalat" w:hAnsi="GHEA Grapalat"/>
        </w:rPr>
        <w:t>неуплатой.</w:t>
      </w:r>
    </w:p>
    <w:p w14:paraId="4F795FCC">
      <w:pPr>
        <w:widowControl w:val="0"/>
        <w:spacing w:after="160"/>
        <w:jc w:val="center"/>
        <w:rPr>
          <w:rFonts w:ascii="GHEA Grapalat" w:hAnsi="GHEA Grapalat" w:cs="GHEA Grapalat"/>
          <w:b/>
          <w:bCs/>
        </w:rPr>
      </w:pPr>
      <w:r>
        <w:rPr>
          <w:rFonts w:ascii="GHEA Grapalat" w:hAnsi="GHEA Grapalat"/>
          <w:b/>
        </w:rPr>
        <w:t>2. Иные условия</w:t>
      </w:r>
    </w:p>
    <w:p w14:paraId="7E5CFFBB">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0CB94FB">
      <w:pPr>
        <w:widowControl w:val="0"/>
        <w:tabs>
          <w:tab w:val="left" w:pos="1134"/>
        </w:tabs>
        <w:spacing w:after="160"/>
        <w:ind w:firstLine="567"/>
        <w:jc w:val="both"/>
        <w:rPr>
          <w:rFonts w:ascii="GHEA Grapalat" w:hAnsi="GHEA Grapalat"/>
        </w:rPr>
      </w:pPr>
      <w:r>
        <w:rPr>
          <w:rFonts w:ascii="GHEA Grapalat" w:hAnsi="GHEA Grapalat"/>
        </w:rPr>
        <w:t>2.2.</w:t>
      </w:r>
      <w:r>
        <w:rPr>
          <w:rFonts w:ascii="GHEA Grapalat" w:hAnsi="GHEA Grapalat"/>
        </w:rPr>
        <w:tab/>
      </w:r>
      <w:r>
        <w:rPr>
          <w:rFonts w:ascii="GHEA Grapalat" w:hAnsi="GHEA Grapalat"/>
        </w:rPr>
        <w:t xml:space="preserve">Представив настоящее Соглашение и прилагаемое Требование в Банк-плательщик: </w:t>
      </w:r>
    </w:p>
    <w:p w14:paraId="2D1F3854">
      <w:pPr>
        <w:widowControl w:val="0"/>
        <w:tabs>
          <w:tab w:val="left" w:pos="1134"/>
        </w:tabs>
        <w:spacing w:after="160"/>
        <w:ind w:firstLine="567"/>
        <w:jc w:val="both"/>
        <w:rPr>
          <w:rFonts w:ascii="GHEA Grapalat" w:hAnsi="GHEA Grapalat" w:cs="GHEA Grapalat"/>
        </w:rPr>
      </w:pPr>
      <w:r>
        <w:rPr>
          <w:rFonts w:ascii="GHEA Grapalat" w:hAnsi="GHEA Grapalat"/>
        </w:rPr>
        <w:t>2.2.1.</w:t>
      </w:r>
      <w:r>
        <w:rPr>
          <w:rFonts w:ascii="GHEA Grapalat" w:hAnsi="GHEA Grapalat"/>
        </w:rPr>
        <w:tab/>
      </w:r>
      <w:r>
        <w:rPr>
          <w:rFonts w:ascii="GHEA Grapalat" w:hAnsi="GHEA Grapalat"/>
        </w:rPr>
        <w:t>Заказчик подтверждает, что Компания допустила нарушение договорных обязательств, а</w:t>
      </w:r>
    </w:p>
    <w:p w14:paraId="21C0AB82">
      <w:pPr>
        <w:widowControl w:val="0"/>
        <w:tabs>
          <w:tab w:val="left" w:pos="1134"/>
        </w:tabs>
        <w:spacing w:after="160"/>
        <w:ind w:firstLine="567"/>
        <w:jc w:val="both"/>
        <w:rPr>
          <w:rFonts w:ascii="GHEA Grapalat" w:hAnsi="GHEA Grapalat" w:cs="GHEA Grapalat"/>
        </w:rPr>
      </w:pPr>
      <w:r>
        <w:rPr>
          <w:rFonts w:ascii="GHEA Grapalat" w:hAnsi="GHEA Grapalat"/>
        </w:rPr>
        <w:t>2.2.2.</w:t>
      </w:r>
      <w:r>
        <w:rPr>
          <w:rFonts w:ascii="GHEA Grapalat" w:hAnsi="GHEA Grapalat"/>
        </w:rPr>
        <w:tab/>
      </w:r>
      <w:r>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7806E85">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51CCB6C">
      <w:pPr>
        <w:widowControl w:val="0"/>
        <w:spacing w:after="160"/>
        <w:ind w:firstLine="567"/>
        <w:jc w:val="center"/>
        <w:rPr>
          <w:rFonts w:ascii="GHEA Grapalat" w:hAnsi="GHEA Grapalat"/>
          <w:b/>
        </w:rPr>
      </w:pPr>
      <w:r>
        <w:rPr>
          <w:rFonts w:ascii="GHEA Grapalat" w:hAnsi="GHEA Grapalat"/>
          <w:b/>
        </w:rPr>
        <w:t>3. Адрес, банковские реквизиты Компании</w:t>
      </w:r>
    </w:p>
    <w:p w14:paraId="0CB49F51">
      <w:pPr>
        <w:widowControl w:val="0"/>
        <w:jc w:val="both"/>
        <w:rPr>
          <w:rFonts w:ascii="GHEA Grapalat" w:hAnsi="GHEA Grapalat"/>
        </w:rPr>
      </w:pPr>
      <w:r>
        <w:rPr>
          <w:rFonts w:ascii="GHEA Grapalat" w:hAnsi="GHEA Grapalat"/>
        </w:rPr>
        <w:t>_______________________________________</w:t>
      </w:r>
    </w:p>
    <w:p w14:paraId="085098EE">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компании</w:t>
      </w:r>
    </w:p>
    <w:p w14:paraId="1707A646">
      <w:pPr>
        <w:widowControl w:val="0"/>
        <w:jc w:val="both"/>
        <w:rPr>
          <w:rFonts w:ascii="GHEA Grapalat" w:hAnsi="GHEA Grapalat"/>
        </w:rPr>
      </w:pPr>
      <w:r>
        <w:rPr>
          <w:rFonts w:ascii="GHEA Grapalat" w:hAnsi="GHEA Grapalat"/>
        </w:rPr>
        <w:t>_______________________________________</w:t>
      </w:r>
    </w:p>
    <w:p w14:paraId="1B828DAB">
      <w:pPr>
        <w:widowControl w:val="0"/>
        <w:spacing w:after="160"/>
        <w:ind w:right="4250"/>
        <w:jc w:val="center"/>
        <w:rPr>
          <w:rFonts w:ascii="GHEA Grapalat" w:hAnsi="GHEA Grapalat"/>
          <w:vertAlign w:val="superscript"/>
        </w:rPr>
      </w:pPr>
      <w:r>
        <w:rPr>
          <w:rFonts w:ascii="GHEA Grapalat" w:hAnsi="GHEA Grapalat"/>
          <w:vertAlign w:val="superscript"/>
        </w:rPr>
        <w:t>адрес компании</w:t>
      </w:r>
    </w:p>
    <w:p w14:paraId="7A81A279">
      <w:pPr>
        <w:widowControl w:val="0"/>
        <w:jc w:val="both"/>
        <w:rPr>
          <w:rFonts w:ascii="GHEA Grapalat" w:hAnsi="GHEA Grapalat"/>
        </w:rPr>
      </w:pPr>
      <w:r>
        <w:rPr>
          <w:rFonts w:ascii="GHEA Grapalat" w:hAnsi="GHEA Grapalat"/>
        </w:rPr>
        <w:t>_______________________________________</w:t>
      </w:r>
    </w:p>
    <w:p w14:paraId="5A42F57D">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14:paraId="55D0AE3A">
      <w:pPr>
        <w:widowControl w:val="0"/>
        <w:jc w:val="both"/>
        <w:rPr>
          <w:rFonts w:ascii="GHEA Grapalat" w:hAnsi="GHEA Grapalat"/>
        </w:rPr>
      </w:pPr>
      <w:r>
        <w:rPr>
          <w:rFonts w:ascii="GHEA Grapalat" w:hAnsi="GHEA Grapalat"/>
        </w:rPr>
        <w:t>_______________________________________</w:t>
      </w:r>
    </w:p>
    <w:p w14:paraId="41B8BD8A">
      <w:pPr>
        <w:widowControl w:val="0"/>
        <w:spacing w:after="16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14:paraId="674C2222">
      <w:pPr>
        <w:widowControl w:val="0"/>
        <w:jc w:val="both"/>
        <w:rPr>
          <w:rFonts w:ascii="GHEA Grapalat" w:hAnsi="GHEA Grapalat"/>
        </w:rPr>
      </w:pPr>
      <w:r>
        <w:rPr>
          <w:rFonts w:ascii="GHEA Grapalat" w:hAnsi="GHEA Grapalat"/>
        </w:rPr>
        <w:t>_______________________________________</w:t>
      </w:r>
    </w:p>
    <w:p w14:paraId="6EC66BBC">
      <w:pPr>
        <w:widowControl w:val="0"/>
        <w:spacing w:after="16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14:paraId="4D1FEF07">
      <w:pPr>
        <w:widowControl w:val="0"/>
        <w:jc w:val="both"/>
        <w:rPr>
          <w:rFonts w:ascii="GHEA Grapalat" w:hAnsi="GHEA Grapalat"/>
        </w:rPr>
      </w:pPr>
      <w:r>
        <w:rPr>
          <w:rFonts w:ascii="GHEA Grapalat" w:hAnsi="GHEA Grapalat"/>
        </w:rPr>
        <w:t>_______________________________________</w:t>
      </w:r>
    </w:p>
    <w:p w14:paraId="5D21B064">
      <w:pPr>
        <w:widowControl w:val="0"/>
        <w:spacing w:after="160"/>
        <w:ind w:right="4250"/>
        <w:jc w:val="center"/>
        <w:rPr>
          <w:rFonts w:ascii="GHEA Grapalat" w:hAnsi="GHEA Grapalat"/>
        </w:rPr>
      </w:pPr>
      <w:r>
        <w:rPr>
          <w:rFonts w:ascii="GHEA Grapalat" w:hAnsi="GHEA Grapalat"/>
          <w:vertAlign w:val="superscript"/>
        </w:rPr>
        <w:t>имя, фамилия и подпись директора компании</w:t>
      </w:r>
    </w:p>
    <w:p w14:paraId="7078C5CA">
      <w:pPr>
        <w:widowControl w:val="0"/>
        <w:spacing w:after="160"/>
        <w:rPr>
          <w:rFonts w:ascii="GHEA Grapalat" w:hAnsi="GHEA Grapalat"/>
        </w:rPr>
      </w:pPr>
      <w:r>
        <w:rPr>
          <w:rFonts w:ascii="GHEA Grapalat" w:hAnsi="GHEA Grapalat"/>
        </w:rPr>
        <w:t>День/месяц/год                                                                                    М. П.</w:t>
      </w:r>
    </w:p>
    <w:tbl>
      <w:tblPr>
        <w:tblStyle w:val="12"/>
        <w:tblpPr w:leftFromText="180" w:rightFromText="180" w:vertAnchor="page" w:horzAnchor="margin" w:tblpXSpec="center" w:tblpY="1754"/>
        <w:tblW w:w="10980" w:type="dxa"/>
        <w:tblInd w:w="0" w:type="dxa"/>
        <w:tblLayout w:type="autofit"/>
        <w:tblCellMar>
          <w:top w:w="0" w:type="dxa"/>
          <w:left w:w="108" w:type="dxa"/>
          <w:bottom w:w="0" w:type="dxa"/>
          <w:right w:w="108" w:type="dxa"/>
        </w:tblCellMar>
      </w:tblPr>
      <w:tblGrid>
        <w:gridCol w:w="5616"/>
        <w:gridCol w:w="5364"/>
      </w:tblGrid>
      <w:tr w14:paraId="58AAD242">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448D1F0">
            <w:pPr>
              <w:widowControl w:val="0"/>
              <w:tabs>
                <w:tab w:val="left" w:pos="3402"/>
              </w:tabs>
              <w:spacing w:after="160"/>
              <w:ind w:left="360"/>
              <w:rPr>
                <w:rFonts w:ascii="GHEA Grapalat" w:hAnsi="GHEA Grapalat" w:cs="Sylfaen"/>
                <w:b/>
                <w:bCs/>
                <w:lang w:val="en-US"/>
              </w:rPr>
            </w:pPr>
            <w:r>
              <w:rPr>
                <w:rFonts w:ascii="GHEA Grapalat" w:hAnsi="GHEA Grapalat"/>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3AAB99DA">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C51014C">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2031690B">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43A007B">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2C6AF0A2">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297963A">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5D2B8C3D">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D9E4E38">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7A5BC05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AFEE74">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004E051C">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CEFA307">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03DAF440">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C26B42D">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79C40D51">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1D8EB35">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Наименование, или имя, фамилия бенефициара:</w:t>
            </w:r>
          </w:p>
        </w:tc>
      </w:tr>
      <w:tr w14:paraId="3A3692C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13FDE0D">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40E18CCB">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AA9D873">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r>
            <w:r>
              <w:rPr>
                <w:rFonts w:ascii="GHEA Grapalat" w:hAnsi="GHEA Grapalat"/>
              </w:rPr>
              <w:t>УНН бенефициара:</w:t>
            </w:r>
          </w:p>
        </w:tc>
      </w:tr>
      <w:tr w14:paraId="4E55D721">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E3197F">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Обслуживающая бенефициара Финансовая организация (банк):</w:t>
            </w:r>
          </w:p>
        </w:tc>
      </w:tr>
      <w:tr w14:paraId="624A3DA1">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E2AFD75">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r>
            <w:r>
              <w:rPr>
                <w:rFonts w:ascii="GHEA Grapalat" w:hAnsi="GHEA Grapalat"/>
              </w:rPr>
              <w:t>Номер счета бенефициара (сч.№)</w:t>
            </w:r>
          </w:p>
        </w:tc>
      </w:tr>
      <w:tr w14:paraId="761BFAF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52B384E">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5D52451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781F37">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5974F17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8316177">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6426F922">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66036E5">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исполнения договора)</w:t>
            </w:r>
          </w:p>
        </w:tc>
      </w:tr>
      <w:tr w14:paraId="4C43B9D5">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463076A0">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06891155">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D3CF4D2">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3A8B5018">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36A92B7">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17D424D5">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0D8C8BDA">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63DDE995">
            <w:pPr>
              <w:widowControl w:val="0"/>
              <w:spacing w:after="160"/>
              <w:rPr>
                <w:rFonts w:ascii="GHEA Grapalat" w:hAnsi="GHEA Grapalat" w:cs="Sylfaen"/>
              </w:rPr>
            </w:pPr>
          </w:p>
          <w:p w14:paraId="5356EC98">
            <w:pPr>
              <w:widowControl w:val="0"/>
              <w:spacing w:after="160"/>
              <w:jc w:val="right"/>
              <w:rPr>
                <w:rFonts w:ascii="GHEA Grapalat" w:hAnsi="GHEA Grapalat" w:cs="Tahoma"/>
              </w:rPr>
            </w:pPr>
            <w:r>
              <w:rPr>
                <w:rFonts w:ascii="GHEA Grapalat" w:hAnsi="GHEA Grapalat"/>
              </w:rPr>
              <w:t>/____________________/</w:t>
            </w:r>
          </w:p>
          <w:p w14:paraId="48BF5989">
            <w:pPr>
              <w:widowControl w:val="0"/>
              <w:spacing w:after="160"/>
              <w:rPr>
                <w:rFonts w:ascii="GHEA Grapalat" w:hAnsi="GHEA Grapalat" w:cs="Sylfaen"/>
              </w:rPr>
            </w:pPr>
          </w:p>
          <w:p w14:paraId="6FDAC032">
            <w:pPr>
              <w:widowControl w:val="0"/>
              <w:spacing w:after="160"/>
              <w:jc w:val="right"/>
              <w:rPr>
                <w:rFonts w:ascii="GHEA Grapalat" w:hAnsi="GHEA Grapalat" w:cs="Sylfaen"/>
              </w:rPr>
            </w:pPr>
            <w:r>
              <w:rPr>
                <w:rFonts w:ascii="GHEA Grapalat" w:hAnsi="GHEA Grapalat"/>
              </w:rPr>
              <w:t>/____________________/</w:t>
            </w:r>
          </w:p>
          <w:p w14:paraId="360C3FCA">
            <w:pPr>
              <w:widowControl w:val="0"/>
              <w:spacing w:after="160"/>
              <w:rPr>
                <w:rFonts w:ascii="GHEA Grapalat" w:hAnsi="GHEA Grapalat" w:cs="Sylfaen"/>
              </w:rPr>
            </w:pPr>
          </w:p>
          <w:p w14:paraId="0EF80B84">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5CDE8657">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5FD4AB11">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7CB3A7DA">
            <w:pPr>
              <w:widowControl w:val="0"/>
              <w:spacing w:after="160"/>
              <w:rPr>
                <w:rFonts w:ascii="GHEA Grapalat" w:hAnsi="GHEA Grapalat" w:cs="Sylfaen"/>
              </w:rPr>
            </w:pPr>
          </w:p>
          <w:p w14:paraId="133B5FFE">
            <w:pPr>
              <w:widowControl w:val="0"/>
              <w:spacing w:after="160"/>
              <w:jc w:val="right"/>
              <w:rPr>
                <w:rFonts w:ascii="GHEA Grapalat" w:hAnsi="GHEA Grapalat" w:cs="Sylfaen"/>
              </w:rPr>
            </w:pPr>
            <w:r>
              <w:rPr>
                <w:rFonts w:ascii="GHEA Grapalat" w:hAnsi="GHEA Grapalat"/>
              </w:rPr>
              <w:t>/____________________/</w:t>
            </w:r>
          </w:p>
          <w:p w14:paraId="67DE483F">
            <w:pPr>
              <w:widowControl w:val="0"/>
              <w:spacing w:after="160"/>
              <w:jc w:val="right"/>
              <w:rPr>
                <w:rFonts w:ascii="GHEA Grapalat" w:hAnsi="GHEA Grapalat" w:cs="Tahoma"/>
              </w:rPr>
            </w:pPr>
          </w:p>
          <w:p w14:paraId="558682D6">
            <w:pPr>
              <w:widowControl w:val="0"/>
              <w:spacing w:after="160"/>
              <w:jc w:val="right"/>
              <w:rPr>
                <w:rFonts w:ascii="GHEA Grapalat" w:hAnsi="GHEA Grapalat" w:cs="Sylfaen"/>
              </w:rPr>
            </w:pPr>
            <w:r>
              <w:rPr>
                <w:rFonts w:ascii="GHEA Grapalat" w:hAnsi="GHEA Grapalat"/>
              </w:rPr>
              <w:t>/____________________/</w:t>
            </w:r>
          </w:p>
          <w:p w14:paraId="24561F70">
            <w:pPr>
              <w:widowControl w:val="0"/>
              <w:spacing w:after="160"/>
              <w:rPr>
                <w:rFonts w:ascii="GHEA Grapalat" w:hAnsi="GHEA Grapalat" w:cs="Sylfaen"/>
              </w:rPr>
            </w:pPr>
          </w:p>
          <w:p w14:paraId="1700E169">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45ACD51C">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4095AEE2">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4962F416">
            <w:pPr>
              <w:widowControl w:val="0"/>
              <w:spacing w:after="160"/>
              <w:rPr>
                <w:rFonts w:ascii="GHEA Grapalat" w:hAnsi="GHEA Grapalat"/>
              </w:rPr>
            </w:pPr>
          </w:p>
          <w:p w14:paraId="743ABD9D">
            <w:pPr>
              <w:widowControl w:val="0"/>
              <w:jc w:val="right"/>
              <w:rPr>
                <w:rFonts w:ascii="GHEA Grapalat" w:hAnsi="GHEA Grapalat" w:cs="Tahoma"/>
              </w:rPr>
            </w:pPr>
            <w:r>
              <w:rPr>
                <w:rFonts w:ascii="GHEA Grapalat" w:hAnsi="GHEA Grapalat"/>
              </w:rPr>
              <w:t>/____________________/</w:t>
            </w:r>
          </w:p>
          <w:p w14:paraId="0C893722">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0714DA03">
            <w:pPr>
              <w:widowControl w:val="0"/>
              <w:spacing w:after="160"/>
              <w:rPr>
                <w:rFonts w:ascii="GHEA Grapalat" w:hAnsi="GHEA Grapalat" w:cs="Tahoma"/>
              </w:rPr>
            </w:pPr>
          </w:p>
          <w:p w14:paraId="45FC6394">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7E851155">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51F6F1A6">
            <w:pPr>
              <w:widowControl w:val="0"/>
              <w:spacing w:after="160"/>
              <w:rPr>
                <w:rFonts w:ascii="GHEA Grapalat" w:hAnsi="GHEA Grapalat" w:cs="Tahoma"/>
              </w:rPr>
            </w:pPr>
          </w:p>
          <w:p w14:paraId="09A14C3E">
            <w:pPr>
              <w:widowControl w:val="0"/>
              <w:jc w:val="right"/>
              <w:rPr>
                <w:rFonts w:ascii="GHEA Grapalat" w:hAnsi="GHEA Grapalat" w:cs="Tahoma"/>
              </w:rPr>
            </w:pPr>
            <w:r>
              <w:rPr>
                <w:rFonts w:ascii="GHEA Grapalat" w:hAnsi="GHEA Grapalat"/>
              </w:rPr>
              <w:t>/____________________/</w:t>
            </w:r>
          </w:p>
          <w:p w14:paraId="0BF69F53">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0F4ADA7E">
            <w:pPr>
              <w:widowControl w:val="0"/>
              <w:spacing w:after="160"/>
              <w:rPr>
                <w:rFonts w:ascii="GHEA Grapalat" w:hAnsi="GHEA Grapalat" w:cs="Arial"/>
              </w:rPr>
            </w:pPr>
          </w:p>
        </w:tc>
      </w:tr>
      <w:tr w14:paraId="00ED3C6F">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12787C00">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3339C3E6">
            <w:pPr>
              <w:widowControl w:val="0"/>
              <w:spacing w:after="160"/>
              <w:rPr>
                <w:rFonts w:ascii="GHEA Grapalat" w:hAnsi="GHEA Grapalat" w:cs="Sylfaen"/>
              </w:rPr>
            </w:pPr>
          </w:p>
          <w:p w14:paraId="4A1D155D">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58C95D36">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4009C4F2">
            <w:pPr>
              <w:widowControl w:val="0"/>
              <w:spacing w:after="160"/>
              <w:rPr>
                <w:rFonts w:ascii="GHEA Grapalat" w:hAnsi="GHEA Grapalat"/>
              </w:rPr>
            </w:pPr>
          </w:p>
          <w:p w14:paraId="51D55A12">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28342446">
      <w:pPr>
        <w:widowControl w:val="0"/>
        <w:spacing w:after="160"/>
        <w:jc w:val="center"/>
        <w:rPr>
          <w:rFonts w:ascii="GHEA Grapalat" w:hAnsi="GHEA Grapalat" w:cs="Sylfaen"/>
        </w:rPr>
      </w:pPr>
    </w:p>
    <w:p w14:paraId="736062E0">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3BE21B9">
      <w:pPr>
        <w:rPr>
          <w:rFonts w:ascii="GHEA Grapalat" w:hAnsi="GHEA Grapalat" w:cs="Sylfaen"/>
        </w:rPr>
      </w:pPr>
      <w:r>
        <w:rPr>
          <w:rFonts w:ascii="GHEA Grapalat" w:hAnsi="GHEA Grapalat" w:cs="Sylfaen"/>
        </w:rPr>
        <w:br w:type="page"/>
      </w:r>
    </w:p>
    <w:p w14:paraId="40209F7B">
      <w:pPr>
        <w:widowControl w:val="0"/>
        <w:spacing w:after="16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2824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3E931364">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2B5BB7C6">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78A5F59A">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11CC0A83">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5BBBF6EA">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54FC591B">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6FF34270">
            <w:pPr>
              <w:widowControl w:val="0"/>
              <w:spacing w:after="120"/>
              <w:jc w:val="center"/>
              <w:rPr>
                <w:rFonts w:ascii="GHEA Grapalat" w:hAnsi="GHEA Grapalat"/>
                <w:b/>
                <w:sz w:val="18"/>
                <w:szCs w:val="18"/>
              </w:rPr>
            </w:pPr>
            <w:r>
              <w:rPr>
                <w:rFonts w:ascii="GHEA Grapalat" w:hAnsi="GHEA Grapalat"/>
                <w:b/>
                <w:sz w:val="18"/>
                <w:szCs w:val="18"/>
              </w:rPr>
              <w:t>Сторона,</w:t>
            </w:r>
          </w:p>
          <w:p w14:paraId="6248B686">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1A8F2BFE">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019765AD">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3BA9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1392F75D">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08286CC3">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11E138FE">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08541054">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1C030A26">
            <w:pPr>
              <w:widowControl w:val="0"/>
              <w:spacing w:after="120"/>
              <w:jc w:val="center"/>
              <w:rPr>
                <w:rFonts w:ascii="GHEA Grapalat" w:hAnsi="GHEA Grapalat"/>
                <w:b/>
                <w:sz w:val="18"/>
                <w:szCs w:val="18"/>
              </w:rPr>
            </w:pPr>
            <w:r>
              <w:rPr>
                <w:rFonts w:ascii="GHEA Grapalat" w:hAnsi="GHEA Grapalat"/>
                <w:b/>
                <w:sz w:val="18"/>
                <w:szCs w:val="18"/>
              </w:rPr>
              <w:t>5</w:t>
            </w:r>
          </w:p>
        </w:tc>
      </w:tr>
      <w:tr w14:paraId="0172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DC9FF6D">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2958EAA4">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532E5A9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456117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64EA0947">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0B80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0477179">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3FD90713">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03F13A4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854C9B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7CC8113">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261B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C4E3242">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3EEAEA70">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5530AA1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6F95725">
            <w:pPr>
              <w:widowControl w:val="0"/>
              <w:spacing w:after="120"/>
              <w:jc w:val="center"/>
              <w:rPr>
                <w:rFonts w:ascii="GHEA Grapalat" w:hAnsi="GHEA Grapalat"/>
                <w:sz w:val="18"/>
                <w:szCs w:val="18"/>
              </w:rPr>
            </w:pPr>
            <w:r>
              <w:rPr>
                <w:rFonts w:ascii="GHEA Grapalat" w:hAnsi="GHEA Grapalat"/>
                <w:sz w:val="18"/>
                <w:szCs w:val="18"/>
              </w:rPr>
              <w:t>обязательно</w:t>
            </w:r>
          </w:p>
          <w:p w14:paraId="669101C7">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63FE193D">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4C87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C88C10F">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256354DC">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6EBB51D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340723D">
            <w:pPr>
              <w:widowControl w:val="0"/>
              <w:spacing w:after="120"/>
              <w:jc w:val="center"/>
              <w:rPr>
                <w:rFonts w:ascii="GHEA Grapalat" w:hAnsi="GHEA Grapalat"/>
                <w:sz w:val="18"/>
                <w:szCs w:val="18"/>
              </w:rPr>
            </w:pPr>
            <w:r>
              <w:rPr>
                <w:rFonts w:ascii="GHEA Grapalat" w:hAnsi="GHEA Grapalat"/>
                <w:sz w:val="18"/>
                <w:szCs w:val="18"/>
              </w:rPr>
              <w:t>обязательно</w:t>
            </w:r>
          </w:p>
          <w:p w14:paraId="7A6B57D0">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0314B59C">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0E01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328578D">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0DB369C8">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36EDE1E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F00BA0E">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39EE8214">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6C1B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99D2C1C">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7DB21485">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33CA372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FB3220B">
            <w:pPr>
              <w:widowControl w:val="0"/>
              <w:spacing w:after="120"/>
              <w:jc w:val="center"/>
              <w:rPr>
                <w:rFonts w:ascii="GHEA Grapalat" w:hAnsi="GHEA Grapalat"/>
                <w:sz w:val="18"/>
                <w:szCs w:val="18"/>
              </w:rPr>
            </w:pPr>
            <w:r>
              <w:rPr>
                <w:rFonts w:ascii="GHEA Grapalat" w:hAnsi="GHEA Grapalat"/>
                <w:sz w:val="18"/>
                <w:szCs w:val="18"/>
              </w:rPr>
              <w:t>обязательно</w:t>
            </w:r>
          </w:p>
          <w:p w14:paraId="462DED64">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6AF8F6A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62D5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77171D9">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56299388">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140DB26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C83009F">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8BBCBB8">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57834AB4">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3D25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B852AE2">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7ECAEBDA">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49C6FC8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1D2F4CD">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45063EEE">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1BA8FE04">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399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57FA643">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6D1A35D9">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2190BA0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83E2DB5">
            <w:pPr>
              <w:widowControl w:val="0"/>
              <w:spacing w:after="120"/>
              <w:jc w:val="center"/>
              <w:rPr>
                <w:rFonts w:ascii="GHEA Grapalat" w:hAnsi="GHEA Grapalat"/>
                <w:sz w:val="18"/>
                <w:szCs w:val="18"/>
              </w:rPr>
            </w:pPr>
            <w:r>
              <w:rPr>
                <w:rFonts w:ascii="GHEA Grapalat" w:hAnsi="GHEA Grapalat"/>
                <w:sz w:val="18"/>
                <w:szCs w:val="18"/>
              </w:rPr>
              <w:t>обязательно</w:t>
            </w:r>
          </w:p>
          <w:p w14:paraId="146C604F">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1CB76B3A">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142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BA6EDAC">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7DF8D950">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4EB5DFC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255B52C">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1D142C75">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29FA4552">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359F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ED9707C">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56BD2F98">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32D7CAC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B8A6DF0">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8A85486">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5CBF6554">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7EB4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983DB8B">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128A3C84">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5C403F5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7CAA69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24662C0D">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77B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67105A6">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68F2A405">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3F8B314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9ED517F">
            <w:pPr>
              <w:widowControl w:val="0"/>
              <w:spacing w:after="120"/>
              <w:jc w:val="center"/>
              <w:rPr>
                <w:rFonts w:ascii="GHEA Grapalat" w:hAnsi="GHEA Grapalat"/>
                <w:sz w:val="18"/>
                <w:szCs w:val="18"/>
              </w:rPr>
            </w:pPr>
            <w:r>
              <w:rPr>
                <w:rFonts w:ascii="GHEA Grapalat" w:hAnsi="GHEA Grapalat"/>
                <w:sz w:val="18"/>
                <w:szCs w:val="18"/>
              </w:rPr>
              <w:t>обязательно</w:t>
            </w:r>
          </w:p>
          <w:p w14:paraId="005C4889">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6F57699D">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3321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A193382">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23D9CC1C">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7578056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873C883">
            <w:pPr>
              <w:widowControl w:val="0"/>
              <w:spacing w:after="120"/>
              <w:jc w:val="center"/>
              <w:rPr>
                <w:rFonts w:ascii="GHEA Grapalat" w:hAnsi="GHEA Grapalat"/>
                <w:sz w:val="18"/>
                <w:szCs w:val="18"/>
              </w:rPr>
            </w:pPr>
            <w:r>
              <w:rPr>
                <w:rFonts w:ascii="GHEA Grapalat" w:hAnsi="GHEA Grapalat"/>
                <w:sz w:val="18"/>
                <w:szCs w:val="18"/>
              </w:rPr>
              <w:t>обязательно</w:t>
            </w:r>
          </w:p>
          <w:p w14:paraId="2CE014BF">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2B889DFB">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4E8A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7787502">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532D992E">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175A502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EC2BFB6">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1041A281">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4103EC3B">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1EF6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E3317C0">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7922FA10">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4DE0256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B08E34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F03C701">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0076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4E752A7">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195AC748">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4A9BDD3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8833CF5">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3DC66E01">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63B8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B43A36D">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1CE18A42">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1381B62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235EE80">
            <w:pPr>
              <w:widowControl w:val="0"/>
              <w:spacing w:after="120"/>
              <w:jc w:val="center"/>
              <w:rPr>
                <w:rFonts w:ascii="GHEA Grapalat" w:hAnsi="GHEA Grapalat"/>
                <w:sz w:val="18"/>
                <w:szCs w:val="18"/>
              </w:rPr>
            </w:pPr>
            <w:r>
              <w:rPr>
                <w:rFonts w:ascii="GHEA Grapalat" w:hAnsi="GHEA Grapalat"/>
                <w:sz w:val="18"/>
                <w:szCs w:val="18"/>
              </w:rPr>
              <w:t>обязательно</w:t>
            </w:r>
          </w:p>
          <w:p w14:paraId="1A0B99C4">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4A16B205">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5839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E30BF67">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1F2BADFC">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69BE4EA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4DD0A2E">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6EDC5D8D">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16FDD812">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2356E91B">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363A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0A309D5">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79BD0FAF">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650FAE9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5A91CF0">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63C7ED5D">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7EA023F">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3764EF39">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73BA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077DE4A">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4197B90A">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74A28DB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B23CAED">
            <w:pPr>
              <w:widowControl w:val="0"/>
              <w:spacing w:after="120"/>
              <w:jc w:val="center"/>
              <w:rPr>
                <w:rFonts w:ascii="GHEA Grapalat" w:hAnsi="GHEA Grapalat"/>
                <w:sz w:val="18"/>
                <w:szCs w:val="18"/>
              </w:rPr>
            </w:pPr>
            <w:r>
              <w:rPr>
                <w:rFonts w:ascii="GHEA Grapalat" w:hAnsi="GHEA Grapalat"/>
                <w:sz w:val="18"/>
                <w:szCs w:val="18"/>
              </w:rPr>
              <w:t>обязательно</w:t>
            </w:r>
          </w:p>
          <w:p w14:paraId="472C9BF9">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156869F0">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61B4E4CB">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5D80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582C084">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4420732D">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2BEF5C6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8B92AE6">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12AF6B9C">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6EC00008">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56CE343B">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3FB6A90E">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1041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E3BA1F9">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70C18B7F">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4C11704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40C8E2F">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00B784BC">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1B6BC3BE">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2207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8B4883C">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30DB3F3A">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6615529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B0E9474">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596218A1">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2357C74F">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7985EDF9">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51EA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0E91018">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581B2077">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23B9547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7EA2DE7">
            <w:pPr>
              <w:widowControl w:val="0"/>
              <w:spacing w:after="120"/>
              <w:jc w:val="center"/>
              <w:rPr>
                <w:rFonts w:ascii="GHEA Grapalat" w:hAnsi="GHEA Grapalat"/>
                <w:sz w:val="18"/>
                <w:szCs w:val="18"/>
              </w:rPr>
            </w:pPr>
            <w:r>
              <w:rPr>
                <w:rFonts w:ascii="GHEA Grapalat" w:hAnsi="GHEA Grapalat"/>
                <w:sz w:val="18"/>
                <w:szCs w:val="18"/>
              </w:rPr>
              <w:t>обязательно</w:t>
            </w:r>
          </w:p>
          <w:p w14:paraId="0DEFB423">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3FDE658D">
            <w:pPr>
              <w:widowControl w:val="0"/>
              <w:spacing w:after="120"/>
              <w:jc w:val="center"/>
              <w:rPr>
                <w:rFonts w:ascii="GHEA Grapalat" w:hAnsi="GHEA Grapalat"/>
                <w:sz w:val="18"/>
                <w:szCs w:val="18"/>
              </w:rPr>
            </w:pPr>
          </w:p>
        </w:tc>
      </w:tr>
      <w:tr w14:paraId="084B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2FA31EF">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435A6C20">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7EF2DA5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5AF5030">
            <w:pPr>
              <w:widowControl w:val="0"/>
              <w:spacing w:after="120"/>
              <w:jc w:val="center"/>
              <w:rPr>
                <w:rFonts w:ascii="GHEA Grapalat" w:hAnsi="GHEA Grapalat"/>
                <w:sz w:val="18"/>
                <w:szCs w:val="18"/>
              </w:rPr>
            </w:pPr>
            <w:r>
              <w:rPr>
                <w:rFonts w:ascii="GHEA Grapalat" w:hAnsi="GHEA Grapalat"/>
                <w:sz w:val="18"/>
                <w:szCs w:val="18"/>
              </w:rPr>
              <w:t>обязательно</w:t>
            </w:r>
          </w:p>
          <w:p w14:paraId="71A422C4">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40D6B788">
            <w:pPr>
              <w:widowControl w:val="0"/>
              <w:spacing w:after="120"/>
              <w:jc w:val="center"/>
              <w:rPr>
                <w:rFonts w:ascii="GHEA Grapalat" w:hAnsi="GHEA Grapalat"/>
                <w:sz w:val="18"/>
                <w:szCs w:val="18"/>
              </w:rPr>
            </w:pPr>
          </w:p>
        </w:tc>
      </w:tr>
      <w:tr w14:paraId="1203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D0B5001">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16091959">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761E1CC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C43205C">
            <w:pPr>
              <w:widowControl w:val="0"/>
              <w:spacing w:after="120"/>
              <w:jc w:val="center"/>
              <w:rPr>
                <w:rFonts w:ascii="GHEA Grapalat" w:hAnsi="GHEA Grapalat"/>
                <w:sz w:val="18"/>
                <w:szCs w:val="18"/>
              </w:rPr>
            </w:pPr>
            <w:r>
              <w:rPr>
                <w:rFonts w:ascii="GHEA Grapalat" w:hAnsi="GHEA Grapalat"/>
                <w:sz w:val="18"/>
                <w:szCs w:val="18"/>
              </w:rPr>
              <w:t>обязательно</w:t>
            </w:r>
          </w:p>
          <w:p w14:paraId="363D656E">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6C68F81D">
            <w:pPr>
              <w:widowControl w:val="0"/>
              <w:spacing w:after="120"/>
              <w:jc w:val="center"/>
              <w:rPr>
                <w:rFonts w:ascii="GHEA Grapalat" w:hAnsi="GHEA Grapalat"/>
                <w:sz w:val="18"/>
                <w:szCs w:val="18"/>
              </w:rPr>
            </w:pPr>
          </w:p>
        </w:tc>
      </w:tr>
      <w:tr w14:paraId="3923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45A2A6A">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3219DD9B">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2557468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0393389">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4D7AD2BB">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7BF3201B">
            <w:pPr>
              <w:widowControl w:val="0"/>
              <w:spacing w:after="120"/>
              <w:jc w:val="center"/>
              <w:rPr>
                <w:rFonts w:ascii="GHEA Grapalat" w:hAnsi="GHEA Grapalat"/>
                <w:sz w:val="18"/>
                <w:szCs w:val="18"/>
              </w:rPr>
            </w:pPr>
          </w:p>
        </w:tc>
      </w:tr>
      <w:tr w14:paraId="4152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4D62B84">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4750322E">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6AA1F6A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27FA294">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58D0006">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1D46D47A">
            <w:pPr>
              <w:widowControl w:val="0"/>
              <w:spacing w:after="120"/>
              <w:jc w:val="center"/>
              <w:rPr>
                <w:rFonts w:ascii="GHEA Grapalat" w:hAnsi="GHEA Grapalat"/>
                <w:sz w:val="18"/>
                <w:szCs w:val="18"/>
              </w:rPr>
            </w:pPr>
          </w:p>
        </w:tc>
      </w:tr>
      <w:tr w14:paraId="615B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3F6EDF4">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33136B0E">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0AFEC18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A52BF17">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379C2E8">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7136E0D2">
            <w:pPr>
              <w:widowControl w:val="0"/>
              <w:spacing w:after="120"/>
              <w:jc w:val="center"/>
              <w:rPr>
                <w:rFonts w:ascii="GHEA Grapalat" w:hAnsi="GHEA Grapalat"/>
                <w:sz w:val="18"/>
                <w:szCs w:val="18"/>
              </w:rPr>
            </w:pPr>
          </w:p>
        </w:tc>
      </w:tr>
    </w:tbl>
    <w:p w14:paraId="1A091CE8">
      <w:pPr>
        <w:widowControl w:val="0"/>
        <w:spacing w:after="160"/>
        <w:ind w:left="567" w:right="565"/>
        <w:jc w:val="center"/>
        <w:rPr>
          <w:rFonts w:ascii="GHEA Grapalat" w:hAnsi="GHEA Grapalat"/>
          <w:b/>
        </w:rPr>
      </w:pPr>
    </w:p>
    <w:p w14:paraId="6AA6B690">
      <w:pPr>
        <w:widowControl w:val="0"/>
        <w:spacing w:after="160"/>
        <w:ind w:left="567" w:right="565"/>
        <w:jc w:val="center"/>
        <w:rPr>
          <w:rFonts w:ascii="GHEA Grapalat" w:hAnsi="GHEA Grapalat"/>
          <w:b/>
        </w:rPr>
      </w:pPr>
    </w:p>
    <w:p w14:paraId="18B69AB1">
      <w:pPr>
        <w:widowControl w:val="0"/>
        <w:spacing w:after="160"/>
        <w:ind w:left="567" w:right="565"/>
        <w:jc w:val="center"/>
        <w:rPr>
          <w:rFonts w:ascii="GHEA Grapalat" w:hAnsi="GHEA Grapalat"/>
          <w:b/>
        </w:rPr>
      </w:pPr>
    </w:p>
    <w:p w14:paraId="30592CC0">
      <w:pPr>
        <w:widowControl w:val="0"/>
        <w:spacing w:after="160"/>
        <w:ind w:left="567" w:right="565"/>
        <w:jc w:val="center"/>
        <w:rPr>
          <w:rFonts w:ascii="GHEA Grapalat" w:hAnsi="GHEA Grapalat"/>
          <w:b/>
        </w:rPr>
      </w:pPr>
    </w:p>
    <w:p w14:paraId="6816A148">
      <w:pPr>
        <w:widowControl w:val="0"/>
        <w:spacing w:after="160"/>
        <w:ind w:left="567" w:right="565"/>
        <w:jc w:val="center"/>
        <w:rPr>
          <w:rFonts w:ascii="GHEA Grapalat" w:hAnsi="GHEA Grapalat"/>
          <w:b/>
        </w:rPr>
      </w:pPr>
    </w:p>
    <w:p w14:paraId="473637B3">
      <w:pPr>
        <w:widowControl w:val="0"/>
        <w:spacing w:after="160"/>
        <w:ind w:left="567" w:right="565"/>
        <w:jc w:val="center"/>
        <w:rPr>
          <w:rFonts w:ascii="GHEA Grapalat" w:hAnsi="GHEA Grapalat"/>
          <w:b/>
        </w:rPr>
      </w:pPr>
    </w:p>
    <w:p w14:paraId="0603A120">
      <w:pPr>
        <w:widowControl w:val="0"/>
        <w:spacing w:after="160"/>
        <w:ind w:left="567" w:right="565"/>
        <w:jc w:val="center"/>
        <w:rPr>
          <w:rFonts w:ascii="GHEA Grapalat" w:hAnsi="GHEA Grapalat"/>
          <w:b/>
        </w:rPr>
      </w:pPr>
    </w:p>
    <w:p w14:paraId="54490CF5">
      <w:pPr>
        <w:widowControl w:val="0"/>
        <w:spacing w:after="160"/>
        <w:ind w:left="567" w:right="565"/>
        <w:jc w:val="center"/>
        <w:rPr>
          <w:rFonts w:ascii="GHEA Grapalat" w:hAnsi="GHEA Grapalat"/>
          <w:b/>
        </w:rPr>
      </w:pPr>
    </w:p>
    <w:p w14:paraId="11830606">
      <w:pPr>
        <w:widowControl w:val="0"/>
        <w:spacing w:after="160"/>
        <w:ind w:left="567" w:right="565"/>
        <w:jc w:val="center"/>
        <w:rPr>
          <w:rFonts w:ascii="GHEA Grapalat" w:hAnsi="GHEA Grapalat"/>
          <w:b/>
        </w:rPr>
      </w:pPr>
    </w:p>
    <w:p w14:paraId="6A8AC0AF">
      <w:pPr>
        <w:widowControl w:val="0"/>
        <w:spacing w:after="160"/>
        <w:ind w:left="567" w:right="565"/>
        <w:jc w:val="center"/>
        <w:rPr>
          <w:rFonts w:ascii="GHEA Grapalat" w:hAnsi="GHEA Grapalat"/>
          <w:b/>
        </w:rPr>
      </w:pPr>
    </w:p>
    <w:p w14:paraId="680EF5BA">
      <w:pPr>
        <w:widowControl w:val="0"/>
        <w:spacing w:after="160"/>
        <w:jc w:val="both"/>
        <w:rPr>
          <w:rFonts w:ascii="GHEA Grapalat" w:hAnsi="GHEA Grapalat"/>
        </w:rPr>
      </w:pPr>
      <w:r>
        <w:rPr>
          <w:rFonts w:ascii="GHEA Grapalat" w:hAnsi="GHEA Grapalat"/>
        </w:rPr>
        <w:br w:type="page"/>
      </w:r>
    </w:p>
    <w:p w14:paraId="20F5DFF3">
      <w:pPr>
        <w:widowControl w:val="0"/>
        <w:spacing w:after="160"/>
        <w:ind w:left="567" w:right="565"/>
        <w:jc w:val="center"/>
        <w:rPr>
          <w:rFonts w:ascii="GHEA Grapalat" w:hAnsi="GHEA Grapalat"/>
          <w:b/>
        </w:rPr>
      </w:pPr>
    </w:p>
    <w:p w14:paraId="139D3F07">
      <w:pPr>
        <w:rPr>
          <w:rFonts w:ascii="GHEA Grapalat" w:hAnsi="GHEA Grapalat"/>
          <w:b/>
        </w:rPr>
      </w:pPr>
      <w:r>
        <w:rPr>
          <w:rFonts w:ascii="GHEA Grapalat" w:hAnsi="GHEA Grapalat"/>
          <w:b/>
        </w:rPr>
        <w:br w:type="page"/>
      </w:r>
    </w:p>
    <w:p w14:paraId="04BFD9E6">
      <w:pPr>
        <w:pStyle w:val="36"/>
        <w:widowControl w:val="0"/>
        <w:spacing w:after="160"/>
        <w:jc w:val="right"/>
        <w:rPr>
          <w:rFonts w:ascii="GHEA Grapalat" w:hAnsi="GHEA Grapalat" w:cs="Sylfaen"/>
          <w:b/>
        </w:rPr>
      </w:pPr>
      <w:r>
        <w:rPr>
          <w:rFonts w:ascii="GHEA Grapalat" w:hAnsi="GHEA Grapalat"/>
          <w:b/>
        </w:rPr>
        <w:t>Приложение №7</w:t>
      </w:r>
      <w:r>
        <w:rPr>
          <w:rStyle w:val="14"/>
          <w:rFonts w:ascii="GHEA Grapalat" w:hAnsi="GHEA Grapalat" w:cs="Sylfaen"/>
          <w:b/>
        </w:rPr>
        <w:footnoteReference w:id="22" w:customMarkFollows="1"/>
        <w:t>25</w:t>
      </w:r>
    </w:p>
    <w:p w14:paraId="4F17111D">
      <w:pPr>
        <w:pStyle w:val="36"/>
        <w:widowControl w:val="0"/>
        <w:spacing w:after="160"/>
        <w:jc w:val="right"/>
        <w:rPr>
          <w:rFonts w:ascii="GHEA Grapalat" w:hAnsi="GHEA Grapalat" w:cs="Sylfaen"/>
          <w:b/>
        </w:rPr>
      </w:pPr>
      <w:r>
        <w:rPr>
          <w:rFonts w:ascii="GHEA Grapalat" w:hAnsi="GHEA Grapalat"/>
          <w:b/>
        </w:rPr>
        <w:t>к Приглашению на открытый конкурс</w:t>
      </w:r>
      <w:r>
        <w:rPr>
          <w:rFonts w:ascii="GHEA Grapalat" w:hAnsi="GHEA Grapalat" w:cs="Sylfaen"/>
          <w:b/>
        </w:rPr>
        <w:br w:type="textWrapping"/>
      </w:r>
      <w:r>
        <w:rPr>
          <w:rFonts w:ascii="GHEA Grapalat" w:hAnsi="GHEA Grapalat"/>
          <w:b/>
        </w:rPr>
        <w:t>под кодом " ---BMAShDzB---/---" *</w:t>
      </w:r>
    </w:p>
    <w:p w14:paraId="42F86718">
      <w:pPr>
        <w:widowControl w:val="0"/>
        <w:tabs>
          <w:tab w:val="left" w:pos="2268"/>
        </w:tabs>
        <w:spacing w:after="160" w:line="360" w:lineRule="auto"/>
        <w:ind w:firstLine="567"/>
        <w:jc w:val="right"/>
        <w:rPr>
          <w:rFonts w:ascii="GHEA Grapalat" w:hAnsi="GHEA Grapalat"/>
        </w:rPr>
      </w:pPr>
    </w:p>
    <w:p w14:paraId="4E97CA3A">
      <w:pPr>
        <w:widowControl w:val="0"/>
        <w:spacing w:after="160" w:line="360" w:lineRule="auto"/>
        <w:ind w:firstLine="567"/>
        <w:jc w:val="center"/>
        <w:rPr>
          <w:rFonts w:ascii="GHEA Grapalat" w:hAnsi="GHEA Grapalat"/>
          <w:b/>
        </w:rPr>
      </w:pPr>
      <w:r>
        <w:rPr>
          <w:rFonts w:ascii="GHEA Grapalat" w:hAnsi="GHEA Grapalat"/>
          <w:b/>
        </w:rPr>
        <w:t>ДОГОВОР ГОСУДАРСТВЕННОЙ ЗАКУПКИ НА ВЫПОЛНЕНИЕ ПОДРЯДНЫХ РАБОТ ДЛЯ НУЖД ГОСУДАРСТВА</w:t>
      </w:r>
    </w:p>
    <w:p w14:paraId="3035E9FD">
      <w:pPr>
        <w:widowControl w:val="0"/>
        <w:spacing w:after="160" w:line="360" w:lineRule="auto"/>
        <w:ind w:firstLine="567"/>
        <w:jc w:val="center"/>
        <w:rPr>
          <w:rFonts w:ascii="GHEA Grapalat" w:hAnsi="GHEA Grapalat"/>
          <w:b/>
          <w:lang w:val="en-US"/>
        </w:rPr>
      </w:pPr>
      <w:r>
        <w:rPr>
          <w:rFonts w:ascii="GHEA Grapalat" w:hAnsi="GHEA Grapalat"/>
          <w:b/>
        </w:rPr>
        <w:t>№ _____________</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3"/>
        <w:gridCol w:w="4784"/>
      </w:tblGrid>
      <w:tr w14:paraId="17BBA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tcPr>
          <w:p w14:paraId="1F5E5D5D">
            <w:pPr>
              <w:widowControl w:val="0"/>
              <w:tabs>
                <w:tab w:val="left" w:pos="720"/>
                <w:tab w:val="left" w:pos="1440"/>
                <w:tab w:val="left" w:pos="8865"/>
              </w:tabs>
              <w:spacing w:after="160" w:line="360" w:lineRule="auto"/>
              <w:ind w:firstLine="567"/>
              <w:jc w:val="both"/>
              <w:rPr>
                <w:rFonts w:ascii="GHEA Grapalat" w:hAnsi="GHEA Grapalat"/>
                <w:lang w:val="en-US"/>
              </w:rPr>
            </w:pPr>
            <w:r>
              <w:rPr>
                <w:rFonts w:ascii="GHEA Grapalat" w:hAnsi="GHEA Grapalat"/>
              </w:rPr>
              <w:t xml:space="preserve">г. </w:t>
            </w:r>
          </w:p>
        </w:tc>
        <w:tc>
          <w:tcPr>
            <w:tcW w:w="4784" w:type="dxa"/>
          </w:tcPr>
          <w:p w14:paraId="02307315">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Pr>
                <w:rFonts w:ascii="GHEA Grapalat" w:hAnsi="GHEA Grapalat"/>
              </w:rPr>
              <w:t>"</w:t>
            </w:r>
            <w:r>
              <w:rPr>
                <w:rFonts w:ascii="GHEA Grapalat" w:hAnsi="GHEA Grapalat"/>
                <w:lang w:val="en-US"/>
              </w:rPr>
              <w:tab/>
            </w:r>
            <w:r>
              <w:rPr>
                <w:rFonts w:ascii="GHEA Grapalat" w:hAnsi="GHEA Grapalat"/>
              </w:rPr>
              <w:t>"</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p>
        </w:tc>
      </w:tr>
    </w:tbl>
    <w:p w14:paraId="15CBA889">
      <w:pPr>
        <w:widowControl w:val="0"/>
        <w:spacing w:after="160" w:line="360" w:lineRule="auto"/>
        <w:ind w:firstLine="567"/>
        <w:jc w:val="both"/>
        <w:rPr>
          <w:rFonts w:ascii="GHEA Grapalat" w:hAnsi="GHEA Grapalat"/>
        </w:rPr>
      </w:pPr>
    </w:p>
    <w:p w14:paraId="410D4A5D">
      <w:pPr>
        <w:widowControl w:val="0"/>
        <w:spacing w:after="160" w:line="360" w:lineRule="auto"/>
        <w:jc w:val="both"/>
        <w:rPr>
          <w:rFonts w:ascii="GHEA Grapalat" w:hAnsi="GHEA Grapalat" w:cs="Sylfaen"/>
        </w:rPr>
      </w:pPr>
      <w:r>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35EAAD46">
      <w:pPr>
        <w:widowControl w:val="0"/>
        <w:spacing w:after="160" w:line="360" w:lineRule="auto"/>
        <w:ind w:firstLine="567"/>
        <w:jc w:val="both"/>
        <w:rPr>
          <w:rFonts w:ascii="GHEA Grapalat" w:hAnsi="GHEA Grapalat"/>
          <w:b/>
        </w:rPr>
      </w:pPr>
    </w:p>
    <w:p w14:paraId="070627F5">
      <w:pPr>
        <w:widowControl w:val="0"/>
        <w:spacing w:after="160" w:line="360" w:lineRule="auto"/>
        <w:jc w:val="center"/>
        <w:rPr>
          <w:rFonts w:ascii="GHEA Grapalat" w:hAnsi="GHEA Grapalat"/>
          <w:b/>
        </w:rPr>
      </w:pPr>
      <w:r>
        <w:rPr>
          <w:rFonts w:ascii="GHEA Grapalat" w:hAnsi="GHEA Grapalat"/>
          <w:b/>
        </w:rPr>
        <w:t>1. ПРЕДМЕТ ДОГОВОРА</w:t>
      </w:r>
    </w:p>
    <w:p w14:paraId="12378719">
      <w:pPr>
        <w:ind w:firstLine="708"/>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Подрядчик обязуется в установленном настоящим Договором порядке,</w:t>
      </w:r>
      <w:r>
        <w:rPr>
          <w:rFonts w:ascii="Courier New" w:hAnsi="Courier New" w:cs="Courier New"/>
        </w:rPr>
        <w:t xml:space="preserve"> </w:t>
      </w:r>
      <w:r>
        <w:rPr>
          <w:rFonts w:ascii="GHEA Grapalat" w:hAnsi="GHEA Grapalat"/>
        </w:rPr>
        <w:t>предусмотренных объемах, форме и сроках выполнять установленные Приложением N 1 к настоящему Договору (далее-договор) проектной документацией,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    _____________________________________________________</w:t>
      </w:r>
    </w:p>
    <w:p w14:paraId="77467A2F">
      <w:pPr>
        <w:widowControl w:val="0"/>
        <w:spacing w:after="160" w:line="360" w:lineRule="auto"/>
        <w:ind w:left="4536"/>
        <w:jc w:val="both"/>
        <w:rPr>
          <w:rFonts w:ascii="GHEA Grapalat" w:hAnsi="GHEA Grapalat"/>
          <w:vertAlign w:val="superscript"/>
        </w:rPr>
      </w:pPr>
      <w:r>
        <w:rPr>
          <w:rFonts w:ascii="GHEA Grapalat" w:hAnsi="GHEA Grapalat"/>
          <w:vertAlign w:val="superscript"/>
        </w:rPr>
        <w:t>Наименование работ</w:t>
      </w:r>
    </w:p>
    <w:p w14:paraId="65CA4E70">
      <w:pPr>
        <w:widowControl w:val="0"/>
        <w:spacing w:after="160" w:line="360" w:lineRule="auto"/>
        <w:jc w:val="both"/>
        <w:rPr>
          <w:ins w:id="9" w:author="Inesa Kocharyan" w:date="2024-02-09T17:30:00Z"/>
          <w:rFonts w:ascii="GHEA Grapalat" w:hAnsi="GHEA Grapalat"/>
        </w:rPr>
      </w:pPr>
      <w:r>
        <w:rPr>
          <w:rFonts w:ascii="GHEA Grapalat" w:hAnsi="GHEA Grapalat"/>
        </w:rPr>
        <w:t>работы (далее — работа), а Заказчик обязуется принимать выполненную работу и платить за нее.</w:t>
      </w:r>
    </w:p>
    <w:p w14:paraId="1D301826">
      <w:pPr>
        <w:widowControl w:val="0"/>
        <w:spacing w:after="160" w:line="360" w:lineRule="auto"/>
        <w:jc w:val="both"/>
        <w:rPr>
          <w:rFonts w:ascii="GHEA Grapalat" w:hAnsi="GHEA Grapalat"/>
        </w:rPr>
      </w:pPr>
      <w:r>
        <w:rPr>
          <w:rFonts w:ascii="GHEA Grapalat" w:hAnsi="GHEA Grapalat"/>
        </w:rPr>
        <w:t xml:space="preserve">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Pr>
          <w:rFonts w:ascii="GHEA Grapalat" w:hAnsi="GHEA Grapalat"/>
          <w:b/>
        </w:rPr>
        <w:t>" --- ---/---"</w:t>
      </w:r>
      <w:r>
        <w:rPr>
          <w:rFonts w:ascii="GHEA Grapalat" w:hAnsi="GHEA Grapalat"/>
          <w:sz w:val="20"/>
          <w:szCs w:val="20"/>
        </w:rPr>
        <w:t>.</w:t>
      </w:r>
    </w:p>
    <w:p w14:paraId="591B2E23">
      <w:pPr>
        <w:widowControl w:val="0"/>
        <w:tabs>
          <w:tab w:val="left" w:pos="1134"/>
        </w:tabs>
        <w:spacing w:after="160" w:line="360" w:lineRule="auto"/>
        <w:ind w:firstLine="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14:paraId="02C5E7BC">
      <w:pPr>
        <w:widowControl w:val="0"/>
        <w:tabs>
          <w:tab w:val="left" w:pos="1134"/>
        </w:tabs>
        <w:spacing w:after="160" w:line="360" w:lineRule="auto"/>
        <w:ind w:firstLine="567"/>
        <w:jc w:val="both"/>
        <w:rPr>
          <w:rFonts w:ascii="GHEA Grapalat" w:hAnsi="GHEA Grapalat"/>
          <w:spacing w:val="6"/>
        </w:rPr>
      </w:pPr>
      <w:r>
        <w:rPr>
          <w:rFonts w:ascii="GHEA Grapalat" w:hAnsi="GHEA Grapalat"/>
        </w:rPr>
        <w:t>1.3.</w:t>
      </w:r>
      <w:r>
        <w:rPr>
          <w:rFonts w:ascii="GHEA Grapalat" w:hAnsi="GHEA Grapalat"/>
          <w:spacing w:val="6"/>
        </w:rPr>
        <w:tab/>
      </w:r>
      <w:r>
        <w:rPr>
          <w:rFonts w:ascii="GHEA Grapalat" w:hAnsi="GHEA Grapalat"/>
          <w:spacing w:val="6"/>
        </w:rPr>
        <w:t>Предусмотренные договором работы начинаются после вступления</w:t>
      </w:r>
      <w:r>
        <w:rPr>
          <w:rFonts w:ascii="Courier New" w:hAnsi="Courier New" w:cs="Courier New"/>
          <w:spacing w:val="6"/>
          <w:lang w:val="en-US"/>
        </w:rPr>
        <w:t> </w:t>
      </w:r>
      <w:r>
        <w:rPr>
          <w:rFonts w:ascii="GHEA Grapalat" w:hAnsi="GHEA Grapalat"/>
          <w:spacing w:val="6"/>
        </w:rPr>
        <w:t>договора в силу и устанавливается следующий срок выполнения:</w:t>
      </w:r>
    </w:p>
    <w:p w14:paraId="7D57C3CD">
      <w:pPr>
        <w:widowControl w:val="0"/>
        <w:jc w:val="both"/>
        <w:rPr>
          <w:rFonts w:ascii="GHEA Grapalat" w:hAnsi="GHEA Grapalat"/>
          <w:spacing w:val="6"/>
        </w:rPr>
      </w:pPr>
      <w:r>
        <w:rPr>
          <w:rFonts w:ascii="GHEA Grapalat" w:hAnsi="GHEA Grapalat"/>
        </w:rPr>
        <w:t>_________________________________________________________________________.</w:t>
      </w:r>
    </w:p>
    <w:p w14:paraId="2AFF8BA2">
      <w:pPr>
        <w:widowControl w:val="0"/>
        <w:tabs>
          <w:tab w:val="left" w:pos="1134"/>
        </w:tabs>
        <w:spacing w:after="160" w:line="360" w:lineRule="auto"/>
        <w:ind w:left="3402"/>
        <w:jc w:val="both"/>
        <w:rPr>
          <w:rFonts w:ascii="GHEA Grapalat" w:hAnsi="GHEA Grapalat" w:cs="Times Armenian"/>
          <w:vertAlign w:val="superscript"/>
        </w:rPr>
      </w:pPr>
      <w:r>
        <w:rPr>
          <w:rFonts w:ascii="GHEA Grapalat" w:hAnsi="GHEA Grapalat"/>
          <w:vertAlign w:val="superscript"/>
        </w:rPr>
        <w:t>окончательный срок выполнения работ</w:t>
      </w:r>
    </w:p>
    <w:p w14:paraId="289C8F82">
      <w:pPr>
        <w:widowControl w:val="0"/>
        <w:tabs>
          <w:tab w:val="left" w:pos="1134"/>
        </w:tabs>
        <w:spacing w:after="160" w:line="360" w:lineRule="auto"/>
        <w:ind w:firstLine="567"/>
        <w:jc w:val="both"/>
        <w:rPr>
          <w:rFonts w:ascii="GHEA Grapalat" w:hAnsi="GHEA Grapalat"/>
        </w:rPr>
      </w:pPr>
      <w:r>
        <w:rPr>
          <w:rFonts w:ascii="GHEA Grapalat" w:hAnsi="GHEA Grapalat"/>
        </w:rPr>
        <w:t xml:space="preserve">Сроки выполнения предусмотренных договором отдельных видов работ, этапов и объемов установлены календарным графиком, представленным в Приложении 2 к настоящему Договору. </w:t>
      </w:r>
    </w:p>
    <w:p w14:paraId="193A36E9">
      <w:pPr>
        <w:widowControl w:val="0"/>
        <w:tabs>
          <w:tab w:val="left" w:pos="1134"/>
        </w:tabs>
        <w:spacing w:after="160" w:line="360" w:lineRule="auto"/>
        <w:ind w:firstLine="567"/>
        <w:jc w:val="both"/>
        <w:rPr>
          <w:rFonts w:ascii="GHEA Grapalat" w:hAnsi="GHEA Grapalat"/>
        </w:rPr>
      </w:pPr>
    </w:p>
    <w:p w14:paraId="69594376">
      <w:pPr>
        <w:widowControl w:val="0"/>
        <w:tabs>
          <w:tab w:val="left" w:pos="1276"/>
        </w:tabs>
        <w:spacing w:after="160" w:line="360" w:lineRule="auto"/>
        <w:ind w:firstLine="567"/>
        <w:jc w:val="center"/>
        <w:rPr>
          <w:rFonts w:ascii="GHEA Grapalat" w:hAnsi="GHEA Grapalat"/>
          <w:b/>
        </w:rPr>
      </w:pPr>
      <w:r>
        <w:rPr>
          <w:rFonts w:ascii="GHEA Grapalat" w:hAnsi="GHEA Grapalat"/>
          <w:b/>
        </w:rPr>
        <w:t>2. ВЫПОЛНЕНИЕ РАБОТ СРЕДСТВАМИ ПОДРЯДЧИКА</w:t>
      </w:r>
    </w:p>
    <w:p w14:paraId="207DF643">
      <w:pPr>
        <w:widowControl w:val="0"/>
        <w:tabs>
          <w:tab w:val="left" w:pos="1134"/>
        </w:tabs>
        <w:spacing w:after="160" w:line="360" w:lineRule="auto"/>
        <w:ind w:firstLine="567"/>
        <w:jc w:val="both"/>
        <w:rPr>
          <w:rFonts w:ascii="GHEA Grapalat" w:hAnsi="GHEA Grapalat" w:cs="Times Armenian"/>
        </w:rPr>
      </w:pPr>
      <w:r>
        <w:rPr>
          <w:rFonts w:ascii="GHEA Grapalat" w:hAnsi="GHEA Grapalat"/>
        </w:rPr>
        <w:t>2.1.</w:t>
      </w:r>
      <w:r>
        <w:rPr>
          <w:rFonts w:ascii="GHEA Grapalat" w:hAnsi="GHEA Grapalat"/>
        </w:rPr>
        <w:tab/>
      </w:r>
      <w:r>
        <w:rPr>
          <w:rFonts w:ascii="GHEA Grapalat" w:hAnsi="GHEA Grapalat"/>
        </w:rPr>
        <w:t xml:space="preserve">Работа выполняется трудовым и техническим ресурсом, строительными материалами и средствами Подрядчика. </w:t>
      </w:r>
    </w:p>
    <w:p w14:paraId="1B5D2D80">
      <w:pPr>
        <w:widowControl w:val="0"/>
        <w:tabs>
          <w:tab w:val="left" w:pos="1134"/>
          <w:tab w:val="left" w:pos="1276"/>
        </w:tabs>
        <w:spacing w:after="160" w:line="360" w:lineRule="auto"/>
        <w:ind w:firstLine="567"/>
        <w:jc w:val="both"/>
        <w:rPr>
          <w:rFonts w:ascii="GHEA Grapalat" w:hAnsi="GHEA Grapalat"/>
        </w:rPr>
      </w:pPr>
      <w:r>
        <w:rPr>
          <w:rFonts w:ascii="GHEA Grapalat" w:hAnsi="GHEA Grapalat"/>
        </w:rPr>
        <w:t>2.2.</w:t>
      </w:r>
      <w:r>
        <w:rPr>
          <w:rFonts w:ascii="GHEA Grapalat" w:hAnsi="GHEA Grapalat"/>
        </w:rPr>
        <w:tab/>
      </w:r>
      <w:r>
        <w:rPr>
          <w:rFonts w:ascii="GHEA Grapalat" w:hAnsi="GHEA Grapalat"/>
        </w:rPr>
        <w:t>Подрядчик несет ответственность за качество предоставленных им материалов и оборудования.</w:t>
      </w:r>
    </w:p>
    <w:p w14:paraId="60A75413">
      <w:pPr>
        <w:widowControl w:val="0"/>
        <w:tabs>
          <w:tab w:val="left" w:pos="1276"/>
        </w:tabs>
        <w:spacing w:after="160" w:line="360" w:lineRule="auto"/>
        <w:ind w:firstLine="567"/>
        <w:jc w:val="center"/>
        <w:rPr>
          <w:rFonts w:ascii="GHEA Grapalat" w:hAnsi="GHEA Grapalat"/>
          <w:b/>
          <w:i/>
        </w:rPr>
      </w:pPr>
    </w:p>
    <w:p w14:paraId="0E514F2C">
      <w:pPr>
        <w:widowControl w:val="0"/>
        <w:spacing w:after="160" w:line="360" w:lineRule="auto"/>
        <w:jc w:val="center"/>
        <w:rPr>
          <w:rFonts w:ascii="GHEA Grapalat" w:hAnsi="GHEA Grapalat"/>
          <w:b/>
        </w:rPr>
      </w:pPr>
      <w:r>
        <w:rPr>
          <w:rFonts w:ascii="GHEA Grapalat" w:hAnsi="GHEA Grapalat"/>
          <w:b/>
        </w:rPr>
        <w:t>3. ПРАВА И ОБЯЗАННОСТИ СТОРОН</w:t>
      </w:r>
    </w:p>
    <w:p w14:paraId="6056FE89">
      <w:pPr>
        <w:widowControl w:val="0"/>
        <w:tabs>
          <w:tab w:val="left" w:pos="1276"/>
        </w:tabs>
        <w:spacing w:after="160" w:line="360" w:lineRule="auto"/>
        <w:ind w:firstLine="567"/>
        <w:jc w:val="both"/>
        <w:rPr>
          <w:rFonts w:ascii="GHEA Grapalat" w:hAnsi="GHEA Grapalat"/>
          <w:b/>
        </w:rPr>
      </w:pPr>
      <w:r>
        <w:rPr>
          <w:rFonts w:ascii="GHEA Grapalat" w:hAnsi="GHEA Grapalat"/>
          <w:b/>
        </w:rPr>
        <w:t>3.1.</w:t>
      </w:r>
      <w:r>
        <w:rPr>
          <w:rFonts w:ascii="GHEA Grapalat" w:hAnsi="GHEA Grapalat"/>
          <w:b/>
        </w:rPr>
        <w:tab/>
      </w:r>
      <w:r>
        <w:rPr>
          <w:rFonts w:ascii="GHEA Grapalat" w:hAnsi="GHEA Grapalat"/>
          <w:b/>
        </w:rPr>
        <w:t>Заказчик имеет право:</w:t>
      </w:r>
    </w:p>
    <w:p w14:paraId="046FA66A">
      <w:pPr>
        <w:widowControl w:val="0"/>
        <w:tabs>
          <w:tab w:val="left" w:pos="1276"/>
        </w:tabs>
        <w:spacing w:after="160" w:line="360" w:lineRule="auto"/>
        <w:ind w:firstLine="567"/>
        <w:jc w:val="both"/>
        <w:rPr>
          <w:rFonts w:ascii="GHEA Grapalat" w:hAnsi="GHEA Grapalat"/>
        </w:rPr>
      </w:pPr>
      <w:r>
        <w:rPr>
          <w:rFonts w:ascii="GHEA Grapalat" w:hAnsi="GHEA Grapalat"/>
        </w:rPr>
        <w:t>3.1.1.</w:t>
      </w:r>
      <w:r>
        <w:rPr>
          <w:rFonts w:ascii="GHEA Grapalat" w:hAnsi="GHEA Grapalat"/>
        </w:rPr>
        <w:tab/>
      </w:r>
      <w:r>
        <w:rPr>
          <w:rFonts w:ascii="GHEA Grapalat" w:hAnsi="GHEA Grapalat"/>
        </w:rPr>
        <w:t>В любое время проверять ход и качество выполненной Подрядчиком работы, без вмешательства в его деятельность;</w:t>
      </w:r>
    </w:p>
    <w:p w14:paraId="4A4FDF6A">
      <w:pPr>
        <w:widowControl w:val="0"/>
        <w:tabs>
          <w:tab w:val="left" w:pos="1276"/>
        </w:tabs>
        <w:spacing w:after="160" w:line="360" w:lineRule="auto"/>
        <w:ind w:firstLine="567"/>
        <w:jc w:val="both"/>
        <w:rPr>
          <w:rFonts w:ascii="GHEA Grapalat" w:hAnsi="GHEA Grapalat"/>
        </w:rPr>
      </w:pPr>
      <w:r>
        <w:rPr>
          <w:rFonts w:ascii="GHEA Grapalat" w:hAnsi="GHEA Grapalat"/>
        </w:rPr>
        <w:t>3.1.2.</w:t>
      </w:r>
      <w:r>
        <w:rPr>
          <w:rFonts w:ascii="GHEA Grapalat" w:hAnsi="GHEA Grapalat"/>
        </w:rPr>
        <w:tab/>
      </w:r>
      <w:r>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753AB41B">
      <w:pPr>
        <w:widowControl w:val="0"/>
        <w:tabs>
          <w:tab w:val="left" w:pos="1276"/>
        </w:tabs>
        <w:spacing w:after="160" w:line="360" w:lineRule="auto"/>
        <w:ind w:firstLine="567"/>
        <w:jc w:val="both"/>
        <w:rPr>
          <w:rFonts w:ascii="GHEA Grapalat" w:hAnsi="GHEA Grapalat"/>
        </w:rPr>
      </w:pPr>
      <w:r>
        <w:rPr>
          <w:rFonts w:ascii="GHEA Grapalat" w:hAnsi="GHEA Grapalat"/>
        </w:rPr>
        <w:t>3.1.3.</w:t>
      </w:r>
      <w:r>
        <w:rPr>
          <w:rFonts w:ascii="GHEA Grapalat" w:hAnsi="GHEA Grapalat"/>
        </w:rPr>
        <w:tab/>
      </w:r>
      <w:r>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Pr>
          <w:rFonts w:ascii="GHEA Grapalat" w:hAnsi="GHEA Grapalat"/>
        </w:rPr>
        <w:tab/>
      </w:r>
      <w:r>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681C5E67">
      <w:pPr>
        <w:widowControl w:val="0"/>
        <w:tabs>
          <w:tab w:val="left" w:pos="1276"/>
        </w:tabs>
        <w:spacing w:after="160" w:line="360" w:lineRule="auto"/>
        <w:ind w:firstLine="567"/>
        <w:jc w:val="both"/>
        <w:rPr>
          <w:rFonts w:ascii="GHEA Grapalat" w:hAnsi="GHEA Grapalat"/>
        </w:rPr>
      </w:pPr>
      <w:r>
        <w:rPr>
          <w:rFonts w:ascii="GHEA Grapalat" w:hAnsi="GHEA Grapalat"/>
        </w:rPr>
        <w:t>3.1.4.</w:t>
      </w:r>
      <w:r>
        <w:rPr>
          <w:rFonts w:ascii="GHEA Grapalat" w:hAnsi="GHEA Grapalat"/>
        </w:rPr>
        <w:tab/>
      </w:r>
      <w:r>
        <w:rPr>
          <w:rFonts w:ascii="GHEA Grapalat" w:hAnsi="GHEA Grapalat"/>
        </w:rPr>
        <w:t>В одностороннем порядке расторгать договор и требовать возмещения причиненных ему убытков, если:</w:t>
      </w:r>
    </w:p>
    <w:p w14:paraId="235E7328">
      <w:pPr>
        <w:widowControl w:val="0"/>
        <w:tabs>
          <w:tab w:val="left" w:pos="1134"/>
        </w:tabs>
        <w:spacing w:after="160" w:line="360" w:lineRule="auto"/>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797481EC">
      <w:pPr>
        <w:widowControl w:val="0"/>
        <w:tabs>
          <w:tab w:val="left" w:pos="1134"/>
        </w:tabs>
        <w:spacing w:after="160" w:line="360" w:lineRule="auto"/>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Подрядчик нарушил предусмотренный в пункте 1.3 договора срок (календарный график включительно),</w:t>
      </w:r>
    </w:p>
    <w:p w14:paraId="05A92403">
      <w:pPr>
        <w:widowControl w:val="0"/>
        <w:tabs>
          <w:tab w:val="left" w:pos="1134"/>
        </w:tabs>
        <w:spacing w:after="160" w:line="360" w:lineRule="auto"/>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выполненная Подрядчиком работа не соответствует требованиям, установленным  пунктами 1.1 или 1.2 настоящего договора,</w:t>
      </w:r>
    </w:p>
    <w:p w14:paraId="44D74282">
      <w:pPr>
        <w:widowControl w:val="0"/>
        <w:tabs>
          <w:tab w:val="left" w:pos="1134"/>
        </w:tabs>
        <w:spacing w:after="160" w:line="360" w:lineRule="auto"/>
        <w:ind w:firstLine="567"/>
        <w:jc w:val="both"/>
        <w:rPr>
          <w:rFonts w:ascii="GHEA Grapalat" w:hAnsi="GHEA Grapalat"/>
        </w:rPr>
      </w:pPr>
      <w:r>
        <w:rPr>
          <w:rFonts w:ascii="GHEA Grapalat" w:hAnsi="GHEA Grapalat"/>
        </w:rPr>
        <w:t>г)</w:t>
      </w:r>
      <w:r>
        <w:rPr>
          <w:rFonts w:ascii="GHEA Grapalat" w:hAnsi="GHEA Grapalat"/>
        </w:rPr>
        <w:tab/>
      </w:r>
      <w:r>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14:paraId="111F50A4">
      <w:pPr>
        <w:widowControl w:val="0"/>
        <w:tabs>
          <w:tab w:val="left" w:pos="1276"/>
        </w:tabs>
        <w:spacing w:after="160" w:line="360" w:lineRule="auto"/>
        <w:ind w:firstLine="567"/>
        <w:jc w:val="both"/>
        <w:rPr>
          <w:rFonts w:ascii="GHEA Grapalat" w:hAnsi="GHEA Grapalat"/>
        </w:rPr>
      </w:pPr>
      <w:r>
        <w:rPr>
          <w:rFonts w:ascii="GHEA Grapalat" w:hAnsi="GHEA Grapalat"/>
        </w:rPr>
        <w:t>3.1.5.</w:t>
      </w:r>
      <w:r>
        <w:rPr>
          <w:rFonts w:ascii="GHEA Grapalat" w:hAnsi="GHEA Grapalat"/>
        </w:rPr>
        <w:tab/>
      </w:r>
      <w:r>
        <w:rPr>
          <w:rFonts w:ascii="GHEA Grapalat" w:hAnsi="GHEA Grapalat"/>
        </w:rPr>
        <w:t>В течение гарантийного срока предъявлять требования, связанные с недостатками результата работы.</w:t>
      </w:r>
    </w:p>
    <w:p w14:paraId="79656E21">
      <w:pPr>
        <w:widowControl w:val="0"/>
        <w:tabs>
          <w:tab w:val="left" w:pos="1276"/>
        </w:tabs>
        <w:spacing w:after="160" w:line="360" w:lineRule="auto"/>
        <w:ind w:firstLine="567"/>
        <w:jc w:val="both"/>
        <w:rPr>
          <w:rFonts w:ascii="GHEA Grapalat" w:hAnsi="GHEA Grapalat"/>
        </w:rPr>
      </w:pPr>
      <w:r>
        <w:rPr>
          <w:rFonts w:ascii="GHEA Grapalat" w:hAnsi="GHEA Grapalat"/>
        </w:rPr>
        <w:t>3.1.6.</w:t>
      </w:r>
      <w:r>
        <w:rPr>
          <w:rFonts w:ascii="GHEA Grapalat" w:hAnsi="GHEA Grapalat"/>
        </w:rPr>
        <w:tab/>
      </w:r>
      <w:r>
        <w:rPr>
          <w:rFonts w:ascii="GHEA Grapalat" w:hAnsi="GHEA Grapalat"/>
        </w:rPr>
        <w:t>Уполномочить другое лицо на осуществление технического контроля над выполнением работы;</w:t>
      </w:r>
    </w:p>
    <w:p w14:paraId="433EDDED">
      <w:pPr>
        <w:widowControl w:val="0"/>
        <w:tabs>
          <w:tab w:val="left" w:pos="1276"/>
        </w:tabs>
        <w:spacing w:after="160" w:line="360" w:lineRule="auto"/>
        <w:ind w:firstLine="567"/>
        <w:jc w:val="both"/>
        <w:rPr>
          <w:rFonts w:ascii="GHEA Grapalat" w:hAnsi="GHEA Grapalat" w:cs="Times Armenian"/>
        </w:rPr>
      </w:pPr>
      <w:r>
        <w:rPr>
          <w:rFonts w:ascii="GHEA Grapalat" w:hAnsi="GHEA Grapalat"/>
        </w:rPr>
        <w:t>3.1.7.</w:t>
      </w:r>
      <w:r>
        <w:rPr>
          <w:rFonts w:ascii="GHEA Grapalat" w:hAnsi="GHEA Grapalat"/>
        </w:rPr>
        <w:tab/>
      </w:r>
      <w:r>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5DD4A357">
      <w:pPr>
        <w:rPr>
          <w:rFonts w:ascii="GHEA Grapalat" w:hAnsi="GHEA Grapalat"/>
          <w:b/>
        </w:rPr>
      </w:pPr>
      <w:r>
        <w:rPr>
          <w:rFonts w:ascii="GHEA Grapalat" w:hAnsi="GHEA Grapalat"/>
          <w:b/>
        </w:rPr>
        <w:br w:type="page"/>
      </w:r>
    </w:p>
    <w:p w14:paraId="418B1D11">
      <w:pPr>
        <w:widowControl w:val="0"/>
        <w:tabs>
          <w:tab w:val="left" w:pos="1134"/>
        </w:tabs>
        <w:spacing w:after="160" w:line="360" w:lineRule="auto"/>
        <w:ind w:firstLine="567"/>
        <w:jc w:val="both"/>
        <w:rPr>
          <w:rFonts w:ascii="GHEA Grapalat" w:hAnsi="GHEA Grapalat" w:cs="Times Armenian"/>
          <w:b/>
        </w:rPr>
      </w:pPr>
      <w:r>
        <w:rPr>
          <w:rFonts w:ascii="GHEA Grapalat" w:hAnsi="GHEA Grapalat"/>
          <w:b/>
        </w:rPr>
        <w:t>3.2.</w:t>
      </w:r>
      <w:r>
        <w:rPr>
          <w:rFonts w:ascii="GHEA Grapalat" w:hAnsi="GHEA Grapalat"/>
          <w:b/>
        </w:rPr>
        <w:tab/>
      </w:r>
      <w:r>
        <w:rPr>
          <w:rFonts w:ascii="GHEA Grapalat" w:hAnsi="GHEA Grapalat"/>
          <w:b/>
        </w:rPr>
        <w:t>Заказчик обязан:</w:t>
      </w:r>
    </w:p>
    <w:p w14:paraId="10E6F490">
      <w:pPr>
        <w:widowControl w:val="0"/>
        <w:tabs>
          <w:tab w:val="left" w:pos="1276"/>
        </w:tabs>
        <w:spacing w:after="160" w:line="360" w:lineRule="auto"/>
        <w:ind w:firstLine="567"/>
        <w:jc w:val="both"/>
        <w:rPr>
          <w:rFonts w:ascii="GHEA Grapalat" w:hAnsi="GHEA Grapalat" w:cs="Times Armenian"/>
        </w:rPr>
      </w:pPr>
      <w:r>
        <w:rPr>
          <w:rFonts w:ascii="GHEA Grapalat" w:hAnsi="GHEA Grapalat"/>
        </w:rPr>
        <w:t>3.2.1.</w:t>
      </w:r>
      <w:r>
        <w:rPr>
          <w:rFonts w:ascii="GHEA Grapalat" w:hAnsi="GHEA Grapalat"/>
        </w:rPr>
        <w:tab/>
      </w:r>
      <w:r>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14:paraId="0740F48F">
      <w:pPr>
        <w:widowControl w:val="0"/>
        <w:tabs>
          <w:tab w:val="left" w:pos="1276"/>
        </w:tabs>
        <w:spacing w:after="160" w:line="360" w:lineRule="auto"/>
        <w:ind w:firstLine="567"/>
        <w:jc w:val="both"/>
        <w:rPr>
          <w:rFonts w:ascii="GHEA Grapalat" w:hAnsi="GHEA Grapalat"/>
        </w:rPr>
      </w:pPr>
      <w:r>
        <w:rPr>
          <w:rFonts w:ascii="GHEA Grapalat" w:hAnsi="GHEA Grapalat"/>
        </w:rPr>
        <w:t>3.2.2.</w:t>
      </w:r>
      <w:r>
        <w:rPr>
          <w:rFonts w:ascii="GHEA Grapalat" w:hAnsi="GHEA Grapalat"/>
        </w:rPr>
        <w:tab/>
      </w:r>
      <w:r>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61F2C6EC">
      <w:pPr>
        <w:widowControl w:val="0"/>
        <w:tabs>
          <w:tab w:val="left" w:pos="1276"/>
        </w:tabs>
        <w:spacing w:after="160" w:line="360" w:lineRule="auto"/>
        <w:ind w:firstLine="567"/>
        <w:jc w:val="both"/>
        <w:rPr>
          <w:rFonts w:ascii="GHEA Grapalat" w:hAnsi="GHEA Grapalat"/>
        </w:rPr>
      </w:pPr>
      <w:r>
        <w:rPr>
          <w:rFonts w:ascii="GHEA Grapalat" w:hAnsi="GHEA Grapalat"/>
        </w:rPr>
        <w:t>3.2.3.</w:t>
      </w:r>
      <w:r>
        <w:rPr>
          <w:rFonts w:ascii="GHEA Grapalat" w:hAnsi="GHEA Grapalat"/>
        </w:rPr>
        <w:tab/>
      </w:r>
      <w:r>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39C635AF">
      <w:pPr>
        <w:widowControl w:val="0"/>
        <w:tabs>
          <w:tab w:val="left" w:pos="1276"/>
        </w:tabs>
        <w:spacing w:after="160" w:line="360" w:lineRule="auto"/>
        <w:ind w:firstLine="567"/>
        <w:jc w:val="both"/>
        <w:rPr>
          <w:ins w:id="10" w:author="Inesa Kocharyan" w:date="2024-02-09T17:41:00Z"/>
          <w:rFonts w:ascii="GHEA Grapalat" w:hAnsi="GHEA Grapalat"/>
        </w:rPr>
      </w:pPr>
      <w:r>
        <w:rPr>
          <w:rFonts w:ascii="GHEA Grapalat" w:hAnsi="GHEA Grapalat"/>
        </w:rPr>
        <w:t>3.2.4.</w:t>
      </w:r>
      <w:r>
        <w:rPr>
          <w:rFonts w:ascii="GHEA Grapalat" w:hAnsi="GHEA Grapalat"/>
        </w:rPr>
        <w:tab/>
      </w:r>
      <w:r>
        <w:rPr>
          <w:rFonts w:ascii="GHEA Grapalat" w:hAnsi="GHEA Grapalat"/>
        </w:rPr>
        <w:t>В случае приемки результата работы в срок, предусмотренный пунктом 1.3.</w:t>
      </w:r>
      <w:r>
        <w:rPr>
          <w:rFonts w:ascii="GHEA Grapalat" w:hAnsi="GHEA Grapalat"/>
        </w:rPr>
        <w:tab/>
      </w:r>
      <w:r>
        <w:rPr>
          <w:rFonts w:ascii="GHEA Grapalat" w:hAnsi="GHEA Grapalat"/>
        </w:rPr>
        <w:t xml:space="preserve">Договора, уплачивать Подрядчику суммы, подлежащие уплате последнему. </w:t>
      </w:r>
    </w:p>
    <w:p w14:paraId="04064E46">
      <w:pPr>
        <w:pStyle w:val="39"/>
        <w:shd w:val="clear" w:color="auto" w:fill="F8F9FA"/>
        <w:spacing w:line="540" w:lineRule="atLeast"/>
        <w:jc w:val="both"/>
        <w:rPr>
          <w:rFonts w:ascii="GHEA Grapalat" w:hAnsi="GHEA Grapalat"/>
          <w:sz w:val="24"/>
          <w:szCs w:val="24"/>
          <w:lang w:val="ru-RU"/>
        </w:rPr>
      </w:pPr>
      <w:r>
        <w:rPr>
          <w:rFonts w:ascii="GHEA Grapalat" w:hAnsi="GHEA Grapalat" w:cs="Times New Roman"/>
          <w:sz w:val="24"/>
          <w:szCs w:val="24"/>
          <w:lang w:val="ru-RU" w:eastAsia="ru-RU" w:bidi="ru-RU"/>
        </w:rPr>
        <w:t>3.</w:t>
      </w:r>
      <w:r>
        <w:rPr>
          <w:rFonts w:ascii="GHEA Grapalat" w:hAnsi="GHEA Grapalat"/>
          <w:sz w:val="24"/>
          <w:szCs w:val="24"/>
          <w:lang w:val="ru-RU"/>
        </w:rPr>
        <w:t>2.5 Предоставить Подрядчику письменное согласие, предусмотренное подпунктом 2 пункта 3.4.3 договора, в течение ....... дней.</w:t>
      </w:r>
    </w:p>
    <w:p w14:paraId="00F582CA">
      <w:pPr>
        <w:widowControl w:val="0"/>
        <w:tabs>
          <w:tab w:val="left" w:pos="1276"/>
        </w:tabs>
        <w:spacing w:after="160" w:line="360" w:lineRule="auto"/>
        <w:ind w:firstLine="567"/>
        <w:jc w:val="both"/>
        <w:rPr>
          <w:rFonts w:ascii="GHEA Grapalat" w:hAnsi="GHEA Grapalat" w:cs="Times Armenian"/>
        </w:rPr>
      </w:pPr>
      <w:r>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65A72B10">
      <w:pPr>
        <w:widowControl w:val="0"/>
        <w:tabs>
          <w:tab w:val="left" w:pos="1134"/>
        </w:tabs>
        <w:spacing w:after="160" w:line="360" w:lineRule="auto"/>
        <w:ind w:firstLine="567"/>
        <w:jc w:val="both"/>
        <w:rPr>
          <w:rFonts w:ascii="GHEA Grapalat" w:hAnsi="GHEA Grapalat"/>
          <w:b/>
        </w:rPr>
      </w:pPr>
      <w:r>
        <w:rPr>
          <w:rFonts w:ascii="GHEA Grapalat" w:hAnsi="GHEA Grapalat"/>
          <w:b/>
        </w:rPr>
        <w:t>3.3.</w:t>
      </w:r>
      <w:r>
        <w:rPr>
          <w:rFonts w:ascii="GHEA Grapalat" w:hAnsi="GHEA Grapalat"/>
          <w:b/>
        </w:rPr>
        <w:tab/>
      </w:r>
      <w:r>
        <w:rPr>
          <w:rFonts w:ascii="GHEA Grapalat" w:hAnsi="GHEA Grapalat"/>
          <w:b/>
        </w:rPr>
        <w:t>Подрядчик имеет право:</w:t>
      </w:r>
    </w:p>
    <w:p w14:paraId="592C010B">
      <w:pPr>
        <w:widowControl w:val="0"/>
        <w:tabs>
          <w:tab w:val="left" w:pos="1276"/>
        </w:tabs>
        <w:spacing w:after="160" w:line="360" w:lineRule="auto"/>
        <w:ind w:firstLine="567"/>
        <w:jc w:val="both"/>
        <w:rPr>
          <w:rFonts w:ascii="GHEA Grapalat" w:hAnsi="GHEA Grapalat"/>
        </w:rPr>
      </w:pPr>
      <w:r>
        <w:rPr>
          <w:rFonts w:ascii="GHEA Grapalat" w:hAnsi="GHEA Grapalat"/>
        </w:rPr>
        <w:t>3.3.1.</w:t>
      </w:r>
      <w:r>
        <w:rPr>
          <w:rFonts w:ascii="GHEA Grapalat" w:hAnsi="GHEA Grapalat"/>
        </w:rPr>
        <w:tab/>
      </w:r>
      <w:r>
        <w:rPr>
          <w:rFonts w:ascii="GHEA Grapalat" w:hAnsi="GHEA Grapalat"/>
        </w:rPr>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14:paraId="0830EE72">
      <w:pPr>
        <w:widowControl w:val="0"/>
        <w:tabs>
          <w:tab w:val="left" w:pos="1276"/>
        </w:tabs>
        <w:spacing w:after="160" w:line="360" w:lineRule="auto"/>
        <w:ind w:firstLine="567"/>
        <w:jc w:val="both"/>
        <w:rPr>
          <w:rFonts w:ascii="GHEA Grapalat" w:hAnsi="GHEA Grapalat" w:cs="Times Armenian"/>
        </w:rPr>
      </w:pPr>
      <w:r>
        <w:rPr>
          <w:rFonts w:ascii="GHEA Grapalat" w:hAnsi="GHEA Grapalat"/>
        </w:rPr>
        <w:t>3.3.2.</w:t>
      </w:r>
      <w:r>
        <w:rPr>
          <w:rFonts w:ascii="GHEA Grapalat" w:hAnsi="GHEA Grapalat"/>
        </w:rPr>
        <w:tab/>
      </w:r>
      <w:r>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58385105">
      <w:pPr>
        <w:widowControl w:val="0"/>
        <w:tabs>
          <w:tab w:val="left" w:pos="1276"/>
        </w:tabs>
        <w:spacing w:after="160" w:line="360" w:lineRule="auto"/>
        <w:ind w:firstLine="567"/>
        <w:jc w:val="both"/>
        <w:rPr>
          <w:rFonts w:ascii="GHEA Grapalat" w:hAnsi="GHEA Grapalat"/>
          <w:b/>
        </w:rPr>
      </w:pPr>
      <w:r>
        <w:rPr>
          <w:rFonts w:ascii="GHEA Grapalat" w:hAnsi="GHEA Grapalat"/>
          <w:b/>
        </w:rPr>
        <w:t>3.4.</w:t>
      </w:r>
      <w:r>
        <w:rPr>
          <w:rFonts w:ascii="GHEA Grapalat" w:hAnsi="GHEA Grapalat"/>
          <w:b/>
        </w:rPr>
        <w:tab/>
      </w:r>
      <w:r>
        <w:rPr>
          <w:rFonts w:ascii="GHEA Grapalat" w:hAnsi="GHEA Grapalat"/>
          <w:b/>
        </w:rPr>
        <w:t>Подрядчик обязан:</w:t>
      </w:r>
    </w:p>
    <w:p w14:paraId="03892335">
      <w:pPr>
        <w:widowControl w:val="0"/>
        <w:tabs>
          <w:tab w:val="left" w:pos="1276"/>
        </w:tabs>
        <w:spacing w:after="160" w:line="360" w:lineRule="auto"/>
        <w:ind w:firstLine="567"/>
        <w:jc w:val="both"/>
        <w:rPr>
          <w:rFonts w:ascii="GHEA Grapalat" w:hAnsi="GHEA Grapalat"/>
        </w:rPr>
      </w:pPr>
      <w:r>
        <w:rPr>
          <w:rFonts w:ascii="GHEA Grapalat" w:hAnsi="GHEA Grapalat"/>
        </w:rPr>
        <w:t>3.4.1.</w:t>
      </w:r>
      <w:r>
        <w:rPr>
          <w:rFonts w:ascii="GHEA Grapalat" w:hAnsi="GHEA Grapalat"/>
        </w:rPr>
        <w:tab/>
      </w:r>
      <w:r>
        <w:rPr>
          <w:rFonts w:ascii="GHEA Grapalat" w:hAnsi="GHEA Grapalat"/>
        </w:rPr>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p>
    <w:p w14:paraId="3F185B6E">
      <w:pPr>
        <w:widowControl w:val="0"/>
        <w:tabs>
          <w:tab w:val="left" w:pos="1276"/>
        </w:tabs>
        <w:spacing w:after="160" w:line="360" w:lineRule="auto"/>
        <w:ind w:firstLine="567"/>
        <w:jc w:val="both"/>
        <w:rPr>
          <w:rFonts w:ascii="GHEA Grapalat" w:hAnsi="GHEA Grapalat" w:cs="Times Armenian"/>
        </w:rPr>
      </w:pPr>
    </w:p>
    <w:p w14:paraId="24786720">
      <w:pPr>
        <w:widowControl w:val="0"/>
        <w:tabs>
          <w:tab w:val="left" w:pos="1276"/>
        </w:tabs>
        <w:spacing w:after="160" w:line="360" w:lineRule="auto"/>
        <w:ind w:firstLine="567"/>
        <w:jc w:val="both"/>
        <w:rPr>
          <w:rFonts w:ascii="GHEA Grapalat" w:hAnsi="GHEA Grapalat"/>
        </w:rPr>
      </w:pPr>
      <w:r>
        <w:rPr>
          <w:rFonts w:ascii="GHEA Grapalat" w:hAnsi="GHEA Grapalat"/>
        </w:rPr>
        <w:t>3.4.2.</w:t>
      </w:r>
      <w:r>
        <w:rPr>
          <w:rFonts w:ascii="GHEA Grapalat" w:hAnsi="GHEA Grapalat"/>
        </w:rPr>
        <w:tab/>
      </w:r>
      <w:r>
        <w:rPr>
          <w:rFonts w:ascii="GHEA Grapalat" w:hAnsi="GHEA Grapalat"/>
        </w:rPr>
        <w:t>Выполнять указания Заказчика по части работы, если они не противоречат условиям договора.</w:t>
      </w:r>
    </w:p>
    <w:p w14:paraId="3A18FA23">
      <w:pPr>
        <w:widowControl w:val="0"/>
        <w:tabs>
          <w:tab w:val="left" w:pos="1276"/>
        </w:tabs>
        <w:spacing w:after="160" w:line="360" w:lineRule="auto"/>
        <w:ind w:firstLine="567"/>
        <w:jc w:val="both"/>
        <w:rPr>
          <w:ins w:id="11" w:author="Inesa Kocharyan" w:date="2024-02-09T17:45:00Z"/>
          <w:rFonts w:ascii="GHEA Grapalat" w:hAnsi="GHEA Grapalat"/>
        </w:rPr>
      </w:pPr>
      <w:r>
        <w:rPr>
          <w:rFonts w:ascii="GHEA Grapalat" w:hAnsi="GHEA Grapalat"/>
        </w:rPr>
        <w:t>3.4.3.</w:t>
      </w:r>
      <w:r>
        <w:rPr>
          <w:rFonts w:ascii="GHEA Grapalat" w:hAnsi="GHEA Grapalat"/>
        </w:rPr>
        <w:tab/>
      </w:r>
      <w:r>
        <w:rPr>
          <w:rFonts w:ascii="GHEA Grapalat" w:hAnsi="GHEA Grapalat"/>
        </w:rPr>
        <w:t>Обеспечивать</w:t>
      </w:r>
      <w:ins w:id="12" w:author="Inesa Kocharyan" w:date="2024-02-09T17:45:00Z">
        <w:r>
          <w:rPr>
            <w:rFonts w:ascii="GHEA Grapalat" w:hAnsi="GHEA Grapalat"/>
          </w:rPr>
          <w:t>:</w:t>
        </w:r>
      </w:ins>
    </w:p>
    <w:p w14:paraId="6B40DD70">
      <w:pPr>
        <w:widowControl w:val="0"/>
        <w:tabs>
          <w:tab w:val="left" w:pos="1276"/>
        </w:tabs>
        <w:spacing w:after="160" w:line="360" w:lineRule="auto"/>
        <w:ind w:firstLine="567"/>
        <w:jc w:val="both"/>
        <w:rPr>
          <w:rFonts w:ascii="GHEA Grapalat" w:hAnsi="GHEA Grapalat"/>
        </w:rPr>
      </w:pPr>
      <w:r>
        <w:rPr>
          <w:rFonts w:ascii="GHEA Grapalat" w:hAnsi="GHEA Grapalat"/>
        </w:rPr>
        <w:t>1)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p>
    <w:p w14:paraId="327C11E4">
      <w:pPr>
        <w:widowControl w:val="0"/>
        <w:tabs>
          <w:tab w:val="left" w:pos="1276"/>
        </w:tabs>
        <w:spacing w:after="160" w:line="360" w:lineRule="auto"/>
        <w:ind w:firstLine="567"/>
        <w:jc w:val="both"/>
        <w:rPr>
          <w:rFonts w:ascii="GHEA Grapalat" w:hAnsi="GHEA Grapalat"/>
        </w:rPr>
      </w:pPr>
      <w:r>
        <w:rPr>
          <w:rFonts w:ascii="GHEA Grapalat" w:hAnsi="GHEA Grapalat"/>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5CC72993">
      <w:pPr>
        <w:widowControl w:val="0"/>
        <w:tabs>
          <w:tab w:val="left" w:pos="1276"/>
        </w:tabs>
        <w:spacing w:after="160" w:line="360" w:lineRule="auto"/>
        <w:ind w:firstLine="567"/>
        <w:jc w:val="both"/>
        <w:rPr>
          <w:rFonts w:ascii="GHEA Grapalat" w:hAnsi="GHEA Grapalat"/>
        </w:rPr>
      </w:pPr>
      <w:r>
        <w:rPr>
          <w:rFonts w:ascii="GHEA Grapalat" w:hAnsi="GHEA Grapalat"/>
        </w:rPr>
        <w:t>3.4.4.</w:t>
      </w:r>
      <w:r>
        <w:rPr>
          <w:rFonts w:ascii="GHEA Grapalat" w:hAnsi="GHEA Grapalat"/>
        </w:rPr>
        <w:tab/>
      </w:r>
      <w:r>
        <w:rPr>
          <w:rFonts w:ascii="GHEA Grapalat" w:hAnsi="GHEA Grapalat"/>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(эксплуатации) результата работы, а также сообщать сведения о возможных последствиях несоблюдения этих требований и правил.</w:t>
      </w:r>
    </w:p>
    <w:p w14:paraId="5F92CCC2">
      <w:pPr>
        <w:widowControl w:val="0"/>
        <w:tabs>
          <w:tab w:val="left" w:pos="1276"/>
        </w:tabs>
        <w:spacing w:after="160" w:line="360" w:lineRule="auto"/>
        <w:ind w:firstLine="567"/>
        <w:jc w:val="both"/>
        <w:rPr>
          <w:rFonts w:ascii="GHEA Grapalat" w:hAnsi="GHEA Grapalat" w:cs="Times Armenian"/>
        </w:rPr>
      </w:pPr>
      <w:r>
        <w:rPr>
          <w:rFonts w:ascii="GHEA Grapalat" w:hAnsi="GHEA Grapalat"/>
        </w:rPr>
        <w:t>3.4.5.</w:t>
      </w:r>
      <w:r>
        <w:rPr>
          <w:rFonts w:ascii="GHEA Grapalat" w:hAnsi="GHEA Grapalat"/>
        </w:rPr>
        <w:tab/>
      </w:r>
      <w:r>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1DC61EF2">
      <w:pPr>
        <w:widowControl w:val="0"/>
        <w:tabs>
          <w:tab w:val="left" w:pos="1276"/>
        </w:tabs>
        <w:spacing w:after="160" w:line="360" w:lineRule="auto"/>
        <w:ind w:firstLine="567"/>
        <w:jc w:val="both"/>
        <w:rPr>
          <w:rFonts w:ascii="GHEA Grapalat" w:hAnsi="GHEA Grapalat"/>
        </w:rPr>
      </w:pPr>
      <w:r>
        <w:rPr>
          <w:rFonts w:ascii="GHEA Grapalat" w:hAnsi="GHEA Grapalat"/>
        </w:rPr>
        <w:t>3.4.6.</w:t>
      </w:r>
      <w:r>
        <w:rPr>
          <w:rFonts w:ascii="GHEA Grapalat" w:hAnsi="GHEA Grapalat"/>
        </w:rPr>
        <w:tab/>
      </w:r>
      <w:r>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549DF60A">
      <w:pPr>
        <w:widowControl w:val="0"/>
        <w:tabs>
          <w:tab w:val="left" w:pos="1276"/>
        </w:tabs>
        <w:spacing w:after="160" w:line="360" w:lineRule="auto"/>
        <w:ind w:firstLine="567"/>
        <w:jc w:val="both"/>
        <w:rPr>
          <w:rFonts w:ascii="GHEA Grapalat" w:hAnsi="GHEA Grapalat"/>
        </w:rPr>
      </w:pPr>
      <w:r>
        <w:rPr>
          <w:rFonts w:ascii="GHEA Grapalat" w:hAnsi="GHEA Grapalat"/>
        </w:rPr>
        <w:t>3.4.7.</w:t>
      </w:r>
      <w:r>
        <w:rPr>
          <w:rFonts w:ascii="GHEA Grapalat" w:hAnsi="GHEA Grapalat"/>
        </w:rPr>
        <w:tab/>
      </w:r>
      <w:r>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4AF4CC74">
      <w:pPr>
        <w:widowControl w:val="0"/>
        <w:tabs>
          <w:tab w:val="left" w:pos="1276"/>
        </w:tabs>
        <w:spacing w:after="160" w:line="360" w:lineRule="auto"/>
        <w:ind w:firstLine="567"/>
        <w:jc w:val="both"/>
        <w:rPr>
          <w:rFonts w:ascii="GHEA Grapalat" w:hAnsi="GHEA Grapalat"/>
        </w:rPr>
      </w:pPr>
      <w:r>
        <w:rPr>
          <w:rFonts w:ascii="GHEA Grapalat" w:hAnsi="GHEA Grapalat"/>
        </w:rPr>
        <w:t>3.4.8.</w:t>
      </w:r>
      <w:r>
        <w:rPr>
          <w:rFonts w:ascii="GHEA Grapalat" w:hAnsi="GHEA Grapalat"/>
        </w:rPr>
        <w:tab/>
      </w:r>
      <w:r>
        <w:rPr>
          <w:rFonts w:ascii="GHEA Grapalat" w:hAnsi="GHEA Grapalat"/>
        </w:rPr>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 своих средств и в установленный Заказчиком разумный срок устранять эти недостатки. </w:t>
      </w:r>
    </w:p>
    <w:p w14:paraId="2C544A6B">
      <w:pPr>
        <w:widowControl w:val="0"/>
        <w:tabs>
          <w:tab w:val="left" w:pos="1276"/>
        </w:tabs>
        <w:spacing w:after="160" w:line="360" w:lineRule="auto"/>
        <w:ind w:firstLine="567"/>
        <w:jc w:val="both"/>
        <w:rPr>
          <w:rFonts w:ascii="GHEA Grapalat" w:hAnsi="GHEA Grapalat" w:cs="Times Armenian"/>
        </w:rPr>
      </w:pPr>
      <w:r>
        <w:rPr>
          <w:rFonts w:ascii="GHEA Grapalat" w:hAnsi="GHEA Grapalat"/>
        </w:rPr>
        <w:t>3.4.9.</w:t>
      </w:r>
      <w:r>
        <w:rPr>
          <w:rFonts w:ascii="GHEA Grapalat" w:hAnsi="GHEA Grapalat"/>
        </w:rPr>
        <w:tab/>
      </w:r>
      <w:r>
        <w:rPr>
          <w:rFonts w:ascii="GHEA Grapalat" w:hAnsi="GHEA Grapalat"/>
        </w:rPr>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 своих средств и в установленный Заказчиком разумный срок устранять эти недостатки</w:t>
      </w:r>
      <w:r>
        <w:rPr>
          <w:rStyle w:val="14"/>
          <w:rFonts w:ascii="GHEA Grapalat" w:hAnsi="GHEA Grapalat"/>
        </w:rPr>
        <w:footnoteReference w:id="23" w:customMarkFollows="1"/>
        <w:t>26</w:t>
      </w:r>
      <w:r>
        <w:rPr>
          <w:rFonts w:ascii="GHEA Grapalat" w:hAnsi="GHEA Grapalat"/>
        </w:rPr>
        <w:t>.</w:t>
      </w:r>
    </w:p>
    <w:p w14:paraId="38B7C144">
      <w:pPr>
        <w:widowControl w:val="0"/>
        <w:tabs>
          <w:tab w:val="left" w:pos="1418"/>
        </w:tabs>
        <w:spacing w:after="160" w:line="360" w:lineRule="auto"/>
        <w:ind w:firstLine="567"/>
        <w:jc w:val="both"/>
        <w:rPr>
          <w:rFonts w:ascii="GHEA Grapalat" w:hAnsi="GHEA Grapalat" w:cs="Times Armenian"/>
        </w:rPr>
      </w:pPr>
      <w:r>
        <w:rPr>
          <w:rFonts w:ascii="GHEA Grapalat" w:hAnsi="GHEA Grapalat"/>
        </w:rPr>
        <w:t>3.4.10.</w:t>
      </w:r>
      <w:r>
        <w:rPr>
          <w:rFonts w:ascii="GHEA Grapalat" w:hAnsi="GHEA Grapalat"/>
        </w:rPr>
        <w:tab/>
      </w:r>
      <w:r>
        <w:rPr>
          <w:rFonts w:ascii="GHEA Grapalat" w:hAnsi="GHEA Grapalat"/>
        </w:rPr>
        <w:t>Минимальные требования, предъявляемые к техническим характеристикам и гарантийным срокам объекта подряда, к его отдельным частям (конструкциям и т.д.) и использованным материалам, и (или) к</w:t>
      </w:r>
      <w:r>
        <w:rPr>
          <w:rFonts w:ascii="GHEA Grapalat" w:hAnsi="GHEA Grapalat"/>
          <w:lang w:val="hy-AM"/>
        </w:rPr>
        <w:t xml:space="preserve"> </w:t>
      </w:r>
      <w:r>
        <w:rPr>
          <w:rFonts w:ascii="GHEA Grapalat" w:hAnsi="GHEA Grapalat"/>
        </w:rPr>
        <w:t>приборам и оборудованию  представлены в приложении № —- к договору</w:t>
      </w:r>
      <w:r>
        <w:rPr>
          <w:rStyle w:val="14"/>
          <w:rFonts w:ascii="GHEA Grapalat" w:hAnsi="GHEA Grapalat"/>
        </w:rPr>
        <w:footnoteReference w:id="24" w:customMarkFollows="1"/>
        <w:t>27</w:t>
      </w:r>
      <w:r>
        <w:rPr>
          <w:rFonts w:ascii="GHEA Grapalat" w:hAnsi="GHEA Grapalat"/>
        </w:rPr>
        <w:t xml:space="preserve">. </w:t>
      </w:r>
    </w:p>
    <w:p w14:paraId="7C7E11BC">
      <w:pPr>
        <w:widowControl w:val="0"/>
        <w:tabs>
          <w:tab w:val="left" w:pos="1418"/>
        </w:tabs>
        <w:spacing w:after="160" w:line="360" w:lineRule="auto"/>
        <w:ind w:firstLine="567"/>
        <w:jc w:val="both"/>
        <w:rPr>
          <w:rFonts w:ascii="GHEA Grapalat" w:hAnsi="GHEA Grapalat"/>
        </w:rPr>
      </w:pPr>
      <w:r>
        <w:rPr>
          <w:rFonts w:ascii="GHEA Grapalat" w:hAnsi="GHEA Grapalat"/>
        </w:rPr>
        <w:t>3.4.11.</w:t>
      </w:r>
      <w:r>
        <w:rPr>
          <w:rFonts w:ascii="GHEA Grapalat" w:hAnsi="GHEA Grapalat"/>
        </w:rPr>
        <w:tab/>
      </w:r>
      <w:r>
        <w:rPr>
          <w:rFonts w:ascii="GHEA Grapalat" w:hAnsi="GHEA Grapalat"/>
        </w:rPr>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0B7B56CE">
      <w:pPr>
        <w:widowControl w:val="0"/>
        <w:tabs>
          <w:tab w:val="left" w:pos="1276"/>
        </w:tabs>
        <w:spacing w:after="160" w:line="360" w:lineRule="auto"/>
        <w:ind w:firstLine="567"/>
        <w:jc w:val="both"/>
        <w:rPr>
          <w:rFonts w:ascii="GHEA Grapalat" w:hAnsi="GHEA Grapalat" w:cs="Sylfaen"/>
          <w:u w:val="single"/>
        </w:rPr>
      </w:pPr>
    </w:p>
    <w:p w14:paraId="15BDD9E8">
      <w:pPr>
        <w:widowControl w:val="0"/>
        <w:tabs>
          <w:tab w:val="left" w:pos="1276"/>
        </w:tabs>
        <w:spacing w:after="160" w:line="360" w:lineRule="auto"/>
        <w:jc w:val="center"/>
        <w:rPr>
          <w:rFonts w:ascii="GHEA Grapalat" w:hAnsi="GHEA Grapalat"/>
          <w:b/>
        </w:rPr>
      </w:pPr>
      <w:r>
        <w:rPr>
          <w:rFonts w:ascii="GHEA Grapalat" w:hAnsi="GHEA Grapalat"/>
          <w:b/>
        </w:rPr>
        <w:t>4. ПОРЯДОК СДАЧИ И ПРИЕМКИ РАБОТЫ</w:t>
      </w:r>
    </w:p>
    <w:p w14:paraId="2F5D4E2F">
      <w:pPr>
        <w:widowControl w:val="0"/>
        <w:tabs>
          <w:tab w:val="left" w:pos="1134"/>
        </w:tabs>
        <w:spacing w:after="160" w:line="338" w:lineRule="auto"/>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298D1DB1">
      <w:pPr>
        <w:widowControl w:val="0"/>
        <w:tabs>
          <w:tab w:val="left" w:pos="1134"/>
        </w:tabs>
        <w:spacing w:after="160" w:line="338" w:lineRule="auto"/>
        <w:ind w:firstLine="567"/>
        <w:jc w:val="both"/>
        <w:rPr>
          <w:rFonts w:ascii="GHEA Grapalat" w:hAnsi="GHEA Grapalat" w:cs="Sylfaen"/>
        </w:rPr>
      </w:pPr>
      <w:r>
        <w:rPr>
          <w:rFonts w:ascii="GHEA Grapalat" w:hAnsi="GHEA Grapalat" w:cs="Sylfaen"/>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Pr>
          <w:rFonts w:ascii="GHEA Grapalat" w:hAnsi="GHEA Grapalat" w:cs="Sylfaen"/>
          <w:vertAlign w:val="superscript"/>
        </w:rPr>
        <w:t>27.1</w:t>
      </w:r>
      <w:r>
        <w:rPr>
          <w:rFonts w:ascii="GHEA Grapalat" w:hAnsi="GHEA Grapalat"/>
        </w:rPr>
        <w:t xml:space="preserve"> </w:t>
      </w:r>
    </w:p>
    <w:p w14:paraId="25B8E7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38"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14:paraId="41873F3E">
      <w:pPr>
        <w:widowControl w:val="0"/>
        <w:tabs>
          <w:tab w:val="left" w:pos="1134"/>
        </w:tabs>
        <w:spacing w:after="160" w:line="338" w:lineRule="auto"/>
        <w:ind w:firstLine="567"/>
        <w:jc w:val="both"/>
        <w:rPr>
          <w:rFonts w:ascii="GHEA Grapalat" w:hAnsi="GHEA Grapalat" w:cs="Sylfaen"/>
        </w:rPr>
      </w:pPr>
      <w:r>
        <w:rPr>
          <w:rFonts w:ascii="GHEA Grapalat" w:hAnsi="GHEA Grapalat"/>
        </w:rPr>
        <w:t>4.2.</w:t>
      </w:r>
      <w:r>
        <w:rPr>
          <w:rFonts w:ascii="GHEA Grapalat" w:hAnsi="GHEA Grapalat"/>
        </w:rPr>
        <w:tab/>
      </w:r>
      <w:r>
        <w:rPr>
          <w:rFonts w:ascii="GHEA Grapalat" w:hAnsi="GHEA Grapalat"/>
        </w:rPr>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C920317">
      <w:pPr>
        <w:widowControl w:val="0"/>
        <w:tabs>
          <w:tab w:val="left" w:pos="1134"/>
        </w:tabs>
        <w:spacing w:after="160" w:line="338" w:lineRule="auto"/>
        <w:ind w:firstLine="567"/>
        <w:jc w:val="both"/>
        <w:rPr>
          <w:rFonts w:ascii="GHEA Grapalat" w:hAnsi="GHEA Grapalat" w:cs="Sylfaen"/>
        </w:rPr>
      </w:pPr>
      <w:r>
        <w:rPr>
          <w:rFonts w:ascii="GHEA Grapalat" w:hAnsi="GHEA Grapalat"/>
        </w:rPr>
        <w:t>а)</w:t>
      </w:r>
      <w:r>
        <w:rPr>
          <w:rFonts w:ascii="GHEA Grapalat" w:hAnsi="GHEA Grapalat"/>
        </w:rPr>
        <w:tab/>
      </w:r>
      <w:r>
        <w:rPr>
          <w:rFonts w:ascii="GHEA Grapalat" w:hAnsi="GHEA Grapalat"/>
        </w:rPr>
        <w:t>для урегулирования вопроса предпринимает меры, предусмотренные договором для подобной ситуации;</w:t>
      </w:r>
    </w:p>
    <w:p w14:paraId="088D73D5">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r>
      <w:r>
        <w:rPr>
          <w:rFonts w:ascii="GHEA Grapalat" w:hAnsi="GHEA Grapalat"/>
        </w:rPr>
        <w:t>в отношении Подрядчика применяет меры ответственности, предусмотренные договором.</w:t>
      </w:r>
    </w:p>
    <w:p w14:paraId="35A16A34">
      <w:pPr>
        <w:widowControl w:val="0"/>
        <w:tabs>
          <w:tab w:val="left" w:pos="1134"/>
        </w:tabs>
        <w:spacing w:after="160" w:line="360" w:lineRule="auto"/>
        <w:ind w:firstLine="567"/>
        <w:jc w:val="both"/>
        <w:rPr>
          <w:rFonts w:ascii="GHEA Grapalat" w:hAnsi="GHEA Grapalat" w:cs="Sylfaen"/>
        </w:rPr>
      </w:pPr>
      <w:r>
        <w:rPr>
          <w:rFonts w:ascii="GHEA Grapalat" w:hAnsi="GHEA Grapalat"/>
        </w:rPr>
        <w:t>4.3.</w:t>
      </w:r>
      <w:r>
        <w:rPr>
          <w:rFonts w:ascii="GHEA Grapalat" w:hAnsi="GHEA Grapalat"/>
        </w:rPr>
        <w:tab/>
      </w:r>
      <w:r>
        <w:rPr>
          <w:rFonts w:ascii="GHEA Grapalat" w:hAnsi="GHEA Grapalat"/>
        </w:rPr>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0C740CBC">
      <w:pPr>
        <w:widowControl w:val="0"/>
        <w:tabs>
          <w:tab w:val="left" w:pos="1134"/>
        </w:tabs>
        <w:spacing w:after="160" w:line="360" w:lineRule="auto"/>
        <w:ind w:firstLine="567"/>
        <w:jc w:val="both"/>
        <w:rPr>
          <w:rFonts w:ascii="GHEA Grapalat" w:hAnsi="GHEA Grapalat"/>
        </w:rPr>
      </w:pPr>
      <w:r>
        <w:rPr>
          <w:rFonts w:ascii="GHEA Grapalat" w:hAnsi="GHEA Grapalat"/>
        </w:rPr>
        <w:t>4.4.</w:t>
      </w:r>
      <w:r>
        <w:rPr>
          <w:rFonts w:ascii="GHEA Grapalat" w:hAnsi="GHEA Grapalat"/>
        </w:rPr>
        <w:tab/>
      </w:r>
      <w:r>
        <w:rPr>
          <w:rFonts w:ascii="GHEA Grapalat" w:hAnsi="GHEA Grapalat"/>
        </w:rPr>
        <w:t>Если в срок, установленный пунктом 4.3 договора, Заказчик не</w:t>
      </w:r>
      <w:r>
        <w:rPr>
          <w:rFonts w:ascii="Courier New" w:hAnsi="Courier New" w:cs="Courier New"/>
        </w:rPr>
        <w:t> </w:t>
      </w:r>
      <w:r>
        <w:rPr>
          <w:rFonts w:ascii="GHEA Grapalat" w:hAnsi="GHEA Grapalat"/>
        </w:rPr>
        <w:t xml:space="preserve">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4.3 договора окончательного срока Заказчик предоставляет Подрядчику утвержденный им акт сдачи-приемки. </w:t>
      </w:r>
    </w:p>
    <w:p w14:paraId="5B19327B">
      <w:pPr>
        <w:widowControl w:val="0"/>
        <w:tabs>
          <w:tab w:val="left" w:pos="1276"/>
        </w:tabs>
        <w:spacing w:after="160" w:line="360" w:lineRule="auto"/>
        <w:ind w:firstLine="567"/>
        <w:jc w:val="both"/>
        <w:rPr>
          <w:rFonts w:ascii="GHEA Grapalat" w:hAnsi="GHEA Grapalat" w:cs="Times Armenian"/>
        </w:rPr>
      </w:pPr>
      <w:r>
        <w:rPr>
          <w:rFonts w:ascii="GHEA Grapalat" w:hAnsi="GHEA Grapalat"/>
        </w:rPr>
        <w:t>4.5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70B27CA3">
      <w:pPr>
        <w:pStyle w:val="56"/>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4.6.</w:t>
      </w:r>
      <w:r>
        <w:rPr>
          <w:rFonts w:ascii="GHEA Grapalat" w:hAnsi="GHEA Grapalat"/>
          <w:sz w:val="24"/>
          <w:szCs w:val="24"/>
        </w:rPr>
        <w:tab/>
      </w:r>
      <w:r>
        <w:rPr>
          <w:rFonts w:ascii="GHEA Grapalat" w:hAnsi="GHEA Grapalat"/>
          <w:sz w:val="24"/>
          <w:szCs w:val="24"/>
        </w:rPr>
        <w:t xml:space="preserve">Во время приемки работы применяются также следующие условия: </w:t>
      </w:r>
    </w:p>
    <w:p w14:paraId="0A645EE5">
      <w:pPr>
        <w:pStyle w:val="56"/>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После получения сведений от Подрядчика о завершении строительства руководитель Заказчика предпринимает меры для формирования приемной комиссии по завершенному строительству (далее-приемная комиссия), установленной постановлением Правительства Республики Армения № 596-N от 19 марта 2015 года, и для приемки выполненных работ;</w:t>
      </w:r>
    </w:p>
    <w:p w14:paraId="47993D66">
      <w:pPr>
        <w:pStyle w:val="56"/>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 w:val="24"/>
          <w:szCs w:val="24"/>
        </w:rPr>
        <w:t> </w:t>
      </w:r>
      <w:r>
        <w:rPr>
          <w:rFonts w:ascii="GHEA Grapalat" w:hAnsi="GHEA Grapalat"/>
          <w:sz w:val="24"/>
          <w:szCs w:val="24"/>
        </w:rPr>
        <w:t>года;</w:t>
      </w:r>
    </w:p>
    <w:p w14:paraId="5CD55376">
      <w:pPr>
        <w:pStyle w:val="56"/>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r>
      <w:r>
        <w:rPr>
          <w:rFonts w:ascii="GHEA Grapalat" w:hAnsi="GHEA Grapalat"/>
          <w:sz w:val="24"/>
          <w:szCs w:val="24"/>
        </w:rPr>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7EEFB4CC">
      <w:pPr>
        <w:pStyle w:val="56"/>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r>
      <w:r>
        <w:rPr>
          <w:rFonts w:ascii="GHEA Grapalat" w:hAnsi="GHEA Grapalat"/>
          <w:sz w:val="24"/>
          <w:szCs w:val="24"/>
        </w:rPr>
        <w:t>после получения в установленном порядке акта, указанного в подпункте</w:t>
      </w:r>
      <w:r>
        <w:rPr>
          <w:rFonts w:ascii="Courier New" w:hAnsi="Courier New" w:cs="Courier New"/>
          <w:sz w:val="24"/>
          <w:szCs w:val="24"/>
        </w:rPr>
        <w:t> </w:t>
      </w:r>
      <w:r>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4CF7FBA2">
      <w:pPr>
        <w:pStyle w:val="56"/>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 xml:space="preserve">соответствует требованиям договора, то подписывается завершающий акт сдачи-приемки о приемке результата выполнения договора </w:t>
      </w:r>
    </w:p>
    <w:p w14:paraId="607D43B3">
      <w:pPr>
        <w:pStyle w:val="56"/>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не соответствует требованиям договора, то акт не подписывается;</w:t>
      </w:r>
    </w:p>
    <w:p w14:paraId="409B1FAA">
      <w:pPr>
        <w:pStyle w:val="56"/>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r>
      <w:r>
        <w:rPr>
          <w:rFonts w:ascii="GHEA Grapalat" w:hAnsi="GHEA Grapalat"/>
          <w:sz w:val="24"/>
          <w:szCs w:val="24"/>
        </w:rPr>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1A1A9D58">
      <w:pPr>
        <w:widowControl w:val="0"/>
        <w:tabs>
          <w:tab w:val="left" w:pos="1276"/>
        </w:tabs>
        <w:spacing w:after="160" w:line="348" w:lineRule="auto"/>
        <w:ind w:firstLine="567"/>
        <w:jc w:val="center"/>
        <w:rPr>
          <w:rFonts w:ascii="GHEA Grapalat" w:hAnsi="GHEA Grapalat"/>
          <w:b/>
        </w:rPr>
      </w:pPr>
      <w:r>
        <w:rPr>
          <w:rFonts w:ascii="GHEA Grapalat" w:hAnsi="GHEA Grapalat"/>
          <w:b/>
        </w:rPr>
        <w:t>5.</w:t>
      </w:r>
      <w:r>
        <w:rPr>
          <w:rFonts w:ascii="GHEA Grapalat" w:hAnsi="GHEA Grapalat"/>
          <w:b/>
          <w:lang w:val="hy-AM"/>
        </w:rPr>
        <w:t xml:space="preserve"> </w:t>
      </w:r>
      <w:r>
        <w:rPr>
          <w:rFonts w:ascii="GHEA Grapalat" w:hAnsi="GHEA Grapalat"/>
          <w:b/>
        </w:rPr>
        <w:t>ЦЕНА И ОПЛАТА РАБОТЫ</w:t>
      </w:r>
    </w:p>
    <w:p w14:paraId="0A12F19E">
      <w:pPr>
        <w:widowControl w:val="0"/>
        <w:tabs>
          <w:tab w:val="left" w:pos="1276"/>
        </w:tabs>
        <w:spacing w:after="160" w:line="360" w:lineRule="auto"/>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14:paraId="13CBFA2A">
      <w:pPr>
        <w:widowControl w:val="0"/>
        <w:tabs>
          <w:tab w:val="left" w:pos="1276"/>
        </w:tabs>
        <w:spacing w:after="160" w:line="360" w:lineRule="auto"/>
        <w:ind w:firstLine="567"/>
        <w:jc w:val="both"/>
        <w:rPr>
          <w:rFonts w:ascii="GHEA Grapalat" w:hAnsi="GHEA Grapalat"/>
        </w:rPr>
      </w:pPr>
      <w:r>
        <w:rPr>
          <w:rFonts w:ascii="GHEA Grapalat" w:hAnsi="GHEA Grapalat"/>
        </w:rPr>
        <w:t>лот 1________. (_______) драмов РА, из которых _______ (_______) драмов РА составляют НДС.</w:t>
      </w:r>
    </w:p>
    <w:p w14:paraId="1348E6D7">
      <w:pPr>
        <w:widowControl w:val="0"/>
        <w:tabs>
          <w:tab w:val="left" w:pos="1276"/>
        </w:tabs>
        <w:spacing w:after="160" w:line="360" w:lineRule="auto"/>
        <w:jc w:val="both"/>
        <w:rPr>
          <w:rFonts w:ascii="GHEA Grapalat" w:hAnsi="GHEA Grapalat"/>
        </w:rPr>
      </w:pPr>
      <w:r>
        <w:rPr>
          <w:rFonts w:ascii="GHEA Grapalat" w:hAnsi="GHEA Grapalat"/>
        </w:rPr>
        <w:t>_________________________________________________________________________</w:t>
      </w:r>
    </w:p>
    <w:p w14:paraId="6ECC87D1">
      <w:pPr>
        <w:widowControl w:val="0"/>
        <w:tabs>
          <w:tab w:val="left" w:pos="1276"/>
        </w:tabs>
        <w:spacing w:after="160" w:line="360" w:lineRule="auto"/>
        <w:ind w:firstLine="567"/>
        <w:jc w:val="both"/>
        <w:rPr>
          <w:rFonts w:ascii="GHEA Grapalat" w:hAnsi="GHEA Grapalat"/>
        </w:rPr>
      </w:pPr>
      <w:r>
        <w:rPr>
          <w:rFonts w:ascii="GHEA Grapalat" w:hAnsi="GHEA Grapalat"/>
        </w:rPr>
        <w:t>лот n _______ (________) драмов РА, из которых _____ (________) драмов РА составляют НДС</w:t>
      </w:r>
      <w:r>
        <w:rPr>
          <w:rStyle w:val="14"/>
          <w:rFonts w:ascii="GHEA Grapalat" w:hAnsi="GHEA Grapalat"/>
        </w:rPr>
        <w:footnoteReference w:id="25" w:customMarkFollows="1"/>
        <w:t>28</w:t>
      </w:r>
      <w:r>
        <w:rPr>
          <w:rFonts w:ascii="GHEA Grapalat" w:hAnsi="GHEA Grapalat"/>
        </w:rPr>
        <w:t>.</w:t>
      </w:r>
    </w:p>
    <w:p w14:paraId="3783423B">
      <w:pPr>
        <w:widowControl w:val="0"/>
        <w:tabs>
          <w:tab w:val="left" w:pos="1276"/>
        </w:tabs>
        <w:spacing w:after="160" w:line="360" w:lineRule="auto"/>
        <w:ind w:firstLine="567"/>
        <w:jc w:val="both"/>
        <w:rPr>
          <w:ins w:id="13" w:author="Vardan" w:date="2022-10-29T23:33:00Z"/>
          <w:rFonts w:ascii="GHEA Grapalat" w:hAnsi="GHEA Grapalat"/>
        </w:rPr>
      </w:pPr>
      <w:r>
        <w:rPr>
          <w:rFonts w:ascii="GHEA Grapalat" w:hAnsi="GHEA Grapalat"/>
        </w:rPr>
        <w:t>5.1.1.</w:t>
      </w:r>
      <w:r>
        <w:rPr>
          <w:rFonts w:ascii="GHEA Grapalat" w:hAnsi="GHEA Grapalat"/>
        </w:rPr>
        <w:tab/>
      </w:r>
      <w:r>
        <w:rPr>
          <w:rFonts w:ascii="GHEA Grapalat" w:hAnsi="GHEA Grapalat"/>
          <w:spacing w:val="-6"/>
        </w:rPr>
        <w:t>Заказчик перечисляет сумму в размере до ________ (_________) драмов РА от цены договора на банковский счет Подрядчика в качестве предоплаты.</w:t>
      </w:r>
      <w:r>
        <w:rPr>
          <w:rFonts w:ascii="GHEA Grapalat" w:hAnsi="GHEA Grapalat"/>
        </w:rPr>
        <w:t xml:space="preserve"> </w:t>
      </w:r>
    </w:p>
    <w:p w14:paraId="41909B17">
      <w:pPr>
        <w:widowControl w:val="0"/>
        <w:tabs>
          <w:tab w:val="left" w:pos="1276"/>
        </w:tabs>
        <w:spacing w:after="160" w:line="360" w:lineRule="auto"/>
        <w:ind w:firstLine="567"/>
        <w:jc w:val="both"/>
        <w:rPr>
          <w:rFonts w:ascii="GHEA Grapalat" w:hAnsi="GHEA Grapalat" w:cs="Times Armenian"/>
        </w:rPr>
      </w:pPr>
      <w:r>
        <w:rPr>
          <w:rFonts w:ascii="GHEA Grapalat" w:hAnsi="GHEA Grapalat" w:cs="Times Armenian"/>
        </w:rPr>
        <w:t xml:space="preserve">При этом предоплата предоставляется, если </w:t>
      </w:r>
      <w:r>
        <w:rPr>
          <w:rFonts w:ascii="GHEA Grapalat" w:hAnsi="GHEA Grapalat" w:cs="Sylfaen"/>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Pr>
          <w:rFonts w:ascii="GHEA Grapalat" w:hAnsi="GHEA Grapalat" w:cs="Sylfaen"/>
          <w:vertAlign w:val="superscript"/>
        </w:rPr>
        <w:t>29.1</w:t>
      </w:r>
    </w:p>
    <w:p w14:paraId="639A8A09">
      <w:pPr>
        <w:widowControl w:val="0"/>
        <w:tabs>
          <w:tab w:val="left" w:pos="1276"/>
        </w:tabs>
        <w:spacing w:after="160" w:line="360" w:lineRule="auto"/>
        <w:ind w:firstLine="567"/>
        <w:jc w:val="both"/>
        <w:rPr>
          <w:rFonts w:ascii="GHEA Grapalat" w:hAnsi="GHEA Grapalat"/>
        </w:rPr>
      </w:pPr>
      <w:r>
        <w:rPr>
          <w:rFonts w:ascii="GHEA Grapalat" w:hAnsi="GHEA Grapalat"/>
        </w:rPr>
        <w:t>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Подрядчику не производятся</w:t>
      </w:r>
      <w:r>
        <w:rPr>
          <w:rStyle w:val="14"/>
          <w:rFonts w:ascii="GHEA Grapalat" w:hAnsi="GHEA Grapalat"/>
        </w:rPr>
        <w:t xml:space="preserve"> </w:t>
      </w:r>
      <w:r>
        <w:rPr>
          <w:rStyle w:val="14"/>
          <w:rFonts w:ascii="GHEA Grapalat" w:hAnsi="GHEA Grapalat"/>
        </w:rPr>
        <w:footnoteReference w:id="26" w:customMarkFollows="1"/>
        <w:t>29</w:t>
      </w:r>
      <w:r>
        <w:rPr>
          <w:rFonts w:ascii="GHEA Grapalat" w:hAnsi="GHEA Grapalat"/>
        </w:rPr>
        <w:t xml:space="preserve">. </w:t>
      </w:r>
    </w:p>
    <w:p w14:paraId="3AAE5C74">
      <w:pPr>
        <w:widowControl w:val="0"/>
        <w:tabs>
          <w:tab w:val="left" w:pos="1134"/>
        </w:tabs>
        <w:spacing w:after="160" w:line="360" w:lineRule="auto"/>
        <w:ind w:firstLine="567"/>
        <w:jc w:val="both"/>
        <w:rPr>
          <w:rFonts w:ascii="GHEA Grapalat" w:hAnsi="GHEA Grapalat"/>
        </w:rPr>
      </w:pPr>
      <w:r>
        <w:rPr>
          <w:rFonts w:ascii="GHEA Grapalat" w:hAnsi="GHEA Grapalat"/>
        </w:rPr>
        <w:t>5.2.</w:t>
      </w:r>
      <w:r>
        <w:rPr>
          <w:rFonts w:ascii="GHEA Grapalat" w:hAnsi="GHEA Grapalat"/>
        </w:rPr>
        <w:tab/>
      </w:r>
      <w:r>
        <w:rPr>
          <w:rFonts w:ascii="GHEA Grapalat" w:hAnsi="GHEA Grapalat"/>
        </w:rPr>
        <w:t>Цена работы стабильна, и Подрядчик не вправе требовать увеличения, а Заказчик — снижения этой цены.</w:t>
      </w:r>
    </w:p>
    <w:p w14:paraId="4E1D982B">
      <w:pPr>
        <w:widowControl w:val="0"/>
        <w:tabs>
          <w:tab w:val="left" w:pos="1134"/>
        </w:tabs>
        <w:spacing w:after="160" w:line="360" w:lineRule="auto"/>
        <w:ind w:firstLine="567"/>
        <w:jc w:val="both"/>
        <w:rPr>
          <w:ins w:id="14" w:author="Vardan" w:date="2022-10-29T23:33:00Z"/>
          <w:rFonts w:ascii="GHEA Grapalat" w:hAnsi="GHEA Grapalat"/>
        </w:rPr>
      </w:pPr>
      <w:r>
        <w:rPr>
          <w:rFonts w:ascii="GHEA Grapalat" w:hAnsi="GHEA Grapalat"/>
        </w:rPr>
        <w:t>5.3.</w:t>
      </w:r>
      <w:r>
        <w:rPr>
          <w:rFonts w:ascii="GHEA Grapalat" w:hAnsi="GHEA Grapalat"/>
        </w:rPr>
        <w:tab/>
      </w:r>
      <w:r>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60639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rPr>
      </w:pPr>
      <w:r>
        <w:rPr>
          <w:rFonts w:ascii="GHEA Grapalat" w:hAnsi="GHEA Grapalat"/>
        </w:rPr>
        <w:t xml:space="preserve">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675D7904">
      <w:pPr>
        <w:widowControl w:val="0"/>
        <w:tabs>
          <w:tab w:val="left" w:pos="1134"/>
        </w:tabs>
        <w:spacing w:after="160"/>
        <w:ind w:firstLine="567"/>
        <w:jc w:val="both"/>
        <w:rPr>
          <w:rFonts w:ascii="GHEA Grapalat" w:hAnsi="GHEA Grapalat"/>
          <w:lang w:val="hy-AM"/>
        </w:rPr>
      </w:pPr>
      <w:r>
        <w:rPr>
          <w:rFonts w:ascii="GHEA Grapalat" w:hAnsi="GHEA Grapalat"/>
          <w:lang w:val="hy-AM"/>
        </w:rPr>
        <w:t xml:space="preserve">При этом, с целью совершения платежа, </w:t>
      </w:r>
      <w:r>
        <w:rPr>
          <w:rFonts w:ascii="GHEA Grapalat" w:hAnsi="GHEA Grapalat"/>
        </w:rPr>
        <w:t>заказчик</w:t>
      </w:r>
      <w:r>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vertAlign w:val="superscript"/>
          <w:lang w:val="hy-AM"/>
        </w:rPr>
        <w:t>28,1</w:t>
      </w:r>
      <w:r>
        <w:rPr>
          <w:rFonts w:ascii="GHEA Grapalat" w:hAnsi="GHEA Grapalat"/>
          <w:lang w:val="hy-AM"/>
        </w:rPr>
        <w:t>.</w:t>
      </w:r>
    </w:p>
    <w:p w14:paraId="07F880B9">
      <w:pPr>
        <w:pStyle w:val="39"/>
        <w:shd w:val="clear" w:color="auto" w:fill="F8F9FA"/>
        <w:spacing w:line="540" w:lineRule="atLeast"/>
        <w:jc w:val="both"/>
        <w:rPr>
          <w:rFonts w:ascii="GHEA Grapalat" w:hAnsi="GHEA Grapalat" w:cs="Times New Roman"/>
          <w:sz w:val="24"/>
          <w:szCs w:val="24"/>
          <w:lang w:val="ru-RU" w:eastAsia="ru-RU" w:bidi="ru-RU"/>
        </w:rPr>
      </w:pPr>
      <w:r>
        <w:rPr>
          <w:rFonts w:ascii="GHEA Grapalat" w:hAnsi="GHEA Grapalat"/>
          <w:lang w:val="ru-RU"/>
        </w:rPr>
        <w:t xml:space="preserve">5.4 </w:t>
      </w:r>
      <w:r>
        <w:rPr>
          <w:rFonts w:ascii="GHEA Grapalat" w:hAnsi="GHEA Grapalat" w:cs="Times New Roman"/>
          <w:sz w:val="24"/>
          <w:szCs w:val="24"/>
          <w:lang w:val="ru-RU" w:eastAsia="ru-RU" w:bidi="ru-RU"/>
        </w:rPr>
        <w:t xml:space="preserve">В рамках договора за исполнительные акты платежи осуществляются по следующей формуле: </w:t>
      </w:r>
    </w:p>
    <w:p w14:paraId="636EECC2">
      <w:pPr>
        <w:pStyle w:val="5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contextualSpacing/>
        <w:rPr>
          <w:rFonts w:ascii="GHEA Grapalat" w:hAnsi="GHEA Grapalat"/>
          <w:sz w:val="24"/>
          <w:szCs w:val="24"/>
        </w:rPr>
      </w:pPr>
      <w:r>
        <w:rPr>
          <w:rFonts w:ascii="GHEA Grapalat" w:hAnsi="GHEA Grapalat"/>
          <w:sz w:val="24"/>
          <w:szCs w:val="24"/>
        </w:rPr>
        <w:t>ВС= ЦУ/СЦxОР где:</w:t>
      </w:r>
    </w:p>
    <w:p w14:paraId="317DA71E">
      <w:pPr>
        <w:pStyle w:val="39"/>
        <w:shd w:val="clear" w:color="auto" w:fill="F8F9FA"/>
        <w:spacing w:line="540" w:lineRule="atLeast"/>
        <w:rPr>
          <w:rFonts w:ascii="GHEA Grapalat" w:hAnsi="GHEA Grapalat" w:cs="Times New Roman"/>
          <w:sz w:val="24"/>
          <w:szCs w:val="24"/>
          <w:lang w:val="ru-RU" w:eastAsia="ru-RU" w:bidi="ru-RU"/>
        </w:rPr>
      </w:pPr>
      <w:r>
        <w:rPr>
          <w:rFonts w:ascii="GHEA Grapalat" w:hAnsi="GHEA Grapalat" w:cs="Times New Roman"/>
          <w:sz w:val="24"/>
          <w:szCs w:val="24"/>
          <w:lang w:val="ru-RU" w:eastAsia="ru-RU" w:bidi="ru-RU"/>
        </w:rPr>
        <w:t>ЦУ - цена, указанная в пункте 5.1 договора (если включено более одного лота, то цена данного лота);</w:t>
      </w:r>
    </w:p>
    <w:p w14:paraId="3C80FF2B">
      <w:pPr>
        <w:pStyle w:val="5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rPr>
          <w:rFonts w:ascii="GHEA Grapalat" w:hAnsi="GHEA Grapalat"/>
          <w:sz w:val="24"/>
          <w:szCs w:val="24"/>
        </w:rPr>
      </w:pPr>
      <w:r>
        <w:rPr>
          <w:rFonts w:ascii="GHEA Grapalat" w:hAnsi="GHEA Grapalat"/>
          <w:sz w:val="24"/>
          <w:szCs w:val="24"/>
        </w:rPr>
        <w:t>СЦ-сметная цена строительных работ, опубликованная в настоящем приглашении,</w:t>
      </w:r>
    </w:p>
    <w:p w14:paraId="3BC9E339">
      <w:pPr>
        <w:pStyle w:val="5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rPr>
          <w:rFonts w:ascii="GHEA Grapalat" w:hAnsi="GHEA Grapalat"/>
          <w:sz w:val="24"/>
          <w:szCs w:val="24"/>
        </w:rPr>
      </w:pPr>
      <w:r>
        <w:rPr>
          <w:rFonts w:ascii="GHEA Grapalat" w:hAnsi="GHEA Grapalat"/>
          <w:sz w:val="24"/>
          <w:szCs w:val="24"/>
        </w:rPr>
        <w:t>ОР - объем работ, представленный данным исполнительным актом, в денежном выражении,</w:t>
      </w:r>
    </w:p>
    <w:p w14:paraId="4B1EC9F0">
      <w:pPr>
        <w:widowControl w:val="0"/>
        <w:tabs>
          <w:tab w:val="left" w:pos="1134"/>
        </w:tabs>
        <w:spacing w:after="160" w:line="360" w:lineRule="auto"/>
        <w:ind w:firstLine="567"/>
        <w:jc w:val="both"/>
        <w:rPr>
          <w:rFonts w:ascii="GHEA Grapalat" w:hAnsi="GHEA Grapalat"/>
        </w:rPr>
      </w:pPr>
      <w:r>
        <w:rPr>
          <w:rFonts w:ascii="GHEA Grapalat" w:hAnsi="GHEA Grapalat"/>
        </w:rPr>
        <w:t>ВС-сумма, выплачиваемая за работы, указанные в объемной ведомость-смете.</w:t>
      </w:r>
    </w:p>
    <w:p w14:paraId="7735D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b/>
        </w:rPr>
      </w:pPr>
    </w:p>
    <w:p w14:paraId="67F6157D">
      <w:pPr>
        <w:widowControl w:val="0"/>
        <w:tabs>
          <w:tab w:val="left" w:pos="1276"/>
        </w:tabs>
        <w:spacing w:after="160" w:line="360" w:lineRule="auto"/>
        <w:ind w:firstLine="567"/>
        <w:jc w:val="center"/>
        <w:rPr>
          <w:rFonts w:ascii="GHEA Grapalat" w:hAnsi="GHEA Grapalat"/>
          <w:b/>
        </w:rPr>
      </w:pPr>
      <w:r>
        <w:rPr>
          <w:rFonts w:ascii="GHEA Grapalat" w:hAnsi="GHEA Grapalat"/>
          <w:b/>
        </w:rPr>
        <w:t>6. ОТВЕТСТВЕННОСТЬ СТОРОН</w:t>
      </w:r>
    </w:p>
    <w:p w14:paraId="66A345D5">
      <w:pPr>
        <w:widowControl w:val="0"/>
        <w:tabs>
          <w:tab w:val="left" w:pos="1134"/>
        </w:tabs>
        <w:spacing w:after="160" w:line="360" w:lineRule="auto"/>
        <w:ind w:firstLine="567"/>
        <w:jc w:val="both"/>
        <w:rPr>
          <w:rFonts w:ascii="GHEA Grapalat" w:hAnsi="GHEA Grapalat"/>
        </w:rPr>
      </w:pPr>
      <w:r>
        <w:rPr>
          <w:rFonts w:ascii="GHEA Grapalat" w:hAnsi="GHEA Grapalat"/>
        </w:rPr>
        <w:t>6.1.</w:t>
      </w:r>
      <w:r>
        <w:rPr>
          <w:rFonts w:ascii="GHEA Grapalat" w:hAnsi="GHEA Grapalat"/>
        </w:rPr>
        <w:tab/>
      </w:r>
      <w:r>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20BAEC06">
      <w:pPr>
        <w:widowControl w:val="0"/>
        <w:tabs>
          <w:tab w:val="left" w:pos="1134"/>
        </w:tabs>
        <w:spacing w:after="160" w:line="360" w:lineRule="auto"/>
        <w:ind w:firstLine="567"/>
        <w:jc w:val="both"/>
        <w:rPr>
          <w:rFonts w:ascii="GHEA Grapalat" w:hAnsi="GHEA Grapalat" w:cs="Sylfaen"/>
        </w:rPr>
      </w:pPr>
      <w:r>
        <w:rPr>
          <w:rFonts w:ascii="GHEA Grapalat" w:hAnsi="GHEA Grapalat"/>
        </w:rPr>
        <w:t>6.2.</w:t>
      </w:r>
      <w:r>
        <w:rPr>
          <w:rFonts w:ascii="GHEA Grapalat" w:hAnsi="GHEA Grapalat"/>
        </w:rPr>
        <w:tab/>
      </w:r>
      <w:r>
        <w:rPr>
          <w:rFonts w:ascii="GHEA Grapalat" w:hAnsi="GHEA Grapalat"/>
        </w:rPr>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14:paraId="3DFD6E62">
      <w:pPr>
        <w:widowControl w:val="0"/>
        <w:tabs>
          <w:tab w:val="left" w:pos="1134"/>
        </w:tabs>
        <w:spacing w:after="160" w:line="360" w:lineRule="auto"/>
        <w:ind w:firstLine="567"/>
        <w:jc w:val="both"/>
        <w:rPr>
          <w:rFonts w:ascii="GHEA Grapalat" w:hAnsi="GHEA Grapalat" w:cs="Tahoma"/>
        </w:rPr>
      </w:pPr>
      <w:r>
        <w:rPr>
          <w:rFonts w:ascii="GHEA Grapalat" w:hAnsi="GHEA Grapalat"/>
        </w:rPr>
        <w:t>6.3.</w:t>
      </w:r>
      <w:r>
        <w:rPr>
          <w:rFonts w:ascii="GHEA Grapalat" w:hAnsi="GHEA Grapalat"/>
        </w:rPr>
        <w:tab/>
      </w:r>
      <w:r>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Pr>
          <w:rStyle w:val="14"/>
          <w:rFonts w:ascii="GHEA Grapalat" w:hAnsi="GHEA Grapalat"/>
        </w:rPr>
        <w:footnoteReference w:id="27" w:customMarkFollows="1"/>
        <w:t>30</w:t>
      </w:r>
      <w:r>
        <w:rPr>
          <w:rFonts w:ascii="GHEA Grapalat" w:hAnsi="GHEA Grapalat"/>
        </w:rPr>
        <w:t>. При этом</w:t>
      </w:r>
      <w:r>
        <w:rPr>
          <w:rFonts w:ascii="GHEA Grapalat" w:hAnsi="GHEA Grapalat"/>
          <w:lang w:val="hy-AM"/>
        </w:rPr>
        <w:t>,</w:t>
      </w:r>
      <w:r>
        <w:rPr>
          <w:rFonts w:ascii="GHEA Grapalat" w:hAnsi="GHEA Grapalat"/>
        </w:rPr>
        <w:t xml:space="preserve"> штраф рассчитывается также при выполнении работ в срок, установленный настоящим договором, но в случае их непринятия заказчиком.</w:t>
      </w:r>
    </w:p>
    <w:p w14:paraId="3E807507">
      <w:pPr>
        <w:widowControl w:val="0"/>
        <w:tabs>
          <w:tab w:val="left" w:pos="1134"/>
        </w:tabs>
        <w:spacing w:after="160" w:line="360" w:lineRule="auto"/>
        <w:ind w:firstLine="567"/>
        <w:jc w:val="both"/>
        <w:rPr>
          <w:rFonts w:ascii="GHEA Grapalat" w:hAnsi="GHEA Grapalat"/>
        </w:rPr>
      </w:pPr>
      <w:r>
        <w:rPr>
          <w:rFonts w:ascii="GHEA Grapalat" w:hAnsi="GHEA Grapalat"/>
        </w:rPr>
        <w:t>6.4.</w:t>
      </w:r>
      <w:r>
        <w:rPr>
          <w:rFonts w:ascii="GHEA Grapalat" w:hAnsi="GHEA Grapalat"/>
        </w:rPr>
        <w:tab/>
      </w:r>
      <w:r>
        <w:rPr>
          <w:rFonts w:ascii="GHEA Grapalat" w:hAnsi="GHEA Grapalat"/>
        </w:rPr>
        <w:t>Предусмотренные пунктами 6.2, 6.3 и 6.5.1 договора пеня и штраф исчисляются и зачитываются вместе с суммами, уплачиваемыми Подрядчику.</w:t>
      </w:r>
    </w:p>
    <w:p w14:paraId="611655B2">
      <w:pPr>
        <w:widowControl w:val="0"/>
        <w:tabs>
          <w:tab w:val="left" w:pos="1134"/>
        </w:tabs>
        <w:spacing w:after="160" w:line="360" w:lineRule="auto"/>
        <w:ind w:firstLine="567"/>
        <w:jc w:val="both"/>
        <w:rPr>
          <w:rFonts w:ascii="GHEA Grapalat" w:hAnsi="GHEA Grapalat"/>
        </w:rPr>
      </w:pPr>
      <w:r>
        <w:rPr>
          <w:rFonts w:ascii="GHEA Grapalat" w:hAnsi="GHEA Grapalat"/>
        </w:rPr>
        <w:t>6.5.</w:t>
      </w:r>
      <w:r>
        <w:rPr>
          <w:rFonts w:ascii="GHEA Grapalat" w:hAnsi="GHEA Grapalat"/>
        </w:rPr>
        <w:tab/>
      </w:r>
      <w:r>
        <w:rPr>
          <w:rFonts w:ascii="GHEA Grapalat" w:hAnsi="GHEA Grapalat"/>
        </w:rPr>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0E28ACC">
      <w:pPr>
        <w:widowControl w:val="0"/>
        <w:tabs>
          <w:tab w:val="left" w:pos="1134"/>
        </w:tabs>
        <w:spacing w:after="160" w:line="360" w:lineRule="auto"/>
        <w:ind w:firstLine="567"/>
        <w:jc w:val="both"/>
        <w:rPr>
          <w:rFonts w:ascii="GHEA Grapalat" w:hAnsi="GHEA Grapalat"/>
        </w:rPr>
      </w:pPr>
      <w:r>
        <w:rPr>
          <w:rFonts w:ascii="GHEA Grapalat" w:hAnsi="GHEA Grapalat"/>
        </w:rPr>
        <w:t>6.5.1.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Pr>
          <w:rFonts w:ascii="GHEA Grapalat" w:hAnsi="GHEA Grapalat"/>
          <w:vertAlign w:val="superscript"/>
        </w:rPr>
        <w:t>31.1</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1"/>
        <w:gridCol w:w="2631"/>
        <w:gridCol w:w="2632"/>
      </w:tblGrid>
      <w:tr w14:paraId="1B5B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7DF3749F">
            <w:pPr>
              <w:pStyle w:val="36"/>
              <w:jc w:val="center"/>
              <w:rPr>
                <w:rFonts w:ascii="GHEA Grapalat" w:hAnsi="GHEA Grapalat" w:cs="Sylfaen"/>
                <w:lang w:val="hy-AM" w:eastAsia="en-US"/>
              </w:rPr>
            </w:pPr>
            <w:r>
              <w:rPr>
                <w:rFonts w:ascii="GHEA Grapalat" w:hAnsi="GHEA Grapalat" w:cs="Sylfaen"/>
              </w:rPr>
              <w:t>N</w:t>
            </w:r>
          </w:p>
        </w:tc>
        <w:tc>
          <w:tcPr>
            <w:tcW w:w="2631" w:type="dxa"/>
            <w:tcBorders>
              <w:top w:val="single" w:color="auto" w:sz="4" w:space="0"/>
              <w:left w:val="single" w:color="auto" w:sz="4" w:space="0"/>
              <w:bottom w:val="single" w:color="auto" w:sz="4" w:space="0"/>
              <w:right w:val="single" w:color="auto" w:sz="4" w:space="0"/>
            </w:tcBorders>
          </w:tcPr>
          <w:p w14:paraId="7FCDE0A8">
            <w:pPr>
              <w:pStyle w:val="36"/>
              <w:jc w:val="center"/>
              <w:rPr>
                <w:rFonts w:ascii="GHEA Grapalat" w:hAnsi="GHEA Grapalat" w:cs="Sylfaen"/>
                <w:u w:val="single"/>
                <w:lang w:val="hy-AM" w:eastAsia="en-US"/>
              </w:rPr>
            </w:pPr>
            <w:r>
              <w:rPr>
                <w:rFonts w:ascii="GHEA Grapalat" w:hAnsi="GHEA Grapalat" w:cs="Sylfaen"/>
                <w:u w:val="single"/>
                <w:lang w:val="hy-AM"/>
              </w:rPr>
              <w:t>Нарушение</w:t>
            </w:r>
          </w:p>
        </w:tc>
        <w:tc>
          <w:tcPr>
            <w:tcW w:w="2632" w:type="dxa"/>
            <w:tcBorders>
              <w:top w:val="single" w:color="auto" w:sz="4" w:space="0"/>
              <w:left w:val="single" w:color="auto" w:sz="4" w:space="0"/>
              <w:bottom w:val="single" w:color="auto" w:sz="4" w:space="0"/>
              <w:right w:val="single" w:color="auto" w:sz="4" w:space="0"/>
            </w:tcBorders>
          </w:tcPr>
          <w:p w14:paraId="183098A0">
            <w:pPr>
              <w:pStyle w:val="36"/>
              <w:jc w:val="center"/>
              <w:rPr>
                <w:rFonts w:ascii="GHEA Grapalat" w:hAnsi="GHEA Grapalat" w:cs="Sylfaen"/>
                <w:u w:val="single"/>
                <w:lang w:val="en-US" w:eastAsia="en-US"/>
              </w:rPr>
            </w:pPr>
            <w:r>
              <w:rPr>
                <w:rFonts w:ascii="GHEA Grapalat" w:hAnsi="GHEA Grapalat"/>
                <w:u w:val="single"/>
                <w:lang w:val="en-US"/>
              </w:rPr>
              <w:t>О</w:t>
            </w:r>
            <w:r>
              <w:rPr>
                <w:rFonts w:ascii="GHEA Grapalat" w:hAnsi="GHEA Grapalat"/>
                <w:u w:val="single"/>
              </w:rPr>
              <w:t>тветственност</w:t>
            </w:r>
            <w:r>
              <w:rPr>
                <w:rFonts w:ascii="GHEA Grapalat" w:hAnsi="GHEA Grapalat"/>
                <w:u w:val="single"/>
                <w:lang w:val="en-US"/>
              </w:rPr>
              <w:t>ь</w:t>
            </w:r>
          </w:p>
        </w:tc>
      </w:tr>
      <w:tr w14:paraId="2827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31CE7C3C">
            <w:pPr>
              <w:pStyle w:val="36"/>
              <w:jc w:val="center"/>
              <w:rPr>
                <w:rFonts w:ascii="GHEA Grapalat" w:hAnsi="GHEA Grapalat" w:cs="Sylfaen"/>
                <w:lang w:val="hy-AM" w:eastAsia="en-US"/>
              </w:rPr>
            </w:pPr>
          </w:p>
        </w:tc>
        <w:tc>
          <w:tcPr>
            <w:tcW w:w="2631" w:type="dxa"/>
            <w:tcBorders>
              <w:top w:val="single" w:color="auto" w:sz="4" w:space="0"/>
              <w:left w:val="single" w:color="auto" w:sz="4" w:space="0"/>
              <w:bottom w:val="single" w:color="auto" w:sz="4" w:space="0"/>
              <w:right w:val="single" w:color="auto" w:sz="4" w:space="0"/>
            </w:tcBorders>
          </w:tcPr>
          <w:p w14:paraId="5980E67B">
            <w:pPr>
              <w:pStyle w:val="36"/>
              <w:jc w:val="center"/>
              <w:rPr>
                <w:rFonts w:ascii="GHEA Grapalat" w:hAnsi="GHEA Grapalat" w:cs="Sylfaen"/>
                <w:lang w:val="hy-AM" w:eastAsia="en-US"/>
              </w:rPr>
            </w:pPr>
          </w:p>
        </w:tc>
        <w:tc>
          <w:tcPr>
            <w:tcW w:w="2632" w:type="dxa"/>
            <w:tcBorders>
              <w:top w:val="single" w:color="auto" w:sz="4" w:space="0"/>
              <w:left w:val="single" w:color="auto" w:sz="4" w:space="0"/>
              <w:bottom w:val="single" w:color="auto" w:sz="4" w:space="0"/>
              <w:right w:val="single" w:color="auto" w:sz="4" w:space="0"/>
            </w:tcBorders>
          </w:tcPr>
          <w:p w14:paraId="4116F0F9">
            <w:pPr>
              <w:pStyle w:val="36"/>
              <w:jc w:val="center"/>
              <w:rPr>
                <w:rFonts w:ascii="GHEA Grapalat" w:hAnsi="GHEA Grapalat" w:cs="Sylfaen"/>
                <w:lang w:val="hy-AM" w:eastAsia="en-US"/>
              </w:rPr>
            </w:pPr>
          </w:p>
        </w:tc>
      </w:tr>
      <w:tr w14:paraId="0F21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0835ED7E">
            <w:pPr>
              <w:pStyle w:val="36"/>
              <w:jc w:val="center"/>
              <w:rPr>
                <w:rFonts w:ascii="GHEA Grapalat" w:hAnsi="GHEA Grapalat" w:cs="Sylfaen"/>
                <w:lang w:val="hy-AM" w:eastAsia="en-US"/>
              </w:rPr>
            </w:pPr>
          </w:p>
        </w:tc>
        <w:tc>
          <w:tcPr>
            <w:tcW w:w="2631" w:type="dxa"/>
            <w:tcBorders>
              <w:top w:val="single" w:color="auto" w:sz="4" w:space="0"/>
              <w:left w:val="single" w:color="auto" w:sz="4" w:space="0"/>
              <w:bottom w:val="single" w:color="auto" w:sz="4" w:space="0"/>
              <w:right w:val="single" w:color="auto" w:sz="4" w:space="0"/>
            </w:tcBorders>
          </w:tcPr>
          <w:p w14:paraId="17E4B3CC">
            <w:pPr>
              <w:pStyle w:val="36"/>
              <w:jc w:val="center"/>
              <w:rPr>
                <w:rFonts w:ascii="GHEA Grapalat" w:hAnsi="GHEA Grapalat" w:cs="Sylfaen"/>
                <w:lang w:val="hy-AM" w:eastAsia="en-US"/>
              </w:rPr>
            </w:pPr>
          </w:p>
        </w:tc>
        <w:tc>
          <w:tcPr>
            <w:tcW w:w="2632" w:type="dxa"/>
            <w:tcBorders>
              <w:top w:val="single" w:color="auto" w:sz="4" w:space="0"/>
              <w:left w:val="single" w:color="auto" w:sz="4" w:space="0"/>
              <w:bottom w:val="single" w:color="auto" w:sz="4" w:space="0"/>
              <w:right w:val="single" w:color="auto" w:sz="4" w:space="0"/>
            </w:tcBorders>
          </w:tcPr>
          <w:p w14:paraId="3BD2555A">
            <w:pPr>
              <w:pStyle w:val="36"/>
              <w:jc w:val="center"/>
              <w:rPr>
                <w:rFonts w:ascii="GHEA Grapalat" w:hAnsi="GHEA Grapalat" w:cs="Sylfaen"/>
                <w:lang w:val="hy-AM" w:eastAsia="en-US"/>
              </w:rPr>
            </w:pPr>
          </w:p>
        </w:tc>
      </w:tr>
      <w:tr w14:paraId="69FB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0895D1DC">
            <w:pPr>
              <w:pStyle w:val="36"/>
              <w:jc w:val="center"/>
              <w:rPr>
                <w:rFonts w:ascii="GHEA Grapalat" w:hAnsi="GHEA Grapalat" w:cs="Sylfaen"/>
                <w:lang w:val="hy-AM" w:eastAsia="en-US"/>
              </w:rPr>
            </w:pPr>
          </w:p>
        </w:tc>
        <w:tc>
          <w:tcPr>
            <w:tcW w:w="2631" w:type="dxa"/>
            <w:tcBorders>
              <w:top w:val="single" w:color="auto" w:sz="4" w:space="0"/>
              <w:left w:val="single" w:color="auto" w:sz="4" w:space="0"/>
              <w:bottom w:val="single" w:color="auto" w:sz="4" w:space="0"/>
              <w:right w:val="single" w:color="auto" w:sz="4" w:space="0"/>
            </w:tcBorders>
          </w:tcPr>
          <w:p w14:paraId="76A09240">
            <w:pPr>
              <w:pStyle w:val="36"/>
              <w:jc w:val="center"/>
              <w:rPr>
                <w:rFonts w:ascii="GHEA Grapalat" w:hAnsi="GHEA Grapalat" w:cs="Sylfaen"/>
                <w:lang w:val="hy-AM" w:eastAsia="en-US"/>
              </w:rPr>
            </w:pPr>
          </w:p>
        </w:tc>
        <w:tc>
          <w:tcPr>
            <w:tcW w:w="2632" w:type="dxa"/>
            <w:tcBorders>
              <w:top w:val="single" w:color="auto" w:sz="4" w:space="0"/>
              <w:left w:val="single" w:color="auto" w:sz="4" w:space="0"/>
              <w:bottom w:val="single" w:color="auto" w:sz="4" w:space="0"/>
              <w:right w:val="single" w:color="auto" w:sz="4" w:space="0"/>
            </w:tcBorders>
          </w:tcPr>
          <w:p w14:paraId="09179D56">
            <w:pPr>
              <w:pStyle w:val="36"/>
              <w:jc w:val="center"/>
              <w:rPr>
                <w:rFonts w:ascii="GHEA Grapalat" w:hAnsi="GHEA Grapalat" w:cs="Sylfaen"/>
                <w:lang w:val="hy-AM" w:eastAsia="en-US"/>
              </w:rPr>
            </w:pPr>
          </w:p>
        </w:tc>
      </w:tr>
    </w:tbl>
    <w:p w14:paraId="740034F6">
      <w:pPr>
        <w:widowControl w:val="0"/>
        <w:tabs>
          <w:tab w:val="left" w:pos="1134"/>
        </w:tabs>
        <w:spacing w:after="160" w:line="360" w:lineRule="auto"/>
        <w:ind w:firstLine="567"/>
        <w:jc w:val="both"/>
        <w:rPr>
          <w:rFonts w:ascii="GHEA Grapalat" w:hAnsi="GHEA Grapalat"/>
        </w:rPr>
      </w:pPr>
      <w:r>
        <w:rPr>
          <w:rFonts w:ascii="GHEA Grapalat" w:hAnsi="GHEA Grapalat"/>
        </w:rPr>
        <w:t>6.6.</w:t>
      </w:r>
      <w:r>
        <w:rPr>
          <w:rFonts w:ascii="GHEA Grapalat" w:hAnsi="GHEA Grapalat"/>
        </w:rPr>
        <w:tab/>
      </w:r>
      <w:r>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FCC7B7">
      <w:pPr>
        <w:widowControl w:val="0"/>
        <w:tabs>
          <w:tab w:val="left" w:pos="1134"/>
        </w:tabs>
        <w:spacing w:after="160" w:line="360" w:lineRule="auto"/>
        <w:ind w:firstLine="567"/>
        <w:jc w:val="both"/>
        <w:rPr>
          <w:rFonts w:ascii="GHEA Grapalat" w:hAnsi="GHEA Grapalat"/>
        </w:rPr>
      </w:pPr>
      <w:r>
        <w:rPr>
          <w:rFonts w:ascii="GHEA Grapalat" w:hAnsi="GHEA Grapalat"/>
        </w:rPr>
        <w:t>6.7.</w:t>
      </w:r>
      <w:r>
        <w:rPr>
          <w:rFonts w:ascii="GHEA Grapalat" w:hAnsi="GHEA Grapalat"/>
        </w:rPr>
        <w:tab/>
      </w:r>
      <w:r>
        <w:rPr>
          <w:rFonts w:ascii="GHEA Grapalat" w:hAnsi="GHEA Grapalat"/>
        </w:rPr>
        <w:t xml:space="preserve">Уплата пеней и (или) штрафов не освобождает стороны от исполнения своих договорных обязательств. </w:t>
      </w:r>
    </w:p>
    <w:p w14:paraId="6A86852E">
      <w:pPr>
        <w:widowControl w:val="0"/>
        <w:tabs>
          <w:tab w:val="left" w:pos="1276"/>
        </w:tabs>
        <w:spacing w:after="160" w:line="360" w:lineRule="auto"/>
        <w:jc w:val="center"/>
        <w:rPr>
          <w:rFonts w:ascii="GHEA Grapalat" w:hAnsi="GHEA Grapalat"/>
          <w:b/>
        </w:rPr>
      </w:pPr>
      <w:r>
        <w:rPr>
          <w:rFonts w:ascii="GHEA Grapalat" w:hAnsi="GHEA Grapalat"/>
          <w:b/>
        </w:rPr>
        <w:t>7. ДЕЙСТВИЕ НЕПРЕОДОЛИМОЙ СИЛЫ (ФОРС-МАЖОР)</w:t>
      </w:r>
    </w:p>
    <w:p w14:paraId="45B01D69">
      <w:pPr>
        <w:widowControl w:val="0"/>
        <w:tabs>
          <w:tab w:val="left" w:pos="1276"/>
        </w:tabs>
        <w:spacing w:after="160" w:line="360" w:lineRule="auto"/>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0652DF9">
      <w:pPr>
        <w:widowControl w:val="0"/>
        <w:tabs>
          <w:tab w:val="left" w:pos="1276"/>
        </w:tabs>
        <w:spacing w:after="160" w:line="360" w:lineRule="auto"/>
        <w:jc w:val="center"/>
        <w:rPr>
          <w:rFonts w:ascii="GHEA Grapalat" w:hAnsi="GHEA Grapalat" w:cs="Sylfaen"/>
          <w:b/>
        </w:rPr>
      </w:pPr>
      <w:r>
        <w:rPr>
          <w:rFonts w:ascii="GHEA Grapalat" w:hAnsi="GHEA Grapalat"/>
          <w:b/>
        </w:rPr>
        <w:t>8. ИНЫЕ УСЛОВИЯ</w:t>
      </w:r>
    </w:p>
    <w:p w14:paraId="14A1615B">
      <w:pPr>
        <w:widowControl w:val="0"/>
        <w:tabs>
          <w:tab w:val="left" w:pos="1134"/>
        </w:tabs>
        <w:spacing w:after="160" w:line="360" w:lineRule="auto"/>
        <w:ind w:firstLine="567"/>
        <w:jc w:val="both"/>
        <w:rPr>
          <w:rFonts w:ascii="GHEA Grapalat" w:hAnsi="GHEA Grapalat" w:cs="Times Armenian"/>
        </w:rPr>
      </w:pPr>
      <w:r>
        <w:rPr>
          <w:rFonts w:ascii="GHEA Grapalat" w:hAnsi="GHEA Grapalat"/>
        </w:rPr>
        <w:t>8.1.</w:t>
      </w:r>
      <w:r>
        <w:rPr>
          <w:rFonts w:ascii="GHEA Grapalat" w:hAnsi="GHEA Grapalat"/>
        </w:rPr>
        <w:tab/>
      </w:r>
      <w:r>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0E20A6DF">
      <w:pPr>
        <w:widowControl w:val="0"/>
        <w:tabs>
          <w:tab w:val="left" w:pos="1276"/>
        </w:tabs>
        <w:spacing w:after="160" w:line="360" w:lineRule="auto"/>
        <w:ind w:firstLine="567"/>
        <w:jc w:val="both"/>
        <w:rPr>
          <w:rFonts w:ascii="GHEA Grapalat" w:hAnsi="GHEA Grapalat" w:cs="Sylfaen"/>
        </w:rPr>
      </w:pPr>
      <w:r>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14"/>
          <w:rFonts w:ascii="GHEA Grapalat" w:hAnsi="GHEA Grapalat"/>
        </w:rPr>
        <w:t xml:space="preserve"> </w:t>
      </w:r>
      <w:r>
        <w:rPr>
          <w:rStyle w:val="14"/>
          <w:rFonts w:ascii="GHEA Grapalat" w:hAnsi="GHEA Grapalat"/>
        </w:rPr>
        <w:footnoteReference w:id="28" w:customMarkFollows="1"/>
        <w:t>31</w:t>
      </w:r>
      <w:r>
        <w:rPr>
          <w:rFonts w:ascii="GHEA Grapalat" w:hAnsi="GHEA Grapalat"/>
        </w:rPr>
        <w:t>.</w:t>
      </w:r>
    </w:p>
    <w:p w14:paraId="15AE5F14">
      <w:pPr>
        <w:widowControl w:val="0"/>
        <w:tabs>
          <w:tab w:val="left" w:pos="1134"/>
        </w:tabs>
        <w:spacing w:after="160" w:line="360" w:lineRule="auto"/>
        <w:ind w:firstLine="567"/>
        <w:jc w:val="both"/>
        <w:rPr>
          <w:rFonts w:ascii="GHEA Grapalat" w:hAnsi="GHEA Grapalat" w:cs="Times Armenian"/>
        </w:rPr>
      </w:pPr>
      <w:r>
        <w:rPr>
          <w:rFonts w:ascii="GHEA Grapalat" w:hAnsi="GHEA Grapalat"/>
        </w:rPr>
        <w:t>8.2.</w:t>
      </w:r>
      <w:r>
        <w:rPr>
          <w:rFonts w:ascii="GHEA Grapalat" w:hAnsi="GHEA Grapalat"/>
        </w:rPr>
        <w:tab/>
      </w:r>
      <w:r>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D82403B">
      <w:pPr>
        <w:widowControl w:val="0"/>
        <w:tabs>
          <w:tab w:val="left" w:pos="1134"/>
        </w:tabs>
        <w:spacing w:after="160" w:line="360" w:lineRule="auto"/>
        <w:ind w:firstLine="567"/>
        <w:jc w:val="both"/>
        <w:rPr>
          <w:rFonts w:ascii="GHEA Grapalat" w:hAnsi="GHEA Grapalat" w:cs="Sylfaen"/>
        </w:rPr>
      </w:pPr>
      <w:r>
        <w:rPr>
          <w:rFonts w:ascii="GHEA Grapalat" w:hAnsi="GHEA Grapalat"/>
        </w:rPr>
        <w:t>8.3.</w:t>
      </w:r>
      <w:r>
        <w:rPr>
          <w:rFonts w:ascii="GHEA Grapalat" w:hAnsi="GHEA Grapalat"/>
        </w:rPr>
        <w:tab/>
      </w:r>
      <w:r>
        <w:rPr>
          <w:rFonts w:ascii="GHEA Grapalat" w:hAnsi="GHEA Grapalat"/>
        </w:rPr>
        <w:t xml:space="preserve">В том случае, когда в установленном законом порядке в результате контроля </w:t>
      </w:r>
      <w:r>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 расторгает договор,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8E6F996">
      <w:pPr>
        <w:widowControl w:val="0"/>
        <w:tabs>
          <w:tab w:val="left" w:pos="1134"/>
        </w:tabs>
        <w:spacing w:after="160" w:line="360" w:lineRule="auto"/>
        <w:ind w:firstLine="567"/>
        <w:jc w:val="both"/>
        <w:rPr>
          <w:rFonts w:ascii="GHEA Grapalat" w:hAnsi="GHEA Grapalat"/>
        </w:rPr>
      </w:pPr>
      <w:r>
        <w:rPr>
          <w:rFonts w:ascii="GHEA Grapalat" w:hAnsi="GHEA Grapalat"/>
        </w:rPr>
        <w:t>8.4.</w:t>
      </w:r>
      <w:r>
        <w:rPr>
          <w:rFonts w:ascii="GHEA Grapalat" w:hAnsi="GHEA Grapalat"/>
        </w:rPr>
        <w:tab/>
      </w:r>
      <w:r>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Pr>
          <w:rFonts w:ascii="GHEA Grapalat" w:hAnsi="GHEA Grapalat"/>
        </w:rPr>
        <w:t>Армения.</w:t>
      </w:r>
    </w:p>
    <w:p w14:paraId="0001EDC0">
      <w:pPr>
        <w:widowControl w:val="0"/>
        <w:tabs>
          <w:tab w:val="left" w:pos="1134"/>
        </w:tabs>
        <w:spacing w:after="160" w:line="360" w:lineRule="auto"/>
        <w:ind w:firstLine="567"/>
        <w:jc w:val="both"/>
        <w:rPr>
          <w:rFonts w:ascii="GHEA Grapalat" w:hAnsi="GHEA Grapalat" w:cs="Sylfaen"/>
        </w:rPr>
      </w:pPr>
      <w:r>
        <w:rPr>
          <w:rFonts w:ascii="GHEA Grapalat" w:hAnsi="GHEA Grapalat"/>
        </w:rPr>
        <w:t>8.5</w:t>
      </w:r>
      <w:r>
        <w:rPr>
          <w:rFonts w:ascii="GHEA Grapalat" w:hAnsi="GHEA Grapalat"/>
        </w:rPr>
        <w:tab/>
      </w:r>
      <w:r>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650A94B2">
      <w:pPr>
        <w:widowControl w:val="0"/>
        <w:tabs>
          <w:tab w:val="left" w:pos="1276"/>
        </w:tabs>
        <w:spacing w:after="160" w:line="360" w:lineRule="auto"/>
        <w:ind w:firstLine="567"/>
        <w:jc w:val="both"/>
        <w:rPr>
          <w:rFonts w:ascii="GHEA Grapalat" w:hAnsi="GHEA Grapalat" w:cs="Sylfaen"/>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1F76879">
      <w:pPr>
        <w:widowControl w:val="0"/>
        <w:tabs>
          <w:tab w:val="left" w:pos="1134"/>
        </w:tabs>
        <w:spacing w:after="160" w:line="360" w:lineRule="auto"/>
        <w:ind w:firstLine="567"/>
        <w:jc w:val="both"/>
        <w:rPr>
          <w:rFonts w:ascii="GHEA Grapalat" w:hAnsi="GHEA Grapalat" w:cs="Sylfaen"/>
        </w:rPr>
      </w:pPr>
      <w:r>
        <w:rPr>
          <w:rFonts w:ascii="GHEA Grapalat" w:hAnsi="GHEA Grapalat"/>
        </w:rPr>
        <w:t>8.6.</w:t>
      </w:r>
      <w:r>
        <w:rPr>
          <w:rFonts w:ascii="GHEA Grapalat" w:hAnsi="GHEA Grapalat"/>
        </w:rPr>
        <w:tab/>
      </w:r>
      <w:r>
        <w:rPr>
          <w:rFonts w:ascii="GHEA Grapalat" w:hAnsi="GHEA Grapalat"/>
        </w:rPr>
        <w:t>Если договор осуществляется посредством заключения договора субподряда:</w:t>
      </w:r>
    </w:p>
    <w:p w14:paraId="6B6FE2AA">
      <w:pPr>
        <w:widowControl w:val="0"/>
        <w:tabs>
          <w:tab w:val="left" w:pos="1134"/>
        </w:tabs>
        <w:spacing w:after="160" w:line="372" w:lineRule="auto"/>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Подрядчик несет ответственность за неисполнение или ненадлежащее исполнение обязательств субподрядчика;</w:t>
      </w:r>
    </w:p>
    <w:p w14:paraId="3E578580">
      <w:pPr>
        <w:widowControl w:val="0"/>
        <w:tabs>
          <w:tab w:val="left" w:pos="1134"/>
        </w:tabs>
        <w:spacing w:after="160" w:line="372" w:lineRule="auto"/>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Pr>
          <w:rStyle w:val="14"/>
          <w:rFonts w:ascii="GHEA Grapalat" w:hAnsi="GHEA Grapalat"/>
        </w:rPr>
        <w:footnoteReference w:id="29" w:customMarkFollows="1"/>
        <w:t>32</w:t>
      </w:r>
      <w:r>
        <w:rPr>
          <w:rFonts w:ascii="GHEA Grapalat" w:hAnsi="GHEA Grapalat"/>
        </w:rPr>
        <w:t>.</w:t>
      </w:r>
    </w:p>
    <w:p w14:paraId="3EA94F26">
      <w:pPr>
        <w:widowControl w:val="0"/>
        <w:tabs>
          <w:tab w:val="left" w:pos="1134"/>
        </w:tabs>
        <w:spacing w:after="160" w:line="372" w:lineRule="auto"/>
        <w:ind w:firstLine="567"/>
        <w:jc w:val="both"/>
        <w:rPr>
          <w:rFonts w:ascii="GHEA Grapalat" w:hAnsi="GHEA Grapalat" w:cs="Sylfaen"/>
        </w:rPr>
      </w:pPr>
      <w:r>
        <w:rPr>
          <w:rFonts w:ascii="GHEA Grapalat" w:hAnsi="GHEA Grapalat"/>
        </w:rPr>
        <w:t>8.7.</w:t>
      </w:r>
      <w:r>
        <w:rPr>
          <w:rFonts w:ascii="GHEA Grapalat" w:hAnsi="GHEA Grapalat"/>
        </w:rPr>
        <w:tab/>
      </w:r>
      <w:r>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rPr>
        <w:footnoteReference w:id="30" w:customMarkFollows="1"/>
        <w:t>33</w:t>
      </w:r>
      <w:r>
        <w:rPr>
          <w:rFonts w:ascii="GHEA Grapalat" w:hAnsi="GHEA Grapalat"/>
        </w:rPr>
        <w:t>.</w:t>
      </w:r>
    </w:p>
    <w:p w14:paraId="004E41DF">
      <w:pPr>
        <w:widowControl w:val="0"/>
        <w:tabs>
          <w:tab w:val="left" w:pos="1134"/>
        </w:tabs>
        <w:spacing w:after="160" w:line="372" w:lineRule="auto"/>
        <w:ind w:firstLine="567"/>
        <w:jc w:val="both"/>
        <w:rPr>
          <w:rFonts w:ascii="GHEA Grapalat" w:hAnsi="GHEA Grapalat"/>
        </w:rPr>
      </w:pPr>
      <w:r>
        <w:rPr>
          <w:rFonts w:ascii="GHEA Grapalat" w:hAnsi="GHEA Grapalat"/>
        </w:rPr>
        <w:t>8.8.</w:t>
      </w:r>
      <w:r>
        <w:rPr>
          <w:rFonts w:ascii="GHEA Grapalat" w:hAnsi="GHEA Grapalat"/>
        </w:rPr>
        <w:tab/>
      </w:r>
      <w:r>
        <w:rPr>
          <w:rFonts w:ascii="GHEA Grapalat" w:hAnsi="GHEA Grapalat"/>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7-и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5541AC0D">
      <w:pPr>
        <w:widowControl w:val="0"/>
        <w:tabs>
          <w:tab w:val="left" w:pos="1134"/>
        </w:tabs>
        <w:spacing w:after="160" w:line="372" w:lineRule="auto"/>
        <w:ind w:firstLine="567"/>
        <w:jc w:val="both"/>
        <w:rPr>
          <w:rFonts w:ascii="GHEA Grapalat" w:hAnsi="GHEA Grapalat" w:cs="Times Armenian"/>
        </w:rPr>
      </w:pPr>
      <w:r>
        <w:rPr>
          <w:rFonts w:ascii="GHEA Grapalat" w:hAnsi="GHEA Grapalat"/>
        </w:rPr>
        <w:t>8.9.</w:t>
      </w:r>
      <w:r>
        <w:rPr>
          <w:rFonts w:ascii="GHEA Grapalat" w:hAnsi="GHEA Grapalat"/>
        </w:rPr>
        <w:tab/>
      </w:r>
      <w:r>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537256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72" w:lineRule="auto"/>
        <w:ind w:firstLine="567"/>
        <w:jc w:val="both"/>
        <w:rPr>
          <w:rFonts w:ascii="GHEA Grapalat" w:hAnsi="GHEA Grapalat"/>
        </w:rPr>
      </w:pPr>
      <w:r>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6475E3ED">
      <w:pPr>
        <w:widowControl w:val="0"/>
        <w:tabs>
          <w:tab w:val="left" w:pos="1276"/>
        </w:tabs>
        <w:spacing w:after="160" w:line="352" w:lineRule="auto"/>
        <w:ind w:firstLine="567"/>
        <w:jc w:val="both"/>
        <w:rPr>
          <w:rFonts w:ascii="GHEA Grapalat" w:hAnsi="GHEA Grapalat" w:cs="Sylfaen"/>
        </w:rPr>
      </w:pPr>
      <w:r>
        <w:rPr>
          <w:rFonts w:ascii="GHEA Grapalat" w:hAnsi="GHEA Grapalat"/>
        </w:rPr>
        <w:t>8.10.</w:t>
      </w:r>
      <w:r>
        <w:rPr>
          <w:rFonts w:ascii="GHEA Grapalat" w:hAnsi="GHEA Grapalat"/>
        </w:rPr>
        <w:tab/>
      </w:r>
      <w:r>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19B5EA72">
      <w:pPr>
        <w:widowControl w:val="0"/>
        <w:tabs>
          <w:tab w:val="left" w:pos="1276"/>
        </w:tabs>
        <w:spacing w:after="160" w:line="360" w:lineRule="auto"/>
        <w:ind w:firstLine="567"/>
        <w:jc w:val="both"/>
        <w:rPr>
          <w:rFonts w:ascii="GHEA Grapalat" w:hAnsi="GHEA Grapalat"/>
          <w:spacing w:val="-4"/>
        </w:rPr>
      </w:pPr>
      <w:r>
        <w:rPr>
          <w:rFonts w:ascii="GHEA Grapalat" w:hAnsi="GHEA Grapalat"/>
        </w:rPr>
        <w:t>8.11.</w:t>
      </w:r>
      <w:r>
        <w:rPr>
          <w:rFonts w:ascii="GHEA Grapalat" w:hAnsi="GHEA Grapalat"/>
        </w:rPr>
        <w:tab/>
      </w:r>
      <w:r>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Pr>
          <w:rFonts w:ascii="GHEA Grapalat" w:hAnsi="GHEA Grapalat"/>
          <w:spacing w:val="-4"/>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Подрядчика.</w:t>
      </w:r>
    </w:p>
    <w:p w14:paraId="72EFC7BD">
      <w:pPr>
        <w:widowControl w:val="0"/>
        <w:tabs>
          <w:tab w:val="left" w:pos="1276"/>
        </w:tabs>
        <w:spacing w:after="160" w:line="360" w:lineRule="auto"/>
        <w:ind w:firstLine="567"/>
        <w:jc w:val="both"/>
        <w:rPr>
          <w:rFonts w:ascii="GHEA Grapalat" w:hAnsi="GHEA Grapalat"/>
          <w:spacing w:val="-4"/>
        </w:rPr>
      </w:pPr>
      <w:r>
        <w:rPr>
          <w:rFonts w:ascii="GHEA Grapalat" w:hAnsi="GHEA Grapalat"/>
          <w:spacing w:val="-4"/>
        </w:rPr>
        <w:t>8.12. Подрядчик</w:t>
      </w:r>
      <w:r>
        <w:rPr>
          <w:rFonts w:ascii="GHEA Grapalat" w:hAnsi="GHEA Grapalat"/>
          <w:color w:val="000000" w:themeColor="text1"/>
          <w14:textFill>
            <w14:solidFill>
              <w14:schemeClr w14:val="tx1"/>
            </w14:solidFill>
          </w14:textFill>
        </w:rPr>
        <w:t xml:space="preserve"> </w:t>
      </w:r>
      <w:r>
        <w:rPr>
          <w:rStyle w:val="123"/>
          <w:rFonts w:ascii="GHEA Grapalat" w:hAnsi="GHEA Grapalat"/>
        </w:rPr>
        <w:t>имеет право</w:t>
      </w:r>
      <w:r>
        <w:rPr>
          <w:rFonts w:ascii="GHEA Grapalat" w:hAnsi="GHEA Grapalat"/>
        </w:rPr>
        <w:t xml:space="preserve"> </w:t>
      </w:r>
      <w:r>
        <w:rPr>
          <w:rStyle w:val="123"/>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Pr>
          <w:rFonts w:ascii="GHEA Grapalat" w:hAnsi="GHEA Grapalat"/>
        </w:rPr>
        <w:t xml:space="preserve"> </w:t>
      </w:r>
      <w:r>
        <w:rPr>
          <w:rStyle w:val="123"/>
          <w:rFonts w:ascii="GHEA Grapalat" w:hAnsi="GHEA Grapalat"/>
        </w:rPr>
        <w:t xml:space="preserve">(далее-договор факторинга). В </w:t>
      </w:r>
      <w:r>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Pr>
          <w:rStyle w:val="123"/>
          <w:rFonts w:ascii="GHEA Grapalat" w:hAnsi="GHEA Grapalat"/>
        </w:rPr>
        <w:t>Заказчик</w:t>
      </w:r>
      <w:r>
        <w:rPr>
          <w:rFonts w:ascii="GHEA Grapalat" w:hAnsi="GHEA Grapalat"/>
        </w:rPr>
        <w:t xml:space="preserve"> </w:t>
      </w:r>
      <w:r>
        <w:rPr>
          <w:rStyle w:val="123"/>
          <w:rFonts w:ascii="GHEA Grapalat" w:hAnsi="GHEA Grapalat"/>
        </w:rPr>
        <w:t xml:space="preserve">при осуществлении платежей обеспечивает расчет и зачет штрафов и пеней </w:t>
      </w:r>
      <w:r>
        <w:rPr>
          <w:rFonts w:ascii="GHEA Grapalat" w:hAnsi="GHEA Grapalat"/>
          <w:spacing w:val="-4"/>
        </w:rPr>
        <w:t>Подрядчику</w:t>
      </w:r>
      <w:r>
        <w:rPr>
          <w:rFonts w:ascii="GHEA Grapalat" w:hAnsi="GHEA Grapalat"/>
        </w:rPr>
        <w:t xml:space="preserve"> </w:t>
      </w:r>
      <w:r>
        <w:rPr>
          <w:rStyle w:val="123"/>
          <w:rFonts w:ascii="GHEA Grapalat" w:hAnsi="GHEA Grapalat"/>
        </w:rPr>
        <w:t>с суммами, подлежащими уплате, независимо от</w:t>
      </w:r>
      <w:r>
        <w:rPr>
          <w:rFonts w:ascii="GHEA Grapalat" w:hAnsi="GHEA Grapalat"/>
        </w:rPr>
        <w:t xml:space="preserve"> </w:t>
      </w:r>
      <w:r>
        <w:rPr>
          <w:rStyle w:val="123"/>
          <w:rFonts w:ascii="GHEA Grapalat" w:hAnsi="GHEA Grapalat"/>
        </w:rPr>
        <w:t>того,</w:t>
      </w:r>
      <w:r>
        <w:rPr>
          <w:rFonts w:ascii="GHEA Grapalat" w:hAnsi="GHEA Grapalat"/>
        </w:rPr>
        <w:t xml:space="preserve"> </w:t>
      </w:r>
      <w:r>
        <w:rPr>
          <w:rStyle w:val="123"/>
          <w:rFonts w:ascii="GHEA Grapalat" w:hAnsi="GHEA Grapalat"/>
        </w:rPr>
        <w:t>было ли</w:t>
      </w:r>
      <w:r>
        <w:rPr>
          <w:rFonts w:ascii="GHEA Grapalat" w:hAnsi="GHEA Grapalat"/>
        </w:rPr>
        <w:t xml:space="preserve"> </w:t>
      </w:r>
      <w:r>
        <w:rPr>
          <w:rStyle w:val="123"/>
          <w:rFonts w:ascii="GHEA Grapalat" w:hAnsi="GHEA Grapalat"/>
        </w:rPr>
        <w:t>уступлено требование</w:t>
      </w:r>
      <w:r>
        <w:rPr>
          <w:rStyle w:val="123"/>
          <w:rFonts w:ascii="GHEA Grapalat" w:hAnsi="GHEA Grapalat"/>
          <w:lang w:val="hy-AM"/>
        </w:rPr>
        <w:t xml:space="preserve">. </w:t>
      </w:r>
      <w:r>
        <w:rPr>
          <w:rStyle w:val="123"/>
          <w:rFonts w:ascii="GHEA Grapalat" w:hAnsi="GHEA Grapalat"/>
        </w:rPr>
        <w:t>При</w:t>
      </w:r>
      <w:r>
        <w:rPr>
          <w:rFonts w:ascii="GHEA Grapalat" w:hAnsi="GHEA Grapalat"/>
        </w:rPr>
        <w:t xml:space="preserve"> </w:t>
      </w:r>
      <w:r>
        <w:rPr>
          <w:rStyle w:val="123"/>
          <w:rFonts w:ascii="GHEA Grapalat" w:hAnsi="GHEA Grapalat"/>
        </w:rPr>
        <w:t>этом, в случае получения письменного уведомления об уступке требования на основании договора факторинга (Приложение N 5) Заказчик</w:t>
      </w:r>
      <w:r>
        <w:rPr>
          <w:rFonts w:ascii="GHEA Grapalat" w:hAnsi="GHEA Grapalat"/>
        </w:rPr>
        <w:t xml:space="preserve"> </w:t>
      </w:r>
      <w:r>
        <w:rPr>
          <w:rStyle w:val="123"/>
          <w:rFonts w:ascii="GHEA Grapalat" w:hAnsi="GHEA Grapalat"/>
        </w:rPr>
        <w:t>производит платеж, установленный договором, финансовому</w:t>
      </w:r>
      <w:r>
        <w:rPr>
          <w:rFonts w:ascii="GHEA Grapalat" w:hAnsi="GHEA Grapalat"/>
        </w:rPr>
        <w:t xml:space="preserve"> </w:t>
      </w:r>
      <w:r>
        <w:rPr>
          <w:rStyle w:val="123"/>
          <w:rFonts w:ascii="GHEA Grapalat" w:hAnsi="GHEA Grapalat"/>
        </w:rPr>
        <w:t>агенту, если</w:t>
      </w:r>
      <w:r>
        <w:rPr>
          <w:rFonts w:ascii="GHEA Grapalat" w:hAnsi="GHEA Grapalat"/>
        </w:rPr>
        <w:t xml:space="preserve"> </w:t>
      </w:r>
      <w:r>
        <w:rPr>
          <w:rStyle w:val="123"/>
          <w:rFonts w:ascii="GHEA Grapalat" w:hAnsi="GHEA Grapalat"/>
        </w:rPr>
        <w:t>уведомление</w:t>
      </w:r>
      <w:r>
        <w:rPr>
          <w:rFonts w:ascii="GHEA Grapalat" w:hAnsi="GHEA Grapalat"/>
        </w:rPr>
        <w:t xml:space="preserve"> </w:t>
      </w:r>
      <w:r>
        <w:rPr>
          <w:rStyle w:val="123"/>
          <w:rFonts w:ascii="GHEA Grapalat" w:hAnsi="GHEA Grapalat"/>
        </w:rPr>
        <w:t>было получено</w:t>
      </w:r>
      <w:r>
        <w:rPr>
          <w:rFonts w:ascii="GHEA Grapalat" w:hAnsi="GHEA Grapalat"/>
        </w:rPr>
        <w:t xml:space="preserve"> </w:t>
      </w:r>
      <w:r>
        <w:rPr>
          <w:rStyle w:val="123"/>
          <w:rFonts w:ascii="GHEA Grapalat" w:hAnsi="GHEA Grapalat"/>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Pr>
          <w:rStyle w:val="123"/>
          <w:rFonts w:ascii="GHEA Grapalat" w:hAnsi="GHEA Grapalat"/>
          <w:vertAlign w:val="superscript"/>
        </w:rPr>
        <w:t>34</w:t>
      </w:r>
    </w:p>
    <w:p w14:paraId="73CEA3EE">
      <w:pPr>
        <w:widowControl w:val="0"/>
        <w:tabs>
          <w:tab w:val="left" w:pos="1276"/>
        </w:tabs>
        <w:spacing w:after="160" w:line="352" w:lineRule="auto"/>
        <w:ind w:firstLine="567"/>
        <w:jc w:val="both"/>
        <w:rPr>
          <w:rFonts w:ascii="GHEA Grapalat" w:hAnsi="GHEA Grapalat"/>
        </w:rPr>
      </w:pPr>
      <w:r>
        <w:rPr>
          <w:rFonts w:ascii="GHEA Grapalat" w:hAnsi="GHEA Grapalat"/>
        </w:rPr>
        <w:t>8.13.</w:t>
      </w:r>
      <w:r>
        <w:rPr>
          <w:rFonts w:ascii="GHEA Grapalat" w:hAnsi="GHEA Grapalat"/>
        </w:rPr>
        <w:tab/>
      </w:r>
      <w:r>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5973CE7B">
      <w:pPr>
        <w:widowControl w:val="0"/>
        <w:tabs>
          <w:tab w:val="left" w:pos="1276"/>
        </w:tabs>
        <w:spacing w:after="160" w:line="352" w:lineRule="auto"/>
        <w:ind w:firstLine="567"/>
        <w:jc w:val="both"/>
        <w:rPr>
          <w:rFonts w:ascii="GHEA Grapalat" w:hAnsi="GHEA Grapalat"/>
        </w:rPr>
      </w:pPr>
      <w:r>
        <w:rPr>
          <w:rFonts w:ascii="GHEA Grapalat" w:hAnsi="GHEA Grapalat"/>
        </w:rPr>
        <w:t>8.14.</w:t>
      </w:r>
      <w:r>
        <w:rPr>
          <w:rFonts w:ascii="GHEA Grapalat" w:hAnsi="GHEA Grapalat"/>
        </w:rPr>
        <w:tab/>
      </w:r>
      <w:r>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 4.1 и № 5 к настоящему договору считаются неотъемлемой частью договора.</w:t>
      </w:r>
    </w:p>
    <w:p w14:paraId="4AC5299D">
      <w:pPr>
        <w:widowControl w:val="0"/>
        <w:tabs>
          <w:tab w:val="left" w:pos="1276"/>
        </w:tabs>
        <w:spacing w:after="160" w:line="352" w:lineRule="auto"/>
        <w:ind w:firstLine="567"/>
        <w:jc w:val="both"/>
        <w:rPr>
          <w:rFonts w:ascii="GHEA Grapalat" w:hAnsi="GHEA Grapalat"/>
        </w:rPr>
      </w:pPr>
      <w:r>
        <w:rPr>
          <w:rFonts w:ascii="GHEA Grapalat" w:hAnsi="GHEA Grapalat"/>
        </w:rPr>
        <w:t>8.15.</w:t>
      </w:r>
      <w:r>
        <w:rPr>
          <w:rFonts w:ascii="GHEA Grapalat" w:hAnsi="GHEA Grapalat"/>
        </w:rPr>
        <w:tab/>
      </w:r>
      <w:r>
        <w:rPr>
          <w:rFonts w:ascii="GHEA Grapalat" w:hAnsi="GHEA Grapalat"/>
        </w:rPr>
        <w:t>К отношениям, связанным с настоящим договором, применяется право Республики Армения.</w:t>
      </w:r>
    </w:p>
    <w:p w14:paraId="254590B6">
      <w:pPr>
        <w:widowControl w:val="0"/>
        <w:tabs>
          <w:tab w:val="left" w:pos="1276"/>
        </w:tabs>
        <w:spacing w:after="160" w:line="353" w:lineRule="auto"/>
        <w:ind w:firstLine="567"/>
        <w:jc w:val="both"/>
        <w:rPr>
          <w:rFonts w:ascii="GHEA Grapalat" w:hAnsi="GHEA Grapalat"/>
        </w:rPr>
      </w:pPr>
    </w:p>
    <w:p w14:paraId="78CD54AE">
      <w:pPr>
        <w:widowControl w:val="0"/>
        <w:spacing w:after="160" w:line="353" w:lineRule="auto"/>
        <w:jc w:val="center"/>
        <w:rPr>
          <w:rFonts w:ascii="GHEA Grapalat" w:hAnsi="GHEA Grapalat" w:cs="Sylfaen"/>
          <w:b/>
        </w:rPr>
      </w:pPr>
      <w:r>
        <w:rPr>
          <w:rFonts w:ascii="GHEA Grapalat" w:hAnsi="GHEA Grapalat"/>
          <w:b/>
        </w:rPr>
        <w:t>9. АДРЕСА, БАНКОВСКИЕ РЕКВИЗИТЫ И ПОДПИСИ СТОРОН</w:t>
      </w: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56AAFAF">
        <w:tblPrEx>
          <w:tblCellMar>
            <w:top w:w="0" w:type="dxa"/>
            <w:left w:w="108" w:type="dxa"/>
            <w:bottom w:w="0" w:type="dxa"/>
            <w:right w:w="108" w:type="dxa"/>
          </w:tblCellMar>
        </w:tblPrEx>
        <w:trPr>
          <w:jc w:val="center"/>
        </w:trPr>
        <w:tc>
          <w:tcPr>
            <w:tcW w:w="4536" w:type="dxa"/>
          </w:tcPr>
          <w:p w14:paraId="78368ABF">
            <w:pPr>
              <w:widowControl w:val="0"/>
              <w:spacing w:after="160" w:line="360" w:lineRule="auto"/>
              <w:jc w:val="center"/>
              <w:rPr>
                <w:rFonts w:ascii="GHEA Grapalat" w:hAnsi="GHEA Grapalat" w:cs="Sylfaen"/>
                <w:b/>
                <w:bCs/>
              </w:rPr>
            </w:pPr>
            <w:r>
              <w:rPr>
                <w:rFonts w:ascii="GHEA Grapalat" w:hAnsi="GHEA Grapalat"/>
                <w:b/>
              </w:rPr>
              <w:t>ЗАКАЗЧИК</w:t>
            </w:r>
          </w:p>
          <w:p w14:paraId="5F75C52F">
            <w:pPr>
              <w:widowControl w:val="0"/>
              <w:jc w:val="center"/>
              <w:rPr>
                <w:rFonts w:ascii="GHEA Grapalat" w:hAnsi="GHEA Grapalat"/>
                <w:lang w:val="en-US"/>
              </w:rPr>
            </w:pPr>
            <w:r>
              <w:rPr>
                <w:rFonts w:ascii="GHEA Grapalat" w:hAnsi="GHEA Grapalat"/>
                <w:lang w:val="en-US"/>
              </w:rPr>
              <w:t>______________________</w:t>
            </w:r>
          </w:p>
          <w:p w14:paraId="441A8965">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4915C20E">
            <w:pPr>
              <w:widowControl w:val="0"/>
              <w:spacing w:after="160" w:line="360" w:lineRule="auto"/>
              <w:jc w:val="center"/>
              <w:rPr>
                <w:rFonts w:ascii="GHEA Grapalat" w:hAnsi="GHEA Grapalat"/>
              </w:rPr>
            </w:pPr>
            <w:r>
              <w:rPr>
                <w:rFonts w:ascii="GHEA Grapalat" w:hAnsi="GHEA Grapalat"/>
              </w:rPr>
              <w:t>М. П.</w:t>
            </w:r>
          </w:p>
        </w:tc>
        <w:tc>
          <w:tcPr>
            <w:tcW w:w="760" w:type="dxa"/>
          </w:tcPr>
          <w:p w14:paraId="62C26F2C">
            <w:pPr>
              <w:widowControl w:val="0"/>
              <w:spacing w:after="160" w:line="360" w:lineRule="auto"/>
              <w:jc w:val="center"/>
              <w:rPr>
                <w:rFonts w:ascii="GHEA Grapalat" w:hAnsi="GHEA Grapalat"/>
              </w:rPr>
            </w:pPr>
          </w:p>
        </w:tc>
        <w:tc>
          <w:tcPr>
            <w:tcW w:w="4343" w:type="dxa"/>
          </w:tcPr>
          <w:p w14:paraId="582FCDE3">
            <w:pPr>
              <w:widowControl w:val="0"/>
              <w:spacing w:after="160" w:line="360" w:lineRule="auto"/>
              <w:jc w:val="center"/>
              <w:rPr>
                <w:rFonts w:ascii="GHEA Grapalat" w:hAnsi="GHEA Grapalat" w:cs="Sylfaen"/>
                <w:b/>
                <w:bCs/>
              </w:rPr>
            </w:pPr>
            <w:r>
              <w:rPr>
                <w:rFonts w:ascii="GHEA Grapalat" w:hAnsi="GHEA Grapalat"/>
                <w:b/>
              </w:rPr>
              <w:t>ПОДРЯДЧИК</w:t>
            </w:r>
          </w:p>
          <w:p w14:paraId="3CFA74AD">
            <w:pPr>
              <w:widowControl w:val="0"/>
              <w:jc w:val="center"/>
              <w:rPr>
                <w:rFonts w:ascii="GHEA Grapalat" w:hAnsi="GHEA Grapalat"/>
                <w:lang w:val="en-US"/>
              </w:rPr>
            </w:pPr>
            <w:r>
              <w:rPr>
                <w:rFonts w:ascii="GHEA Grapalat" w:hAnsi="GHEA Grapalat"/>
                <w:lang w:val="en-US"/>
              </w:rPr>
              <w:t>___________________</w:t>
            </w:r>
          </w:p>
          <w:p w14:paraId="6F5AEA4F">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0DDBD442">
            <w:pPr>
              <w:widowControl w:val="0"/>
              <w:spacing w:after="160" w:line="360" w:lineRule="auto"/>
              <w:jc w:val="center"/>
              <w:rPr>
                <w:rFonts w:ascii="GHEA Grapalat" w:hAnsi="GHEA Grapalat"/>
              </w:rPr>
            </w:pPr>
            <w:r>
              <w:rPr>
                <w:rFonts w:ascii="GHEA Grapalat" w:hAnsi="GHEA Grapalat"/>
              </w:rPr>
              <w:t>М. П.</w:t>
            </w:r>
          </w:p>
        </w:tc>
      </w:tr>
    </w:tbl>
    <w:p w14:paraId="28E29FE5">
      <w:pPr>
        <w:widowControl w:val="0"/>
        <w:tabs>
          <w:tab w:val="left" w:pos="1276"/>
        </w:tabs>
        <w:spacing w:after="160" w:line="360" w:lineRule="auto"/>
        <w:ind w:firstLine="567"/>
        <w:jc w:val="both"/>
        <w:rPr>
          <w:rFonts w:ascii="GHEA Grapalat" w:hAnsi="GHEA Grapalat"/>
          <w:i/>
          <w:lang w:val="en-US"/>
        </w:rPr>
      </w:pPr>
    </w:p>
    <w:p w14:paraId="191CED6F">
      <w:pPr>
        <w:widowControl w:val="0"/>
        <w:tabs>
          <w:tab w:val="left" w:pos="1276"/>
        </w:tabs>
        <w:spacing w:after="160" w:line="360" w:lineRule="auto"/>
        <w:ind w:firstLine="567"/>
        <w:jc w:val="both"/>
        <w:rPr>
          <w:rFonts w:ascii="GHEA Grapalat" w:hAnsi="GHEA Grapalat"/>
          <w:u w:val="single"/>
        </w:rPr>
      </w:pPr>
      <w:r>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05CD7B9E">
      <w:pPr>
        <w:widowControl w:val="0"/>
        <w:spacing w:after="160" w:line="360" w:lineRule="auto"/>
        <w:ind w:firstLine="567"/>
        <w:rPr>
          <w:rFonts w:ascii="GHEA Grapalat" w:hAnsi="GHEA Grapalat"/>
          <w:i/>
        </w:rPr>
      </w:pPr>
      <w:r>
        <w:rPr>
          <w:rFonts w:ascii="GHEA Grapalat" w:hAnsi="GHEA Grapalat"/>
        </w:rPr>
        <w:br w:type="page"/>
      </w:r>
    </w:p>
    <w:p w14:paraId="370C0A08">
      <w:pPr>
        <w:widowControl w:val="0"/>
        <w:spacing w:after="160" w:line="360" w:lineRule="auto"/>
        <w:ind w:firstLine="567"/>
        <w:jc w:val="right"/>
        <w:rPr>
          <w:rFonts w:ascii="GHEA Grapalat" w:hAnsi="GHEA Grapalat" w:cs="Arial"/>
          <w:i/>
        </w:rPr>
      </w:pPr>
      <w:r>
        <w:rPr>
          <w:rFonts w:ascii="GHEA Grapalat" w:hAnsi="GHEA Grapalat"/>
          <w:i/>
        </w:rPr>
        <w:t>Приложение № 1</w:t>
      </w:r>
    </w:p>
    <w:p w14:paraId="63E9A022">
      <w:pPr>
        <w:widowControl w:val="0"/>
        <w:spacing w:after="160" w:line="360" w:lineRule="auto"/>
        <w:ind w:firstLine="567"/>
        <w:jc w:val="right"/>
        <w:rPr>
          <w:rFonts w:ascii="GHEA Grapalat" w:hAnsi="GHEA Grapalat" w:cs="Arial"/>
          <w:i/>
        </w:rPr>
      </w:pPr>
      <w:r>
        <w:rPr>
          <w:rFonts w:ascii="GHEA Grapalat" w:hAnsi="GHEA Grapalat"/>
        </w:rPr>
        <w:t>к Договору под кодом</w:t>
      </w:r>
      <w:r>
        <w:rPr>
          <w:rFonts w:ascii="GHEA Grapalat" w:hAnsi="GHEA Grapalat" w:cs="Arial"/>
          <w:i/>
        </w:rPr>
        <w:br w:type="textWrapping"/>
      </w:r>
      <w:r>
        <w:rPr>
          <w:rFonts w:ascii="GHEA Grapalat" w:hAnsi="GHEA Grapalat"/>
          <w:i/>
        </w:rPr>
        <w:t xml:space="preserve">заключенному "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14B12048">
      <w:pPr>
        <w:widowControl w:val="0"/>
        <w:spacing w:after="160" w:line="360" w:lineRule="auto"/>
        <w:ind w:firstLine="567"/>
        <w:jc w:val="center"/>
        <w:rPr>
          <w:rFonts w:ascii="GHEA Grapalat" w:hAnsi="GHEA Grapalat"/>
          <w:b/>
        </w:rPr>
      </w:pPr>
    </w:p>
    <w:p w14:paraId="6A301B28">
      <w:pPr>
        <w:widowControl w:val="0"/>
        <w:spacing w:after="160" w:line="360" w:lineRule="auto"/>
        <w:ind w:firstLine="567"/>
        <w:jc w:val="center"/>
        <w:rPr>
          <w:rFonts w:ascii="GHEA Grapalat" w:hAnsi="GHEA Grapalat" w:cs="Arial"/>
          <w:b/>
        </w:rPr>
      </w:pPr>
      <w:r>
        <w:rPr>
          <w:rFonts w:ascii="GHEA Grapalat" w:hAnsi="GHEA Grapalat"/>
          <w:b/>
          <w:sz w:val="28"/>
          <w:szCs w:val="28"/>
        </w:rPr>
        <w:t>Объемная ведомость-смета</w:t>
      </w:r>
      <w:r>
        <w:rPr>
          <w:rFonts w:ascii="GHEA Grapalat" w:hAnsi="GHEA Grapalat"/>
          <w:b/>
        </w:rPr>
        <w:t>*</w:t>
      </w:r>
    </w:p>
    <w:p w14:paraId="528EC5CA">
      <w:pPr>
        <w:widowControl w:val="0"/>
        <w:spacing w:after="160" w:line="360" w:lineRule="auto"/>
        <w:ind w:firstLine="567"/>
        <w:jc w:val="right"/>
        <w:rPr>
          <w:rFonts w:ascii="GHEA Grapalat" w:hAnsi="GHEA Grapalat"/>
          <w:i/>
        </w:rPr>
      </w:pPr>
    </w:p>
    <w:tbl>
      <w:tblPr>
        <w:tblStyle w:val="12"/>
        <w:tblW w:w="9109" w:type="dxa"/>
        <w:tblInd w:w="0" w:type="dxa"/>
        <w:tblLayout w:type="autofit"/>
        <w:tblCellMar>
          <w:top w:w="0" w:type="dxa"/>
          <w:left w:w="108" w:type="dxa"/>
          <w:bottom w:w="0" w:type="dxa"/>
          <w:right w:w="108" w:type="dxa"/>
        </w:tblCellMar>
      </w:tblPr>
      <w:tblGrid>
        <w:gridCol w:w="435"/>
        <w:gridCol w:w="763"/>
        <w:gridCol w:w="3994"/>
        <w:gridCol w:w="622"/>
        <w:gridCol w:w="680"/>
        <w:gridCol w:w="911"/>
        <w:gridCol w:w="1100"/>
        <w:gridCol w:w="768"/>
      </w:tblGrid>
      <w:tr w14:paraId="6FEAF8EB">
        <w:tblPrEx>
          <w:tblCellMar>
            <w:top w:w="0" w:type="dxa"/>
            <w:left w:w="108" w:type="dxa"/>
            <w:bottom w:w="0" w:type="dxa"/>
            <w:right w:w="108" w:type="dxa"/>
          </w:tblCellMar>
        </w:tblPrEx>
        <w:trPr>
          <w:trHeight w:val="615" w:hRule="atLeast"/>
        </w:trPr>
        <w:tc>
          <w:tcPr>
            <w:tcW w:w="9109" w:type="dxa"/>
            <w:gridSpan w:val="8"/>
            <w:tcBorders>
              <w:top w:val="nil"/>
              <w:left w:val="nil"/>
              <w:bottom w:val="nil"/>
              <w:right w:val="nil"/>
            </w:tcBorders>
            <w:shd w:val="clear" w:color="auto" w:fill="auto"/>
            <w:vAlign w:val="center"/>
          </w:tcPr>
          <w:p w14:paraId="2F050DB1">
            <w:pPr>
              <w:jc w:val="center"/>
              <w:rPr>
                <w:rFonts w:ascii="Arial LatArm" w:hAnsi="Arial LatArm" w:cs="Arial"/>
                <w:b/>
                <w:bCs/>
                <w:sz w:val="18"/>
                <w:szCs w:val="18"/>
                <w:lang w:val="hy-AM" w:eastAsia="en-US"/>
              </w:rPr>
            </w:pPr>
            <w:r>
              <w:rPr>
                <w:rFonts w:ascii="Arial" w:hAnsi="Arial" w:cs="Arial"/>
                <w:b/>
                <w:bCs/>
                <w:sz w:val="18"/>
                <w:szCs w:val="18"/>
                <w:lang w:val="hy-AM" w:eastAsia="en-US"/>
              </w:rPr>
              <w:t>ՀՀ</w:t>
            </w:r>
            <w:r>
              <w:rPr>
                <w:rFonts w:ascii="Arial LatArm" w:hAnsi="Arial LatArm" w:cs="Arial"/>
                <w:b/>
                <w:bCs/>
                <w:sz w:val="18"/>
                <w:szCs w:val="18"/>
                <w:lang w:val="hy-AM" w:eastAsia="en-US"/>
              </w:rPr>
              <w:t xml:space="preserve"> </w:t>
            </w:r>
            <w:r>
              <w:rPr>
                <w:rFonts w:ascii="Arial" w:hAnsi="Arial" w:cs="Arial"/>
                <w:b/>
                <w:bCs/>
                <w:sz w:val="18"/>
                <w:szCs w:val="18"/>
                <w:lang w:val="hy-AM" w:eastAsia="en-US"/>
              </w:rPr>
              <w:t>ԿԳՄՍՆ</w:t>
            </w:r>
            <w:r>
              <w:rPr>
                <w:rFonts w:ascii="Arial LatArm" w:hAnsi="Arial LatArm" w:cs="Arial"/>
                <w:b/>
                <w:bCs/>
                <w:sz w:val="18"/>
                <w:szCs w:val="18"/>
                <w:lang w:val="hy-AM" w:eastAsia="en-US"/>
              </w:rPr>
              <w:t xml:space="preserve"> </w:t>
            </w:r>
            <w:r>
              <w:rPr>
                <w:rFonts w:ascii="Arial LatArm" w:hAnsi="Arial LatArm" w:cs="Arial LatArm"/>
                <w:b/>
                <w:bCs/>
                <w:sz w:val="18"/>
                <w:szCs w:val="18"/>
                <w:lang w:val="hy-AM" w:eastAsia="en-US"/>
              </w:rPr>
              <w:t>«</w:t>
            </w:r>
            <w:r>
              <w:rPr>
                <w:rFonts w:ascii="Arial" w:hAnsi="Arial" w:cs="Arial"/>
                <w:b/>
                <w:bCs/>
                <w:sz w:val="18"/>
                <w:szCs w:val="18"/>
                <w:lang w:val="hy-AM" w:eastAsia="en-US"/>
              </w:rPr>
              <w:t>ԳՅՈՒՄՐՈՒ</w:t>
            </w:r>
            <w:r>
              <w:rPr>
                <w:rFonts w:ascii="Arial LatArm" w:hAnsi="Arial LatArm" w:cs="Arial"/>
                <w:b/>
                <w:bCs/>
                <w:sz w:val="18"/>
                <w:szCs w:val="18"/>
                <w:lang w:val="hy-AM" w:eastAsia="en-US"/>
              </w:rPr>
              <w:t xml:space="preserve"> </w:t>
            </w:r>
            <w:r>
              <w:rPr>
                <w:rFonts w:ascii="Arial" w:hAnsi="Arial" w:cs="Arial"/>
                <w:b/>
                <w:bCs/>
                <w:sz w:val="18"/>
                <w:szCs w:val="18"/>
                <w:lang w:val="hy-AM" w:eastAsia="en-US"/>
              </w:rPr>
              <w:t>ԿԱՐԱ</w:t>
            </w:r>
            <w:r>
              <w:rPr>
                <w:rFonts w:ascii="Arial LatArm" w:hAnsi="Arial LatArm" w:cs="Arial"/>
                <w:b/>
                <w:bCs/>
                <w:sz w:val="18"/>
                <w:szCs w:val="18"/>
                <w:lang w:val="hy-AM" w:eastAsia="en-US"/>
              </w:rPr>
              <w:t>-</w:t>
            </w:r>
            <w:r>
              <w:rPr>
                <w:rFonts w:ascii="Arial" w:hAnsi="Arial" w:cs="Arial"/>
                <w:b/>
                <w:bCs/>
                <w:sz w:val="18"/>
                <w:szCs w:val="18"/>
                <w:lang w:val="hy-AM" w:eastAsia="en-US"/>
              </w:rPr>
              <w:t>ՄՈՒՐԶԱՅԻ</w:t>
            </w:r>
            <w:r>
              <w:rPr>
                <w:rFonts w:ascii="Arial LatArm" w:hAnsi="Arial LatArm" w:cs="Arial"/>
                <w:b/>
                <w:bCs/>
                <w:sz w:val="18"/>
                <w:szCs w:val="18"/>
                <w:lang w:val="hy-AM" w:eastAsia="en-US"/>
              </w:rPr>
              <w:t xml:space="preserve"> </w:t>
            </w:r>
            <w:r>
              <w:rPr>
                <w:rFonts w:ascii="Arial" w:hAnsi="Arial" w:cs="Arial"/>
                <w:b/>
                <w:bCs/>
                <w:sz w:val="18"/>
                <w:szCs w:val="18"/>
                <w:lang w:val="hy-AM" w:eastAsia="en-US"/>
              </w:rPr>
              <w:t>ԱՆՎԱՆ</w:t>
            </w:r>
            <w:r>
              <w:rPr>
                <w:rFonts w:ascii="Arial LatArm" w:hAnsi="Arial LatArm" w:cs="Arial"/>
                <w:b/>
                <w:bCs/>
                <w:sz w:val="18"/>
                <w:szCs w:val="18"/>
                <w:lang w:val="hy-AM" w:eastAsia="en-US"/>
              </w:rPr>
              <w:t xml:space="preserve"> </w:t>
            </w:r>
            <w:r>
              <w:rPr>
                <w:rFonts w:ascii="Arial" w:hAnsi="Arial" w:cs="Arial"/>
                <w:b/>
                <w:bCs/>
                <w:sz w:val="18"/>
                <w:szCs w:val="18"/>
                <w:lang w:val="hy-AM" w:eastAsia="en-US"/>
              </w:rPr>
              <w:t>ՊԵՏԱԿԱՆ</w:t>
            </w:r>
            <w:r>
              <w:rPr>
                <w:rFonts w:ascii="Arial LatArm" w:hAnsi="Arial LatArm" w:cs="Arial"/>
                <w:b/>
                <w:bCs/>
                <w:sz w:val="18"/>
                <w:szCs w:val="18"/>
                <w:lang w:val="hy-AM" w:eastAsia="en-US"/>
              </w:rPr>
              <w:t xml:space="preserve"> </w:t>
            </w:r>
            <w:r>
              <w:rPr>
                <w:rFonts w:ascii="Arial" w:hAnsi="Arial" w:cs="Arial"/>
                <w:b/>
                <w:bCs/>
                <w:sz w:val="18"/>
                <w:szCs w:val="18"/>
                <w:lang w:val="hy-AM" w:eastAsia="en-US"/>
              </w:rPr>
              <w:t>ԵՐԱԺՇՏԱԿԱՆ</w:t>
            </w:r>
            <w:r>
              <w:rPr>
                <w:rFonts w:ascii="Arial LatArm" w:hAnsi="Arial LatArm" w:cs="Arial"/>
                <w:b/>
                <w:bCs/>
                <w:sz w:val="18"/>
                <w:szCs w:val="18"/>
                <w:lang w:val="hy-AM" w:eastAsia="en-US"/>
              </w:rPr>
              <w:t xml:space="preserve"> </w:t>
            </w:r>
            <w:r>
              <w:rPr>
                <w:rFonts w:ascii="Arial" w:hAnsi="Arial" w:cs="Arial"/>
                <w:b/>
                <w:bCs/>
                <w:sz w:val="18"/>
                <w:szCs w:val="18"/>
                <w:lang w:val="hy-AM" w:eastAsia="en-US"/>
              </w:rPr>
              <w:t>ՔՈԼԵՋ</w:t>
            </w:r>
            <w:r>
              <w:rPr>
                <w:rFonts w:ascii="Arial LatArm" w:hAnsi="Arial LatArm" w:cs="Arial LatArm"/>
                <w:b/>
                <w:bCs/>
                <w:sz w:val="18"/>
                <w:szCs w:val="18"/>
                <w:lang w:val="hy-AM" w:eastAsia="en-US"/>
              </w:rPr>
              <w:t>»</w:t>
            </w:r>
            <w:r>
              <w:rPr>
                <w:rFonts w:ascii="Arial LatArm" w:hAnsi="Arial LatArm" w:cs="Arial"/>
                <w:b/>
                <w:bCs/>
                <w:sz w:val="18"/>
                <w:szCs w:val="18"/>
                <w:lang w:val="hy-AM" w:eastAsia="en-US"/>
              </w:rPr>
              <w:t xml:space="preserve"> </w:t>
            </w:r>
            <w:r>
              <w:rPr>
                <w:rFonts w:ascii="Arial" w:hAnsi="Arial" w:cs="Arial"/>
                <w:b/>
                <w:bCs/>
                <w:sz w:val="18"/>
                <w:szCs w:val="18"/>
                <w:lang w:val="hy-AM" w:eastAsia="en-US"/>
              </w:rPr>
              <w:t>ՊՈԱԿ</w:t>
            </w:r>
            <w:r>
              <w:rPr>
                <w:rFonts w:ascii="Arial LatArm" w:hAnsi="Arial LatArm" w:cs="Arial"/>
                <w:b/>
                <w:bCs/>
                <w:sz w:val="18"/>
                <w:szCs w:val="18"/>
                <w:lang w:val="hy-AM" w:eastAsia="en-US"/>
              </w:rPr>
              <w:t xml:space="preserve"> -</w:t>
            </w:r>
            <w:r>
              <w:rPr>
                <w:rFonts w:ascii="Arial" w:hAnsi="Arial" w:cs="Arial"/>
                <w:b/>
                <w:bCs/>
                <w:sz w:val="18"/>
                <w:szCs w:val="18"/>
                <w:lang w:val="hy-AM" w:eastAsia="en-US"/>
              </w:rPr>
              <w:t>ի</w:t>
            </w:r>
            <w:r>
              <w:rPr>
                <w:rFonts w:ascii="Arial LatArm" w:hAnsi="Arial LatArm" w:cs="Arial"/>
                <w:b/>
                <w:bCs/>
                <w:sz w:val="18"/>
                <w:szCs w:val="18"/>
                <w:lang w:val="hy-AM" w:eastAsia="en-US"/>
              </w:rPr>
              <w:t xml:space="preserve"> </w:t>
            </w:r>
            <w:r>
              <w:rPr>
                <w:rFonts w:ascii="Arial" w:hAnsi="Arial" w:cs="Arial"/>
                <w:b/>
                <w:bCs/>
                <w:sz w:val="18"/>
                <w:szCs w:val="18"/>
                <w:lang w:val="hy-AM" w:eastAsia="en-US"/>
              </w:rPr>
              <w:t>թվով</w:t>
            </w:r>
            <w:r>
              <w:rPr>
                <w:rFonts w:ascii="Arial LatArm" w:hAnsi="Arial LatArm" w:cs="Arial"/>
                <w:b/>
                <w:bCs/>
                <w:sz w:val="18"/>
                <w:szCs w:val="18"/>
                <w:lang w:val="hy-AM" w:eastAsia="en-US"/>
              </w:rPr>
              <w:t xml:space="preserve"> 3 </w:t>
            </w:r>
            <w:r>
              <w:rPr>
                <w:rFonts w:ascii="Arial" w:hAnsi="Arial" w:cs="Arial"/>
                <w:b/>
                <w:bCs/>
                <w:sz w:val="18"/>
                <w:szCs w:val="18"/>
                <w:lang w:val="hy-AM" w:eastAsia="en-US"/>
              </w:rPr>
              <w:t>սենյակների</w:t>
            </w:r>
            <w:r>
              <w:rPr>
                <w:rFonts w:ascii="Arial LatArm" w:hAnsi="Arial LatArm" w:cs="Arial"/>
                <w:b/>
                <w:bCs/>
                <w:sz w:val="18"/>
                <w:szCs w:val="18"/>
                <w:lang w:val="hy-AM" w:eastAsia="en-US"/>
              </w:rPr>
              <w:t xml:space="preserve"> </w:t>
            </w:r>
            <w:r>
              <w:rPr>
                <w:rFonts w:ascii="Arial" w:hAnsi="Arial" w:cs="Arial"/>
                <w:b/>
                <w:bCs/>
                <w:sz w:val="18"/>
                <w:szCs w:val="18"/>
                <w:lang w:val="hy-AM" w:eastAsia="en-US"/>
              </w:rPr>
              <w:t>վերանորոգման</w:t>
            </w:r>
            <w:r>
              <w:rPr>
                <w:rFonts w:ascii="Arial LatArm" w:hAnsi="Arial LatArm" w:cs="Arial"/>
                <w:b/>
                <w:bCs/>
                <w:sz w:val="18"/>
                <w:szCs w:val="18"/>
                <w:lang w:val="hy-AM" w:eastAsia="en-US"/>
              </w:rPr>
              <w:t xml:space="preserve"> </w:t>
            </w:r>
            <w:r>
              <w:rPr>
                <w:rFonts w:ascii="Arial" w:hAnsi="Arial" w:cs="Arial"/>
                <w:b/>
                <w:bCs/>
                <w:sz w:val="18"/>
                <w:szCs w:val="18"/>
                <w:lang w:val="hy-AM" w:eastAsia="en-US"/>
              </w:rPr>
              <w:t>աշխատանքների</w:t>
            </w:r>
          </w:p>
        </w:tc>
      </w:tr>
      <w:tr w14:paraId="02910129">
        <w:tblPrEx>
          <w:tblCellMar>
            <w:top w:w="0" w:type="dxa"/>
            <w:left w:w="108" w:type="dxa"/>
            <w:bottom w:w="0" w:type="dxa"/>
            <w:right w:w="108" w:type="dxa"/>
          </w:tblCellMar>
        </w:tblPrEx>
        <w:trPr>
          <w:trHeight w:val="300" w:hRule="atLeast"/>
        </w:trPr>
        <w:tc>
          <w:tcPr>
            <w:tcW w:w="9109" w:type="dxa"/>
            <w:gridSpan w:val="8"/>
            <w:tcBorders>
              <w:top w:val="nil"/>
              <w:left w:val="nil"/>
              <w:bottom w:val="nil"/>
              <w:right w:val="nil"/>
            </w:tcBorders>
            <w:shd w:val="clear" w:color="auto" w:fill="auto"/>
            <w:vAlign w:val="center"/>
          </w:tcPr>
          <w:p w14:paraId="245C435D">
            <w:pPr>
              <w:jc w:val="center"/>
              <w:rPr>
                <w:rFonts w:ascii="Arial LatArm" w:hAnsi="Arial LatArm" w:cs="Arial"/>
                <w:b/>
                <w:bCs/>
                <w:lang w:val="hy-AM" w:eastAsia="en-US"/>
              </w:rPr>
            </w:pPr>
            <w:r>
              <w:rPr>
                <w:rFonts w:ascii="Arial LatArm" w:hAnsi="Arial LatArm" w:cs="Arial"/>
                <w:b/>
                <w:bCs/>
                <w:lang w:val="hy-AM" w:eastAsia="en-US"/>
              </w:rPr>
              <w:t>Ì³í³É³Ã»ñÃ Ñ³ßí³ñÏ</w:t>
            </w:r>
          </w:p>
        </w:tc>
      </w:tr>
      <w:tr w14:paraId="248172A5">
        <w:tblPrEx>
          <w:tblCellMar>
            <w:top w:w="0" w:type="dxa"/>
            <w:left w:w="108" w:type="dxa"/>
            <w:bottom w:w="0" w:type="dxa"/>
            <w:right w:w="108" w:type="dxa"/>
          </w:tblCellMar>
        </w:tblPrEx>
        <w:trPr>
          <w:trHeight w:val="240" w:hRule="atLeast"/>
        </w:trPr>
        <w:tc>
          <w:tcPr>
            <w:tcW w:w="7241" w:type="dxa"/>
            <w:gridSpan w:val="6"/>
            <w:tcBorders>
              <w:top w:val="nil"/>
              <w:left w:val="nil"/>
              <w:bottom w:val="single" w:color="auto" w:sz="4" w:space="0"/>
              <w:right w:val="nil"/>
            </w:tcBorders>
            <w:shd w:val="clear" w:color="auto" w:fill="auto"/>
            <w:vAlign w:val="center"/>
          </w:tcPr>
          <w:p w14:paraId="0FE6221E">
            <w:pPr>
              <w:jc w:val="center"/>
              <w:rPr>
                <w:rFonts w:ascii="Arial LatArm" w:hAnsi="Arial LatArm" w:cs="Arial"/>
                <w:b/>
                <w:bCs/>
                <w:sz w:val="18"/>
                <w:szCs w:val="18"/>
                <w:lang w:val="hy-AM" w:eastAsia="en-US"/>
              </w:rPr>
            </w:pPr>
            <w:r>
              <w:rPr>
                <w:rFonts w:ascii="Arial LatArm" w:hAnsi="Arial LatArm" w:cs="Arial"/>
                <w:b/>
                <w:bCs/>
                <w:sz w:val="18"/>
                <w:szCs w:val="18"/>
                <w:lang w:val="hy-AM" w:eastAsia="en-US"/>
              </w:rPr>
              <w:t> </w:t>
            </w:r>
          </w:p>
        </w:tc>
        <w:tc>
          <w:tcPr>
            <w:tcW w:w="1100" w:type="dxa"/>
            <w:tcBorders>
              <w:top w:val="nil"/>
              <w:left w:val="nil"/>
              <w:bottom w:val="nil"/>
              <w:right w:val="nil"/>
            </w:tcBorders>
            <w:shd w:val="clear" w:color="auto" w:fill="auto"/>
            <w:vAlign w:val="bottom"/>
          </w:tcPr>
          <w:p w14:paraId="0AB7906D">
            <w:pPr>
              <w:jc w:val="center"/>
              <w:rPr>
                <w:rFonts w:ascii="Arial LatArm" w:hAnsi="Arial LatArm" w:cs="Arial"/>
                <w:b/>
                <w:bCs/>
                <w:sz w:val="18"/>
                <w:szCs w:val="18"/>
                <w:lang w:val="hy-AM" w:eastAsia="en-US"/>
              </w:rPr>
            </w:pPr>
          </w:p>
        </w:tc>
        <w:tc>
          <w:tcPr>
            <w:tcW w:w="768" w:type="dxa"/>
            <w:tcBorders>
              <w:top w:val="nil"/>
              <w:left w:val="nil"/>
              <w:bottom w:val="nil"/>
              <w:right w:val="nil"/>
            </w:tcBorders>
            <w:shd w:val="clear" w:color="auto" w:fill="auto"/>
            <w:vAlign w:val="bottom"/>
          </w:tcPr>
          <w:p w14:paraId="3F2C6091">
            <w:pPr>
              <w:jc w:val="center"/>
              <w:rPr>
                <w:sz w:val="20"/>
                <w:szCs w:val="20"/>
                <w:lang w:val="hy-AM" w:eastAsia="en-US"/>
              </w:rPr>
            </w:pPr>
          </w:p>
        </w:tc>
      </w:tr>
      <w:tr w14:paraId="3A95FA7F">
        <w:tblPrEx>
          <w:tblCellMar>
            <w:top w:w="0" w:type="dxa"/>
            <w:left w:w="108" w:type="dxa"/>
            <w:bottom w:w="0" w:type="dxa"/>
            <w:right w:w="108" w:type="dxa"/>
          </w:tblCellMar>
        </w:tblPrEx>
        <w:trPr>
          <w:trHeight w:val="435" w:hRule="atLeast"/>
        </w:trPr>
        <w:tc>
          <w:tcPr>
            <w:tcW w:w="448" w:type="dxa"/>
            <w:vMerge w:val="restart"/>
            <w:tcBorders>
              <w:top w:val="nil"/>
              <w:left w:val="single" w:color="auto" w:sz="4" w:space="0"/>
              <w:bottom w:val="single" w:color="auto" w:sz="4" w:space="0"/>
              <w:right w:val="single" w:color="auto" w:sz="4" w:space="0"/>
            </w:tcBorders>
            <w:shd w:val="clear" w:color="auto" w:fill="auto"/>
            <w:textDirection w:val="btLr"/>
            <w:vAlign w:val="center"/>
          </w:tcPr>
          <w:p w14:paraId="1517E0DC">
            <w:pPr>
              <w:jc w:val="center"/>
              <w:rPr>
                <w:rFonts w:ascii="Arial LatArm" w:hAnsi="Arial LatArm" w:cs="Arial"/>
                <w:sz w:val="18"/>
                <w:szCs w:val="18"/>
                <w:lang w:val="en-US" w:eastAsia="en-US"/>
              </w:rPr>
            </w:pPr>
            <w:r>
              <w:rPr>
                <w:rFonts w:ascii="Arial LatArm" w:hAnsi="Arial LatArm" w:cs="Arial"/>
                <w:sz w:val="18"/>
                <w:szCs w:val="18"/>
                <w:lang w:val="en-US" w:eastAsia="en-US"/>
              </w:rPr>
              <w:t>N/N</w:t>
            </w:r>
          </w:p>
        </w:tc>
        <w:tc>
          <w:tcPr>
            <w:tcW w:w="763" w:type="dxa"/>
            <w:vMerge w:val="restart"/>
            <w:tcBorders>
              <w:top w:val="nil"/>
              <w:left w:val="single" w:color="auto" w:sz="4" w:space="0"/>
              <w:bottom w:val="single" w:color="auto" w:sz="4" w:space="0"/>
              <w:right w:val="single" w:color="auto" w:sz="4" w:space="0"/>
            </w:tcBorders>
            <w:shd w:val="clear" w:color="auto" w:fill="auto"/>
            <w:textDirection w:val="btLr"/>
            <w:vAlign w:val="center"/>
          </w:tcPr>
          <w:p w14:paraId="501A253F">
            <w:pPr>
              <w:jc w:val="center"/>
              <w:rPr>
                <w:rFonts w:ascii="Arial LatArm" w:hAnsi="Arial LatArm" w:cs="Arial"/>
                <w:sz w:val="18"/>
                <w:szCs w:val="18"/>
                <w:lang w:val="en-US" w:eastAsia="en-US"/>
              </w:rPr>
            </w:pPr>
            <w:r>
              <w:rPr>
                <w:rFonts w:ascii="Arial LatArm" w:hAnsi="Arial LatArm" w:cs="Arial"/>
                <w:sz w:val="18"/>
                <w:szCs w:val="18"/>
                <w:lang w:val="en-US" w:eastAsia="en-US"/>
              </w:rPr>
              <w:t xml:space="preserve">²ßË³ï³ÝùÝ»ñÇ ¨ Í³Ëë»ñÇ ßÇýñÁ </w:t>
            </w:r>
          </w:p>
        </w:tc>
        <w:tc>
          <w:tcPr>
            <w:tcW w:w="3817" w:type="dxa"/>
            <w:vMerge w:val="restart"/>
            <w:tcBorders>
              <w:top w:val="nil"/>
              <w:left w:val="single" w:color="auto" w:sz="4" w:space="0"/>
              <w:bottom w:val="single" w:color="auto" w:sz="4" w:space="0"/>
              <w:right w:val="single" w:color="auto" w:sz="4" w:space="0"/>
            </w:tcBorders>
            <w:shd w:val="clear" w:color="auto" w:fill="auto"/>
            <w:vAlign w:val="center"/>
          </w:tcPr>
          <w:p w14:paraId="1613CD1D">
            <w:pPr>
              <w:jc w:val="center"/>
              <w:rPr>
                <w:rFonts w:ascii="Arial LatArm" w:hAnsi="Arial LatArm" w:cs="Arial"/>
                <w:sz w:val="18"/>
                <w:szCs w:val="18"/>
                <w:lang w:val="en-US" w:eastAsia="en-US"/>
              </w:rPr>
            </w:pPr>
            <w:r>
              <w:rPr>
                <w:rFonts w:ascii="Arial LatArm" w:hAnsi="Arial LatArm" w:cs="Arial"/>
                <w:sz w:val="18"/>
                <w:szCs w:val="18"/>
                <w:lang w:val="en-US" w:eastAsia="en-US"/>
              </w:rPr>
              <w:t>²ßË³ï³ÝùÝ»ñÇ ¨ Í³Ëë»ñÇ ³Ýí³ÝáõÙÁ</w:t>
            </w:r>
          </w:p>
        </w:tc>
        <w:tc>
          <w:tcPr>
            <w:tcW w:w="622" w:type="dxa"/>
            <w:vMerge w:val="restart"/>
            <w:tcBorders>
              <w:top w:val="nil"/>
              <w:left w:val="single" w:color="auto" w:sz="4" w:space="0"/>
              <w:bottom w:val="single" w:color="auto" w:sz="4" w:space="0"/>
              <w:right w:val="single" w:color="auto" w:sz="4" w:space="0"/>
            </w:tcBorders>
            <w:shd w:val="clear" w:color="auto" w:fill="auto"/>
            <w:textDirection w:val="btLr"/>
            <w:vAlign w:val="center"/>
          </w:tcPr>
          <w:p w14:paraId="10B0823E">
            <w:pPr>
              <w:jc w:val="center"/>
              <w:rPr>
                <w:rFonts w:ascii="Arial LatArm" w:hAnsi="Arial LatArm" w:cs="Arial"/>
                <w:sz w:val="18"/>
                <w:szCs w:val="18"/>
                <w:lang w:val="en-US" w:eastAsia="en-US"/>
              </w:rPr>
            </w:pPr>
            <w:r>
              <w:rPr>
                <w:rFonts w:ascii="Arial LatArm" w:hAnsi="Arial LatArm" w:cs="Arial"/>
                <w:sz w:val="18"/>
                <w:szCs w:val="18"/>
                <w:lang w:val="en-US" w:eastAsia="en-US"/>
              </w:rPr>
              <w:t xml:space="preserve">â³÷Ç ÙÇ³íáñ </w:t>
            </w:r>
          </w:p>
        </w:tc>
        <w:tc>
          <w:tcPr>
            <w:tcW w:w="680" w:type="dxa"/>
            <w:vMerge w:val="restart"/>
            <w:tcBorders>
              <w:top w:val="nil"/>
              <w:left w:val="single" w:color="auto" w:sz="4" w:space="0"/>
              <w:bottom w:val="single" w:color="auto" w:sz="4" w:space="0"/>
              <w:right w:val="single" w:color="auto" w:sz="4" w:space="0"/>
            </w:tcBorders>
            <w:shd w:val="clear" w:color="auto" w:fill="auto"/>
            <w:textDirection w:val="btLr"/>
            <w:vAlign w:val="center"/>
          </w:tcPr>
          <w:p w14:paraId="5E813A8C">
            <w:pPr>
              <w:jc w:val="center"/>
              <w:rPr>
                <w:rFonts w:ascii="Arial LatArm" w:hAnsi="Arial LatArm" w:cs="Arial"/>
                <w:sz w:val="18"/>
                <w:szCs w:val="18"/>
                <w:lang w:val="en-US" w:eastAsia="en-US"/>
              </w:rPr>
            </w:pPr>
            <w:r>
              <w:rPr>
                <w:rFonts w:ascii="Arial LatArm" w:hAnsi="Arial LatArm" w:cs="Arial"/>
                <w:sz w:val="18"/>
                <w:szCs w:val="18"/>
                <w:lang w:val="en-US" w:eastAsia="en-US"/>
              </w:rPr>
              <w:t xml:space="preserve">ø³Ý³Ï </w:t>
            </w:r>
          </w:p>
        </w:tc>
        <w:tc>
          <w:tcPr>
            <w:tcW w:w="2011" w:type="dxa"/>
            <w:gridSpan w:val="2"/>
            <w:tcBorders>
              <w:top w:val="single" w:color="auto" w:sz="4" w:space="0"/>
              <w:left w:val="nil"/>
              <w:bottom w:val="single" w:color="auto" w:sz="4" w:space="0"/>
              <w:right w:val="single" w:color="auto" w:sz="4" w:space="0"/>
            </w:tcBorders>
            <w:shd w:val="clear" w:color="auto" w:fill="auto"/>
            <w:vAlign w:val="center"/>
          </w:tcPr>
          <w:p w14:paraId="1EAFE547">
            <w:pPr>
              <w:jc w:val="center"/>
              <w:rPr>
                <w:rFonts w:ascii="Arial LatArm" w:hAnsi="Arial LatArm" w:cs="Arial"/>
                <w:sz w:val="18"/>
                <w:szCs w:val="18"/>
                <w:lang w:val="en-US" w:eastAsia="en-US"/>
              </w:rPr>
            </w:pPr>
            <w:r>
              <w:rPr>
                <w:rFonts w:ascii="Arial LatArm" w:hAnsi="Arial LatArm" w:cs="Arial"/>
                <w:sz w:val="18"/>
                <w:szCs w:val="18"/>
                <w:lang w:val="en-US" w:eastAsia="en-US"/>
              </w:rPr>
              <w:t xml:space="preserve">²ñÅ»ùÁ  Ñ³½.¹ñ³Ù </w:t>
            </w:r>
          </w:p>
        </w:tc>
        <w:tc>
          <w:tcPr>
            <w:tcW w:w="768" w:type="dxa"/>
            <w:vMerge w:val="restart"/>
            <w:tcBorders>
              <w:top w:val="single" w:color="auto" w:sz="4" w:space="0"/>
              <w:left w:val="single" w:color="auto" w:sz="4" w:space="0"/>
              <w:bottom w:val="single" w:color="000000" w:sz="4" w:space="0"/>
              <w:right w:val="single" w:color="auto" w:sz="4" w:space="0"/>
            </w:tcBorders>
            <w:shd w:val="clear" w:color="auto" w:fill="auto"/>
            <w:textDirection w:val="btLr"/>
            <w:vAlign w:val="center"/>
          </w:tcPr>
          <w:p w14:paraId="5CFB9528">
            <w:pPr>
              <w:jc w:val="center"/>
              <w:rPr>
                <w:rFonts w:ascii="Arial LatArm" w:hAnsi="Arial LatArm" w:cs="Arial"/>
                <w:sz w:val="18"/>
                <w:szCs w:val="18"/>
                <w:lang w:val="en-US" w:eastAsia="en-US"/>
              </w:rPr>
            </w:pPr>
            <w:r>
              <w:rPr>
                <w:rFonts w:ascii="Arial" w:hAnsi="Arial" w:cs="Arial"/>
                <w:sz w:val="18"/>
                <w:szCs w:val="18"/>
                <w:lang w:val="en-US" w:eastAsia="en-US"/>
              </w:rPr>
              <w:t>Առավելագույն</w:t>
            </w:r>
            <w:r>
              <w:rPr>
                <w:rFonts w:ascii="Arial LatArm" w:hAnsi="Arial LatArm" w:cs="Arial"/>
                <w:sz w:val="18"/>
                <w:szCs w:val="18"/>
                <w:lang w:val="en-US" w:eastAsia="en-US"/>
              </w:rPr>
              <w:t xml:space="preserve"> </w:t>
            </w:r>
            <w:r>
              <w:rPr>
                <w:rFonts w:ascii="Arial" w:hAnsi="Arial" w:cs="Arial"/>
                <w:sz w:val="18"/>
                <w:szCs w:val="18"/>
                <w:lang w:val="en-US" w:eastAsia="en-US"/>
              </w:rPr>
              <w:t>կշիռ</w:t>
            </w:r>
            <w:r>
              <w:rPr>
                <w:rFonts w:ascii="Arial LatArm" w:hAnsi="Arial LatArm" w:cs="Arial"/>
                <w:sz w:val="18"/>
                <w:szCs w:val="18"/>
                <w:lang w:val="en-US" w:eastAsia="en-US"/>
              </w:rPr>
              <w:t xml:space="preserve"> %</w:t>
            </w:r>
          </w:p>
        </w:tc>
      </w:tr>
      <w:tr w14:paraId="239E5E82">
        <w:tblPrEx>
          <w:tblCellMar>
            <w:top w:w="0" w:type="dxa"/>
            <w:left w:w="108" w:type="dxa"/>
            <w:bottom w:w="0" w:type="dxa"/>
            <w:right w:w="108" w:type="dxa"/>
          </w:tblCellMar>
        </w:tblPrEx>
        <w:trPr>
          <w:trHeight w:val="1200" w:hRule="atLeast"/>
        </w:trPr>
        <w:tc>
          <w:tcPr>
            <w:tcW w:w="448" w:type="dxa"/>
            <w:vMerge w:val="continue"/>
            <w:tcBorders>
              <w:top w:val="nil"/>
              <w:left w:val="single" w:color="auto" w:sz="4" w:space="0"/>
              <w:bottom w:val="single" w:color="auto" w:sz="4" w:space="0"/>
              <w:right w:val="single" w:color="auto" w:sz="4" w:space="0"/>
            </w:tcBorders>
            <w:vAlign w:val="center"/>
          </w:tcPr>
          <w:p w14:paraId="26B7A13F">
            <w:pPr>
              <w:rPr>
                <w:rFonts w:ascii="Arial LatArm" w:hAnsi="Arial LatArm" w:cs="Arial"/>
                <w:sz w:val="18"/>
                <w:szCs w:val="18"/>
                <w:lang w:val="en-US" w:eastAsia="en-US"/>
              </w:rPr>
            </w:pPr>
          </w:p>
        </w:tc>
        <w:tc>
          <w:tcPr>
            <w:tcW w:w="763" w:type="dxa"/>
            <w:vMerge w:val="continue"/>
            <w:tcBorders>
              <w:top w:val="nil"/>
              <w:left w:val="single" w:color="auto" w:sz="4" w:space="0"/>
              <w:bottom w:val="single" w:color="auto" w:sz="4" w:space="0"/>
              <w:right w:val="single" w:color="auto" w:sz="4" w:space="0"/>
            </w:tcBorders>
            <w:vAlign w:val="center"/>
          </w:tcPr>
          <w:p w14:paraId="6DB1AFD2">
            <w:pPr>
              <w:rPr>
                <w:rFonts w:ascii="Arial LatArm" w:hAnsi="Arial LatArm" w:cs="Arial"/>
                <w:sz w:val="18"/>
                <w:szCs w:val="18"/>
                <w:lang w:val="en-US" w:eastAsia="en-US"/>
              </w:rPr>
            </w:pPr>
          </w:p>
        </w:tc>
        <w:tc>
          <w:tcPr>
            <w:tcW w:w="3817" w:type="dxa"/>
            <w:vMerge w:val="continue"/>
            <w:tcBorders>
              <w:top w:val="nil"/>
              <w:left w:val="single" w:color="auto" w:sz="4" w:space="0"/>
              <w:bottom w:val="single" w:color="auto" w:sz="4" w:space="0"/>
              <w:right w:val="single" w:color="auto" w:sz="4" w:space="0"/>
            </w:tcBorders>
            <w:vAlign w:val="center"/>
          </w:tcPr>
          <w:p w14:paraId="54B3057F">
            <w:pPr>
              <w:rPr>
                <w:rFonts w:ascii="Arial LatArm" w:hAnsi="Arial LatArm" w:cs="Arial"/>
                <w:sz w:val="18"/>
                <w:szCs w:val="18"/>
                <w:lang w:val="en-US" w:eastAsia="en-US"/>
              </w:rPr>
            </w:pPr>
          </w:p>
        </w:tc>
        <w:tc>
          <w:tcPr>
            <w:tcW w:w="622" w:type="dxa"/>
            <w:vMerge w:val="continue"/>
            <w:tcBorders>
              <w:top w:val="nil"/>
              <w:left w:val="single" w:color="auto" w:sz="4" w:space="0"/>
              <w:bottom w:val="single" w:color="auto" w:sz="4" w:space="0"/>
              <w:right w:val="single" w:color="auto" w:sz="4" w:space="0"/>
            </w:tcBorders>
            <w:vAlign w:val="center"/>
          </w:tcPr>
          <w:p w14:paraId="72E6BCDD">
            <w:pPr>
              <w:rPr>
                <w:rFonts w:ascii="Arial LatArm" w:hAnsi="Arial LatArm" w:cs="Arial"/>
                <w:sz w:val="18"/>
                <w:szCs w:val="18"/>
                <w:lang w:val="en-US" w:eastAsia="en-US"/>
              </w:rPr>
            </w:pPr>
          </w:p>
        </w:tc>
        <w:tc>
          <w:tcPr>
            <w:tcW w:w="680" w:type="dxa"/>
            <w:vMerge w:val="continue"/>
            <w:tcBorders>
              <w:top w:val="nil"/>
              <w:left w:val="single" w:color="auto" w:sz="4" w:space="0"/>
              <w:bottom w:val="single" w:color="auto" w:sz="4" w:space="0"/>
              <w:right w:val="single" w:color="auto" w:sz="4" w:space="0"/>
            </w:tcBorders>
            <w:vAlign w:val="center"/>
          </w:tcPr>
          <w:p w14:paraId="18E8616D">
            <w:pPr>
              <w:rPr>
                <w:rFonts w:ascii="Arial LatArm" w:hAnsi="Arial LatArm" w:cs="Arial"/>
                <w:sz w:val="18"/>
                <w:szCs w:val="18"/>
                <w:lang w:val="en-US" w:eastAsia="en-US"/>
              </w:rPr>
            </w:pPr>
          </w:p>
        </w:tc>
        <w:tc>
          <w:tcPr>
            <w:tcW w:w="911" w:type="dxa"/>
            <w:tcBorders>
              <w:top w:val="nil"/>
              <w:left w:val="nil"/>
              <w:bottom w:val="single" w:color="auto" w:sz="4" w:space="0"/>
              <w:right w:val="single" w:color="auto" w:sz="4" w:space="0"/>
            </w:tcBorders>
            <w:shd w:val="clear" w:color="auto" w:fill="auto"/>
            <w:vAlign w:val="center"/>
          </w:tcPr>
          <w:p w14:paraId="25EE3EE2">
            <w:pPr>
              <w:jc w:val="center"/>
              <w:rPr>
                <w:rFonts w:ascii="Arial LatArm" w:hAnsi="Arial LatArm" w:cs="Arial"/>
                <w:sz w:val="18"/>
                <w:szCs w:val="18"/>
                <w:lang w:val="en-US" w:eastAsia="en-US"/>
              </w:rPr>
            </w:pPr>
            <w:r>
              <w:rPr>
                <w:rFonts w:ascii="Arial LatArm" w:hAnsi="Arial LatArm" w:cs="Arial"/>
                <w:sz w:val="18"/>
                <w:szCs w:val="18"/>
                <w:lang w:val="en-US" w:eastAsia="en-US"/>
              </w:rPr>
              <w:t xml:space="preserve">ØÇ³íáñ </w:t>
            </w:r>
          </w:p>
        </w:tc>
        <w:tc>
          <w:tcPr>
            <w:tcW w:w="1100" w:type="dxa"/>
            <w:tcBorders>
              <w:top w:val="nil"/>
              <w:left w:val="nil"/>
              <w:bottom w:val="single" w:color="auto" w:sz="4" w:space="0"/>
              <w:right w:val="single" w:color="auto" w:sz="4" w:space="0"/>
            </w:tcBorders>
            <w:shd w:val="clear" w:color="auto" w:fill="auto"/>
            <w:vAlign w:val="center"/>
          </w:tcPr>
          <w:p w14:paraId="3FEF24FD">
            <w:pPr>
              <w:jc w:val="center"/>
              <w:rPr>
                <w:rFonts w:ascii="Arial LatArm" w:hAnsi="Arial LatArm" w:cs="Arial"/>
                <w:sz w:val="18"/>
                <w:szCs w:val="18"/>
                <w:lang w:val="en-US" w:eastAsia="en-US"/>
              </w:rPr>
            </w:pPr>
            <w:r>
              <w:rPr>
                <w:rFonts w:ascii="Arial LatArm" w:hAnsi="Arial LatArm" w:cs="Arial"/>
                <w:sz w:val="18"/>
                <w:szCs w:val="18"/>
                <w:lang w:val="en-US" w:eastAsia="en-US"/>
              </w:rPr>
              <w:t xml:space="preserve">ÀÝ¹³Ù»ÝÁ </w:t>
            </w:r>
          </w:p>
        </w:tc>
        <w:tc>
          <w:tcPr>
            <w:tcW w:w="768" w:type="dxa"/>
            <w:vMerge w:val="continue"/>
            <w:tcBorders>
              <w:top w:val="single" w:color="auto" w:sz="4" w:space="0"/>
              <w:left w:val="single" w:color="auto" w:sz="4" w:space="0"/>
              <w:bottom w:val="single" w:color="000000" w:sz="4" w:space="0"/>
              <w:right w:val="single" w:color="auto" w:sz="4" w:space="0"/>
            </w:tcBorders>
            <w:vAlign w:val="center"/>
          </w:tcPr>
          <w:p w14:paraId="546AE34A">
            <w:pPr>
              <w:rPr>
                <w:rFonts w:ascii="Arial LatArm" w:hAnsi="Arial LatArm" w:cs="Arial"/>
                <w:sz w:val="18"/>
                <w:szCs w:val="18"/>
                <w:lang w:val="en-US" w:eastAsia="en-US"/>
              </w:rPr>
            </w:pPr>
          </w:p>
        </w:tc>
      </w:tr>
      <w:tr w14:paraId="5970E3BC">
        <w:tblPrEx>
          <w:tblCellMar>
            <w:top w:w="0" w:type="dxa"/>
            <w:left w:w="108" w:type="dxa"/>
            <w:bottom w:w="0" w:type="dxa"/>
            <w:right w:w="108" w:type="dxa"/>
          </w:tblCellMar>
        </w:tblPrEx>
        <w:trPr>
          <w:trHeight w:val="30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0D9C65CA">
            <w:pPr>
              <w:jc w:val="center"/>
              <w:rPr>
                <w:rFonts w:ascii="Arial LatArm" w:hAnsi="Arial LatArm" w:cs="Arial"/>
                <w:sz w:val="18"/>
                <w:szCs w:val="18"/>
                <w:lang w:val="en-US" w:eastAsia="en-US"/>
              </w:rPr>
            </w:pPr>
            <w:r>
              <w:rPr>
                <w:rFonts w:ascii="Arial LatArm" w:hAnsi="Arial LatArm" w:cs="Arial"/>
                <w:sz w:val="18"/>
                <w:szCs w:val="18"/>
                <w:lang w:val="en-US" w:eastAsia="en-US"/>
              </w:rPr>
              <w:t>1</w:t>
            </w:r>
          </w:p>
        </w:tc>
        <w:tc>
          <w:tcPr>
            <w:tcW w:w="763" w:type="dxa"/>
            <w:tcBorders>
              <w:top w:val="nil"/>
              <w:left w:val="nil"/>
              <w:bottom w:val="single" w:color="auto" w:sz="4" w:space="0"/>
              <w:right w:val="single" w:color="auto" w:sz="4" w:space="0"/>
            </w:tcBorders>
            <w:shd w:val="clear" w:color="auto" w:fill="auto"/>
            <w:vAlign w:val="center"/>
          </w:tcPr>
          <w:p w14:paraId="43F9B194">
            <w:pPr>
              <w:jc w:val="center"/>
              <w:rPr>
                <w:rFonts w:ascii="Arial LatArm" w:hAnsi="Arial LatArm" w:cs="Arial"/>
                <w:sz w:val="18"/>
                <w:szCs w:val="18"/>
                <w:lang w:val="en-US" w:eastAsia="en-US"/>
              </w:rPr>
            </w:pPr>
            <w:r>
              <w:rPr>
                <w:rFonts w:ascii="Arial LatArm" w:hAnsi="Arial LatArm" w:cs="Arial"/>
                <w:sz w:val="18"/>
                <w:szCs w:val="18"/>
                <w:lang w:val="en-US" w:eastAsia="en-US"/>
              </w:rPr>
              <w:t>2</w:t>
            </w:r>
          </w:p>
        </w:tc>
        <w:tc>
          <w:tcPr>
            <w:tcW w:w="3817" w:type="dxa"/>
            <w:tcBorders>
              <w:top w:val="nil"/>
              <w:left w:val="nil"/>
              <w:bottom w:val="single" w:color="auto" w:sz="4" w:space="0"/>
              <w:right w:val="single" w:color="auto" w:sz="4" w:space="0"/>
            </w:tcBorders>
            <w:shd w:val="clear" w:color="auto" w:fill="auto"/>
            <w:vAlign w:val="center"/>
          </w:tcPr>
          <w:p w14:paraId="5D1E4146">
            <w:pPr>
              <w:jc w:val="center"/>
              <w:rPr>
                <w:rFonts w:ascii="Arial LatArm" w:hAnsi="Arial LatArm" w:cs="Arial"/>
                <w:sz w:val="18"/>
                <w:szCs w:val="18"/>
                <w:lang w:val="en-US" w:eastAsia="en-US"/>
              </w:rPr>
            </w:pPr>
            <w:r>
              <w:rPr>
                <w:rFonts w:ascii="Arial LatArm" w:hAnsi="Arial LatArm" w:cs="Arial"/>
                <w:sz w:val="18"/>
                <w:szCs w:val="18"/>
                <w:lang w:val="en-US" w:eastAsia="en-US"/>
              </w:rPr>
              <w:t>3</w:t>
            </w:r>
          </w:p>
        </w:tc>
        <w:tc>
          <w:tcPr>
            <w:tcW w:w="622" w:type="dxa"/>
            <w:tcBorders>
              <w:top w:val="nil"/>
              <w:left w:val="nil"/>
              <w:bottom w:val="single" w:color="auto" w:sz="4" w:space="0"/>
              <w:right w:val="single" w:color="auto" w:sz="4" w:space="0"/>
            </w:tcBorders>
            <w:shd w:val="clear" w:color="auto" w:fill="auto"/>
            <w:vAlign w:val="center"/>
          </w:tcPr>
          <w:p w14:paraId="6CBAF158">
            <w:pPr>
              <w:jc w:val="center"/>
              <w:rPr>
                <w:rFonts w:ascii="Arial LatArm" w:hAnsi="Arial LatArm" w:cs="Arial"/>
                <w:sz w:val="18"/>
                <w:szCs w:val="18"/>
                <w:lang w:val="en-US" w:eastAsia="en-US"/>
              </w:rPr>
            </w:pPr>
            <w:r>
              <w:rPr>
                <w:rFonts w:ascii="Arial LatArm" w:hAnsi="Arial LatArm" w:cs="Arial"/>
                <w:sz w:val="18"/>
                <w:szCs w:val="18"/>
                <w:lang w:val="en-US" w:eastAsia="en-US"/>
              </w:rPr>
              <w:t>4</w:t>
            </w:r>
          </w:p>
        </w:tc>
        <w:tc>
          <w:tcPr>
            <w:tcW w:w="680" w:type="dxa"/>
            <w:tcBorders>
              <w:top w:val="nil"/>
              <w:left w:val="nil"/>
              <w:bottom w:val="single" w:color="auto" w:sz="4" w:space="0"/>
              <w:right w:val="single" w:color="auto" w:sz="4" w:space="0"/>
            </w:tcBorders>
            <w:shd w:val="clear" w:color="auto" w:fill="auto"/>
            <w:vAlign w:val="center"/>
          </w:tcPr>
          <w:p w14:paraId="5AC9B1C8">
            <w:pPr>
              <w:jc w:val="center"/>
              <w:rPr>
                <w:rFonts w:ascii="Arial LatArm" w:hAnsi="Arial LatArm" w:cs="Arial"/>
                <w:sz w:val="18"/>
                <w:szCs w:val="18"/>
                <w:lang w:val="en-US" w:eastAsia="en-US"/>
              </w:rPr>
            </w:pPr>
            <w:r>
              <w:rPr>
                <w:rFonts w:ascii="Arial LatArm" w:hAnsi="Arial LatArm" w:cs="Arial"/>
                <w:sz w:val="18"/>
                <w:szCs w:val="18"/>
                <w:lang w:val="en-US" w:eastAsia="en-US"/>
              </w:rPr>
              <w:t>5</w:t>
            </w:r>
          </w:p>
        </w:tc>
        <w:tc>
          <w:tcPr>
            <w:tcW w:w="911" w:type="dxa"/>
            <w:tcBorders>
              <w:top w:val="nil"/>
              <w:left w:val="nil"/>
              <w:bottom w:val="single" w:color="auto" w:sz="4" w:space="0"/>
              <w:right w:val="single" w:color="auto" w:sz="4" w:space="0"/>
            </w:tcBorders>
            <w:shd w:val="clear" w:color="auto" w:fill="auto"/>
            <w:vAlign w:val="center"/>
          </w:tcPr>
          <w:p w14:paraId="06B62664">
            <w:pPr>
              <w:jc w:val="center"/>
              <w:rPr>
                <w:rFonts w:ascii="Arial LatArm" w:hAnsi="Arial LatArm" w:cs="Arial"/>
                <w:sz w:val="18"/>
                <w:szCs w:val="18"/>
                <w:lang w:val="en-US" w:eastAsia="en-US"/>
              </w:rPr>
            </w:pPr>
            <w:r>
              <w:rPr>
                <w:rFonts w:ascii="Arial LatArm" w:hAnsi="Arial LatArm" w:cs="Arial"/>
                <w:sz w:val="18"/>
                <w:szCs w:val="18"/>
                <w:lang w:val="en-US" w:eastAsia="en-US"/>
              </w:rPr>
              <w:t>6</w:t>
            </w:r>
          </w:p>
        </w:tc>
        <w:tc>
          <w:tcPr>
            <w:tcW w:w="1100" w:type="dxa"/>
            <w:tcBorders>
              <w:top w:val="nil"/>
              <w:left w:val="nil"/>
              <w:bottom w:val="single" w:color="auto" w:sz="4" w:space="0"/>
              <w:right w:val="single" w:color="auto" w:sz="4" w:space="0"/>
            </w:tcBorders>
            <w:shd w:val="clear" w:color="auto" w:fill="auto"/>
            <w:vAlign w:val="center"/>
          </w:tcPr>
          <w:p w14:paraId="14EB90EA">
            <w:pPr>
              <w:jc w:val="center"/>
              <w:rPr>
                <w:rFonts w:ascii="Arial LatArm" w:hAnsi="Arial LatArm" w:cs="Arial"/>
                <w:sz w:val="18"/>
                <w:szCs w:val="18"/>
                <w:lang w:val="en-US" w:eastAsia="en-US"/>
              </w:rPr>
            </w:pPr>
            <w:r>
              <w:rPr>
                <w:rFonts w:ascii="Arial LatArm" w:hAnsi="Arial LatArm" w:cs="Arial"/>
                <w:sz w:val="18"/>
                <w:szCs w:val="18"/>
                <w:lang w:val="en-US" w:eastAsia="en-US"/>
              </w:rPr>
              <w:t>7</w:t>
            </w:r>
          </w:p>
        </w:tc>
        <w:tc>
          <w:tcPr>
            <w:tcW w:w="768" w:type="dxa"/>
            <w:tcBorders>
              <w:top w:val="nil"/>
              <w:left w:val="nil"/>
              <w:bottom w:val="single" w:color="auto" w:sz="4" w:space="0"/>
              <w:right w:val="single" w:color="auto" w:sz="4" w:space="0"/>
            </w:tcBorders>
            <w:shd w:val="clear" w:color="auto" w:fill="auto"/>
            <w:vAlign w:val="center"/>
          </w:tcPr>
          <w:p w14:paraId="2C231888">
            <w:pPr>
              <w:jc w:val="center"/>
              <w:rPr>
                <w:rFonts w:ascii="Arial LatArm" w:hAnsi="Arial LatArm" w:cs="Arial"/>
                <w:sz w:val="18"/>
                <w:szCs w:val="18"/>
                <w:lang w:val="en-US" w:eastAsia="en-US"/>
              </w:rPr>
            </w:pPr>
            <w:r>
              <w:rPr>
                <w:rFonts w:ascii="Arial LatArm" w:hAnsi="Arial LatArm" w:cs="Arial"/>
                <w:sz w:val="18"/>
                <w:szCs w:val="18"/>
                <w:lang w:val="en-US" w:eastAsia="en-US"/>
              </w:rPr>
              <w:t>8</w:t>
            </w:r>
          </w:p>
        </w:tc>
      </w:tr>
      <w:tr w14:paraId="1E536EF0">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5ADD8454">
            <w:pPr>
              <w:jc w:val="center"/>
              <w:rPr>
                <w:rFonts w:ascii="Arial LatArm" w:hAnsi="Arial LatArm" w:cs="Arial"/>
                <w:sz w:val="18"/>
                <w:szCs w:val="18"/>
                <w:lang w:val="en-US" w:eastAsia="en-US"/>
              </w:rPr>
            </w:pPr>
            <w:r>
              <w:rPr>
                <w:rFonts w:ascii="Arial LatArm" w:hAnsi="Arial LatArm" w:cs="Arial"/>
                <w:sz w:val="18"/>
                <w:szCs w:val="18"/>
                <w:lang w:val="en-US" w:eastAsia="en-US"/>
              </w:rPr>
              <w:t>1</w:t>
            </w:r>
          </w:p>
        </w:tc>
        <w:tc>
          <w:tcPr>
            <w:tcW w:w="763" w:type="dxa"/>
            <w:tcBorders>
              <w:top w:val="nil"/>
              <w:left w:val="nil"/>
              <w:bottom w:val="single" w:color="auto" w:sz="4" w:space="0"/>
              <w:right w:val="nil"/>
            </w:tcBorders>
            <w:shd w:val="clear" w:color="auto" w:fill="auto"/>
            <w:vAlign w:val="center"/>
          </w:tcPr>
          <w:p w14:paraId="7F2A6CF8">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3817" w:type="dxa"/>
            <w:tcBorders>
              <w:top w:val="nil"/>
              <w:left w:val="single" w:color="auto" w:sz="4" w:space="0"/>
              <w:bottom w:val="single" w:color="auto" w:sz="4" w:space="0"/>
              <w:right w:val="nil"/>
            </w:tcBorders>
            <w:shd w:val="clear" w:color="auto" w:fill="auto"/>
            <w:vAlign w:val="center"/>
          </w:tcPr>
          <w:p w14:paraId="19A359DC">
            <w:pPr>
              <w:rPr>
                <w:rFonts w:ascii="Arial LatArm" w:hAnsi="Arial LatArm" w:cs="Arial"/>
                <w:b/>
                <w:bCs/>
                <w:sz w:val="18"/>
                <w:szCs w:val="18"/>
                <w:lang w:val="en-US" w:eastAsia="en-US"/>
              </w:rPr>
            </w:pPr>
            <w:r>
              <w:rPr>
                <w:rFonts w:ascii="Arial LatArm" w:hAnsi="Arial LatArm" w:cs="Arial"/>
                <w:b/>
                <w:bCs/>
                <w:sz w:val="18"/>
                <w:szCs w:val="18"/>
                <w:lang w:val="en-US" w:eastAsia="en-US"/>
              </w:rPr>
              <w:t>ø³Ý¹Ù³Ý ³ßË³ï³ÝùÝ»ñ</w:t>
            </w:r>
          </w:p>
        </w:tc>
        <w:tc>
          <w:tcPr>
            <w:tcW w:w="622" w:type="dxa"/>
            <w:tcBorders>
              <w:top w:val="nil"/>
              <w:left w:val="single" w:color="auto" w:sz="4" w:space="0"/>
              <w:bottom w:val="single" w:color="auto" w:sz="4" w:space="0"/>
              <w:right w:val="single" w:color="auto" w:sz="4" w:space="0"/>
            </w:tcBorders>
            <w:shd w:val="clear" w:color="auto" w:fill="auto"/>
            <w:vAlign w:val="center"/>
          </w:tcPr>
          <w:p w14:paraId="2ABB18D3">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680" w:type="dxa"/>
            <w:tcBorders>
              <w:top w:val="nil"/>
              <w:left w:val="nil"/>
              <w:bottom w:val="single" w:color="auto" w:sz="4" w:space="0"/>
              <w:right w:val="single" w:color="auto" w:sz="4" w:space="0"/>
            </w:tcBorders>
            <w:shd w:val="clear" w:color="auto" w:fill="auto"/>
            <w:vAlign w:val="center"/>
          </w:tcPr>
          <w:p w14:paraId="66B43090">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911" w:type="dxa"/>
            <w:tcBorders>
              <w:top w:val="nil"/>
              <w:left w:val="nil"/>
              <w:bottom w:val="single" w:color="auto" w:sz="4" w:space="0"/>
              <w:right w:val="single" w:color="auto" w:sz="4" w:space="0"/>
            </w:tcBorders>
            <w:shd w:val="clear" w:color="auto" w:fill="auto"/>
            <w:vAlign w:val="center"/>
          </w:tcPr>
          <w:p w14:paraId="29B80351">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1100" w:type="dxa"/>
            <w:tcBorders>
              <w:top w:val="nil"/>
              <w:left w:val="nil"/>
              <w:bottom w:val="single" w:color="auto" w:sz="4" w:space="0"/>
              <w:right w:val="single" w:color="auto" w:sz="4" w:space="0"/>
            </w:tcBorders>
            <w:shd w:val="clear" w:color="auto" w:fill="auto"/>
            <w:vAlign w:val="center"/>
          </w:tcPr>
          <w:p w14:paraId="13640FB2">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768" w:type="dxa"/>
            <w:tcBorders>
              <w:top w:val="nil"/>
              <w:left w:val="nil"/>
              <w:bottom w:val="nil"/>
              <w:right w:val="single" w:color="auto" w:sz="4" w:space="0"/>
            </w:tcBorders>
            <w:shd w:val="clear" w:color="auto" w:fill="auto"/>
            <w:vAlign w:val="bottom"/>
          </w:tcPr>
          <w:p w14:paraId="00BAEE45">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5A8D30B2">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01D3A491">
            <w:pPr>
              <w:jc w:val="center"/>
              <w:rPr>
                <w:rFonts w:ascii="Arial LatArm" w:hAnsi="Arial LatArm" w:cs="Arial"/>
                <w:sz w:val="18"/>
                <w:szCs w:val="18"/>
                <w:lang w:val="en-US" w:eastAsia="en-US"/>
              </w:rPr>
            </w:pPr>
            <w:r>
              <w:rPr>
                <w:rFonts w:ascii="Arial LatArm" w:hAnsi="Arial LatArm" w:cs="Arial"/>
                <w:sz w:val="18"/>
                <w:szCs w:val="18"/>
                <w:lang w:val="en-US" w:eastAsia="en-US"/>
              </w:rPr>
              <w:t>2</w:t>
            </w:r>
          </w:p>
        </w:tc>
        <w:tc>
          <w:tcPr>
            <w:tcW w:w="763" w:type="dxa"/>
            <w:tcBorders>
              <w:top w:val="nil"/>
              <w:left w:val="nil"/>
              <w:bottom w:val="single" w:color="auto" w:sz="4" w:space="0"/>
              <w:right w:val="nil"/>
            </w:tcBorders>
            <w:shd w:val="clear" w:color="auto" w:fill="auto"/>
            <w:vAlign w:val="center"/>
          </w:tcPr>
          <w:p w14:paraId="2F5CF035">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3817" w:type="dxa"/>
            <w:tcBorders>
              <w:top w:val="nil"/>
              <w:left w:val="single" w:color="auto" w:sz="4" w:space="0"/>
              <w:bottom w:val="single" w:color="auto" w:sz="4" w:space="0"/>
              <w:right w:val="nil"/>
            </w:tcBorders>
            <w:shd w:val="clear" w:color="auto" w:fill="auto"/>
            <w:vAlign w:val="center"/>
          </w:tcPr>
          <w:p w14:paraId="1B77F2D1">
            <w:pPr>
              <w:rPr>
                <w:rFonts w:ascii="Arial LatArm" w:hAnsi="Arial LatArm" w:cs="Arial"/>
                <w:b/>
                <w:bCs/>
                <w:i/>
                <w:iCs/>
                <w:sz w:val="18"/>
                <w:szCs w:val="18"/>
                <w:lang w:val="en-US" w:eastAsia="en-US"/>
              </w:rPr>
            </w:pPr>
            <w:r>
              <w:rPr>
                <w:rFonts w:ascii="Arial LatArm" w:hAnsi="Arial LatArm" w:cs="Arial"/>
                <w:b/>
                <w:bCs/>
                <w:i/>
                <w:iCs/>
                <w:sz w:val="18"/>
                <w:szCs w:val="18"/>
                <w:lang w:val="en-US" w:eastAsia="en-US"/>
              </w:rPr>
              <w:t>ä³ïáõÑ³ÝÝ»ñ</w:t>
            </w:r>
          </w:p>
        </w:tc>
        <w:tc>
          <w:tcPr>
            <w:tcW w:w="622" w:type="dxa"/>
            <w:tcBorders>
              <w:top w:val="nil"/>
              <w:left w:val="single" w:color="auto" w:sz="4" w:space="0"/>
              <w:bottom w:val="single" w:color="auto" w:sz="4" w:space="0"/>
              <w:right w:val="single" w:color="auto" w:sz="4" w:space="0"/>
            </w:tcBorders>
            <w:shd w:val="clear" w:color="auto" w:fill="auto"/>
            <w:vAlign w:val="center"/>
          </w:tcPr>
          <w:p w14:paraId="63AB0EAF">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680" w:type="dxa"/>
            <w:tcBorders>
              <w:top w:val="nil"/>
              <w:left w:val="nil"/>
              <w:bottom w:val="single" w:color="auto" w:sz="4" w:space="0"/>
              <w:right w:val="single" w:color="auto" w:sz="4" w:space="0"/>
            </w:tcBorders>
            <w:shd w:val="clear" w:color="auto" w:fill="auto"/>
            <w:vAlign w:val="center"/>
          </w:tcPr>
          <w:p w14:paraId="345F2E19">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911" w:type="dxa"/>
            <w:tcBorders>
              <w:top w:val="nil"/>
              <w:left w:val="nil"/>
              <w:bottom w:val="single" w:color="auto" w:sz="4" w:space="0"/>
              <w:right w:val="single" w:color="auto" w:sz="4" w:space="0"/>
            </w:tcBorders>
            <w:shd w:val="clear" w:color="auto" w:fill="auto"/>
            <w:vAlign w:val="center"/>
          </w:tcPr>
          <w:p w14:paraId="4278410F">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1100" w:type="dxa"/>
            <w:tcBorders>
              <w:top w:val="nil"/>
              <w:left w:val="nil"/>
              <w:bottom w:val="single" w:color="auto" w:sz="4" w:space="0"/>
              <w:right w:val="single" w:color="auto" w:sz="4" w:space="0"/>
            </w:tcBorders>
            <w:shd w:val="clear" w:color="auto" w:fill="auto"/>
            <w:vAlign w:val="center"/>
          </w:tcPr>
          <w:p w14:paraId="1A64BD56">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768" w:type="dxa"/>
            <w:tcBorders>
              <w:top w:val="nil"/>
              <w:left w:val="nil"/>
              <w:bottom w:val="nil"/>
              <w:right w:val="single" w:color="auto" w:sz="4" w:space="0"/>
            </w:tcBorders>
            <w:shd w:val="clear" w:color="auto" w:fill="auto"/>
            <w:vAlign w:val="bottom"/>
          </w:tcPr>
          <w:p w14:paraId="25C03A66">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167668EF">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75920E1A">
            <w:pPr>
              <w:jc w:val="center"/>
              <w:rPr>
                <w:rFonts w:ascii="Arial LatArm" w:hAnsi="Arial LatArm" w:cs="Arial"/>
                <w:sz w:val="18"/>
                <w:szCs w:val="18"/>
                <w:lang w:val="en-US" w:eastAsia="en-US"/>
              </w:rPr>
            </w:pPr>
            <w:r>
              <w:rPr>
                <w:rFonts w:ascii="Arial LatArm" w:hAnsi="Arial LatArm" w:cs="Arial"/>
                <w:sz w:val="18"/>
                <w:szCs w:val="18"/>
                <w:lang w:val="en-US" w:eastAsia="en-US"/>
              </w:rPr>
              <w:t>3</w:t>
            </w:r>
          </w:p>
        </w:tc>
        <w:tc>
          <w:tcPr>
            <w:tcW w:w="763" w:type="dxa"/>
            <w:tcBorders>
              <w:top w:val="nil"/>
              <w:left w:val="nil"/>
              <w:bottom w:val="single" w:color="auto" w:sz="4" w:space="0"/>
              <w:right w:val="nil"/>
            </w:tcBorders>
            <w:shd w:val="clear" w:color="auto" w:fill="auto"/>
            <w:vAlign w:val="center"/>
          </w:tcPr>
          <w:p w14:paraId="7F33FBCB">
            <w:pPr>
              <w:jc w:val="center"/>
              <w:rPr>
                <w:rFonts w:ascii="Arial LatArm" w:hAnsi="Arial LatArm" w:cs="Arial"/>
                <w:sz w:val="18"/>
                <w:szCs w:val="18"/>
                <w:lang w:val="en-US" w:eastAsia="en-US"/>
              </w:rPr>
            </w:pPr>
            <w:r>
              <w:rPr>
                <w:rFonts w:ascii="Arial LatArm" w:hAnsi="Arial LatArm" w:cs="Arial"/>
                <w:sz w:val="18"/>
                <w:szCs w:val="18"/>
                <w:lang w:val="en-US" w:eastAsia="en-US"/>
              </w:rPr>
              <w:t>é7--51</w:t>
            </w:r>
          </w:p>
        </w:tc>
        <w:tc>
          <w:tcPr>
            <w:tcW w:w="3817" w:type="dxa"/>
            <w:tcBorders>
              <w:top w:val="nil"/>
              <w:left w:val="single" w:color="auto" w:sz="4" w:space="0"/>
              <w:bottom w:val="single" w:color="auto" w:sz="4" w:space="0"/>
              <w:right w:val="nil"/>
            </w:tcBorders>
            <w:shd w:val="clear" w:color="auto" w:fill="auto"/>
            <w:vAlign w:val="center"/>
          </w:tcPr>
          <w:p w14:paraId="084FA0CC">
            <w:pPr>
              <w:rPr>
                <w:rFonts w:ascii="Arial LatArm" w:hAnsi="Arial LatArm" w:cs="Arial"/>
                <w:sz w:val="18"/>
                <w:szCs w:val="18"/>
                <w:lang w:val="en-US" w:eastAsia="en-US"/>
              </w:rPr>
            </w:pPr>
            <w:r>
              <w:rPr>
                <w:rFonts w:ascii="Arial LatArm" w:hAnsi="Arial LatArm" w:cs="Arial"/>
                <w:sz w:val="18"/>
                <w:szCs w:val="18"/>
                <w:lang w:val="en-US" w:eastAsia="en-US"/>
              </w:rPr>
              <w:t>ä³ïáõÑ³Ý³·á·»ñÇ ³å³ÙáÝï³ÅáõÙ</w:t>
            </w:r>
          </w:p>
        </w:tc>
        <w:tc>
          <w:tcPr>
            <w:tcW w:w="622" w:type="dxa"/>
            <w:tcBorders>
              <w:top w:val="nil"/>
              <w:left w:val="single" w:color="auto" w:sz="4" w:space="0"/>
              <w:bottom w:val="single" w:color="auto" w:sz="4" w:space="0"/>
              <w:right w:val="single" w:color="auto" w:sz="4" w:space="0"/>
            </w:tcBorders>
            <w:shd w:val="clear" w:color="auto" w:fill="auto"/>
            <w:vAlign w:val="center"/>
          </w:tcPr>
          <w:p w14:paraId="71D863EF">
            <w:pPr>
              <w:jc w:val="center"/>
              <w:rPr>
                <w:rFonts w:ascii="Arial LatArm" w:hAnsi="Arial LatArm" w:cs="Arial"/>
                <w:sz w:val="18"/>
                <w:szCs w:val="18"/>
                <w:lang w:val="en-US" w:eastAsia="en-US"/>
              </w:rPr>
            </w:pPr>
            <w:r>
              <w:rPr>
                <w:rFonts w:ascii="Arial LatArm" w:hAnsi="Arial LatArm" w:cs="Arial"/>
                <w:sz w:val="18"/>
                <w:szCs w:val="18"/>
                <w:lang w:val="en-US" w:eastAsia="en-US"/>
              </w:rPr>
              <w:t>·Í.Ù</w:t>
            </w:r>
          </w:p>
        </w:tc>
        <w:tc>
          <w:tcPr>
            <w:tcW w:w="680" w:type="dxa"/>
            <w:tcBorders>
              <w:top w:val="nil"/>
              <w:left w:val="nil"/>
              <w:bottom w:val="single" w:color="auto" w:sz="4" w:space="0"/>
              <w:right w:val="single" w:color="auto" w:sz="4" w:space="0"/>
            </w:tcBorders>
            <w:shd w:val="clear" w:color="auto" w:fill="auto"/>
            <w:vAlign w:val="center"/>
          </w:tcPr>
          <w:p w14:paraId="157EC003">
            <w:pPr>
              <w:jc w:val="center"/>
              <w:rPr>
                <w:rFonts w:ascii="Arial LatArm" w:hAnsi="Arial LatArm" w:cs="Arial"/>
                <w:sz w:val="18"/>
                <w:szCs w:val="18"/>
                <w:lang w:val="en-US" w:eastAsia="en-US"/>
              </w:rPr>
            </w:pPr>
            <w:r>
              <w:rPr>
                <w:rFonts w:ascii="Arial LatArm" w:hAnsi="Arial LatArm" w:cs="Arial"/>
                <w:sz w:val="18"/>
                <w:szCs w:val="18"/>
                <w:lang w:val="en-US" w:eastAsia="en-US"/>
              </w:rPr>
              <w:t>3,80</w:t>
            </w:r>
          </w:p>
        </w:tc>
        <w:tc>
          <w:tcPr>
            <w:tcW w:w="911" w:type="dxa"/>
            <w:tcBorders>
              <w:top w:val="nil"/>
              <w:left w:val="nil"/>
              <w:bottom w:val="single" w:color="auto" w:sz="4" w:space="0"/>
              <w:right w:val="single" w:color="auto" w:sz="4" w:space="0"/>
            </w:tcBorders>
            <w:shd w:val="clear" w:color="auto" w:fill="auto"/>
            <w:vAlign w:val="center"/>
          </w:tcPr>
          <w:p w14:paraId="3A98F40E">
            <w:pPr>
              <w:jc w:val="center"/>
              <w:rPr>
                <w:rFonts w:ascii="Arial LatArm" w:hAnsi="Arial LatArm" w:cs="Arial"/>
                <w:sz w:val="18"/>
                <w:szCs w:val="18"/>
                <w:lang w:val="en-US" w:eastAsia="en-US"/>
              </w:rPr>
            </w:pPr>
            <w:r>
              <w:rPr>
                <w:rFonts w:ascii="Arial LatArm" w:hAnsi="Arial LatArm" w:cs="Arial"/>
                <w:sz w:val="18"/>
                <w:szCs w:val="18"/>
                <w:lang w:val="en-US" w:eastAsia="en-US"/>
              </w:rPr>
              <w:t>4,70</w:t>
            </w:r>
          </w:p>
        </w:tc>
        <w:tc>
          <w:tcPr>
            <w:tcW w:w="1100" w:type="dxa"/>
            <w:tcBorders>
              <w:top w:val="nil"/>
              <w:left w:val="nil"/>
              <w:bottom w:val="single" w:color="auto" w:sz="4" w:space="0"/>
              <w:right w:val="single" w:color="auto" w:sz="4" w:space="0"/>
            </w:tcBorders>
            <w:shd w:val="clear" w:color="auto" w:fill="auto"/>
            <w:vAlign w:val="center"/>
          </w:tcPr>
          <w:p w14:paraId="18D78312">
            <w:pPr>
              <w:jc w:val="center"/>
              <w:rPr>
                <w:rFonts w:ascii="Arial LatArm" w:hAnsi="Arial LatArm" w:cs="Arial"/>
                <w:sz w:val="18"/>
                <w:szCs w:val="18"/>
                <w:lang w:val="en-US" w:eastAsia="en-US"/>
              </w:rPr>
            </w:pPr>
            <w:r>
              <w:rPr>
                <w:rFonts w:ascii="Arial LatArm" w:hAnsi="Arial LatArm" w:cs="Arial"/>
                <w:sz w:val="18"/>
                <w:szCs w:val="18"/>
                <w:lang w:val="en-US" w:eastAsia="en-US"/>
              </w:rPr>
              <w:t>17,87</w:t>
            </w:r>
          </w:p>
        </w:tc>
        <w:tc>
          <w:tcPr>
            <w:tcW w:w="768" w:type="dxa"/>
            <w:tcBorders>
              <w:top w:val="nil"/>
              <w:left w:val="nil"/>
              <w:bottom w:val="nil"/>
              <w:right w:val="single" w:color="auto" w:sz="4" w:space="0"/>
            </w:tcBorders>
            <w:shd w:val="clear" w:color="auto" w:fill="auto"/>
            <w:vAlign w:val="bottom"/>
          </w:tcPr>
          <w:p w14:paraId="1ECC160B">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7B555B00">
        <w:tblPrEx>
          <w:tblCellMar>
            <w:top w:w="0" w:type="dxa"/>
            <w:left w:w="108" w:type="dxa"/>
            <w:bottom w:w="0" w:type="dxa"/>
            <w:right w:w="108" w:type="dxa"/>
          </w:tblCellMar>
        </w:tblPrEx>
        <w:trPr>
          <w:trHeight w:val="255"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57A4507F">
            <w:pPr>
              <w:jc w:val="center"/>
              <w:rPr>
                <w:rFonts w:ascii="Arial LatArm" w:hAnsi="Arial LatArm" w:cs="Arial"/>
                <w:sz w:val="18"/>
                <w:szCs w:val="18"/>
                <w:lang w:val="en-US" w:eastAsia="en-US"/>
              </w:rPr>
            </w:pPr>
            <w:r>
              <w:rPr>
                <w:rFonts w:ascii="Arial LatArm" w:hAnsi="Arial LatArm" w:cs="Arial"/>
                <w:sz w:val="18"/>
                <w:szCs w:val="18"/>
                <w:lang w:val="en-US" w:eastAsia="en-US"/>
              </w:rPr>
              <w:t>4</w:t>
            </w:r>
          </w:p>
        </w:tc>
        <w:tc>
          <w:tcPr>
            <w:tcW w:w="763" w:type="dxa"/>
            <w:tcBorders>
              <w:top w:val="nil"/>
              <w:left w:val="nil"/>
              <w:bottom w:val="single" w:color="auto" w:sz="4" w:space="0"/>
              <w:right w:val="nil"/>
            </w:tcBorders>
            <w:shd w:val="clear" w:color="auto" w:fill="auto"/>
            <w:vAlign w:val="center"/>
          </w:tcPr>
          <w:p w14:paraId="55B0F067">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3817" w:type="dxa"/>
            <w:tcBorders>
              <w:top w:val="nil"/>
              <w:left w:val="single" w:color="auto" w:sz="4" w:space="0"/>
              <w:bottom w:val="single" w:color="auto" w:sz="4" w:space="0"/>
              <w:right w:val="single" w:color="auto" w:sz="4" w:space="0"/>
            </w:tcBorders>
            <w:shd w:val="clear" w:color="000000" w:fill="FFFFFF"/>
            <w:vAlign w:val="center"/>
          </w:tcPr>
          <w:p w14:paraId="00037836">
            <w:pP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ÀÝ¹³Ù»ÝÁ</w:t>
            </w:r>
          </w:p>
        </w:tc>
        <w:tc>
          <w:tcPr>
            <w:tcW w:w="622" w:type="dxa"/>
            <w:tcBorders>
              <w:top w:val="nil"/>
              <w:left w:val="nil"/>
              <w:bottom w:val="single" w:color="auto" w:sz="4" w:space="0"/>
              <w:right w:val="single" w:color="auto" w:sz="4" w:space="0"/>
            </w:tcBorders>
            <w:shd w:val="clear" w:color="000000" w:fill="FFFFFF"/>
            <w:vAlign w:val="center"/>
          </w:tcPr>
          <w:p w14:paraId="20276C76">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680" w:type="dxa"/>
            <w:tcBorders>
              <w:top w:val="nil"/>
              <w:left w:val="nil"/>
              <w:bottom w:val="single" w:color="auto" w:sz="4" w:space="0"/>
              <w:right w:val="single" w:color="auto" w:sz="4" w:space="0"/>
            </w:tcBorders>
            <w:shd w:val="clear" w:color="000000" w:fill="FFFFFF"/>
            <w:vAlign w:val="center"/>
          </w:tcPr>
          <w:p w14:paraId="2378B13A">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911" w:type="dxa"/>
            <w:tcBorders>
              <w:top w:val="nil"/>
              <w:left w:val="nil"/>
              <w:bottom w:val="single" w:color="auto" w:sz="4" w:space="0"/>
              <w:right w:val="single" w:color="auto" w:sz="4" w:space="0"/>
            </w:tcBorders>
            <w:shd w:val="clear" w:color="000000" w:fill="FFFFFF"/>
            <w:vAlign w:val="center"/>
          </w:tcPr>
          <w:p w14:paraId="6833D4DF">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1100" w:type="dxa"/>
            <w:tcBorders>
              <w:top w:val="nil"/>
              <w:left w:val="nil"/>
              <w:bottom w:val="single" w:color="auto" w:sz="4" w:space="0"/>
              <w:right w:val="single" w:color="auto" w:sz="4" w:space="0"/>
            </w:tcBorders>
            <w:shd w:val="clear" w:color="000000" w:fill="FFFFFF"/>
            <w:vAlign w:val="center"/>
          </w:tcPr>
          <w:p w14:paraId="277A6C8E">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17,87</w:t>
            </w:r>
          </w:p>
        </w:tc>
        <w:tc>
          <w:tcPr>
            <w:tcW w:w="768" w:type="dxa"/>
            <w:tcBorders>
              <w:top w:val="nil"/>
              <w:left w:val="nil"/>
              <w:bottom w:val="single" w:color="auto" w:sz="4" w:space="0"/>
              <w:right w:val="single" w:color="auto" w:sz="4" w:space="0"/>
            </w:tcBorders>
            <w:shd w:val="clear" w:color="000000" w:fill="FFFFFF"/>
            <w:vAlign w:val="center"/>
          </w:tcPr>
          <w:p w14:paraId="1EA35735">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0,77</w:t>
            </w:r>
          </w:p>
        </w:tc>
      </w:tr>
      <w:tr w14:paraId="438491E1">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14910B89">
            <w:pPr>
              <w:jc w:val="center"/>
              <w:rPr>
                <w:rFonts w:ascii="Arial LatArm" w:hAnsi="Arial LatArm" w:cs="Arial"/>
                <w:sz w:val="18"/>
                <w:szCs w:val="18"/>
                <w:lang w:val="en-US" w:eastAsia="en-US"/>
              </w:rPr>
            </w:pPr>
            <w:r>
              <w:rPr>
                <w:rFonts w:ascii="Arial LatArm" w:hAnsi="Arial LatArm" w:cs="Arial"/>
                <w:sz w:val="18"/>
                <w:szCs w:val="18"/>
                <w:lang w:val="en-US" w:eastAsia="en-US"/>
              </w:rPr>
              <w:t>5</w:t>
            </w:r>
          </w:p>
        </w:tc>
        <w:tc>
          <w:tcPr>
            <w:tcW w:w="763" w:type="dxa"/>
            <w:tcBorders>
              <w:top w:val="nil"/>
              <w:left w:val="nil"/>
              <w:bottom w:val="single" w:color="auto" w:sz="4" w:space="0"/>
              <w:right w:val="nil"/>
            </w:tcBorders>
            <w:shd w:val="clear" w:color="auto" w:fill="auto"/>
            <w:vAlign w:val="center"/>
          </w:tcPr>
          <w:p w14:paraId="1B74360D">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3817" w:type="dxa"/>
            <w:tcBorders>
              <w:top w:val="nil"/>
              <w:left w:val="single" w:color="auto" w:sz="4" w:space="0"/>
              <w:bottom w:val="single" w:color="auto" w:sz="4" w:space="0"/>
              <w:right w:val="nil"/>
            </w:tcBorders>
            <w:shd w:val="clear" w:color="auto" w:fill="auto"/>
            <w:vAlign w:val="center"/>
          </w:tcPr>
          <w:p w14:paraId="544A5BCD">
            <w:pPr>
              <w:rPr>
                <w:rFonts w:ascii="Arial LatArm" w:hAnsi="Arial LatArm" w:cs="Arial"/>
                <w:b/>
                <w:bCs/>
                <w:i/>
                <w:iCs/>
                <w:sz w:val="18"/>
                <w:szCs w:val="18"/>
                <w:lang w:val="en-US" w:eastAsia="en-US"/>
              </w:rPr>
            </w:pPr>
            <w:r>
              <w:rPr>
                <w:rFonts w:ascii="Arial LatArm" w:hAnsi="Arial LatArm" w:cs="Arial"/>
                <w:b/>
                <w:bCs/>
                <w:i/>
                <w:iCs/>
                <w:sz w:val="18"/>
                <w:szCs w:val="18"/>
                <w:lang w:val="en-US" w:eastAsia="en-US"/>
              </w:rPr>
              <w:t>ØÇçÝáñÙÝ»ñ</w:t>
            </w:r>
          </w:p>
        </w:tc>
        <w:tc>
          <w:tcPr>
            <w:tcW w:w="622" w:type="dxa"/>
            <w:tcBorders>
              <w:top w:val="nil"/>
              <w:left w:val="single" w:color="auto" w:sz="4" w:space="0"/>
              <w:bottom w:val="single" w:color="auto" w:sz="4" w:space="0"/>
              <w:right w:val="single" w:color="auto" w:sz="4" w:space="0"/>
            </w:tcBorders>
            <w:shd w:val="clear" w:color="auto" w:fill="auto"/>
            <w:vAlign w:val="center"/>
          </w:tcPr>
          <w:p w14:paraId="43B0A176">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680" w:type="dxa"/>
            <w:tcBorders>
              <w:top w:val="nil"/>
              <w:left w:val="nil"/>
              <w:bottom w:val="single" w:color="auto" w:sz="4" w:space="0"/>
              <w:right w:val="single" w:color="auto" w:sz="4" w:space="0"/>
            </w:tcBorders>
            <w:shd w:val="clear" w:color="auto" w:fill="auto"/>
            <w:vAlign w:val="center"/>
          </w:tcPr>
          <w:p w14:paraId="6A2F0B79">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911" w:type="dxa"/>
            <w:tcBorders>
              <w:top w:val="nil"/>
              <w:left w:val="nil"/>
              <w:bottom w:val="single" w:color="auto" w:sz="4" w:space="0"/>
              <w:right w:val="single" w:color="auto" w:sz="4" w:space="0"/>
            </w:tcBorders>
            <w:shd w:val="clear" w:color="auto" w:fill="auto"/>
            <w:vAlign w:val="center"/>
          </w:tcPr>
          <w:p w14:paraId="29D81878">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1100" w:type="dxa"/>
            <w:tcBorders>
              <w:top w:val="nil"/>
              <w:left w:val="nil"/>
              <w:bottom w:val="single" w:color="auto" w:sz="4" w:space="0"/>
              <w:right w:val="single" w:color="auto" w:sz="4" w:space="0"/>
            </w:tcBorders>
            <w:shd w:val="clear" w:color="000000" w:fill="FFFFFF"/>
            <w:vAlign w:val="center"/>
          </w:tcPr>
          <w:p w14:paraId="622F8291">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768" w:type="dxa"/>
            <w:tcBorders>
              <w:top w:val="nil"/>
              <w:left w:val="nil"/>
              <w:bottom w:val="nil"/>
              <w:right w:val="single" w:color="auto" w:sz="4" w:space="0"/>
            </w:tcBorders>
            <w:shd w:val="clear" w:color="auto" w:fill="auto"/>
            <w:vAlign w:val="bottom"/>
          </w:tcPr>
          <w:p w14:paraId="53B0DFBF">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05B85CAB">
        <w:tblPrEx>
          <w:tblCellMar>
            <w:top w:w="0" w:type="dxa"/>
            <w:left w:w="108" w:type="dxa"/>
            <w:bottom w:w="0" w:type="dxa"/>
            <w:right w:w="108" w:type="dxa"/>
          </w:tblCellMar>
        </w:tblPrEx>
        <w:trPr>
          <w:trHeight w:val="48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4FDD495E">
            <w:pPr>
              <w:jc w:val="center"/>
              <w:rPr>
                <w:rFonts w:ascii="Arial LatArm" w:hAnsi="Arial LatArm" w:cs="Arial"/>
                <w:sz w:val="18"/>
                <w:szCs w:val="18"/>
                <w:lang w:val="en-US" w:eastAsia="en-US"/>
              </w:rPr>
            </w:pPr>
            <w:r>
              <w:rPr>
                <w:rFonts w:ascii="Arial LatArm" w:hAnsi="Arial LatArm" w:cs="Arial"/>
                <w:sz w:val="18"/>
                <w:szCs w:val="18"/>
                <w:lang w:val="en-US" w:eastAsia="en-US"/>
              </w:rPr>
              <w:t>6</w:t>
            </w:r>
          </w:p>
        </w:tc>
        <w:tc>
          <w:tcPr>
            <w:tcW w:w="763" w:type="dxa"/>
            <w:tcBorders>
              <w:top w:val="nil"/>
              <w:left w:val="nil"/>
              <w:bottom w:val="single" w:color="auto" w:sz="4" w:space="0"/>
              <w:right w:val="nil"/>
            </w:tcBorders>
            <w:shd w:val="clear" w:color="auto" w:fill="auto"/>
            <w:vAlign w:val="center"/>
          </w:tcPr>
          <w:p w14:paraId="775472D0">
            <w:pPr>
              <w:jc w:val="center"/>
              <w:rPr>
                <w:rFonts w:ascii="Arial LatArm" w:hAnsi="Arial LatArm" w:cs="Arial"/>
                <w:sz w:val="18"/>
                <w:szCs w:val="18"/>
                <w:lang w:val="en-US" w:eastAsia="en-US"/>
              </w:rPr>
            </w:pPr>
            <w:r>
              <w:rPr>
                <w:rFonts w:ascii="Arial LatArm" w:hAnsi="Arial LatArm" w:cs="Arial"/>
                <w:sz w:val="18"/>
                <w:szCs w:val="18"/>
                <w:lang w:val="en-US" w:eastAsia="en-US"/>
              </w:rPr>
              <w:t>10--279 ·-0,5</w:t>
            </w:r>
          </w:p>
        </w:tc>
        <w:tc>
          <w:tcPr>
            <w:tcW w:w="3817" w:type="dxa"/>
            <w:tcBorders>
              <w:top w:val="nil"/>
              <w:left w:val="single" w:color="auto" w:sz="4" w:space="0"/>
              <w:bottom w:val="single" w:color="auto" w:sz="4" w:space="0"/>
              <w:right w:val="nil"/>
            </w:tcBorders>
            <w:shd w:val="clear" w:color="auto" w:fill="auto"/>
            <w:vAlign w:val="center"/>
          </w:tcPr>
          <w:p w14:paraId="7DC58354">
            <w:pPr>
              <w:rPr>
                <w:rFonts w:ascii="Arial LatArm" w:hAnsi="Arial LatArm" w:cs="Arial"/>
                <w:sz w:val="18"/>
                <w:szCs w:val="18"/>
                <w:lang w:val="en-US" w:eastAsia="en-US"/>
              </w:rPr>
            </w:pPr>
            <w:r>
              <w:rPr>
                <w:rFonts w:ascii="Arial LatArm" w:hAnsi="Arial LatArm" w:cs="Arial"/>
                <w:sz w:val="18"/>
                <w:szCs w:val="18"/>
                <w:lang w:val="en-US" w:eastAsia="en-US"/>
              </w:rPr>
              <w:t>¶Çåë³ëïí³ñ³ÃÕÃ» ÙÇçÝáñÙÝ»ñÇ ³å³ÙáÝï³ÅáõÙ</w:t>
            </w:r>
          </w:p>
        </w:tc>
        <w:tc>
          <w:tcPr>
            <w:tcW w:w="622" w:type="dxa"/>
            <w:tcBorders>
              <w:top w:val="nil"/>
              <w:left w:val="single" w:color="auto" w:sz="4" w:space="0"/>
              <w:bottom w:val="single" w:color="auto" w:sz="4" w:space="0"/>
              <w:right w:val="single" w:color="auto" w:sz="4" w:space="0"/>
            </w:tcBorders>
            <w:shd w:val="clear" w:color="auto" w:fill="auto"/>
            <w:vAlign w:val="center"/>
          </w:tcPr>
          <w:p w14:paraId="1D4C31C4">
            <w:pPr>
              <w:jc w:val="center"/>
              <w:rPr>
                <w:rFonts w:ascii="Arial LatArm" w:hAnsi="Arial LatArm" w:cs="Arial"/>
                <w:sz w:val="18"/>
                <w:szCs w:val="18"/>
                <w:lang w:val="en-US" w:eastAsia="en-US"/>
              </w:rPr>
            </w:pPr>
            <w:r>
              <w:rPr>
                <w:rFonts w:ascii="Arial LatArm" w:hAnsi="Arial LatArm" w:cs="Arial"/>
                <w:sz w:val="18"/>
                <w:szCs w:val="18"/>
                <w:lang w:val="en-US" w:eastAsia="en-US"/>
              </w:rPr>
              <w:t xml:space="preserve"> Ù</w:t>
            </w:r>
            <w:r>
              <w:rPr>
                <w:rFonts w:ascii="Arial LatArm" w:hAnsi="Arial LatArm" w:cs="Arial"/>
                <w:sz w:val="18"/>
                <w:szCs w:val="18"/>
                <w:vertAlign w:val="superscript"/>
                <w:lang w:val="en-US" w:eastAsia="en-US"/>
              </w:rPr>
              <w:t>2</w:t>
            </w:r>
          </w:p>
        </w:tc>
        <w:tc>
          <w:tcPr>
            <w:tcW w:w="680" w:type="dxa"/>
            <w:tcBorders>
              <w:top w:val="nil"/>
              <w:left w:val="nil"/>
              <w:bottom w:val="single" w:color="auto" w:sz="4" w:space="0"/>
              <w:right w:val="single" w:color="auto" w:sz="4" w:space="0"/>
            </w:tcBorders>
            <w:shd w:val="clear" w:color="auto" w:fill="auto"/>
            <w:vAlign w:val="center"/>
          </w:tcPr>
          <w:p w14:paraId="0F1DF69C">
            <w:pPr>
              <w:jc w:val="center"/>
              <w:rPr>
                <w:rFonts w:ascii="Arial LatArm" w:hAnsi="Arial LatArm" w:cs="Arial"/>
                <w:sz w:val="18"/>
                <w:szCs w:val="18"/>
                <w:lang w:val="en-US" w:eastAsia="en-US"/>
              </w:rPr>
            </w:pPr>
            <w:r>
              <w:rPr>
                <w:rFonts w:ascii="Arial LatArm" w:hAnsi="Arial LatArm" w:cs="Arial"/>
                <w:sz w:val="18"/>
                <w:szCs w:val="18"/>
                <w:lang w:val="en-US" w:eastAsia="en-US"/>
              </w:rPr>
              <w:t>7,00</w:t>
            </w:r>
          </w:p>
        </w:tc>
        <w:tc>
          <w:tcPr>
            <w:tcW w:w="911" w:type="dxa"/>
            <w:tcBorders>
              <w:top w:val="nil"/>
              <w:left w:val="nil"/>
              <w:bottom w:val="single" w:color="auto" w:sz="4" w:space="0"/>
              <w:right w:val="single" w:color="auto" w:sz="4" w:space="0"/>
            </w:tcBorders>
            <w:shd w:val="clear" w:color="auto" w:fill="auto"/>
            <w:vAlign w:val="center"/>
          </w:tcPr>
          <w:p w14:paraId="0B8A8050">
            <w:pPr>
              <w:jc w:val="center"/>
              <w:rPr>
                <w:rFonts w:ascii="Arial LatArm" w:hAnsi="Arial LatArm" w:cs="Arial"/>
                <w:sz w:val="18"/>
                <w:szCs w:val="18"/>
                <w:lang w:val="en-US" w:eastAsia="en-US"/>
              </w:rPr>
            </w:pPr>
            <w:r>
              <w:rPr>
                <w:rFonts w:ascii="Arial LatArm" w:hAnsi="Arial LatArm" w:cs="Arial"/>
                <w:sz w:val="18"/>
                <w:szCs w:val="18"/>
                <w:lang w:val="en-US" w:eastAsia="en-US"/>
              </w:rPr>
              <w:t>1,17</w:t>
            </w:r>
          </w:p>
        </w:tc>
        <w:tc>
          <w:tcPr>
            <w:tcW w:w="1100" w:type="dxa"/>
            <w:tcBorders>
              <w:top w:val="nil"/>
              <w:left w:val="nil"/>
              <w:bottom w:val="single" w:color="auto" w:sz="4" w:space="0"/>
              <w:right w:val="single" w:color="auto" w:sz="4" w:space="0"/>
            </w:tcBorders>
            <w:shd w:val="clear" w:color="auto" w:fill="auto"/>
            <w:vAlign w:val="center"/>
          </w:tcPr>
          <w:p w14:paraId="5B693508">
            <w:pPr>
              <w:jc w:val="center"/>
              <w:rPr>
                <w:rFonts w:ascii="Arial LatArm" w:hAnsi="Arial LatArm" w:cs="Arial"/>
                <w:sz w:val="18"/>
                <w:szCs w:val="18"/>
                <w:lang w:val="en-US" w:eastAsia="en-US"/>
              </w:rPr>
            </w:pPr>
            <w:r>
              <w:rPr>
                <w:rFonts w:ascii="Arial LatArm" w:hAnsi="Arial LatArm" w:cs="Arial"/>
                <w:sz w:val="18"/>
                <w:szCs w:val="18"/>
                <w:lang w:val="en-US" w:eastAsia="en-US"/>
              </w:rPr>
              <w:t>8,20</w:t>
            </w:r>
          </w:p>
        </w:tc>
        <w:tc>
          <w:tcPr>
            <w:tcW w:w="768" w:type="dxa"/>
            <w:tcBorders>
              <w:top w:val="nil"/>
              <w:left w:val="nil"/>
              <w:bottom w:val="nil"/>
              <w:right w:val="single" w:color="auto" w:sz="4" w:space="0"/>
            </w:tcBorders>
            <w:shd w:val="clear" w:color="auto" w:fill="auto"/>
            <w:vAlign w:val="bottom"/>
          </w:tcPr>
          <w:p w14:paraId="6E24680B">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097F6A22">
        <w:tblPrEx>
          <w:tblCellMar>
            <w:top w:w="0" w:type="dxa"/>
            <w:left w:w="108" w:type="dxa"/>
            <w:bottom w:w="0" w:type="dxa"/>
            <w:right w:w="108" w:type="dxa"/>
          </w:tblCellMar>
        </w:tblPrEx>
        <w:trPr>
          <w:trHeight w:val="255"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0CC7CA8A">
            <w:pPr>
              <w:jc w:val="center"/>
              <w:rPr>
                <w:rFonts w:ascii="Arial LatArm" w:hAnsi="Arial LatArm" w:cs="Arial"/>
                <w:sz w:val="18"/>
                <w:szCs w:val="18"/>
                <w:lang w:val="en-US" w:eastAsia="en-US"/>
              </w:rPr>
            </w:pPr>
            <w:r>
              <w:rPr>
                <w:rFonts w:ascii="Arial LatArm" w:hAnsi="Arial LatArm" w:cs="Arial"/>
                <w:sz w:val="18"/>
                <w:szCs w:val="18"/>
                <w:lang w:val="en-US" w:eastAsia="en-US"/>
              </w:rPr>
              <w:t>7</w:t>
            </w:r>
          </w:p>
        </w:tc>
        <w:tc>
          <w:tcPr>
            <w:tcW w:w="763" w:type="dxa"/>
            <w:tcBorders>
              <w:top w:val="nil"/>
              <w:left w:val="nil"/>
              <w:bottom w:val="single" w:color="auto" w:sz="4" w:space="0"/>
              <w:right w:val="nil"/>
            </w:tcBorders>
            <w:shd w:val="clear" w:color="auto" w:fill="auto"/>
            <w:vAlign w:val="center"/>
          </w:tcPr>
          <w:p w14:paraId="67B1CF5F">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3817" w:type="dxa"/>
            <w:tcBorders>
              <w:top w:val="nil"/>
              <w:left w:val="single" w:color="auto" w:sz="4" w:space="0"/>
              <w:bottom w:val="single" w:color="auto" w:sz="4" w:space="0"/>
              <w:right w:val="single" w:color="auto" w:sz="4" w:space="0"/>
            </w:tcBorders>
            <w:shd w:val="clear" w:color="000000" w:fill="FFFFFF"/>
            <w:vAlign w:val="center"/>
          </w:tcPr>
          <w:p w14:paraId="2B6D550B">
            <w:pP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ÀÝ¹³Ù»ÝÁ</w:t>
            </w:r>
          </w:p>
        </w:tc>
        <w:tc>
          <w:tcPr>
            <w:tcW w:w="622" w:type="dxa"/>
            <w:tcBorders>
              <w:top w:val="nil"/>
              <w:left w:val="nil"/>
              <w:bottom w:val="single" w:color="auto" w:sz="4" w:space="0"/>
              <w:right w:val="single" w:color="auto" w:sz="4" w:space="0"/>
            </w:tcBorders>
            <w:shd w:val="clear" w:color="000000" w:fill="FFFFFF"/>
            <w:vAlign w:val="center"/>
          </w:tcPr>
          <w:p w14:paraId="1C643F32">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680" w:type="dxa"/>
            <w:tcBorders>
              <w:top w:val="nil"/>
              <w:left w:val="nil"/>
              <w:bottom w:val="single" w:color="auto" w:sz="4" w:space="0"/>
              <w:right w:val="single" w:color="auto" w:sz="4" w:space="0"/>
            </w:tcBorders>
            <w:shd w:val="clear" w:color="000000" w:fill="FFFFFF"/>
            <w:vAlign w:val="center"/>
          </w:tcPr>
          <w:p w14:paraId="4CD91D7B">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911" w:type="dxa"/>
            <w:tcBorders>
              <w:top w:val="nil"/>
              <w:left w:val="nil"/>
              <w:bottom w:val="single" w:color="auto" w:sz="4" w:space="0"/>
              <w:right w:val="single" w:color="auto" w:sz="4" w:space="0"/>
            </w:tcBorders>
            <w:shd w:val="clear" w:color="000000" w:fill="FFFFFF"/>
            <w:vAlign w:val="center"/>
          </w:tcPr>
          <w:p w14:paraId="404CD9FD">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1100" w:type="dxa"/>
            <w:tcBorders>
              <w:top w:val="nil"/>
              <w:left w:val="nil"/>
              <w:bottom w:val="single" w:color="auto" w:sz="4" w:space="0"/>
              <w:right w:val="single" w:color="auto" w:sz="4" w:space="0"/>
            </w:tcBorders>
            <w:shd w:val="clear" w:color="000000" w:fill="FFFFFF"/>
            <w:vAlign w:val="center"/>
          </w:tcPr>
          <w:p w14:paraId="5F53A4BC">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8,20</w:t>
            </w:r>
          </w:p>
        </w:tc>
        <w:tc>
          <w:tcPr>
            <w:tcW w:w="768" w:type="dxa"/>
            <w:tcBorders>
              <w:top w:val="nil"/>
              <w:left w:val="nil"/>
              <w:bottom w:val="single" w:color="auto" w:sz="4" w:space="0"/>
              <w:right w:val="single" w:color="auto" w:sz="4" w:space="0"/>
            </w:tcBorders>
            <w:shd w:val="clear" w:color="000000" w:fill="FFFFFF"/>
            <w:vAlign w:val="center"/>
          </w:tcPr>
          <w:p w14:paraId="26E3BABB">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0,35</w:t>
            </w:r>
          </w:p>
        </w:tc>
      </w:tr>
      <w:tr w14:paraId="7C69D105">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781757CA">
            <w:pPr>
              <w:jc w:val="center"/>
              <w:rPr>
                <w:rFonts w:ascii="Arial LatArm" w:hAnsi="Arial LatArm" w:cs="Arial"/>
                <w:sz w:val="18"/>
                <w:szCs w:val="18"/>
                <w:lang w:val="en-US" w:eastAsia="en-US"/>
              </w:rPr>
            </w:pPr>
            <w:r>
              <w:rPr>
                <w:rFonts w:ascii="Arial LatArm" w:hAnsi="Arial LatArm" w:cs="Arial"/>
                <w:sz w:val="18"/>
                <w:szCs w:val="18"/>
                <w:lang w:val="en-US" w:eastAsia="en-US"/>
              </w:rPr>
              <w:t>8</w:t>
            </w:r>
          </w:p>
        </w:tc>
        <w:tc>
          <w:tcPr>
            <w:tcW w:w="763" w:type="dxa"/>
            <w:tcBorders>
              <w:top w:val="nil"/>
              <w:left w:val="nil"/>
              <w:bottom w:val="single" w:color="auto" w:sz="4" w:space="0"/>
              <w:right w:val="nil"/>
            </w:tcBorders>
            <w:shd w:val="clear" w:color="auto" w:fill="auto"/>
            <w:vAlign w:val="center"/>
          </w:tcPr>
          <w:p w14:paraId="328FDE7D">
            <w:pPr>
              <w:jc w:val="center"/>
              <w:rPr>
                <w:rFonts w:ascii="Arial LatArm" w:hAnsi="Arial LatArm" w:cs="Arial"/>
                <w:b/>
                <w:bCs/>
                <w:i/>
                <w:iCs/>
                <w:sz w:val="18"/>
                <w:szCs w:val="18"/>
                <w:lang w:val="en-US" w:eastAsia="en-US"/>
              </w:rPr>
            </w:pPr>
            <w:r>
              <w:rPr>
                <w:rFonts w:ascii="Arial LatArm" w:hAnsi="Arial LatArm" w:cs="Arial"/>
                <w:b/>
                <w:bCs/>
                <w:i/>
                <w:iCs/>
                <w:sz w:val="18"/>
                <w:szCs w:val="18"/>
                <w:lang w:val="en-US" w:eastAsia="en-US"/>
              </w:rPr>
              <w:t> </w:t>
            </w:r>
          </w:p>
        </w:tc>
        <w:tc>
          <w:tcPr>
            <w:tcW w:w="3817" w:type="dxa"/>
            <w:tcBorders>
              <w:top w:val="nil"/>
              <w:left w:val="single" w:color="auto" w:sz="4" w:space="0"/>
              <w:bottom w:val="single" w:color="auto" w:sz="4" w:space="0"/>
              <w:right w:val="nil"/>
            </w:tcBorders>
            <w:shd w:val="clear" w:color="auto" w:fill="auto"/>
            <w:vAlign w:val="center"/>
          </w:tcPr>
          <w:p w14:paraId="54572FDC">
            <w:pPr>
              <w:rPr>
                <w:rFonts w:ascii="Arial LatArm" w:hAnsi="Arial LatArm" w:cs="Arial"/>
                <w:b/>
                <w:bCs/>
                <w:i/>
                <w:iCs/>
                <w:sz w:val="18"/>
                <w:szCs w:val="18"/>
                <w:lang w:val="en-US" w:eastAsia="en-US"/>
              </w:rPr>
            </w:pPr>
            <w:r>
              <w:rPr>
                <w:rFonts w:ascii="Arial LatArm" w:hAnsi="Arial LatArm" w:cs="Arial"/>
                <w:b/>
                <w:bCs/>
                <w:i/>
                <w:iCs/>
                <w:sz w:val="18"/>
                <w:szCs w:val="18"/>
                <w:lang w:val="en-US" w:eastAsia="en-US"/>
              </w:rPr>
              <w:t>Ü»ñùÇÝ Ñ³ñ¹³ñáõÙ</w:t>
            </w:r>
          </w:p>
        </w:tc>
        <w:tc>
          <w:tcPr>
            <w:tcW w:w="622" w:type="dxa"/>
            <w:tcBorders>
              <w:top w:val="nil"/>
              <w:left w:val="single" w:color="auto" w:sz="4" w:space="0"/>
              <w:bottom w:val="single" w:color="auto" w:sz="4" w:space="0"/>
              <w:right w:val="single" w:color="auto" w:sz="4" w:space="0"/>
            </w:tcBorders>
            <w:shd w:val="clear" w:color="auto" w:fill="auto"/>
            <w:vAlign w:val="center"/>
          </w:tcPr>
          <w:p w14:paraId="2FD3EB95">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680" w:type="dxa"/>
            <w:tcBorders>
              <w:top w:val="nil"/>
              <w:left w:val="nil"/>
              <w:bottom w:val="single" w:color="auto" w:sz="4" w:space="0"/>
              <w:right w:val="single" w:color="auto" w:sz="4" w:space="0"/>
            </w:tcBorders>
            <w:shd w:val="clear" w:color="auto" w:fill="auto"/>
            <w:vAlign w:val="center"/>
          </w:tcPr>
          <w:p w14:paraId="700172BE">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911" w:type="dxa"/>
            <w:tcBorders>
              <w:top w:val="nil"/>
              <w:left w:val="nil"/>
              <w:bottom w:val="single" w:color="auto" w:sz="4" w:space="0"/>
              <w:right w:val="single" w:color="auto" w:sz="4" w:space="0"/>
            </w:tcBorders>
            <w:shd w:val="clear" w:color="auto" w:fill="auto"/>
            <w:vAlign w:val="center"/>
          </w:tcPr>
          <w:p w14:paraId="029BC509">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1100" w:type="dxa"/>
            <w:tcBorders>
              <w:top w:val="nil"/>
              <w:left w:val="nil"/>
              <w:bottom w:val="single" w:color="auto" w:sz="4" w:space="0"/>
              <w:right w:val="single" w:color="auto" w:sz="4" w:space="0"/>
            </w:tcBorders>
            <w:shd w:val="clear" w:color="auto" w:fill="auto"/>
            <w:vAlign w:val="center"/>
          </w:tcPr>
          <w:p w14:paraId="2CE28DDD">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768" w:type="dxa"/>
            <w:tcBorders>
              <w:top w:val="nil"/>
              <w:left w:val="nil"/>
              <w:bottom w:val="nil"/>
              <w:right w:val="single" w:color="auto" w:sz="4" w:space="0"/>
            </w:tcBorders>
            <w:shd w:val="clear" w:color="auto" w:fill="auto"/>
            <w:vAlign w:val="bottom"/>
          </w:tcPr>
          <w:p w14:paraId="0A69157B">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r>
      <w:tr w14:paraId="23AEA4D9">
        <w:tblPrEx>
          <w:tblCellMar>
            <w:top w:w="0" w:type="dxa"/>
            <w:left w:w="108" w:type="dxa"/>
            <w:bottom w:w="0" w:type="dxa"/>
            <w:right w:w="108" w:type="dxa"/>
          </w:tblCellMar>
        </w:tblPrEx>
        <w:trPr>
          <w:trHeight w:val="27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028495A5">
            <w:pPr>
              <w:jc w:val="center"/>
              <w:rPr>
                <w:rFonts w:ascii="Arial LatArm" w:hAnsi="Arial LatArm" w:cs="Arial"/>
                <w:sz w:val="18"/>
                <w:szCs w:val="18"/>
                <w:lang w:val="en-US" w:eastAsia="en-US"/>
              </w:rPr>
            </w:pPr>
            <w:r>
              <w:rPr>
                <w:rFonts w:ascii="Arial LatArm" w:hAnsi="Arial LatArm" w:cs="Arial"/>
                <w:sz w:val="18"/>
                <w:szCs w:val="18"/>
                <w:lang w:val="en-US" w:eastAsia="en-US"/>
              </w:rPr>
              <w:t>9</w:t>
            </w:r>
          </w:p>
        </w:tc>
        <w:tc>
          <w:tcPr>
            <w:tcW w:w="763" w:type="dxa"/>
            <w:tcBorders>
              <w:top w:val="nil"/>
              <w:left w:val="nil"/>
              <w:bottom w:val="single" w:color="auto" w:sz="4" w:space="0"/>
              <w:right w:val="single" w:color="auto" w:sz="4" w:space="0"/>
            </w:tcBorders>
            <w:shd w:val="clear" w:color="auto" w:fill="auto"/>
            <w:vAlign w:val="center"/>
          </w:tcPr>
          <w:p w14:paraId="336D92EA">
            <w:pPr>
              <w:jc w:val="center"/>
              <w:rPr>
                <w:rFonts w:ascii="Arial LatArm" w:hAnsi="Arial LatArm" w:cs="Arial"/>
                <w:sz w:val="18"/>
                <w:szCs w:val="18"/>
                <w:lang w:val="en-US" w:eastAsia="en-US"/>
              </w:rPr>
            </w:pPr>
            <w:r>
              <w:rPr>
                <w:rFonts w:ascii="Arial" w:hAnsi="Arial" w:cs="Arial"/>
                <w:sz w:val="18"/>
                <w:szCs w:val="18"/>
                <w:lang w:val="en-US" w:eastAsia="en-US"/>
              </w:rPr>
              <w:t>ռ</w:t>
            </w:r>
            <w:r>
              <w:rPr>
                <w:rFonts w:ascii="Arial LatArm" w:hAnsi="Arial LatArm" w:cs="Arial"/>
                <w:sz w:val="18"/>
                <w:szCs w:val="18"/>
                <w:lang w:val="en-US" w:eastAsia="en-US"/>
              </w:rPr>
              <w:t>11--25</w:t>
            </w:r>
          </w:p>
        </w:tc>
        <w:tc>
          <w:tcPr>
            <w:tcW w:w="3817" w:type="dxa"/>
            <w:tcBorders>
              <w:top w:val="nil"/>
              <w:left w:val="nil"/>
              <w:bottom w:val="single" w:color="auto" w:sz="4" w:space="0"/>
              <w:right w:val="single" w:color="auto" w:sz="4" w:space="0"/>
            </w:tcBorders>
            <w:shd w:val="clear" w:color="auto" w:fill="auto"/>
            <w:vAlign w:val="center"/>
          </w:tcPr>
          <w:p w14:paraId="0DA9E8CA">
            <w:pPr>
              <w:rPr>
                <w:rFonts w:ascii="Arial LatArm" w:hAnsi="Arial LatArm" w:cs="Arial"/>
                <w:sz w:val="18"/>
                <w:szCs w:val="18"/>
                <w:lang w:val="en-US" w:eastAsia="en-US"/>
              </w:rPr>
            </w:pPr>
            <w:r>
              <w:rPr>
                <w:rFonts w:ascii="Arial" w:hAnsi="Arial" w:cs="Arial"/>
                <w:sz w:val="18"/>
                <w:szCs w:val="18"/>
                <w:lang w:val="en-US" w:eastAsia="en-US"/>
              </w:rPr>
              <w:t>Պատերի</w:t>
            </w:r>
            <w:r>
              <w:rPr>
                <w:rFonts w:ascii="Arial LatArm" w:hAnsi="Arial LatArm" w:cs="Arial"/>
                <w:sz w:val="18"/>
                <w:szCs w:val="18"/>
                <w:lang w:val="en-US" w:eastAsia="en-US"/>
              </w:rPr>
              <w:t xml:space="preserve"> </w:t>
            </w:r>
            <w:r>
              <w:rPr>
                <w:rFonts w:ascii="Arial" w:hAnsi="Arial" w:cs="Arial"/>
                <w:sz w:val="18"/>
                <w:szCs w:val="18"/>
                <w:lang w:val="en-US" w:eastAsia="en-US"/>
              </w:rPr>
              <w:t>վրայից</w:t>
            </w:r>
            <w:r>
              <w:rPr>
                <w:rFonts w:ascii="Arial LatArm" w:hAnsi="Arial LatArm" w:cs="Arial"/>
                <w:sz w:val="18"/>
                <w:szCs w:val="18"/>
                <w:lang w:val="en-US" w:eastAsia="en-US"/>
              </w:rPr>
              <w:t xml:space="preserve"> </w:t>
            </w:r>
            <w:r>
              <w:rPr>
                <w:rFonts w:ascii="Arial" w:hAnsi="Arial" w:cs="Arial"/>
                <w:sz w:val="18"/>
                <w:szCs w:val="18"/>
                <w:lang w:val="en-US" w:eastAsia="en-US"/>
              </w:rPr>
              <w:t>սվաղի</w:t>
            </w:r>
            <w:r>
              <w:rPr>
                <w:rFonts w:ascii="Arial LatArm" w:hAnsi="Arial LatArm" w:cs="Arial"/>
                <w:sz w:val="18"/>
                <w:szCs w:val="18"/>
                <w:lang w:val="en-US" w:eastAsia="en-US"/>
              </w:rPr>
              <w:t xml:space="preserve"> </w:t>
            </w:r>
            <w:r>
              <w:rPr>
                <w:rFonts w:ascii="Arial" w:hAnsi="Arial" w:cs="Arial"/>
                <w:sz w:val="18"/>
                <w:szCs w:val="18"/>
                <w:lang w:val="en-US" w:eastAsia="en-US"/>
              </w:rPr>
              <w:t>քանդում</w:t>
            </w:r>
          </w:p>
        </w:tc>
        <w:tc>
          <w:tcPr>
            <w:tcW w:w="622" w:type="dxa"/>
            <w:tcBorders>
              <w:top w:val="nil"/>
              <w:left w:val="nil"/>
              <w:bottom w:val="single" w:color="auto" w:sz="4" w:space="0"/>
              <w:right w:val="single" w:color="auto" w:sz="4" w:space="0"/>
            </w:tcBorders>
            <w:shd w:val="clear" w:color="auto" w:fill="auto"/>
            <w:vAlign w:val="center"/>
          </w:tcPr>
          <w:p w14:paraId="4A544654">
            <w:pPr>
              <w:jc w:val="center"/>
              <w:rPr>
                <w:rFonts w:ascii="Arial LatArm" w:hAnsi="Arial LatArm" w:cs="Arial"/>
                <w:sz w:val="18"/>
                <w:szCs w:val="18"/>
                <w:lang w:val="en-US" w:eastAsia="en-US"/>
              </w:rPr>
            </w:pPr>
            <w:r>
              <w:rPr>
                <w:rFonts w:ascii="Arial LatArm" w:hAnsi="Arial LatArm" w:cs="Arial"/>
                <w:sz w:val="18"/>
                <w:szCs w:val="18"/>
                <w:lang w:val="en-US" w:eastAsia="en-US"/>
              </w:rPr>
              <w:t>Ù</w:t>
            </w:r>
            <w:r>
              <w:rPr>
                <w:rFonts w:ascii="Arial LatArm" w:hAnsi="Arial LatArm" w:cs="Arial"/>
                <w:sz w:val="18"/>
                <w:szCs w:val="18"/>
                <w:vertAlign w:val="superscript"/>
                <w:lang w:val="en-US" w:eastAsia="en-US"/>
              </w:rPr>
              <w:t xml:space="preserve">2  </w:t>
            </w:r>
          </w:p>
        </w:tc>
        <w:tc>
          <w:tcPr>
            <w:tcW w:w="680" w:type="dxa"/>
            <w:tcBorders>
              <w:top w:val="nil"/>
              <w:left w:val="nil"/>
              <w:bottom w:val="single" w:color="auto" w:sz="4" w:space="0"/>
              <w:right w:val="single" w:color="auto" w:sz="4" w:space="0"/>
            </w:tcBorders>
            <w:shd w:val="clear" w:color="auto" w:fill="auto"/>
            <w:vAlign w:val="center"/>
          </w:tcPr>
          <w:p w14:paraId="1E1AE028">
            <w:pPr>
              <w:jc w:val="center"/>
              <w:rPr>
                <w:rFonts w:ascii="Arial LatArm" w:hAnsi="Arial LatArm" w:cs="Arial"/>
                <w:color w:val="000000"/>
                <w:sz w:val="18"/>
                <w:szCs w:val="18"/>
                <w:lang w:val="en-US" w:eastAsia="en-US"/>
              </w:rPr>
            </w:pPr>
            <w:r>
              <w:rPr>
                <w:rFonts w:ascii="Arial LatArm" w:hAnsi="Arial LatArm" w:cs="Arial"/>
                <w:color w:val="000000"/>
                <w:sz w:val="18"/>
                <w:szCs w:val="18"/>
                <w:lang w:val="en-US" w:eastAsia="en-US"/>
              </w:rPr>
              <w:t>82,00</w:t>
            </w:r>
          </w:p>
        </w:tc>
        <w:tc>
          <w:tcPr>
            <w:tcW w:w="911" w:type="dxa"/>
            <w:tcBorders>
              <w:top w:val="nil"/>
              <w:left w:val="nil"/>
              <w:bottom w:val="single" w:color="auto" w:sz="4" w:space="0"/>
              <w:right w:val="single" w:color="auto" w:sz="4" w:space="0"/>
            </w:tcBorders>
            <w:shd w:val="clear" w:color="auto" w:fill="auto"/>
            <w:vAlign w:val="center"/>
          </w:tcPr>
          <w:p w14:paraId="081617A1">
            <w:pPr>
              <w:jc w:val="center"/>
              <w:rPr>
                <w:rFonts w:ascii="Arial LatArm" w:hAnsi="Arial LatArm" w:cs="Arial"/>
                <w:sz w:val="18"/>
                <w:szCs w:val="18"/>
                <w:lang w:val="en-US" w:eastAsia="en-US"/>
              </w:rPr>
            </w:pPr>
            <w:r>
              <w:rPr>
                <w:rFonts w:ascii="Arial LatArm" w:hAnsi="Arial LatArm" w:cs="Arial"/>
                <w:sz w:val="18"/>
                <w:szCs w:val="18"/>
                <w:lang w:val="en-US" w:eastAsia="en-US"/>
              </w:rPr>
              <w:t>1,23</w:t>
            </w:r>
          </w:p>
        </w:tc>
        <w:tc>
          <w:tcPr>
            <w:tcW w:w="1100" w:type="dxa"/>
            <w:tcBorders>
              <w:top w:val="nil"/>
              <w:left w:val="nil"/>
              <w:bottom w:val="single" w:color="auto" w:sz="4" w:space="0"/>
              <w:right w:val="single" w:color="auto" w:sz="4" w:space="0"/>
            </w:tcBorders>
            <w:shd w:val="clear" w:color="auto" w:fill="auto"/>
            <w:vAlign w:val="center"/>
          </w:tcPr>
          <w:p w14:paraId="52953EB3">
            <w:pPr>
              <w:jc w:val="center"/>
              <w:rPr>
                <w:rFonts w:ascii="Arial LatArm" w:hAnsi="Arial LatArm" w:cs="Arial"/>
                <w:sz w:val="18"/>
                <w:szCs w:val="18"/>
                <w:lang w:val="en-US" w:eastAsia="en-US"/>
              </w:rPr>
            </w:pPr>
            <w:r>
              <w:rPr>
                <w:rFonts w:ascii="Arial LatArm" w:hAnsi="Arial LatArm" w:cs="Arial"/>
                <w:sz w:val="18"/>
                <w:szCs w:val="18"/>
                <w:lang w:val="en-US" w:eastAsia="en-US"/>
              </w:rPr>
              <w:t>101,23</w:t>
            </w:r>
          </w:p>
        </w:tc>
        <w:tc>
          <w:tcPr>
            <w:tcW w:w="768" w:type="dxa"/>
            <w:tcBorders>
              <w:top w:val="nil"/>
              <w:left w:val="nil"/>
              <w:bottom w:val="nil"/>
              <w:right w:val="single" w:color="auto" w:sz="4" w:space="0"/>
            </w:tcBorders>
            <w:shd w:val="clear" w:color="auto" w:fill="auto"/>
            <w:vAlign w:val="bottom"/>
          </w:tcPr>
          <w:p w14:paraId="4293303E">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r>
      <w:tr w14:paraId="692E56B3">
        <w:tblPrEx>
          <w:tblCellMar>
            <w:top w:w="0" w:type="dxa"/>
            <w:left w:w="108" w:type="dxa"/>
            <w:bottom w:w="0" w:type="dxa"/>
            <w:right w:w="108" w:type="dxa"/>
          </w:tblCellMar>
        </w:tblPrEx>
        <w:trPr>
          <w:trHeight w:val="255"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7DF6E900">
            <w:pPr>
              <w:jc w:val="center"/>
              <w:rPr>
                <w:rFonts w:ascii="Arial LatArm" w:hAnsi="Arial LatArm" w:cs="Arial"/>
                <w:sz w:val="18"/>
                <w:szCs w:val="18"/>
                <w:lang w:val="en-US" w:eastAsia="en-US"/>
              </w:rPr>
            </w:pPr>
            <w:r>
              <w:rPr>
                <w:rFonts w:ascii="Arial LatArm" w:hAnsi="Arial LatArm" w:cs="Arial"/>
                <w:sz w:val="18"/>
                <w:szCs w:val="18"/>
                <w:lang w:val="en-US" w:eastAsia="en-US"/>
              </w:rPr>
              <w:t>10</w:t>
            </w:r>
          </w:p>
        </w:tc>
        <w:tc>
          <w:tcPr>
            <w:tcW w:w="763" w:type="dxa"/>
            <w:tcBorders>
              <w:top w:val="nil"/>
              <w:left w:val="nil"/>
              <w:bottom w:val="single" w:color="auto" w:sz="4" w:space="0"/>
              <w:right w:val="single" w:color="auto" w:sz="4" w:space="0"/>
            </w:tcBorders>
            <w:shd w:val="clear" w:color="auto" w:fill="auto"/>
            <w:vAlign w:val="center"/>
          </w:tcPr>
          <w:p w14:paraId="0455B2D8">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3817" w:type="dxa"/>
            <w:tcBorders>
              <w:top w:val="nil"/>
              <w:left w:val="nil"/>
              <w:bottom w:val="single" w:color="auto" w:sz="4" w:space="0"/>
              <w:right w:val="single" w:color="auto" w:sz="4" w:space="0"/>
            </w:tcBorders>
            <w:shd w:val="clear" w:color="000000" w:fill="FFFFFF"/>
            <w:vAlign w:val="center"/>
          </w:tcPr>
          <w:p w14:paraId="66BAB619">
            <w:pP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ÀÝ¹³Ù»ÝÁ</w:t>
            </w:r>
          </w:p>
        </w:tc>
        <w:tc>
          <w:tcPr>
            <w:tcW w:w="622" w:type="dxa"/>
            <w:tcBorders>
              <w:top w:val="nil"/>
              <w:left w:val="nil"/>
              <w:bottom w:val="single" w:color="auto" w:sz="4" w:space="0"/>
              <w:right w:val="single" w:color="auto" w:sz="4" w:space="0"/>
            </w:tcBorders>
            <w:shd w:val="clear" w:color="000000" w:fill="FFFFFF"/>
            <w:vAlign w:val="center"/>
          </w:tcPr>
          <w:p w14:paraId="23E8CEAD">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680" w:type="dxa"/>
            <w:tcBorders>
              <w:top w:val="nil"/>
              <w:left w:val="nil"/>
              <w:bottom w:val="single" w:color="auto" w:sz="4" w:space="0"/>
              <w:right w:val="single" w:color="auto" w:sz="4" w:space="0"/>
            </w:tcBorders>
            <w:shd w:val="clear" w:color="000000" w:fill="FFFFFF"/>
            <w:vAlign w:val="center"/>
          </w:tcPr>
          <w:p w14:paraId="354D8469">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911" w:type="dxa"/>
            <w:tcBorders>
              <w:top w:val="nil"/>
              <w:left w:val="nil"/>
              <w:bottom w:val="single" w:color="auto" w:sz="4" w:space="0"/>
              <w:right w:val="single" w:color="auto" w:sz="4" w:space="0"/>
            </w:tcBorders>
            <w:shd w:val="clear" w:color="000000" w:fill="FFFFFF"/>
            <w:vAlign w:val="center"/>
          </w:tcPr>
          <w:p w14:paraId="79DD8782">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1100" w:type="dxa"/>
            <w:tcBorders>
              <w:top w:val="nil"/>
              <w:left w:val="nil"/>
              <w:bottom w:val="single" w:color="auto" w:sz="4" w:space="0"/>
              <w:right w:val="single" w:color="auto" w:sz="4" w:space="0"/>
            </w:tcBorders>
            <w:shd w:val="clear" w:color="000000" w:fill="FFFFFF"/>
            <w:vAlign w:val="center"/>
          </w:tcPr>
          <w:p w14:paraId="42A47E7D">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101,23</w:t>
            </w:r>
          </w:p>
        </w:tc>
        <w:tc>
          <w:tcPr>
            <w:tcW w:w="768" w:type="dxa"/>
            <w:tcBorders>
              <w:top w:val="nil"/>
              <w:left w:val="nil"/>
              <w:bottom w:val="single" w:color="auto" w:sz="4" w:space="0"/>
              <w:right w:val="single" w:color="auto" w:sz="4" w:space="0"/>
            </w:tcBorders>
            <w:shd w:val="clear" w:color="000000" w:fill="FFFFFF"/>
            <w:vAlign w:val="center"/>
          </w:tcPr>
          <w:p w14:paraId="3B95496B">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4,36</w:t>
            </w:r>
          </w:p>
        </w:tc>
      </w:tr>
      <w:tr w14:paraId="0EC99880">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31C10026">
            <w:pPr>
              <w:jc w:val="center"/>
              <w:rPr>
                <w:rFonts w:ascii="Arial LatArm" w:hAnsi="Arial LatArm" w:cs="Arial"/>
                <w:sz w:val="18"/>
                <w:szCs w:val="18"/>
                <w:lang w:val="en-US" w:eastAsia="en-US"/>
              </w:rPr>
            </w:pPr>
            <w:r>
              <w:rPr>
                <w:rFonts w:ascii="Arial LatArm" w:hAnsi="Arial LatArm" w:cs="Arial"/>
                <w:sz w:val="18"/>
                <w:szCs w:val="18"/>
                <w:lang w:val="en-US" w:eastAsia="en-US"/>
              </w:rPr>
              <w:t>11</w:t>
            </w:r>
          </w:p>
        </w:tc>
        <w:tc>
          <w:tcPr>
            <w:tcW w:w="763" w:type="dxa"/>
            <w:tcBorders>
              <w:top w:val="nil"/>
              <w:left w:val="nil"/>
              <w:bottom w:val="single" w:color="auto" w:sz="4" w:space="0"/>
              <w:right w:val="nil"/>
            </w:tcBorders>
            <w:shd w:val="clear" w:color="auto" w:fill="auto"/>
            <w:vAlign w:val="center"/>
          </w:tcPr>
          <w:p w14:paraId="542F7397">
            <w:pPr>
              <w:jc w:val="center"/>
              <w:rPr>
                <w:rFonts w:ascii="Arial LatArm" w:hAnsi="Arial LatArm" w:cs="Arial"/>
                <w:b/>
                <w:bCs/>
                <w:i/>
                <w:iCs/>
                <w:sz w:val="18"/>
                <w:szCs w:val="18"/>
                <w:lang w:val="en-US" w:eastAsia="en-US"/>
              </w:rPr>
            </w:pPr>
            <w:r>
              <w:rPr>
                <w:rFonts w:ascii="Arial LatArm" w:hAnsi="Arial LatArm" w:cs="Arial"/>
                <w:b/>
                <w:bCs/>
                <w:i/>
                <w:iCs/>
                <w:sz w:val="18"/>
                <w:szCs w:val="18"/>
                <w:lang w:val="en-US" w:eastAsia="en-US"/>
              </w:rPr>
              <w:t> </w:t>
            </w:r>
          </w:p>
        </w:tc>
        <w:tc>
          <w:tcPr>
            <w:tcW w:w="3817" w:type="dxa"/>
            <w:tcBorders>
              <w:top w:val="nil"/>
              <w:left w:val="single" w:color="auto" w:sz="4" w:space="0"/>
              <w:bottom w:val="single" w:color="auto" w:sz="4" w:space="0"/>
              <w:right w:val="nil"/>
            </w:tcBorders>
            <w:shd w:val="clear" w:color="auto" w:fill="auto"/>
            <w:vAlign w:val="center"/>
          </w:tcPr>
          <w:p w14:paraId="3B725421">
            <w:pPr>
              <w:rPr>
                <w:rFonts w:ascii="Arial LatArm" w:hAnsi="Arial LatArm" w:cs="Arial"/>
                <w:b/>
                <w:bCs/>
                <w:i/>
                <w:iCs/>
                <w:sz w:val="18"/>
                <w:szCs w:val="18"/>
                <w:lang w:val="en-US" w:eastAsia="en-US"/>
              </w:rPr>
            </w:pPr>
            <w:r>
              <w:rPr>
                <w:rFonts w:ascii="Arial LatArm" w:hAnsi="Arial LatArm" w:cs="Arial"/>
                <w:b/>
                <w:bCs/>
                <w:i/>
                <w:iCs/>
                <w:sz w:val="18"/>
                <w:szCs w:val="18"/>
                <w:lang w:val="en-US" w:eastAsia="en-US"/>
              </w:rPr>
              <w:t>²ÛÉ ³ßË³ï³ÝùÝ»ñ</w:t>
            </w:r>
          </w:p>
        </w:tc>
        <w:tc>
          <w:tcPr>
            <w:tcW w:w="622" w:type="dxa"/>
            <w:tcBorders>
              <w:top w:val="nil"/>
              <w:left w:val="single" w:color="auto" w:sz="4" w:space="0"/>
              <w:bottom w:val="single" w:color="auto" w:sz="4" w:space="0"/>
              <w:right w:val="single" w:color="auto" w:sz="4" w:space="0"/>
            </w:tcBorders>
            <w:shd w:val="clear" w:color="auto" w:fill="auto"/>
            <w:vAlign w:val="center"/>
          </w:tcPr>
          <w:p w14:paraId="2C123B86">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680" w:type="dxa"/>
            <w:tcBorders>
              <w:top w:val="nil"/>
              <w:left w:val="nil"/>
              <w:bottom w:val="single" w:color="auto" w:sz="4" w:space="0"/>
              <w:right w:val="single" w:color="auto" w:sz="4" w:space="0"/>
            </w:tcBorders>
            <w:shd w:val="clear" w:color="auto" w:fill="auto"/>
            <w:vAlign w:val="center"/>
          </w:tcPr>
          <w:p w14:paraId="52824CBC">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911" w:type="dxa"/>
            <w:tcBorders>
              <w:top w:val="nil"/>
              <w:left w:val="nil"/>
              <w:bottom w:val="single" w:color="auto" w:sz="4" w:space="0"/>
              <w:right w:val="single" w:color="auto" w:sz="4" w:space="0"/>
            </w:tcBorders>
            <w:shd w:val="clear" w:color="auto" w:fill="auto"/>
            <w:vAlign w:val="center"/>
          </w:tcPr>
          <w:p w14:paraId="6BC6A5F4">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1100" w:type="dxa"/>
            <w:tcBorders>
              <w:top w:val="nil"/>
              <w:left w:val="nil"/>
              <w:bottom w:val="single" w:color="auto" w:sz="4" w:space="0"/>
              <w:right w:val="single" w:color="auto" w:sz="4" w:space="0"/>
            </w:tcBorders>
            <w:shd w:val="clear" w:color="auto" w:fill="auto"/>
            <w:vAlign w:val="center"/>
          </w:tcPr>
          <w:p w14:paraId="3ED983CB">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768" w:type="dxa"/>
            <w:tcBorders>
              <w:top w:val="nil"/>
              <w:left w:val="nil"/>
              <w:bottom w:val="nil"/>
              <w:right w:val="single" w:color="auto" w:sz="4" w:space="0"/>
            </w:tcBorders>
            <w:shd w:val="clear" w:color="auto" w:fill="auto"/>
            <w:vAlign w:val="bottom"/>
          </w:tcPr>
          <w:p w14:paraId="39A1C9DB">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0F543AD4">
        <w:tblPrEx>
          <w:tblCellMar>
            <w:top w:w="0" w:type="dxa"/>
            <w:left w:w="108" w:type="dxa"/>
            <w:bottom w:w="0" w:type="dxa"/>
            <w:right w:w="108" w:type="dxa"/>
          </w:tblCellMar>
        </w:tblPrEx>
        <w:trPr>
          <w:trHeight w:val="72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66EC13FB">
            <w:pPr>
              <w:jc w:val="center"/>
              <w:rPr>
                <w:rFonts w:ascii="Arial LatArm" w:hAnsi="Arial LatArm" w:cs="Arial"/>
                <w:sz w:val="18"/>
                <w:szCs w:val="18"/>
                <w:lang w:val="en-US" w:eastAsia="en-US"/>
              </w:rPr>
            </w:pPr>
            <w:r>
              <w:rPr>
                <w:rFonts w:ascii="Arial LatArm" w:hAnsi="Arial LatArm" w:cs="Arial"/>
                <w:sz w:val="18"/>
                <w:szCs w:val="18"/>
                <w:lang w:val="en-US" w:eastAsia="en-US"/>
              </w:rPr>
              <w:t>12</w:t>
            </w:r>
          </w:p>
        </w:tc>
        <w:tc>
          <w:tcPr>
            <w:tcW w:w="763" w:type="dxa"/>
            <w:tcBorders>
              <w:top w:val="nil"/>
              <w:left w:val="nil"/>
              <w:bottom w:val="single" w:color="auto" w:sz="4" w:space="0"/>
              <w:right w:val="single" w:color="auto" w:sz="4" w:space="0"/>
            </w:tcBorders>
            <w:shd w:val="clear" w:color="auto" w:fill="auto"/>
            <w:vAlign w:val="center"/>
          </w:tcPr>
          <w:p w14:paraId="09C767D8">
            <w:pPr>
              <w:jc w:val="center"/>
              <w:rPr>
                <w:rFonts w:ascii="Arial LatArm" w:hAnsi="Arial LatArm" w:cs="Arial"/>
                <w:sz w:val="18"/>
                <w:szCs w:val="18"/>
                <w:lang w:val="en-US" w:eastAsia="en-US"/>
              </w:rPr>
            </w:pPr>
            <w:r>
              <w:rPr>
                <w:rFonts w:ascii="Arial LatArm" w:hAnsi="Arial LatArm" w:cs="Arial"/>
                <w:sz w:val="18"/>
                <w:szCs w:val="18"/>
                <w:lang w:val="en-US" w:eastAsia="en-US"/>
              </w:rPr>
              <w:t>26--228  310-11</w:t>
            </w:r>
          </w:p>
        </w:tc>
        <w:tc>
          <w:tcPr>
            <w:tcW w:w="3817" w:type="dxa"/>
            <w:tcBorders>
              <w:top w:val="nil"/>
              <w:left w:val="nil"/>
              <w:bottom w:val="single" w:color="auto" w:sz="4" w:space="0"/>
              <w:right w:val="single" w:color="auto" w:sz="4" w:space="0"/>
            </w:tcBorders>
            <w:shd w:val="clear" w:color="auto" w:fill="auto"/>
            <w:vAlign w:val="center"/>
          </w:tcPr>
          <w:p w14:paraId="41E76CE9">
            <w:pPr>
              <w:rPr>
                <w:rFonts w:ascii="Arial LatArm" w:hAnsi="Arial LatArm" w:cs="Arial"/>
                <w:sz w:val="18"/>
                <w:szCs w:val="18"/>
                <w:lang w:val="en-US" w:eastAsia="en-US"/>
              </w:rPr>
            </w:pPr>
            <w:r>
              <w:rPr>
                <w:rFonts w:ascii="Arial LatArm" w:hAnsi="Arial LatArm" w:cs="Arial"/>
                <w:sz w:val="18"/>
                <w:szCs w:val="18"/>
                <w:lang w:val="en-US" w:eastAsia="en-US"/>
              </w:rPr>
              <w:t xml:space="preserve">ÞÇÝ³ñ³ñ³Ï³Ý ³ÕµÇ µ³ñÓáõÙ Ó»éùáí ³íïáÇÝùÝ³Ã³÷»ñÇ íñ³  </w:t>
            </w:r>
            <w:r>
              <w:rPr>
                <w:rFonts w:ascii="Arial" w:hAnsi="Arial" w:cs="Arial"/>
                <w:sz w:val="18"/>
                <w:szCs w:val="18"/>
                <w:lang w:val="en-US" w:eastAsia="en-US"/>
              </w:rPr>
              <w:t>և</w:t>
            </w:r>
            <w:r>
              <w:rPr>
                <w:rFonts w:ascii="Arial LatArm" w:hAnsi="Arial LatArm" w:cs="Arial"/>
                <w:sz w:val="18"/>
                <w:szCs w:val="18"/>
                <w:lang w:val="en-US" w:eastAsia="en-US"/>
              </w:rPr>
              <w:t xml:space="preserve"> </w:t>
            </w:r>
            <w:r>
              <w:rPr>
                <w:rFonts w:ascii="Arial" w:hAnsi="Arial" w:cs="Arial"/>
                <w:sz w:val="18"/>
                <w:szCs w:val="18"/>
                <w:lang w:val="en-US" w:eastAsia="en-US"/>
              </w:rPr>
              <w:t>տեղափոխում</w:t>
            </w:r>
            <w:r>
              <w:rPr>
                <w:rFonts w:ascii="Arial LatArm" w:hAnsi="Arial LatArm" w:cs="Arial"/>
                <w:sz w:val="18"/>
                <w:szCs w:val="18"/>
                <w:lang w:val="en-US" w:eastAsia="en-US"/>
              </w:rPr>
              <w:t xml:space="preserve"> </w:t>
            </w:r>
            <w:r>
              <w:rPr>
                <w:rFonts w:ascii="Arial" w:hAnsi="Arial" w:cs="Arial"/>
                <w:sz w:val="18"/>
                <w:szCs w:val="18"/>
                <w:lang w:val="en-US" w:eastAsia="en-US"/>
              </w:rPr>
              <w:t>մինչև</w:t>
            </w:r>
            <w:r>
              <w:rPr>
                <w:rFonts w:ascii="Arial LatArm" w:hAnsi="Arial LatArm" w:cs="Arial"/>
                <w:sz w:val="18"/>
                <w:szCs w:val="18"/>
                <w:lang w:val="en-US" w:eastAsia="en-US"/>
              </w:rPr>
              <w:t xml:space="preserve"> 7</w:t>
            </w:r>
            <w:r>
              <w:rPr>
                <w:rFonts w:ascii="Arial" w:hAnsi="Arial" w:cs="Arial"/>
                <w:sz w:val="18"/>
                <w:szCs w:val="18"/>
                <w:lang w:val="en-US" w:eastAsia="en-US"/>
              </w:rPr>
              <w:t>կմ</w:t>
            </w:r>
          </w:p>
        </w:tc>
        <w:tc>
          <w:tcPr>
            <w:tcW w:w="622" w:type="dxa"/>
            <w:tcBorders>
              <w:top w:val="nil"/>
              <w:left w:val="nil"/>
              <w:bottom w:val="single" w:color="auto" w:sz="4" w:space="0"/>
              <w:right w:val="single" w:color="auto" w:sz="4" w:space="0"/>
            </w:tcBorders>
            <w:shd w:val="clear" w:color="auto" w:fill="auto"/>
            <w:vAlign w:val="center"/>
          </w:tcPr>
          <w:p w14:paraId="6649FD42">
            <w:pPr>
              <w:jc w:val="center"/>
              <w:rPr>
                <w:rFonts w:ascii="Arial LatArm" w:hAnsi="Arial LatArm" w:cs="Arial"/>
                <w:sz w:val="18"/>
                <w:szCs w:val="18"/>
                <w:lang w:val="en-US" w:eastAsia="en-US"/>
              </w:rPr>
            </w:pPr>
            <w:r>
              <w:rPr>
                <w:rFonts w:ascii="Arial" w:hAnsi="Arial" w:cs="Arial"/>
                <w:sz w:val="18"/>
                <w:szCs w:val="18"/>
                <w:lang w:val="en-US" w:eastAsia="en-US"/>
              </w:rPr>
              <w:t>տ</w:t>
            </w:r>
          </w:p>
        </w:tc>
        <w:tc>
          <w:tcPr>
            <w:tcW w:w="680" w:type="dxa"/>
            <w:tcBorders>
              <w:top w:val="nil"/>
              <w:left w:val="nil"/>
              <w:bottom w:val="single" w:color="auto" w:sz="4" w:space="0"/>
              <w:right w:val="single" w:color="auto" w:sz="4" w:space="0"/>
            </w:tcBorders>
            <w:shd w:val="clear" w:color="auto" w:fill="auto"/>
            <w:vAlign w:val="center"/>
          </w:tcPr>
          <w:p w14:paraId="3F85CC48">
            <w:pPr>
              <w:jc w:val="center"/>
              <w:rPr>
                <w:rFonts w:ascii="Arial LatArm" w:hAnsi="Arial LatArm" w:cs="Arial"/>
                <w:sz w:val="18"/>
                <w:szCs w:val="18"/>
                <w:lang w:val="en-US" w:eastAsia="en-US"/>
              </w:rPr>
            </w:pPr>
            <w:r>
              <w:rPr>
                <w:rFonts w:ascii="Arial LatArm" w:hAnsi="Arial LatArm" w:cs="Arial"/>
                <w:sz w:val="18"/>
                <w:szCs w:val="18"/>
                <w:lang w:val="en-US" w:eastAsia="en-US"/>
              </w:rPr>
              <w:t>4,50</w:t>
            </w:r>
          </w:p>
        </w:tc>
        <w:tc>
          <w:tcPr>
            <w:tcW w:w="911" w:type="dxa"/>
            <w:tcBorders>
              <w:top w:val="nil"/>
              <w:left w:val="nil"/>
              <w:bottom w:val="single" w:color="auto" w:sz="4" w:space="0"/>
              <w:right w:val="single" w:color="auto" w:sz="4" w:space="0"/>
            </w:tcBorders>
            <w:shd w:val="clear" w:color="auto" w:fill="auto"/>
            <w:vAlign w:val="center"/>
          </w:tcPr>
          <w:p w14:paraId="0AFAB0F0">
            <w:pPr>
              <w:jc w:val="center"/>
              <w:rPr>
                <w:rFonts w:ascii="Arial LatArm" w:hAnsi="Arial LatArm" w:cs="Arial"/>
                <w:sz w:val="18"/>
                <w:szCs w:val="18"/>
                <w:lang w:val="en-US" w:eastAsia="en-US"/>
              </w:rPr>
            </w:pPr>
            <w:r>
              <w:rPr>
                <w:rFonts w:ascii="Arial LatArm" w:hAnsi="Arial LatArm" w:cs="Arial"/>
                <w:sz w:val="18"/>
                <w:szCs w:val="18"/>
                <w:lang w:val="en-US" w:eastAsia="en-US"/>
              </w:rPr>
              <w:t>3,77</w:t>
            </w:r>
          </w:p>
        </w:tc>
        <w:tc>
          <w:tcPr>
            <w:tcW w:w="1100" w:type="dxa"/>
            <w:tcBorders>
              <w:top w:val="nil"/>
              <w:left w:val="nil"/>
              <w:bottom w:val="single" w:color="auto" w:sz="4" w:space="0"/>
              <w:right w:val="single" w:color="auto" w:sz="4" w:space="0"/>
            </w:tcBorders>
            <w:shd w:val="clear" w:color="auto" w:fill="auto"/>
            <w:vAlign w:val="center"/>
          </w:tcPr>
          <w:p w14:paraId="4E62A54D">
            <w:pPr>
              <w:jc w:val="center"/>
              <w:rPr>
                <w:rFonts w:ascii="Arial LatArm" w:hAnsi="Arial LatArm" w:cs="Arial"/>
                <w:sz w:val="18"/>
                <w:szCs w:val="18"/>
                <w:lang w:val="en-US" w:eastAsia="en-US"/>
              </w:rPr>
            </w:pPr>
            <w:r>
              <w:rPr>
                <w:rFonts w:ascii="Arial LatArm" w:hAnsi="Arial LatArm" w:cs="Arial"/>
                <w:sz w:val="18"/>
                <w:szCs w:val="18"/>
                <w:lang w:val="en-US" w:eastAsia="en-US"/>
              </w:rPr>
              <w:t>16,97</w:t>
            </w:r>
          </w:p>
        </w:tc>
        <w:tc>
          <w:tcPr>
            <w:tcW w:w="768" w:type="dxa"/>
            <w:tcBorders>
              <w:top w:val="nil"/>
              <w:left w:val="nil"/>
              <w:bottom w:val="nil"/>
              <w:right w:val="single" w:color="auto" w:sz="4" w:space="0"/>
            </w:tcBorders>
            <w:shd w:val="clear" w:color="auto" w:fill="auto"/>
            <w:vAlign w:val="bottom"/>
          </w:tcPr>
          <w:p w14:paraId="396C6B11">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44A5C6F9">
        <w:tblPrEx>
          <w:tblCellMar>
            <w:top w:w="0" w:type="dxa"/>
            <w:left w:w="108" w:type="dxa"/>
            <w:bottom w:w="0" w:type="dxa"/>
            <w:right w:w="108" w:type="dxa"/>
          </w:tblCellMar>
        </w:tblPrEx>
        <w:trPr>
          <w:trHeight w:val="255"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2D618DB7">
            <w:pPr>
              <w:jc w:val="center"/>
              <w:rPr>
                <w:rFonts w:ascii="Arial LatArm" w:hAnsi="Arial LatArm" w:cs="Arial"/>
                <w:sz w:val="18"/>
                <w:szCs w:val="18"/>
                <w:lang w:val="en-US" w:eastAsia="en-US"/>
              </w:rPr>
            </w:pPr>
            <w:r>
              <w:rPr>
                <w:rFonts w:ascii="Arial LatArm" w:hAnsi="Arial LatArm" w:cs="Arial"/>
                <w:sz w:val="18"/>
                <w:szCs w:val="18"/>
                <w:lang w:val="en-US" w:eastAsia="en-US"/>
              </w:rPr>
              <w:t>13</w:t>
            </w:r>
          </w:p>
        </w:tc>
        <w:tc>
          <w:tcPr>
            <w:tcW w:w="763" w:type="dxa"/>
            <w:tcBorders>
              <w:top w:val="nil"/>
              <w:left w:val="nil"/>
              <w:bottom w:val="single" w:color="auto" w:sz="4" w:space="0"/>
              <w:right w:val="single" w:color="auto" w:sz="4" w:space="0"/>
            </w:tcBorders>
            <w:shd w:val="clear" w:color="auto" w:fill="auto"/>
            <w:vAlign w:val="center"/>
          </w:tcPr>
          <w:p w14:paraId="12866FE3">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3817" w:type="dxa"/>
            <w:tcBorders>
              <w:top w:val="nil"/>
              <w:left w:val="nil"/>
              <w:bottom w:val="single" w:color="auto" w:sz="4" w:space="0"/>
              <w:right w:val="single" w:color="auto" w:sz="4" w:space="0"/>
            </w:tcBorders>
            <w:shd w:val="clear" w:color="000000" w:fill="FFFFFF"/>
            <w:vAlign w:val="center"/>
          </w:tcPr>
          <w:p w14:paraId="4A7F191A">
            <w:pP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ÀÝ¹³Ù»ÝÁ</w:t>
            </w:r>
          </w:p>
        </w:tc>
        <w:tc>
          <w:tcPr>
            <w:tcW w:w="622" w:type="dxa"/>
            <w:tcBorders>
              <w:top w:val="nil"/>
              <w:left w:val="nil"/>
              <w:bottom w:val="single" w:color="auto" w:sz="4" w:space="0"/>
              <w:right w:val="single" w:color="auto" w:sz="4" w:space="0"/>
            </w:tcBorders>
            <w:shd w:val="clear" w:color="000000" w:fill="FFFFFF"/>
            <w:vAlign w:val="center"/>
          </w:tcPr>
          <w:p w14:paraId="08F2D8C9">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680" w:type="dxa"/>
            <w:tcBorders>
              <w:top w:val="nil"/>
              <w:left w:val="nil"/>
              <w:bottom w:val="single" w:color="auto" w:sz="4" w:space="0"/>
              <w:right w:val="single" w:color="auto" w:sz="4" w:space="0"/>
            </w:tcBorders>
            <w:shd w:val="clear" w:color="000000" w:fill="FFFFFF"/>
            <w:vAlign w:val="center"/>
          </w:tcPr>
          <w:p w14:paraId="67733E6E">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911" w:type="dxa"/>
            <w:tcBorders>
              <w:top w:val="nil"/>
              <w:left w:val="nil"/>
              <w:bottom w:val="single" w:color="auto" w:sz="4" w:space="0"/>
              <w:right w:val="single" w:color="auto" w:sz="4" w:space="0"/>
            </w:tcBorders>
            <w:shd w:val="clear" w:color="000000" w:fill="FFFFFF"/>
            <w:vAlign w:val="center"/>
          </w:tcPr>
          <w:p w14:paraId="4B2EF0A1">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1100" w:type="dxa"/>
            <w:tcBorders>
              <w:top w:val="nil"/>
              <w:left w:val="nil"/>
              <w:bottom w:val="single" w:color="auto" w:sz="4" w:space="0"/>
              <w:right w:val="single" w:color="auto" w:sz="4" w:space="0"/>
            </w:tcBorders>
            <w:shd w:val="clear" w:color="000000" w:fill="FFFFFF"/>
            <w:vAlign w:val="center"/>
          </w:tcPr>
          <w:p w14:paraId="62D23531">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16,97</w:t>
            </w:r>
          </w:p>
        </w:tc>
        <w:tc>
          <w:tcPr>
            <w:tcW w:w="768" w:type="dxa"/>
            <w:tcBorders>
              <w:top w:val="nil"/>
              <w:left w:val="nil"/>
              <w:bottom w:val="single" w:color="auto" w:sz="4" w:space="0"/>
              <w:right w:val="single" w:color="auto" w:sz="4" w:space="0"/>
            </w:tcBorders>
            <w:shd w:val="clear" w:color="000000" w:fill="FFFFFF"/>
            <w:vAlign w:val="center"/>
          </w:tcPr>
          <w:p w14:paraId="354F7770">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0,73</w:t>
            </w:r>
          </w:p>
        </w:tc>
      </w:tr>
      <w:tr w14:paraId="74EDE94A">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26CF1CA5">
            <w:pPr>
              <w:jc w:val="center"/>
              <w:rPr>
                <w:rFonts w:ascii="Arial LatArm" w:hAnsi="Arial LatArm" w:cs="Arial"/>
                <w:sz w:val="18"/>
                <w:szCs w:val="18"/>
                <w:lang w:val="en-US" w:eastAsia="en-US"/>
              </w:rPr>
            </w:pPr>
            <w:r>
              <w:rPr>
                <w:rFonts w:ascii="Arial LatArm" w:hAnsi="Arial LatArm" w:cs="Arial"/>
                <w:sz w:val="18"/>
                <w:szCs w:val="18"/>
                <w:lang w:val="en-US" w:eastAsia="en-US"/>
              </w:rPr>
              <w:t>14</w:t>
            </w:r>
          </w:p>
        </w:tc>
        <w:tc>
          <w:tcPr>
            <w:tcW w:w="763" w:type="dxa"/>
            <w:tcBorders>
              <w:top w:val="nil"/>
              <w:left w:val="nil"/>
              <w:bottom w:val="single" w:color="auto" w:sz="4" w:space="0"/>
              <w:right w:val="single" w:color="auto" w:sz="4" w:space="0"/>
            </w:tcBorders>
            <w:shd w:val="clear" w:color="auto" w:fill="auto"/>
            <w:noWrap/>
            <w:vAlign w:val="center"/>
          </w:tcPr>
          <w:p w14:paraId="728AA5C7">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3817" w:type="dxa"/>
            <w:tcBorders>
              <w:top w:val="nil"/>
              <w:left w:val="nil"/>
              <w:bottom w:val="single" w:color="auto" w:sz="4" w:space="0"/>
              <w:right w:val="nil"/>
            </w:tcBorders>
            <w:shd w:val="clear" w:color="auto" w:fill="auto"/>
            <w:vAlign w:val="center"/>
          </w:tcPr>
          <w:p w14:paraId="4C06BA34">
            <w:pPr>
              <w:rPr>
                <w:rFonts w:ascii="Arial LatArm" w:hAnsi="Arial LatArm" w:cs="Arial"/>
                <w:b/>
                <w:bCs/>
                <w:sz w:val="18"/>
                <w:szCs w:val="18"/>
                <w:lang w:val="en-US" w:eastAsia="en-US"/>
              </w:rPr>
            </w:pPr>
            <w:r>
              <w:rPr>
                <w:rFonts w:ascii="Arial LatArm" w:hAnsi="Arial LatArm" w:cs="Arial"/>
                <w:b/>
                <w:bCs/>
                <w:sz w:val="18"/>
                <w:szCs w:val="18"/>
                <w:lang w:val="en-US" w:eastAsia="en-US"/>
              </w:rPr>
              <w:t xml:space="preserve">ì»ñ³Ýáñá·Ù³Ý ³ßË³ï³ÝùÝ»ñ </w:t>
            </w:r>
          </w:p>
        </w:tc>
        <w:tc>
          <w:tcPr>
            <w:tcW w:w="622" w:type="dxa"/>
            <w:tcBorders>
              <w:top w:val="nil"/>
              <w:left w:val="single" w:color="auto" w:sz="4" w:space="0"/>
              <w:bottom w:val="single" w:color="auto" w:sz="4" w:space="0"/>
              <w:right w:val="single" w:color="auto" w:sz="4" w:space="0"/>
            </w:tcBorders>
            <w:shd w:val="clear" w:color="auto" w:fill="auto"/>
            <w:noWrap/>
            <w:vAlign w:val="center"/>
          </w:tcPr>
          <w:p w14:paraId="392240EC">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680" w:type="dxa"/>
            <w:tcBorders>
              <w:top w:val="nil"/>
              <w:left w:val="nil"/>
              <w:bottom w:val="single" w:color="auto" w:sz="4" w:space="0"/>
              <w:right w:val="single" w:color="auto" w:sz="4" w:space="0"/>
            </w:tcBorders>
            <w:shd w:val="clear" w:color="auto" w:fill="auto"/>
            <w:noWrap/>
            <w:vAlign w:val="center"/>
          </w:tcPr>
          <w:p w14:paraId="72216404">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911" w:type="dxa"/>
            <w:tcBorders>
              <w:top w:val="nil"/>
              <w:left w:val="nil"/>
              <w:bottom w:val="single" w:color="auto" w:sz="4" w:space="0"/>
              <w:right w:val="single" w:color="auto" w:sz="4" w:space="0"/>
            </w:tcBorders>
            <w:shd w:val="clear" w:color="auto" w:fill="auto"/>
            <w:noWrap/>
            <w:vAlign w:val="center"/>
          </w:tcPr>
          <w:p w14:paraId="0606D5D5">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1100" w:type="dxa"/>
            <w:tcBorders>
              <w:top w:val="nil"/>
              <w:left w:val="nil"/>
              <w:bottom w:val="single" w:color="auto" w:sz="4" w:space="0"/>
              <w:right w:val="single" w:color="auto" w:sz="4" w:space="0"/>
            </w:tcBorders>
            <w:shd w:val="clear" w:color="auto" w:fill="auto"/>
            <w:noWrap/>
            <w:vAlign w:val="center"/>
          </w:tcPr>
          <w:p w14:paraId="4F4600E7">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768" w:type="dxa"/>
            <w:tcBorders>
              <w:top w:val="nil"/>
              <w:left w:val="nil"/>
              <w:bottom w:val="nil"/>
              <w:right w:val="single" w:color="auto" w:sz="4" w:space="0"/>
            </w:tcBorders>
            <w:shd w:val="clear" w:color="auto" w:fill="auto"/>
            <w:vAlign w:val="bottom"/>
          </w:tcPr>
          <w:p w14:paraId="4B9D846B">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191BAB4B">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661BB5B7">
            <w:pPr>
              <w:jc w:val="center"/>
              <w:rPr>
                <w:rFonts w:ascii="Arial LatArm" w:hAnsi="Arial LatArm" w:cs="Arial"/>
                <w:sz w:val="18"/>
                <w:szCs w:val="18"/>
                <w:lang w:val="en-US" w:eastAsia="en-US"/>
              </w:rPr>
            </w:pPr>
            <w:r>
              <w:rPr>
                <w:rFonts w:ascii="Arial LatArm" w:hAnsi="Arial LatArm" w:cs="Arial"/>
                <w:sz w:val="18"/>
                <w:szCs w:val="18"/>
                <w:lang w:val="en-US" w:eastAsia="en-US"/>
              </w:rPr>
              <w:t>15</w:t>
            </w:r>
          </w:p>
        </w:tc>
        <w:tc>
          <w:tcPr>
            <w:tcW w:w="763" w:type="dxa"/>
            <w:tcBorders>
              <w:top w:val="nil"/>
              <w:left w:val="nil"/>
              <w:bottom w:val="single" w:color="auto" w:sz="4" w:space="0"/>
              <w:right w:val="nil"/>
            </w:tcBorders>
            <w:shd w:val="clear" w:color="auto" w:fill="auto"/>
            <w:vAlign w:val="center"/>
          </w:tcPr>
          <w:p w14:paraId="501714CE">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3817" w:type="dxa"/>
            <w:tcBorders>
              <w:top w:val="nil"/>
              <w:left w:val="single" w:color="auto" w:sz="4" w:space="0"/>
              <w:bottom w:val="single" w:color="auto" w:sz="4" w:space="0"/>
              <w:right w:val="single" w:color="auto" w:sz="4" w:space="0"/>
            </w:tcBorders>
            <w:shd w:val="clear" w:color="auto" w:fill="auto"/>
            <w:vAlign w:val="center"/>
          </w:tcPr>
          <w:p w14:paraId="20860F2F">
            <w:pPr>
              <w:rPr>
                <w:rFonts w:ascii="Arial LatArm" w:hAnsi="Arial LatArm" w:cs="Arial"/>
                <w:b/>
                <w:bCs/>
                <w:i/>
                <w:iCs/>
                <w:sz w:val="18"/>
                <w:szCs w:val="18"/>
                <w:lang w:val="en-US" w:eastAsia="en-US"/>
              </w:rPr>
            </w:pPr>
            <w:r>
              <w:rPr>
                <w:rFonts w:ascii="Arial LatArm" w:hAnsi="Arial LatArm" w:cs="Arial"/>
                <w:b/>
                <w:bCs/>
                <w:i/>
                <w:iCs/>
                <w:sz w:val="18"/>
                <w:szCs w:val="18"/>
                <w:lang w:val="en-US" w:eastAsia="en-US"/>
              </w:rPr>
              <w:t>ä³ïáõÑ³ÝÝ»ñ</w:t>
            </w:r>
          </w:p>
        </w:tc>
        <w:tc>
          <w:tcPr>
            <w:tcW w:w="622" w:type="dxa"/>
            <w:tcBorders>
              <w:top w:val="nil"/>
              <w:left w:val="nil"/>
              <w:bottom w:val="single" w:color="auto" w:sz="4" w:space="0"/>
              <w:right w:val="single" w:color="auto" w:sz="4" w:space="0"/>
            </w:tcBorders>
            <w:shd w:val="clear" w:color="auto" w:fill="auto"/>
            <w:vAlign w:val="center"/>
          </w:tcPr>
          <w:p w14:paraId="52014A93">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680" w:type="dxa"/>
            <w:tcBorders>
              <w:top w:val="nil"/>
              <w:left w:val="nil"/>
              <w:bottom w:val="single" w:color="auto" w:sz="4" w:space="0"/>
              <w:right w:val="single" w:color="auto" w:sz="4" w:space="0"/>
            </w:tcBorders>
            <w:shd w:val="clear" w:color="auto" w:fill="auto"/>
            <w:vAlign w:val="center"/>
          </w:tcPr>
          <w:p w14:paraId="1696D4B4">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911" w:type="dxa"/>
            <w:tcBorders>
              <w:top w:val="nil"/>
              <w:left w:val="nil"/>
              <w:bottom w:val="single" w:color="auto" w:sz="4" w:space="0"/>
              <w:right w:val="single" w:color="auto" w:sz="4" w:space="0"/>
            </w:tcBorders>
            <w:shd w:val="clear" w:color="auto" w:fill="auto"/>
            <w:vAlign w:val="center"/>
          </w:tcPr>
          <w:p w14:paraId="336AB510">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1100" w:type="dxa"/>
            <w:tcBorders>
              <w:top w:val="nil"/>
              <w:left w:val="nil"/>
              <w:bottom w:val="single" w:color="auto" w:sz="4" w:space="0"/>
              <w:right w:val="single" w:color="auto" w:sz="4" w:space="0"/>
            </w:tcBorders>
            <w:shd w:val="clear" w:color="auto" w:fill="auto"/>
            <w:vAlign w:val="center"/>
          </w:tcPr>
          <w:p w14:paraId="1FB0FF15">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768" w:type="dxa"/>
            <w:tcBorders>
              <w:top w:val="nil"/>
              <w:left w:val="nil"/>
              <w:bottom w:val="nil"/>
              <w:right w:val="single" w:color="auto" w:sz="4" w:space="0"/>
            </w:tcBorders>
            <w:shd w:val="clear" w:color="auto" w:fill="auto"/>
            <w:vAlign w:val="bottom"/>
          </w:tcPr>
          <w:p w14:paraId="64367B0E">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638FC89B">
        <w:tblPrEx>
          <w:tblCellMar>
            <w:top w:w="0" w:type="dxa"/>
            <w:left w:w="108" w:type="dxa"/>
            <w:bottom w:w="0" w:type="dxa"/>
            <w:right w:w="108" w:type="dxa"/>
          </w:tblCellMar>
        </w:tblPrEx>
        <w:trPr>
          <w:trHeight w:val="48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5587229A">
            <w:pPr>
              <w:jc w:val="center"/>
              <w:rPr>
                <w:rFonts w:ascii="Arial LatArm" w:hAnsi="Arial LatArm" w:cs="Arial"/>
                <w:sz w:val="18"/>
                <w:szCs w:val="18"/>
                <w:lang w:val="en-US" w:eastAsia="en-US"/>
              </w:rPr>
            </w:pPr>
            <w:r>
              <w:rPr>
                <w:rFonts w:ascii="Arial LatArm" w:hAnsi="Arial LatArm" w:cs="Arial"/>
                <w:sz w:val="18"/>
                <w:szCs w:val="18"/>
                <w:lang w:val="en-US" w:eastAsia="en-US"/>
              </w:rPr>
              <w:t>16</w:t>
            </w:r>
          </w:p>
        </w:tc>
        <w:tc>
          <w:tcPr>
            <w:tcW w:w="763" w:type="dxa"/>
            <w:tcBorders>
              <w:top w:val="nil"/>
              <w:left w:val="nil"/>
              <w:bottom w:val="single" w:color="auto" w:sz="4" w:space="0"/>
              <w:right w:val="nil"/>
            </w:tcBorders>
            <w:shd w:val="clear" w:color="auto" w:fill="auto"/>
            <w:vAlign w:val="center"/>
          </w:tcPr>
          <w:p w14:paraId="3C475D4A">
            <w:pPr>
              <w:jc w:val="center"/>
              <w:rPr>
                <w:rFonts w:ascii="Arial LatArm" w:hAnsi="Arial LatArm" w:cs="Arial"/>
                <w:sz w:val="18"/>
                <w:szCs w:val="18"/>
                <w:lang w:val="en-US" w:eastAsia="en-US"/>
              </w:rPr>
            </w:pPr>
            <w:r>
              <w:rPr>
                <w:rFonts w:ascii="Arial LatArm" w:hAnsi="Arial LatArm" w:cs="Arial"/>
                <w:sz w:val="18"/>
                <w:szCs w:val="18"/>
                <w:lang w:val="en-US" w:eastAsia="en-US"/>
              </w:rPr>
              <w:t>15--77</w:t>
            </w:r>
          </w:p>
        </w:tc>
        <w:tc>
          <w:tcPr>
            <w:tcW w:w="3817" w:type="dxa"/>
            <w:tcBorders>
              <w:top w:val="nil"/>
              <w:left w:val="single" w:color="auto" w:sz="4" w:space="0"/>
              <w:bottom w:val="single" w:color="auto" w:sz="4" w:space="0"/>
              <w:right w:val="single" w:color="auto" w:sz="4" w:space="0"/>
            </w:tcBorders>
            <w:shd w:val="clear" w:color="auto" w:fill="auto"/>
            <w:vAlign w:val="center"/>
          </w:tcPr>
          <w:p w14:paraId="18D2B694">
            <w:pPr>
              <w:rPr>
                <w:rFonts w:ascii="Arial LatArm" w:hAnsi="Arial LatArm" w:cs="Arial"/>
                <w:sz w:val="18"/>
                <w:szCs w:val="18"/>
                <w:lang w:val="en-US" w:eastAsia="en-US"/>
              </w:rPr>
            </w:pPr>
            <w:r>
              <w:rPr>
                <w:rFonts w:ascii="Arial LatArm" w:hAnsi="Arial LatArm" w:cs="Arial"/>
                <w:sz w:val="18"/>
                <w:szCs w:val="18"/>
                <w:lang w:val="en-US" w:eastAsia="en-US"/>
              </w:rPr>
              <w:t xml:space="preserve">ä³ïáõÑ³Ý³·á·»ñÇ Çñ³Ï³Ý³óáõÙ </w:t>
            </w:r>
            <w:r>
              <w:rPr>
                <w:rFonts w:ascii="Arial" w:hAnsi="Arial" w:cs="Arial"/>
                <w:sz w:val="18"/>
                <w:szCs w:val="18"/>
                <w:lang w:val="en-US" w:eastAsia="en-US"/>
              </w:rPr>
              <w:t>գրա</w:t>
            </w:r>
            <w:r>
              <w:rPr>
                <w:rFonts w:ascii="Arial LatArm" w:hAnsi="Arial LatArm" w:cs="Arial"/>
                <w:sz w:val="18"/>
                <w:szCs w:val="18"/>
                <w:lang w:val="en-US" w:eastAsia="en-US"/>
              </w:rPr>
              <w:t>-</w:t>
            </w:r>
            <w:r>
              <w:rPr>
                <w:rFonts w:ascii="Arial" w:hAnsi="Arial" w:cs="Arial"/>
                <w:sz w:val="18"/>
                <w:szCs w:val="18"/>
                <w:lang w:val="en-US" w:eastAsia="en-US"/>
              </w:rPr>
              <w:t>նիտե</w:t>
            </w:r>
            <w:r>
              <w:rPr>
                <w:rFonts w:ascii="Arial LatArm" w:hAnsi="Arial LatArm" w:cs="Arial"/>
                <w:sz w:val="18"/>
                <w:szCs w:val="18"/>
                <w:lang w:val="en-US" w:eastAsia="en-US"/>
              </w:rPr>
              <w:t xml:space="preserve">  ë³ÉÇÏÝ»ñáí  0,35</w:t>
            </w:r>
            <w:r>
              <w:rPr>
                <w:rFonts w:ascii="Arial" w:hAnsi="Arial" w:cs="Arial"/>
                <w:sz w:val="18"/>
                <w:szCs w:val="18"/>
                <w:lang w:val="en-US" w:eastAsia="en-US"/>
              </w:rPr>
              <w:t>մ</w:t>
            </w:r>
            <w:r>
              <w:rPr>
                <w:rFonts w:ascii="Arial LatArm" w:hAnsi="Arial LatArm" w:cs="Arial"/>
                <w:sz w:val="18"/>
                <w:szCs w:val="18"/>
                <w:lang w:val="en-US" w:eastAsia="en-US"/>
              </w:rPr>
              <w:t xml:space="preserve"> </w:t>
            </w:r>
            <w:r>
              <w:rPr>
                <w:rFonts w:ascii="Arial" w:hAnsi="Arial" w:cs="Arial"/>
                <w:sz w:val="18"/>
                <w:szCs w:val="18"/>
                <w:lang w:val="en-US" w:eastAsia="en-US"/>
              </w:rPr>
              <w:t>լայն</w:t>
            </w:r>
            <w:r>
              <w:rPr>
                <w:rFonts w:ascii="Arial LatArm" w:hAnsi="Arial LatArm" w:cs="Arial"/>
                <w:sz w:val="18"/>
                <w:szCs w:val="18"/>
                <w:lang w:val="en-US" w:eastAsia="en-US"/>
              </w:rPr>
              <w:t xml:space="preserve"> 30</w:t>
            </w:r>
            <w:r>
              <w:rPr>
                <w:rFonts w:ascii="Arial" w:hAnsi="Arial" w:cs="Arial"/>
                <w:sz w:val="18"/>
                <w:szCs w:val="18"/>
                <w:lang w:val="en-US" w:eastAsia="en-US"/>
              </w:rPr>
              <w:t>մմ</w:t>
            </w:r>
            <w:r>
              <w:rPr>
                <w:rFonts w:ascii="Arial LatArm" w:hAnsi="Arial LatArm" w:cs="Arial"/>
                <w:sz w:val="18"/>
                <w:szCs w:val="18"/>
                <w:lang w:val="en-US" w:eastAsia="en-US"/>
              </w:rPr>
              <w:t xml:space="preserve"> </w:t>
            </w:r>
            <w:r>
              <w:rPr>
                <w:rFonts w:ascii="Arial" w:hAnsi="Arial" w:cs="Arial"/>
                <w:sz w:val="18"/>
                <w:szCs w:val="18"/>
                <w:lang w:val="en-US" w:eastAsia="en-US"/>
              </w:rPr>
              <w:t>հաստ</w:t>
            </w:r>
          </w:p>
        </w:tc>
        <w:tc>
          <w:tcPr>
            <w:tcW w:w="622" w:type="dxa"/>
            <w:tcBorders>
              <w:top w:val="nil"/>
              <w:left w:val="nil"/>
              <w:bottom w:val="single" w:color="auto" w:sz="4" w:space="0"/>
              <w:right w:val="single" w:color="auto" w:sz="4" w:space="0"/>
            </w:tcBorders>
            <w:shd w:val="clear" w:color="auto" w:fill="auto"/>
            <w:vAlign w:val="center"/>
          </w:tcPr>
          <w:p w14:paraId="66B3054F">
            <w:pPr>
              <w:rPr>
                <w:rFonts w:ascii="Arial LatArm" w:hAnsi="Arial LatArm" w:cs="Arial"/>
                <w:sz w:val="18"/>
                <w:szCs w:val="18"/>
                <w:lang w:val="en-US" w:eastAsia="en-US"/>
              </w:rPr>
            </w:pPr>
            <w:r>
              <w:rPr>
                <w:rFonts w:ascii="Arial LatArm" w:hAnsi="Arial LatArm" w:cs="Arial"/>
                <w:sz w:val="18"/>
                <w:szCs w:val="18"/>
                <w:lang w:val="en-US" w:eastAsia="en-US"/>
              </w:rPr>
              <w:t xml:space="preserve">   Ù</w:t>
            </w:r>
            <w:r>
              <w:rPr>
                <w:rFonts w:ascii="Arial LatArm" w:hAnsi="Arial LatArm" w:cs="Arial"/>
                <w:sz w:val="18"/>
                <w:szCs w:val="18"/>
                <w:vertAlign w:val="superscript"/>
                <w:lang w:val="en-US" w:eastAsia="en-US"/>
              </w:rPr>
              <w:t>2</w:t>
            </w:r>
            <w:r>
              <w:rPr>
                <w:rFonts w:ascii="Arial LatArm" w:hAnsi="Arial LatArm" w:cs="Arial"/>
                <w:sz w:val="18"/>
                <w:szCs w:val="18"/>
                <w:lang w:val="en-US" w:eastAsia="en-US"/>
              </w:rPr>
              <w:t xml:space="preserve"> </w:t>
            </w:r>
          </w:p>
        </w:tc>
        <w:tc>
          <w:tcPr>
            <w:tcW w:w="680" w:type="dxa"/>
            <w:tcBorders>
              <w:top w:val="nil"/>
              <w:left w:val="nil"/>
              <w:bottom w:val="single" w:color="auto" w:sz="4" w:space="0"/>
              <w:right w:val="single" w:color="auto" w:sz="4" w:space="0"/>
            </w:tcBorders>
            <w:shd w:val="clear" w:color="auto" w:fill="auto"/>
            <w:vAlign w:val="center"/>
          </w:tcPr>
          <w:p w14:paraId="7CDF94B7">
            <w:pPr>
              <w:jc w:val="center"/>
              <w:rPr>
                <w:rFonts w:ascii="Arial LatArm" w:hAnsi="Arial LatArm" w:cs="Arial"/>
                <w:sz w:val="18"/>
                <w:szCs w:val="18"/>
                <w:lang w:val="en-US" w:eastAsia="en-US"/>
              </w:rPr>
            </w:pPr>
            <w:r>
              <w:rPr>
                <w:rFonts w:ascii="Arial LatArm" w:hAnsi="Arial LatArm" w:cs="Arial"/>
                <w:sz w:val="18"/>
                <w:szCs w:val="18"/>
                <w:lang w:val="en-US" w:eastAsia="en-US"/>
              </w:rPr>
              <w:t>1,3</w:t>
            </w:r>
          </w:p>
        </w:tc>
        <w:tc>
          <w:tcPr>
            <w:tcW w:w="911" w:type="dxa"/>
            <w:tcBorders>
              <w:top w:val="nil"/>
              <w:left w:val="nil"/>
              <w:bottom w:val="single" w:color="auto" w:sz="4" w:space="0"/>
              <w:right w:val="single" w:color="auto" w:sz="4" w:space="0"/>
            </w:tcBorders>
            <w:shd w:val="clear" w:color="auto" w:fill="auto"/>
            <w:vAlign w:val="center"/>
          </w:tcPr>
          <w:p w14:paraId="28593BB3">
            <w:pPr>
              <w:jc w:val="center"/>
              <w:rPr>
                <w:rFonts w:ascii="Arial LatArm" w:hAnsi="Arial LatArm" w:cs="Arial"/>
                <w:sz w:val="18"/>
                <w:szCs w:val="18"/>
                <w:lang w:val="en-US" w:eastAsia="en-US"/>
              </w:rPr>
            </w:pPr>
            <w:r>
              <w:rPr>
                <w:rFonts w:ascii="Arial LatArm" w:hAnsi="Arial LatArm" w:cs="Arial"/>
                <w:sz w:val="18"/>
                <w:szCs w:val="18"/>
                <w:lang w:val="en-US" w:eastAsia="en-US"/>
              </w:rPr>
              <w:t>42,05</w:t>
            </w:r>
          </w:p>
        </w:tc>
        <w:tc>
          <w:tcPr>
            <w:tcW w:w="1100" w:type="dxa"/>
            <w:tcBorders>
              <w:top w:val="nil"/>
              <w:left w:val="nil"/>
              <w:bottom w:val="single" w:color="auto" w:sz="4" w:space="0"/>
              <w:right w:val="single" w:color="auto" w:sz="4" w:space="0"/>
            </w:tcBorders>
            <w:shd w:val="clear" w:color="000000" w:fill="F2F2F2"/>
            <w:vAlign w:val="center"/>
          </w:tcPr>
          <w:p w14:paraId="02540864">
            <w:pPr>
              <w:jc w:val="center"/>
              <w:rPr>
                <w:rFonts w:ascii="Arial LatArm" w:hAnsi="Arial LatArm" w:cs="Arial"/>
                <w:sz w:val="18"/>
                <w:szCs w:val="18"/>
                <w:lang w:val="en-US" w:eastAsia="en-US"/>
              </w:rPr>
            </w:pPr>
            <w:r>
              <w:rPr>
                <w:rFonts w:ascii="Arial LatArm" w:hAnsi="Arial LatArm" w:cs="Arial"/>
                <w:sz w:val="18"/>
                <w:szCs w:val="18"/>
                <w:lang w:val="en-US" w:eastAsia="en-US"/>
              </w:rPr>
              <w:t>55,92</w:t>
            </w:r>
          </w:p>
        </w:tc>
        <w:tc>
          <w:tcPr>
            <w:tcW w:w="768" w:type="dxa"/>
            <w:tcBorders>
              <w:top w:val="nil"/>
              <w:left w:val="nil"/>
              <w:bottom w:val="nil"/>
              <w:right w:val="single" w:color="auto" w:sz="4" w:space="0"/>
            </w:tcBorders>
            <w:shd w:val="clear" w:color="auto" w:fill="auto"/>
            <w:vAlign w:val="bottom"/>
          </w:tcPr>
          <w:p w14:paraId="6CD286F1">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0CB288F6">
        <w:tblPrEx>
          <w:tblCellMar>
            <w:top w:w="0" w:type="dxa"/>
            <w:left w:w="108" w:type="dxa"/>
            <w:bottom w:w="0" w:type="dxa"/>
            <w:right w:w="108" w:type="dxa"/>
          </w:tblCellMar>
        </w:tblPrEx>
        <w:trPr>
          <w:trHeight w:val="255"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1E0FD939">
            <w:pPr>
              <w:jc w:val="center"/>
              <w:rPr>
                <w:rFonts w:ascii="Arial LatArm" w:hAnsi="Arial LatArm" w:cs="Arial"/>
                <w:sz w:val="18"/>
                <w:szCs w:val="18"/>
                <w:lang w:val="en-US" w:eastAsia="en-US"/>
              </w:rPr>
            </w:pPr>
            <w:r>
              <w:rPr>
                <w:rFonts w:ascii="Arial LatArm" w:hAnsi="Arial LatArm" w:cs="Arial"/>
                <w:sz w:val="18"/>
                <w:szCs w:val="18"/>
                <w:lang w:val="en-US" w:eastAsia="en-US"/>
              </w:rPr>
              <w:t>17</w:t>
            </w:r>
          </w:p>
        </w:tc>
        <w:tc>
          <w:tcPr>
            <w:tcW w:w="763" w:type="dxa"/>
            <w:tcBorders>
              <w:top w:val="nil"/>
              <w:left w:val="nil"/>
              <w:bottom w:val="single" w:color="auto" w:sz="4" w:space="0"/>
              <w:right w:val="single" w:color="auto" w:sz="4" w:space="0"/>
            </w:tcBorders>
            <w:shd w:val="clear" w:color="auto" w:fill="auto"/>
            <w:vAlign w:val="center"/>
          </w:tcPr>
          <w:p w14:paraId="610D1D4C">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3817" w:type="dxa"/>
            <w:tcBorders>
              <w:top w:val="nil"/>
              <w:left w:val="nil"/>
              <w:bottom w:val="single" w:color="auto" w:sz="4" w:space="0"/>
              <w:right w:val="single" w:color="auto" w:sz="4" w:space="0"/>
            </w:tcBorders>
            <w:shd w:val="clear" w:color="000000" w:fill="FFFFFF"/>
            <w:vAlign w:val="center"/>
          </w:tcPr>
          <w:p w14:paraId="4F29D249">
            <w:pP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ÀÝ¹³Ù»ÝÁ</w:t>
            </w:r>
          </w:p>
        </w:tc>
        <w:tc>
          <w:tcPr>
            <w:tcW w:w="622" w:type="dxa"/>
            <w:tcBorders>
              <w:top w:val="nil"/>
              <w:left w:val="nil"/>
              <w:bottom w:val="single" w:color="auto" w:sz="4" w:space="0"/>
              <w:right w:val="single" w:color="auto" w:sz="4" w:space="0"/>
            </w:tcBorders>
            <w:shd w:val="clear" w:color="000000" w:fill="FFFFFF"/>
            <w:vAlign w:val="center"/>
          </w:tcPr>
          <w:p w14:paraId="12752705">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680" w:type="dxa"/>
            <w:tcBorders>
              <w:top w:val="nil"/>
              <w:left w:val="nil"/>
              <w:bottom w:val="single" w:color="auto" w:sz="4" w:space="0"/>
              <w:right w:val="single" w:color="auto" w:sz="4" w:space="0"/>
            </w:tcBorders>
            <w:shd w:val="clear" w:color="000000" w:fill="FFFFFF"/>
            <w:vAlign w:val="center"/>
          </w:tcPr>
          <w:p w14:paraId="33669EE5">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911" w:type="dxa"/>
            <w:tcBorders>
              <w:top w:val="nil"/>
              <w:left w:val="nil"/>
              <w:bottom w:val="single" w:color="auto" w:sz="4" w:space="0"/>
              <w:right w:val="single" w:color="auto" w:sz="4" w:space="0"/>
            </w:tcBorders>
            <w:shd w:val="clear" w:color="000000" w:fill="FFFFFF"/>
            <w:vAlign w:val="center"/>
          </w:tcPr>
          <w:p w14:paraId="02EA73E3">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1100" w:type="dxa"/>
            <w:tcBorders>
              <w:top w:val="nil"/>
              <w:left w:val="nil"/>
              <w:bottom w:val="single" w:color="auto" w:sz="4" w:space="0"/>
              <w:right w:val="single" w:color="auto" w:sz="4" w:space="0"/>
            </w:tcBorders>
            <w:shd w:val="clear" w:color="000000" w:fill="FFFFFF"/>
            <w:vAlign w:val="center"/>
          </w:tcPr>
          <w:p w14:paraId="776C83E2">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55,92</w:t>
            </w:r>
          </w:p>
        </w:tc>
        <w:tc>
          <w:tcPr>
            <w:tcW w:w="768" w:type="dxa"/>
            <w:tcBorders>
              <w:top w:val="nil"/>
              <w:left w:val="nil"/>
              <w:bottom w:val="single" w:color="auto" w:sz="4" w:space="0"/>
              <w:right w:val="single" w:color="auto" w:sz="4" w:space="0"/>
            </w:tcBorders>
            <w:shd w:val="clear" w:color="000000" w:fill="FFFFFF"/>
            <w:vAlign w:val="bottom"/>
          </w:tcPr>
          <w:p w14:paraId="190C6CB1">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2,41</w:t>
            </w:r>
          </w:p>
        </w:tc>
      </w:tr>
      <w:tr w14:paraId="66C9788C">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383D03DC">
            <w:pPr>
              <w:jc w:val="center"/>
              <w:rPr>
                <w:rFonts w:ascii="Arial LatArm" w:hAnsi="Arial LatArm" w:cs="Arial"/>
                <w:sz w:val="18"/>
                <w:szCs w:val="18"/>
                <w:lang w:val="en-US" w:eastAsia="en-US"/>
              </w:rPr>
            </w:pPr>
            <w:r>
              <w:rPr>
                <w:rFonts w:ascii="Arial LatArm" w:hAnsi="Arial LatArm" w:cs="Arial"/>
                <w:sz w:val="18"/>
                <w:szCs w:val="18"/>
                <w:lang w:val="en-US" w:eastAsia="en-US"/>
              </w:rPr>
              <w:t>18</w:t>
            </w:r>
          </w:p>
        </w:tc>
        <w:tc>
          <w:tcPr>
            <w:tcW w:w="763" w:type="dxa"/>
            <w:tcBorders>
              <w:top w:val="nil"/>
              <w:left w:val="nil"/>
              <w:bottom w:val="single" w:color="auto" w:sz="4" w:space="0"/>
              <w:right w:val="single" w:color="auto" w:sz="4" w:space="0"/>
            </w:tcBorders>
            <w:shd w:val="clear" w:color="auto" w:fill="auto"/>
            <w:vAlign w:val="center"/>
          </w:tcPr>
          <w:p w14:paraId="17C9D522">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3817" w:type="dxa"/>
            <w:tcBorders>
              <w:top w:val="nil"/>
              <w:left w:val="nil"/>
              <w:bottom w:val="single" w:color="auto" w:sz="4" w:space="0"/>
              <w:right w:val="single" w:color="auto" w:sz="4" w:space="0"/>
            </w:tcBorders>
            <w:shd w:val="clear" w:color="auto" w:fill="auto"/>
            <w:vAlign w:val="center"/>
          </w:tcPr>
          <w:p w14:paraId="35023465">
            <w:pPr>
              <w:rPr>
                <w:rFonts w:ascii="Arial LatArm" w:hAnsi="Arial LatArm" w:cs="Arial"/>
                <w:b/>
                <w:bCs/>
                <w:sz w:val="18"/>
                <w:szCs w:val="18"/>
                <w:lang w:val="en-US" w:eastAsia="en-US"/>
              </w:rPr>
            </w:pPr>
            <w:r>
              <w:rPr>
                <w:rFonts w:ascii="Arial LatArm" w:hAnsi="Arial LatArm" w:cs="Arial"/>
                <w:b/>
                <w:bCs/>
                <w:sz w:val="18"/>
                <w:szCs w:val="18"/>
                <w:lang w:val="en-US" w:eastAsia="en-US"/>
              </w:rPr>
              <w:t>¸éÝ»ñ</w:t>
            </w:r>
          </w:p>
        </w:tc>
        <w:tc>
          <w:tcPr>
            <w:tcW w:w="622" w:type="dxa"/>
            <w:tcBorders>
              <w:top w:val="nil"/>
              <w:left w:val="nil"/>
              <w:bottom w:val="single" w:color="auto" w:sz="4" w:space="0"/>
              <w:right w:val="single" w:color="auto" w:sz="4" w:space="0"/>
            </w:tcBorders>
            <w:shd w:val="clear" w:color="auto" w:fill="auto"/>
            <w:vAlign w:val="center"/>
          </w:tcPr>
          <w:p w14:paraId="30A0E5A0">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680" w:type="dxa"/>
            <w:tcBorders>
              <w:top w:val="nil"/>
              <w:left w:val="nil"/>
              <w:bottom w:val="single" w:color="auto" w:sz="4" w:space="0"/>
              <w:right w:val="single" w:color="auto" w:sz="4" w:space="0"/>
            </w:tcBorders>
            <w:shd w:val="clear" w:color="auto" w:fill="auto"/>
            <w:vAlign w:val="center"/>
          </w:tcPr>
          <w:p w14:paraId="27960A49">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911" w:type="dxa"/>
            <w:tcBorders>
              <w:top w:val="nil"/>
              <w:left w:val="nil"/>
              <w:bottom w:val="single" w:color="auto" w:sz="4" w:space="0"/>
              <w:right w:val="single" w:color="auto" w:sz="4" w:space="0"/>
            </w:tcBorders>
            <w:shd w:val="clear" w:color="auto" w:fill="auto"/>
            <w:vAlign w:val="center"/>
          </w:tcPr>
          <w:p w14:paraId="42156038">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1100" w:type="dxa"/>
            <w:tcBorders>
              <w:top w:val="nil"/>
              <w:left w:val="nil"/>
              <w:bottom w:val="single" w:color="auto" w:sz="4" w:space="0"/>
              <w:right w:val="single" w:color="auto" w:sz="4" w:space="0"/>
            </w:tcBorders>
            <w:shd w:val="clear" w:color="auto" w:fill="auto"/>
            <w:vAlign w:val="center"/>
          </w:tcPr>
          <w:p w14:paraId="49192C0B">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768" w:type="dxa"/>
            <w:tcBorders>
              <w:top w:val="nil"/>
              <w:left w:val="nil"/>
              <w:bottom w:val="nil"/>
              <w:right w:val="single" w:color="auto" w:sz="4" w:space="0"/>
            </w:tcBorders>
            <w:shd w:val="clear" w:color="auto" w:fill="auto"/>
            <w:vAlign w:val="bottom"/>
          </w:tcPr>
          <w:p w14:paraId="65BB8AD2">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64EF6DA2">
        <w:tblPrEx>
          <w:tblCellMar>
            <w:top w:w="0" w:type="dxa"/>
            <w:left w:w="108" w:type="dxa"/>
            <w:bottom w:w="0" w:type="dxa"/>
            <w:right w:w="108" w:type="dxa"/>
          </w:tblCellMar>
        </w:tblPrEx>
        <w:trPr>
          <w:trHeight w:val="120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5A228007">
            <w:pPr>
              <w:jc w:val="center"/>
              <w:rPr>
                <w:rFonts w:ascii="Arial LatArm" w:hAnsi="Arial LatArm" w:cs="Arial"/>
                <w:sz w:val="18"/>
                <w:szCs w:val="18"/>
                <w:lang w:val="en-US" w:eastAsia="en-US"/>
              </w:rPr>
            </w:pPr>
            <w:r>
              <w:rPr>
                <w:rFonts w:ascii="Arial LatArm" w:hAnsi="Arial LatArm" w:cs="Arial"/>
                <w:sz w:val="18"/>
                <w:szCs w:val="18"/>
                <w:lang w:val="en-US" w:eastAsia="en-US"/>
              </w:rPr>
              <w:t>19</w:t>
            </w:r>
          </w:p>
        </w:tc>
        <w:tc>
          <w:tcPr>
            <w:tcW w:w="763" w:type="dxa"/>
            <w:tcBorders>
              <w:top w:val="nil"/>
              <w:left w:val="nil"/>
              <w:bottom w:val="single" w:color="auto" w:sz="4" w:space="0"/>
              <w:right w:val="single" w:color="auto" w:sz="4" w:space="0"/>
            </w:tcBorders>
            <w:shd w:val="clear" w:color="auto" w:fill="auto"/>
            <w:vAlign w:val="center"/>
          </w:tcPr>
          <w:p w14:paraId="78967F54">
            <w:pPr>
              <w:jc w:val="center"/>
              <w:rPr>
                <w:rFonts w:ascii="Arial LatArm" w:hAnsi="Arial LatArm" w:cs="Arial"/>
                <w:sz w:val="18"/>
                <w:szCs w:val="18"/>
                <w:lang w:val="en-US" w:eastAsia="en-US"/>
              </w:rPr>
            </w:pPr>
            <w:r>
              <w:rPr>
                <w:rFonts w:ascii="Arial LatArm" w:hAnsi="Arial LatArm" w:cs="Arial"/>
                <w:sz w:val="18"/>
                <w:szCs w:val="18"/>
                <w:lang w:val="en-US" w:eastAsia="en-US"/>
              </w:rPr>
              <w:t>ÞáõÏ³</w:t>
            </w:r>
          </w:p>
        </w:tc>
        <w:tc>
          <w:tcPr>
            <w:tcW w:w="3817" w:type="dxa"/>
            <w:tcBorders>
              <w:top w:val="nil"/>
              <w:left w:val="nil"/>
              <w:bottom w:val="single" w:color="auto" w:sz="4" w:space="0"/>
              <w:right w:val="single" w:color="auto" w:sz="4" w:space="0"/>
            </w:tcBorders>
            <w:shd w:val="clear" w:color="auto" w:fill="auto"/>
            <w:vAlign w:val="center"/>
          </w:tcPr>
          <w:p w14:paraId="409FC435">
            <w:pPr>
              <w:rPr>
                <w:rFonts w:ascii="Arial LatArm" w:hAnsi="Arial LatArm" w:cs="Arial"/>
                <w:sz w:val="18"/>
                <w:szCs w:val="18"/>
                <w:lang w:val="en-US" w:eastAsia="en-US"/>
              </w:rPr>
            </w:pPr>
            <w:r>
              <w:rPr>
                <w:rFonts w:ascii="Arial LatArm" w:hAnsi="Arial LatArm" w:cs="Arial"/>
                <w:sz w:val="18"/>
                <w:szCs w:val="18"/>
                <w:lang w:val="en-US" w:eastAsia="en-US"/>
              </w:rPr>
              <w:t>Ø»ï³Õ³åÉ³ëï»  ¹éÝ»ñÇ ï»Õ³¹ñáõÙ ë»Ýù»ñáõÙ 60ÙÙ åñáýÇÉáí ³å³Ï»÷³Ã»-Ãáí 4+4ÙÙ/ï»Õ³÷áËáõÙÁ ¨ ï»Õ³¹ñáõÙÁ Ý»ñ³éí³Í »Ý ·ÝÇ Ù»ç/ óáõó³÷»ÕÏ»ñáí /Ñ³ÛÏ³Ï³Ý åñáýÇÉ</w:t>
            </w:r>
          </w:p>
        </w:tc>
        <w:tc>
          <w:tcPr>
            <w:tcW w:w="622" w:type="dxa"/>
            <w:tcBorders>
              <w:top w:val="nil"/>
              <w:left w:val="nil"/>
              <w:bottom w:val="single" w:color="auto" w:sz="4" w:space="0"/>
              <w:right w:val="single" w:color="auto" w:sz="4" w:space="0"/>
            </w:tcBorders>
            <w:shd w:val="clear" w:color="auto" w:fill="auto"/>
            <w:vAlign w:val="center"/>
          </w:tcPr>
          <w:p w14:paraId="4C37077C">
            <w:pPr>
              <w:rPr>
                <w:rFonts w:ascii="Arial LatArm" w:hAnsi="Arial LatArm" w:cs="Arial"/>
                <w:sz w:val="18"/>
                <w:szCs w:val="18"/>
                <w:lang w:val="en-US" w:eastAsia="en-US"/>
              </w:rPr>
            </w:pPr>
            <w:r>
              <w:rPr>
                <w:rFonts w:ascii="Arial LatArm" w:hAnsi="Arial LatArm" w:cs="Arial"/>
                <w:sz w:val="18"/>
                <w:szCs w:val="18"/>
                <w:lang w:val="en-US" w:eastAsia="en-US"/>
              </w:rPr>
              <w:t xml:space="preserve">   Ù</w:t>
            </w:r>
            <w:r>
              <w:rPr>
                <w:rFonts w:ascii="Arial LatArm" w:hAnsi="Arial LatArm" w:cs="Arial"/>
                <w:sz w:val="18"/>
                <w:szCs w:val="18"/>
                <w:vertAlign w:val="superscript"/>
                <w:lang w:val="en-US" w:eastAsia="en-US"/>
              </w:rPr>
              <w:t>2</w:t>
            </w:r>
          </w:p>
        </w:tc>
        <w:tc>
          <w:tcPr>
            <w:tcW w:w="680" w:type="dxa"/>
            <w:tcBorders>
              <w:top w:val="nil"/>
              <w:left w:val="nil"/>
              <w:bottom w:val="single" w:color="auto" w:sz="4" w:space="0"/>
              <w:right w:val="single" w:color="auto" w:sz="4" w:space="0"/>
            </w:tcBorders>
            <w:shd w:val="clear" w:color="auto" w:fill="auto"/>
            <w:vAlign w:val="center"/>
          </w:tcPr>
          <w:p w14:paraId="7626FEE7">
            <w:pPr>
              <w:jc w:val="center"/>
              <w:rPr>
                <w:rFonts w:ascii="Arial LatArm" w:hAnsi="Arial LatArm" w:cs="Arial"/>
                <w:sz w:val="18"/>
                <w:szCs w:val="18"/>
                <w:lang w:val="en-US" w:eastAsia="en-US"/>
              </w:rPr>
            </w:pPr>
            <w:r>
              <w:rPr>
                <w:rFonts w:ascii="Arial LatArm" w:hAnsi="Arial LatArm" w:cs="Arial"/>
                <w:sz w:val="18"/>
                <w:szCs w:val="18"/>
                <w:lang w:val="en-US" w:eastAsia="en-US"/>
              </w:rPr>
              <w:t>8,75</w:t>
            </w:r>
          </w:p>
        </w:tc>
        <w:tc>
          <w:tcPr>
            <w:tcW w:w="911" w:type="dxa"/>
            <w:tcBorders>
              <w:top w:val="nil"/>
              <w:left w:val="nil"/>
              <w:bottom w:val="single" w:color="auto" w:sz="4" w:space="0"/>
              <w:right w:val="single" w:color="auto" w:sz="4" w:space="0"/>
            </w:tcBorders>
            <w:shd w:val="clear" w:color="auto" w:fill="auto"/>
            <w:vAlign w:val="center"/>
          </w:tcPr>
          <w:p w14:paraId="510DE279">
            <w:pPr>
              <w:jc w:val="center"/>
              <w:rPr>
                <w:rFonts w:ascii="Arial LatArm" w:hAnsi="Arial LatArm" w:cs="Arial"/>
                <w:sz w:val="18"/>
                <w:szCs w:val="18"/>
                <w:lang w:val="en-US" w:eastAsia="en-US"/>
              </w:rPr>
            </w:pPr>
            <w:r>
              <w:rPr>
                <w:rFonts w:ascii="Arial LatArm" w:hAnsi="Arial LatArm" w:cs="Arial"/>
                <w:sz w:val="18"/>
                <w:szCs w:val="18"/>
                <w:lang w:val="en-US" w:eastAsia="en-US"/>
              </w:rPr>
              <w:t>41,32</w:t>
            </w:r>
          </w:p>
        </w:tc>
        <w:tc>
          <w:tcPr>
            <w:tcW w:w="1100" w:type="dxa"/>
            <w:tcBorders>
              <w:top w:val="nil"/>
              <w:left w:val="nil"/>
              <w:bottom w:val="single" w:color="auto" w:sz="4" w:space="0"/>
              <w:right w:val="single" w:color="auto" w:sz="4" w:space="0"/>
            </w:tcBorders>
            <w:shd w:val="clear" w:color="auto" w:fill="auto"/>
            <w:vAlign w:val="center"/>
          </w:tcPr>
          <w:p w14:paraId="1CB60DDB">
            <w:pPr>
              <w:jc w:val="center"/>
              <w:rPr>
                <w:rFonts w:ascii="Arial LatArm" w:hAnsi="Arial LatArm" w:cs="Arial"/>
                <w:sz w:val="18"/>
                <w:szCs w:val="18"/>
                <w:lang w:val="en-US" w:eastAsia="en-US"/>
              </w:rPr>
            </w:pPr>
            <w:r>
              <w:rPr>
                <w:rFonts w:ascii="Arial LatArm" w:hAnsi="Arial LatArm" w:cs="Arial"/>
                <w:sz w:val="18"/>
                <w:szCs w:val="18"/>
                <w:lang w:val="en-US" w:eastAsia="en-US"/>
              </w:rPr>
              <w:t>361,55</w:t>
            </w:r>
          </w:p>
        </w:tc>
        <w:tc>
          <w:tcPr>
            <w:tcW w:w="768" w:type="dxa"/>
            <w:tcBorders>
              <w:top w:val="nil"/>
              <w:left w:val="nil"/>
              <w:bottom w:val="nil"/>
              <w:right w:val="single" w:color="auto" w:sz="4" w:space="0"/>
            </w:tcBorders>
            <w:shd w:val="clear" w:color="auto" w:fill="auto"/>
            <w:vAlign w:val="bottom"/>
          </w:tcPr>
          <w:p w14:paraId="0F3E527E">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44273234">
        <w:tblPrEx>
          <w:tblCellMar>
            <w:top w:w="0" w:type="dxa"/>
            <w:left w:w="108" w:type="dxa"/>
            <w:bottom w:w="0" w:type="dxa"/>
            <w:right w:w="108" w:type="dxa"/>
          </w:tblCellMar>
        </w:tblPrEx>
        <w:trPr>
          <w:trHeight w:val="48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504DD317">
            <w:pPr>
              <w:jc w:val="center"/>
              <w:rPr>
                <w:rFonts w:ascii="Arial LatArm" w:hAnsi="Arial LatArm" w:cs="Arial"/>
                <w:sz w:val="18"/>
                <w:szCs w:val="18"/>
                <w:lang w:val="en-US" w:eastAsia="en-US"/>
              </w:rPr>
            </w:pPr>
            <w:r>
              <w:rPr>
                <w:rFonts w:ascii="Arial LatArm" w:hAnsi="Arial LatArm" w:cs="Arial"/>
                <w:sz w:val="18"/>
                <w:szCs w:val="18"/>
                <w:lang w:val="en-US" w:eastAsia="en-US"/>
              </w:rPr>
              <w:t>20</w:t>
            </w:r>
          </w:p>
        </w:tc>
        <w:tc>
          <w:tcPr>
            <w:tcW w:w="763" w:type="dxa"/>
            <w:tcBorders>
              <w:top w:val="nil"/>
              <w:left w:val="nil"/>
              <w:bottom w:val="single" w:color="auto" w:sz="4" w:space="0"/>
              <w:right w:val="single" w:color="auto" w:sz="4" w:space="0"/>
            </w:tcBorders>
            <w:shd w:val="clear" w:color="auto" w:fill="auto"/>
            <w:vAlign w:val="center"/>
          </w:tcPr>
          <w:p w14:paraId="54A80121">
            <w:pPr>
              <w:jc w:val="center"/>
              <w:rPr>
                <w:rFonts w:ascii="Arial LatArm" w:hAnsi="Arial LatArm" w:cs="Arial"/>
                <w:sz w:val="18"/>
                <w:szCs w:val="18"/>
                <w:lang w:val="en-US" w:eastAsia="en-US"/>
              </w:rPr>
            </w:pPr>
            <w:r>
              <w:rPr>
                <w:rFonts w:ascii="Arial LatArm" w:hAnsi="Arial LatArm" w:cs="Arial"/>
                <w:sz w:val="18"/>
                <w:szCs w:val="18"/>
                <w:lang w:val="en-US" w:eastAsia="en-US"/>
              </w:rPr>
              <w:t xml:space="preserve">9-124  ÏÇñ³é                                                                                                                                                                                                                                                                                                                                                                                                                                                                                                                                                                                                                                                                           </w:t>
            </w:r>
          </w:p>
        </w:tc>
        <w:tc>
          <w:tcPr>
            <w:tcW w:w="3817" w:type="dxa"/>
            <w:tcBorders>
              <w:top w:val="nil"/>
              <w:left w:val="nil"/>
              <w:bottom w:val="single" w:color="auto" w:sz="4" w:space="0"/>
              <w:right w:val="single" w:color="auto" w:sz="4" w:space="0"/>
            </w:tcBorders>
            <w:shd w:val="clear" w:color="auto" w:fill="auto"/>
            <w:vAlign w:val="center"/>
          </w:tcPr>
          <w:p w14:paraId="4C403EC8">
            <w:pPr>
              <w:rPr>
                <w:rFonts w:ascii="Arial LatArm" w:hAnsi="Arial LatArm" w:cs="Arial"/>
                <w:sz w:val="18"/>
                <w:szCs w:val="18"/>
                <w:lang w:val="en-US" w:eastAsia="en-US"/>
              </w:rPr>
            </w:pPr>
            <w:r>
              <w:rPr>
                <w:rFonts w:ascii="Arial LatArm" w:hAnsi="Arial LatArm" w:cs="Arial"/>
                <w:sz w:val="18"/>
                <w:szCs w:val="18"/>
                <w:lang w:val="en-US" w:eastAsia="en-US"/>
              </w:rPr>
              <w:t>¸éÝ»ñÇ ³Ùñ³óáõÙ Ù»ï³Õ³Ï³Ý ³ÝÏÛáõÝ³ÏÝ»ñáí</w:t>
            </w:r>
          </w:p>
        </w:tc>
        <w:tc>
          <w:tcPr>
            <w:tcW w:w="622" w:type="dxa"/>
            <w:tcBorders>
              <w:top w:val="nil"/>
              <w:left w:val="nil"/>
              <w:bottom w:val="single" w:color="auto" w:sz="4" w:space="0"/>
              <w:right w:val="single" w:color="auto" w:sz="4" w:space="0"/>
            </w:tcBorders>
            <w:shd w:val="clear" w:color="auto" w:fill="auto"/>
            <w:vAlign w:val="center"/>
          </w:tcPr>
          <w:p w14:paraId="57B558CB">
            <w:pPr>
              <w:jc w:val="center"/>
              <w:rPr>
                <w:rFonts w:ascii="Arial LatArm" w:hAnsi="Arial LatArm" w:cs="Arial"/>
                <w:sz w:val="18"/>
                <w:szCs w:val="18"/>
                <w:lang w:val="en-US" w:eastAsia="en-US"/>
              </w:rPr>
            </w:pPr>
            <w:r>
              <w:rPr>
                <w:rFonts w:ascii="Arial LatArm" w:hAnsi="Arial LatArm" w:cs="Arial"/>
                <w:sz w:val="18"/>
                <w:szCs w:val="18"/>
                <w:lang w:val="en-US" w:eastAsia="en-US"/>
              </w:rPr>
              <w:t>ï</w:t>
            </w:r>
          </w:p>
        </w:tc>
        <w:tc>
          <w:tcPr>
            <w:tcW w:w="680" w:type="dxa"/>
            <w:tcBorders>
              <w:top w:val="nil"/>
              <w:left w:val="nil"/>
              <w:bottom w:val="single" w:color="auto" w:sz="4" w:space="0"/>
              <w:right w:val="single" w:color="auto" w:sz="4" w:space="0"/>
            </w:tcBorders>
            <w:shd w:val="clear" w:color="auto" w:fill="auto"/>
            <w:vAlign w:val="center"/>
          </w:tcPr>
          <w:p w14:paraId="631C514A">
            <w:pPr>
              <w:jc w:val="center"/>
              <w:rPr>
                <w:rFonts w:ascii="Arial LatArm" w:hAnsi="Arial LatArm" w:cs="Arial"/>
                <w:sz w:val="18"/>
                <w:szCs w:val="18"/>
                <w:lang w:val="en-US" w:eastAsia="en-US"/>
              </w:rPr>
            </w:pPr>
            <w:r>
              <w:rPr>
                <w:rFonts w:ascii="Arial LatArm" w:hAnsi="Arial LatArm" w:cs="Arial"/>
                <w:sz w:val="18"/>
                <w:szCs w:val="18"/>
                <w:lang w:val="en-US" w:eastAsia="en-US"/>
              </w:rPr>
              <w:t>0,09</w:t>
            </w:r>
          </w:p>
        </w:tc>
        <w:tc>
          <w:tcPr>
            <w:tcW w:w="911" w:type="dxa"/>
            <w:tcBorders>
              <w:top w:val="nil"/>
              <w:left w:val="nil"/>
              <w:bottom w:val="single" w:color="auto" w:sz="4" w:space="0"/>
              <w:right w:val="single" w:color="auto" w:sz="4" w:space="0"/>
            </w:tcBorders>
            <w:shd w:val="clear" w:color="auto" w:fill="auto"/>
            <w:vAlign w:val="center"/>
          </w:tcPr>
          <w:p w14:paraId="50677327">
            <w:pPr>
              <w:jc w:val="center"/>
              <w:rPr>
                <w:rFonts w:ascii="Arial LatArm" w:hAnsi="Arial LatArm" w:cs="Arial"/>
                <w:sz w:val="18"/>
                <w:szCs w:val="18"/>
                <w:lang w:val="en-US" w:eastAsia="en-US"/>
              </w:rPr>
            </w:pPr>
            <w:r>
              <w:rPr>
                <w:rFonts w:ascii="Arial LatArm" w:hAnsi="Arial LatArm" w:cs="Arial"/>
                <w:sz w:val="18"/>
                <w:szCs w:val="18"/>
                <w:lang w:val="en-US" w:eastAsia="en-US"/>
              </w:rPr>
              <w:t>189,05</w:t>
            </w:r>
          </w:p>
        </w:tc>
        <w:tc>
          <w:tcPr>
            <w:tcW w:w="1100" w:type="dxa"/>
            <w:tcBorders>
              <w:top w:val="nil"/>
              <w:left w:val="nil"/>
              <w:bottom w:val="single" w:color="auto" w:sz="4" w:space="0"/>
              <w:right w:val="single" w:color="auto" w:sz="4" w:space="0"/>
            </w:tcBorders>
            <w:shd w:val="clear" w:color="auto" w:fill="auto"/>
            <w:vAlign w:val="center"/>
          </w:tcPr>
          <w:p w14:paraId="2BB96EE5">
            <w:pPr>
              <w:jc w:val="center"/>
              <w:rPr>
                <w:rFonts w:ascii="Arial LatArm" w:hAnsi="Arial LatArm" w:cs="Arial"/>
                <w:sz w:val="18"/>
                <w:szCs w:val="18"/>
                <w:lang w:val="en-US" w:eastAsia="en-US"/>
              </w:rPr>
            </w:pPr>
            <w:r>
              <w:rPr>
                <w:rFonts w:ascii="Arial LatArm" w:hAnsi="Arial LatArm" w:cs="Arial"/>
                <w:sz w:val="18"/>
                <w:szCs w:val="18"/>
                <w:lang w:val="en-US" w:eastAsia="en-US"/>
              </w:rPr>
              <w:t>17,01</w:t>
            </w:r>
          </w:p>
        </w:tc>
        <w:tc>
          <w:tcPr>
            <w:tcW w:w="768" w:type="dxa"/>
            <w:tcBorders>
              <w:top w:val="nil"/>
              <w:left w:val="nil"/>
              <w:bottom w:val="nil"/>
              <w:right w:val="single" w:color="auto" w:sz="4" w:space="0"/>
            </w:tcBorders>
            <w:shd w:val="clear" w:color="auto" w:fill="auto"/>
            <w:vAlign w:val="bottom"/>
          </w:tcPr>
          <w:p w14:paraId="03E004DD">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7440B4CE">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2EBDDD44">
            <w:pPr>
              <w:jc w:val="center"/>
              <w:rPr>
                <w:rFonts w:ascii="Arial LatArm" w:hAnsi="Arial LatArm" w:cs="Arial"/>
                <w:sz w:val="18"/>
                <w:szCs w:val="18"/>
                <w:lang w:val="en-US" w:eastAsia="en-US"/>
              </w:rPr>
            </w:pPr>
            <w:r>
              <w:rPr>
                <w:rFonts w:ascii="Arial LatArm" w:hAnsi="Arial LatArm" w:cs="Arial"/>
                <w:sz w:val="18"/>
                <w:szCs w:val="18"/>
                <w:lang w:val="en-US" w:eastAsia="en-US"/>
              </w:rPr>
              <w:t>21</w:t>
            </w:r>
          </w:p>
        </w:tc>
        <w:tc>
          <w:tcPr>
            <w:tcW w:w="763" w:type="dxa"/>
            <w:tcBorders>
              <w:top w:val="nil"/>
              <w:left w:val="nil"/>
              <w:bottom w:val="single" w:color="auto" w:sz="4" w:space="0"/>
              <w:right w:val="single" w:color="auto" w:sz="4" w:space="0"/>
            </w:tcBorders>
            <w:shd w:val="clear" w:color="auto" w:fill="auto"/>
            <w:vAlign w:val="center"/>
          </w:tcPr>
          <w:p w14:paraId="44DE5484">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3817" w:type="dxa"/>
            <w:tcBorders>
              <w:top w:val="nil"/>
              <w:left w:val="nil"/>
              <w:bottom w:val="single" w:color="auto" w:sz="4" w:space="0"/>
              <w:right w:val="single" w:color="auto" w:sz="4" w:space="0"/>
            </w:tcBorders>
            <w:shd w:val="clear" w:color="auto" w:fill="auto"/>
            <w:vAlign w:val="center"/>
          </w:tcPr>
          <w:p w14:paraId="205D2B7D">
            <w:pPr>
              <w:rPr>
                <w:rFonts w:ascii="Arial LatArm" w:hAnsi="Arial LatArm" w:cs="Arial"/>
                <w:sz w:val="18"/>
                <w:szCs w:val="18"/>
                <w:lang w:val="en-US" w:eastAsia="en-US"/>
              </w:rPr>
            </w:pPr>
            <w:r>
              <w:rPr>
                <w:rFonts w:ascii="Arial LatArm" w:hAnsi="Arial LatArm" w:cs="Arial"/>
                <w:sz w:val="18"/>
                <w:szCs w:val="18"/>
                <w:lang w:val="en-US" w:eastAsia="en-US"/>
              </w:rPr>
              <w:t>²ÝÏÛáõÝ³Ï 50*50*5</w:t>
            </w:r>
            <w:r>
              <w:rPr>
                <w:rFonts w:ascii="Arial" w:hAnsi="Arial" w:cs="Arial"/>
                <w:sz w:val="18"/>
                <w:szCs w:val="18"/>
                <w:lang w:val="en-US" w:eastAsia="en-US"/>
              </w:rPr>
              <w:t>մմ</w:t>
            </w:r>
          </w:p>
        </w:tc>
        <w:tc>
          <w:tcPr>
            <w:tcW w:w="622" w:type="dxa"/>
            <w:tcBorders>
              <w:top w:val="nil"/>
              <w:left w:val="nil"/>
              <w:bottom w:val="single" w:color="auto" w:sz="4" w:space="0"/>
              <w:right w:val="single" w:color="auto" w:sz="4" w:space="0"/>
            </w:tcBorders>
            <w:shd w:val="clear" w:color="auto" w:fill="auto"/>
            <w:vAlign w:val="center"/>
          </w:tcPr>
          <w:p w14:paraId="315A2497">
            <w:pPr>
              <w:rPr>
                <w:rFonts w:ascii="Arial LatArm" w:hAnsi="Arial LatArm" w:cs="Arial"/>
                <w:sz w:val="18"/>
                <w:szCs w:val="18"/>
                <w:lang w:val="en-US" w:eastAsia="en-US"/>
              </w:rPr>
            </w:pPr>
            <w:r>
              <w:rPr>
                <w:rFonts w:ascii="Arial LatArm" w:hAnsi="Arial LatArm" w:cs="Arial"/>
                <w:sz w:val="18"/>
                <w:szCs w:val="18"/>
                <w:lang w:val="en-US" w:eastAsia="en-US"/>
              </w:rPr>
              <w:t>·Í.Ù</w:t>
            </w:r>
          </w:p>
        </w:tc>
        <w:tc>
          <w:tcPr>
            <w:tcW w:w="680" w:type="dxa"/>
            <w:tcBorders>
              <w:top w:val="nil"/>
              <w:left w:val="nil"/>
              <w:bottom w:val="single" w:color="auto" w:sz="4" w:space="0"/>
              <w:right w:val="single" w:color="auto" w:sz="4" w:space="0"/>
            </w:tcBorders>
            <w:shd w:val="clear" w:color="auto" w:fill="auto"/>
            <w:vAlign w:val="center"/>
          </w:tcPr>
          <w:p w14:paraId="6A3A87F3">
            <w:pPr>
              <w:jc w:val="center"/>
              <w:rPr>
                <w:rFonts w:ascii="Arial LatArm" w:hAnsi="Arial LatArm" w:cs="Arial"/>
                <w:sz w:val="18"/>
                <w:szCs w:val="18"/>
                <w:lang w:val="en-US" w:eastAsia="en-US"/>
              </w:rPr>
            </w:pPr>
            <w:r>
              <w:rPr>
                <w:rFonts w:ascii="Arial LatArm" w:hAnsi="Arial LatArm" w:cs="Arial"/>
                <w:sz w:val="18"/>
                <w:szCs w:val="18"/>
                <w:lang w:val="en-US" w:eastAsia="en-US"/>
              </w:rPr>
              <w:t>8,00</w:t>
            </w:r>
          </w:p>
        </w:tc>
        <w:tc>
          <w:tcPr>
            <w:tcW w:w="911" w:type="dxa"/>
            <w:tcBorders>
              <w:top w:val="nil"/>
              <w:left w:val="nil"/>
              <w:bottom w:val="single" w:color="auto" w:sz="4" w:space="0"/>
              <w:right w:val="single" w:color="auto" w:sz="4" w:space="0"/>
            </w:tcBorders>
            <w:shd w:val="clear" w:color="auto" w:fill="auto"/>
            <w:vAlign w:val="center"/>
          </w:tcPr>
          <w:p w14:paraId="627E5FF9">
            <w:pPr>
              <w:jc w:val="center"/>
              <w:rPr>
                <w:rFonts w:ascii="Arial LatArm" w:hAnsi="Arial LatArm" w:cs="Arial"/>
                <w:sz w:val="18"/>
                <w:szCs w:val="18"/>
                <w:lang w:val="en-US" w:eastAsia="en-US"/>
              </w:rPr>
            </w:pPr>
            <w:r>
              <w:rPr>
                <w:rFonts w:ascii="Arial LatArm" w:hAnsi="Arial LatArm" w:cs="Arial"/>
                <w:sz w:val="18"/>
                <w:szCs w:val="18"/>
                <w:lang w:val="en-US" w:eastAsia="en-US"/>
              </w:rPr>
              <w:t>1,49</w:t>
            </w:r>
          </w:p>
        </w:tc>
        <w:tc>
          <w:tcPr>
            <w:tcW w:w="1100" w:type="dxa"/>
            <w:tcBorders>
              <w:top w:val="nil"/>
              <w:left w:val="nil"/>
              <w:bottom w:val="single" w:color="auto" w:sz="4" w:space="0"/>
              <w:right w:val="single" w:color="auto" w:sz="4" w:space="0"/>
            </w:tcBorders>
            <w:shd w:val="clear" w:color="auto" w:fill="auto"/>
            <w:vAlign w:val="center"/>
          </w:tcPr>
          <w:p w14:paraId="2534C679">
            <w:pPr>
              <w:jc w:val="center"/>
              <w:rPr>
                <w:rFonts w:ascii="Arial LatArm" w:hAnsi="Arial LatArm" w:cs="Arial"/>
                <w:sz w:val="18"/>
                <w:szCs w:val="18"/>
                <w:lang w:val="en-US" w:eastAsia="en-US"/>
              </w:rPr>
            </w:pPr>
            <w:r>
              <w:rPr>
                <w:rFonts w:ascii="Arial LatArm" w:hAnsi="Arial LatArm" w:cs="Arial"/>
                <w:sz w:val="18"/>
                <w:szCs w:val="18"/>
                <w:lang w:val="en-US" w:eastAsia="en-US"/>
              </w:rPr>
              <w:t>11,90</w:t>
            </w:r>
          </w:p>
        </w:tc>
        <w:tc>
          <w:tcPr>
            <w:tcW w:w="768" w:type="dxa"/>
            <w:tcBorders>
              <w:top w:val="nil"/>
              <w:left w:val="nil"/>
              <w:bottom w:val="nil"/>
              <w:right w:val="single" w:color="auto" w:sz="4" w:space="0"/>
            </w:tcBorders>
            <w:shd w:val="clear" w:color="auto" w:fill="auto"/>
            <w:vAlign w:val="bottom"/>
          </w:tcPr>
          <w:p w14:paraId="74AEE2D3">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62D4A498">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71654249">
            <w:pPr>
              <w:jc w:val="center"/>
              <w:rPr>
                <w:rFonts w:ascii="Arial LatArm" w:hAnsi="Arial LatArm" w:cs="Arial"/>
                <w:sz w:val="18"/>
                <w:szCs w:val="18"/>
                <w:lang w:val="en-US" w:eastAsia="en-US"/>
              </w:rPr>
            </w:pPr>
            <w:r>
              <w:rPr>
                <w:rFonts w:ascii="Arial LatArm" w:hAnsi="Arial LatArm" w:cs="Arial"/>
                <w:sz w:val="18"/>
                <w:szCs w:val="18"/>
                <w:lang w:val="en-US" w:eastAsia="en-US"/>
              </w:rPr>
              <w:t>22</w:t>
            </w:r>
          </w:p>
        </w:tc>
        <w:tc>
          <w:tcPr>
            <w:tcW w:w="763" w:type="dxa"/>
            <w:tcBorders>
              <w:top w:val="nil"/>
              <w:left w:val="nil"/>
              <w:bottom w:val="single" w:color="auto" w:sz="4" w:space="0"/>
              <w:right w:val="single" w:color="auto" w:sz="4" w:space="0"/>
            </w:tcBorders>
            <w:shd w:val="clear" w:color="auto" w:fill="auto"/>
            <w:vAlign w:val="center"/>
          </w:tcPr>
          <w:p w14:paraId="54ACE9AC">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3817" w:type="dxa"/>
            <w:tcBorders>
              <w:top w:val="nil"/>
              <w:left w:val="nil"/>
              <w:bottom w:val="single" w:color="auto" w:sz="4" w:space="0"/>
              <w:right w:val="single" w:color="auto" w:sz="4" w:space="0"/>
            </w:tcBorders>
            <w:shd w:val="clear" w:color="auto" w:fill="auto"/>
            <w:vAlign w:val="center"/>
          </w:tcPr>
          <w:p w14:paraId="088D4EC5">
            <w:pPr>
              <w:rPr>
                <w:rFonts w:ascii="Arial LatArm" w:hAnsi="Arial LatArm" w:cs="Arial"/>
                <w:sz w:val="18"/>
                <w:szCs w:val="18"/>
                <w:lang w:val="en-US" w:eastAsia="en-US"/>
              </w:rPr>
            </w:pPr>
            <w:r>
              <w:rPr>
                <w:rFonts w:ascii="Arial LatArm" w:hAnsi="Arial LatArm" w:cs="Arial"/>
                <w:sz w:val="18"/>
                <w:szCs w:val="18"/>
                <w:lang w:val="en-US" w:eastAsia="en-US"/>
              </w:rPr>
              <w:t>Þ»ñï³åáÕå³ï  5</w:t>
            </w:r>
            <w:r>
              <w:rPr>
                <w:rFonts w:ascii="Arial" w:hAnsi="Arial" w:cs="Arial"/>
                <w:sz w:val="18"/>
                <w:szCs w:val="18"/>
                <w:lang w:val="en-US" w:eastAsia="en-US"/>
              </w:rPr>
              <w:t>մմ</w:t>
            </w:r>
            <w:r>
              <w:rPr>
                <w:rFonts w:ascii="Arial LatArm" w:hAnsi="Arial LatArm" w:cs="Arial"/>
                <w:sz w:val="18"/>
                <w:szCs w:val="18"/>
                <w:lang w:val="en-US" w:eastAsia="en-US"/>
              </w:rPr>
              <w:t xml:space="preserve"> </w:t>
            </w:r>
          </w:p>
        </w:tc>
        <w:tc>
          <w:tcPr>
            <w:tcW w:w="622" w:type="dxa"/>
            <w:tcBorders>
              <w:top w:val="nil"/>
              <w:left w:val="nil"/>
              <w:bottom w:val="single" w:color="auto" w:sz="4" w:space="0"/>
              <w:right w:val="single" w:color="auto" w:sz="4" w:space="0"/>
            </w:tcBorders>
            <w:shd w:val="clear" w:color="auto" w:fill="auto"/>
            <w:vAlign w:val="center"/>
          </w:tcPr>
          <w:p w14:paraId="30138288">
            <w:pPr>
              <w:rPr>
                <w:rFonts w:ascii="Arial LatArm" w:hAnsi="Arial LatArm" w:cs="Arial"/>
                <w:sz w:val="18"/>
                <w:szCs w:val="18"/>
                <w:lang w:val="en-US" w:eastAsia="en-US"/>
              </w:rPr>
            </w:pPr>
            <w:r>
              <w:rPr>
                <w:rFonts w:ascii="Arial LatArm" w:hAnsi="Arial LatArm" w:cs="Arial"/>
                <w:sz w:val="18"/>
                <w:szCs w:val="18"/>
                <w:lang w:val="en-US" w:eastAsia="en-US"/>
              </w:rPr>
              <w:t>·Í.Ù</w:t>
            </w:r>
          </w:p>
        </w:tc>
        <w:tc>
          <w:tcPr>
            <w:tcW w:w="680" w:type="dxa"/>
            <w:tcBorders>
              <w:top w:val="nil"/>
              <w:left w:val="nil"/>
              <w:bottom w:val="single" w:color="auto" w:sz="4" w:space="0"/>
              <w:right w:val="single" w:color="auto" w:sz="4" w:space="0"/>
            </w:tcBorders>
            <w:shd w:val="clear" w:color="auto" w:fill="auto"/>
            <w:vAlign w:val="center"/>
          </w:tcPr>
          <w:p w14:paraId="77836043">
            <w:pPr>
              <w:jc w:val="center"/>
              <w:rPr>
                <w:rFonts w:ascii="Arial LatArm" w:hAnsi="Arial LatArm" w:cs="Arial"/>
                <w:sz w:val="18"/>
                <w:szCs w:val="18"/>
                <w:lang w:val="en-US" w:eastAsia="en-US"/>
              </w:rPr>
            </w:pPr>
            <w:r>
              <w:rPr>
                <w:rFonts w:ascii="Arial LatArm" w:hAnsi="Arial LatArm" w:cs="Arial"/>
                <w:sz w:val="18"/>
                <w:szCs w:val="18"/>
                <w:lang w:val="en-US" w:eastAsia="en-US"/>
              </w:rPr>
              <w:t>8,75</w:t>
            </w:r>
          </w:p>
        </w:tc>
        <w:tc>
          <w:tcPr>
            <w:tcW w:w="911" w:type="dxa"/>
            <w:tcBorders>
              <w:top w:val="nil"/>
              <w:left w:val="nil"/>
              <w:bottom w:val="single" w:color="auto" w:sz="4" w:space="0"/>
              <w:right w:val="single" w:color="auto" w:sz="4" w:space="0"/>
            </w:tcBorders>
            <w:shd w:val="clear" w:color="auto" w:fill="auto"/>
            <w:vAlign w:val="center"/>
          </w:tcPr>
          <w:p w14:paraId="0610E7C6">
            <w:pPr>
              <w:jc w:val="center"/>
              <w:rPr>
                <w:rFonts w:ascii="Arial LatArm" w:hAnsi="Arial LatArm" w:cs="Arial"/>
                <w:sz w:val="18"/>
                <w:szCs w:val="18"/>
                <w:lang w:val="en-US" w:eastAsia="en-US"/>
              </w:rPr>
            </w:pPr>
            <w:r>
              <w:rPr>
                <w:rFonts w:ascii="Arial LatArm" w:hAnsi="Arial LatArm" w:cs="Arial"/>
                <w:sz w:val="18"/>
                <w:szCs w:val="18"/>
                <w:lang w:val="en-US" w:eastAsia="en-US"/>
              </w:rPr>
              <w:t>0,52</w:t>
            </w:r>
          </w:p>
        </w:tc>
        <w:tc>
          <w:tcPr>
            <w:tcW w:w="1100" w:type="dxa"/>
            <w:tcBorders>
              <w:top w:val="nil"/>
              <w:left w:val="nil"/>
              <w:bottom w:val="single" w:color="auto" w:sz="4" w:space="0"/>
              <w:right w:val="single" w:color="auto" w:sz="4" w:space="0"/>
            </w:tcBorders>
            <w:shd w:val="clear" w:color="auto" w:fill="auto"/>
            <w:vAlign w:val="center"/>
          </w:tcPr>
          <w:p w14:paraId="51984D1A">
            <w:pPr>
              <w:jc w:val="center"/>
              <w:rPr>
                <w:rFonts w:ascii="Arial LatArm" w:hAnsi="Arial LatArm" w:cs="Arial"/>
                <w:sz w:val="18"/>
                <w:szCs w:val="18"/>
                <w:lang w:val="en-US" w:eastAsia="en-US"/>
              </w:rPr>
            </w:pPr>
            <w:r>
              <w:rPr>
                <w:rFonts w:ascii="Arial LatArm" w:hAnsi="Arial LatArm" w:cs="Arial"/>
                <w:sz w:val="18"/>
                <w:szCs w:val="18"/>
                <w:lang w:val="en-US" w:eastAsia="en-US"/>
              </w:rPr>
              <w:t>4,57</w:t>
            </w:r>
          </w:p>
        </w:tc>
        <w:tc>
          <w:tcPr>
            <w:tcW w:w="768" w:type="dxa"/>
            <w:tcBorders>
              <w:top w:val="nil"/>
              <w:left w:val="nil"/>
              <w:bottom w:val="nil"/>
              <w:right w:val="single" w:color="auto" w:sz="4" w:space="0"/>
            </w:tcBorders>
            <w:shd w:val="clear" w:color="auto" w:fill="auto"/>
            <w:vAlign w:val="bottom"/>
          </w:tcPr>
          <w:p w14:paraId="5AD2C4CC">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3D1BA5B2">
        <w:tblPrEx>
          <w:tblCellMar>
            <w:top w:w="0" w:type="dxa"/>
            <w:left w:w="108" w:type="dxa"/>
            <w:bottom w:w="0" w:type="dxa"/>
            <w:right w:w="108" w:type="dxa"/>
          </w:tblCellMar>
        </w:tblPrEx>
        <w:trPr>
          <w:trHeight w:val="255"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12BB36EF">
            <w:pPr>
              <w:jc w:val="center"/>
              <w:rPr>
                <w:rFonts w:ascii="Arial LatArm" w:hAnsi="Arial LatArm" w:cs="Arial"/>
                <w:sz w:val="18"/>
                <w:szCs w:val="18"/>
                <w:lang w:val="en-US" w:eastAsia="en-US"/>
              </w:rPr>
            </w:pPr>
            <w:r>
              <w:rPr>
                <w:rFonts w:ascii="Arial LatArm" w:hAnsi="Arial LatArm" w:cs="Arial"/>
                <w:sz w:val="18"/>
                <w:szCs w:val="18"/>
                <w:lang w:val="en-US" w:eastAsia="en-US"/>
              </w:rPr>
              <w:t>23</w:t>
            </w:r>
          </w:p>
        </w:tc>
        <w:tc>
          <w:tcPr>
            <w:tcW w:w="763" w:type="dxa"/>
            <w:tcBorders>
              <w:top w:val="nil"/>
              <w:left w:val="nil"/>
              <w:bottom w:val="single" w:color="auto" w:sz="4" w:space="0"/>
              <w:right w:val="single" w:color="auto" w:sz="4" w:space="0"/>
            </w:tcBorders>
            <w:shd w:val="clear" w:color="auto" w:fill="auto"/>
            <w:vAlign w:val="center"/>
          </w:tcPr>
          <w:p w14:paraId="33372EE4">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3817" w:type="dxa"/>
            <w:tcBorders>
              <w:top w:val="nil"/>
              <w:left w:val="nil"/>
              <w:bottom w:val="single" w:color="auto" w:sz="4" w:space="0"/>
              <w:right w:val="single" w:color="auto" w:sz="4" w:space="0"/>
            </w:tcBorders>
            <w:shd w:val="clear" w:color="000000" w:fill="FFFFFF"/>
            <w:vAlign w:val="center"/>
          </w:tcPr>
          <w:p w14:paraId="670E9FEA">
            <w:pP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ÀÝ¹³Ù»ÝÁ</w:t>
            </w:r>
          </w:p>
        </w:tc>
        <w:tc>
          <w:tcPr>
            <w:tcW w:w="622" w:type="dxa"/>
            <w:tcBorders>
              <w:top w:val="nil"/>
              <w:left w:val="nil"/>
              <w:bottom w:val="single" w:color="auto" w:sz="4" w:space="0"/>
              <w:right w:val="single" w:color="auto" w:sz="4" w:space="0"/>
            </w:tcBorders>
            <w:shd w:val="clear" w:color="000000" w:fill="FFFFFF"/>
            <w:vAlign w:val="center"/>
          </w:tcPr>
          <w:p w14:paraId="3719D1F7">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680" w:type="dxa"/>
            <w:tcBorders>
              <w:top w:val="nil"/>
              <w:left w:val="nil"/>
              <w:bottom w:val="single" w:color="auto" w:sz="4" w:space="0"/>
              <w:right w:val="single" w:color="auto" w:sz="4" w:space="0"/>
            </w:tcBorders>
            <w:shd w:val="clear" w:color="000000" w:fill="FFFFFF"/>
            <w:vAlign w:val="center"/>
          </w:tcPr>
          <w:p w14:paraId="7498B12A">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911" w:type="dxa"/>
            <w:tcBorders>
              <w:top w:val="nil"/>
              <w:left w:val="nil"/>
              <w:bottom w:val="single" w:color="auto" w:sz="4" w:space="0"/>
              <w:right w:val="single" w:color="auto" w:sz="4" w:space="0"/>
            </w:tcBorders>
            <w:shd w:val="clear" w:color="000000" w:fill="FFFFFF"/>
            <w:vAlign w:val="center"/>
          </w:tcPr>
          <w:p w14:paraId="20D1A08E">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1100" w:type="dxa"/>
            <w:tcBorders>
              <w:top w:val="nil"/>
              <w:left w:val="nil"/>
              <w:bottom w:val="single" w:color="auto" w:sz="4" w:space="0"/>
              <w:right w:val="single" w:color="auto" w:sz="4" w:space="0"/>
            </w:tcBorders>
            <w:shd w:val="clear" w:color="000000" w:fill="FFFFFF"/>
            <w:vAlign w:val="center"/>
          </w:tcPr>
          <w:p w14:paraId="25092AA6">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395,03</w:t>
            </w:r>
          </w:p>
        </w:tc>
        <w:tc>
          <w:tcPr>
            <w:tcW w:w="768" w:type="dxa"/>
            <w:tcBorders>
              <w:top w:val="nil"/>
              <w:left w:val="nil"/>
              <w:bottom w:val="single" w:color="auto" w:sz="4" w:space="0"/>
              <w:right w:val="single" w:color="auto" w:sz="4" w:space="0"/>
            </w:tcBorders>
            <w:shd w:val="clear" w:color="000000" w:fill="FFFFFF"/>
            <w:vAlign w:val="center"/>
          </w:tcPr>
          <w:p w14:paraId="6BB5EB95">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16,99</w:t>
            </w:r>
          </w:p>
        </w:tc>
      </w:tr>
      <w:tr w14:paraId="7110E0E2">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68B06D29">
            <w:pPr>
              <w:jc w:val="center"/>
              <w:rPr>
                <w:rFonts w:ascii="Arial LatArm" w:hAnsi="Arial LatArm" w:cs="Arial"/>
                <w:sz w:val="18"/>
                <w:szCs w:val="18"/>
                <w:lang w:val="en-US" w:eastAsia="en-US"/>
              </w:rPr>
            </w:pPr>
            <w:r>
              <w:rPr>
                <w:rFonts w:ascii="Arial LatArm" w:hAnsi="Arial LatArm" w:cs="Arial"/>
                <w:sz w:val="18"/>
                <w:szCs w:val="18"/>
                <w:lang w:val="en-US" w:eastAsia="en-US"/>
              </w:rPr>
              <w:t>24</w:t>
            </w:r>
          </w:p>
        </w:tc>
        <w:tc>
          <w:tcPr>
            <w:tcW w:w="763" w:type="dxa"/>
            <w:tcBorders>
              <w:top w:val="nil"/>
              <w:left w:val="nil"/>
              <w:bottom w:val="single" w:color="auto" w:sz="4" w:space="0"/>
              <w:right w:val="single" w:color="auto" w:sz="4" w:space="0"/>
            </w:tcBorders>
            <w:shd w:val="clear" w:color="auto" w:fill="auto"/>
            <w:vAlign w:val="center"/>
          </w:tcPr>
          <w:p w14:paraId="5358B362">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3817" w:type="dxa"/>
            <w:tcBorders>
              <w:top w:val="nil"/>
              <w:left w:val="nil"/>
              <w:bottom w:val="single" w:color="auto" w:sz="4" w:space="0"/>
              <w:right w:val="single" w:color="auto" w:sz="4" w:space="0"/>
            </w:tcBorders>
            <w:shd w:val="clear" w:color="auto" w:fill="auto"/>
            <w:vAlign w:val="center"/>
          </w:tcPr>
          <w:p w14:paraId="0CE68940">
            <w:pPr>
              <w:rPr>
                <w:rFonts w:ascii="Arial LatArm" w:hAnsi="Arial LatArm" w:cs="Arial"/>
                <w:b/>
                <w:bCs/>
                <w:i/>
                <w:iCs/>
                <w:sz w:val="18"/>
                <w:szCs w:val="18"/>
                <w:lang w:val="en-US" w:eastAsia="en-US"/>
              </w:rPr>
            </w:pPr>
            <w:r>
              <w:rPr>
                <w:rFonts w:ascii="Arial LatArm" w:hAnsi="Arial LatArm" w:cs="Arial"/>
                <w:b/>
                <w:bCs/>
                <w:i/>
                <w:iCs/>
                <w:sz w:val="18"/>
                <w:szCs w:val="18"/>
                <w:lang w:val="en-US" w:eastAsia="en-US"/>
              </w:rPr>
              <w:t>Ð³ï³ÏÝ»ñ</w:t>
            </w:r>
          </w:p>
        </w:tc>
        <w:tc>
          <w:tcPr>
            <w:tcW w:w="622" w:type="dxa"/>
            <w:tcBorders>
              <w:top w:val="nil"/>
              <w:left w:val="nil"/>
              <w:bottom w:val="single" w:color="auto" w:sz="4" w:space="0"/>
              <w:right w:val="single" w:color="auto" w:sz="4" w:space="0"/>
            </w:tcBorders>
            <w:shd w:val="clear" w:color="auto" w:fill="auto"/>
            <w:vAlign w:val="center"/>
          </w:tcPr>
          <w:p w14:paraId="032C1D24">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680" w:type="dxa"/>
            <w:tcBorders>
              <w:top w:val="nil"/>
              <w:left w:val="nil"/>
              <w:bottom w:val="single" w:color="auto" w:sz="4" w:space="0"/>
              <w:right w:val="single" w:color="auto" w:sz="4" w:space="0"/>
            </w:tcBorders>
            <w:shd w:val="clear" w:color="auto" w:fill="auto"/>
            <w:vAlign w:val="center"/>
          </w:tcPr>
          <w:p w14:paraId="4E66AD18">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911" w:type="dxa"/>
            <w:tcBorders>
              <w:top w:val="nil"/>
              <w:left w:val="nil"/>
              <w:bottom w:val="single" w:color="auto" w:sz="4" w:space="0"/>
              <w:right w:val="single" w:color="auto" w:sz="4" w:space="0"/>
            </w:tcBorders>
            <w:shd w:val="clear" w:color="auto" w:fill="auto"/>
            <w:vAlign w:val="center"/>
          </w:tcPr>
          <w:p w14:paraId="540B4258">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1100" w:type="dxa"/>
            <w:tcBorders>
              <w:top w:val="nil"/>
              <w:left w:val="nil"/>
              <w:bottom w:val="single" w:color="auto" w:sz="4" w:space="0"/>
              <w:right w:val="single" w:color="auto" w:sz="4" w:space="0"/>
            </w:tcBorders>
            <w:shd w:val="clear" w:color="auto" w:fill="auto"/>
            <w:vAlign w:val="center"/>
          </w:tcPr>
          <w:p w14:paraId="4EFD0588">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768" w:type="dxa"/>
            <w:tcBorders>
              <w:top w:val="nil"/>
              <w:left w:val="nil"/>
              <w:bottom w:val="nil"/>
              <w:right w:val="single" w:color="auto" w:sz="4" w:space="0"/>
            </w:tcBorders>
            <w:shd w:val="clear" w:color="auto" w:fill="auto"/>
            <w:vAlign w:val="bottom"/>
          </w:tcPr>
          <w:p w14:paraId="5BCA0AE5">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2A9E5FDC">
        <w:tblPrEx>
          <w:tblCellMar>
            <w:top w:w="0" w:type="dxa"/>
            <w:left w:w="108" w:type="dxa"/>
            <w:bottom w:w="0" w:type="dxa"/>
            <w:right w:w="108" w:type="dxa"/>
          </w:tblCellMar>
        </w:tblPrEx>
        <w:trPr>
          <w:trHeight w:val="48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2F903B4F">
            <w:pPr>
              <w:jc w:val="center"/>
              <w:rPr>
                <w:rFonts w:ascii="Arial LatArm" w:hAnsi="Arial LatArm" w:cs="Arial"/>
                <w:sz w:val="18"/>
                <w:szCs w:val="18"/>
                <w:lang w:val="en-US" w:eastAsia="en-US"/>
              </w:rPr>
            </w:pPr>
            <w:r>
              <w:rPr>
                <w:rFonts w:ascii="Arial LatArm" w:hAnsi="Arial LatArm" w:cs="Arial"/>
                <w:sz w:val="18"/>
                <w:szCs w:val="18"/>
                <w:lang w:val="en-US" w:eastAsia="en-US"/>
              </w:rPr>
              <w:t>25</w:t>
            </w:r>
          </w:p>
        </w:tc>
        <w:tc>
          <w:tcPr>
            <w:tcW w:w="763" w:type="dxa"/>
            <w:tcBorders>
              <w:top w:val="nil"/>
              <w:left w:val="nil"/>
              <w:bottom w:val="single" w:color="auto" w:sz="4" w:space="0"/>
              <w:right w:val="single" w:color="auto" w:sz="4" w:space="0"/>
            </w:tcBorders>
            <w:shd w:val="clear" w:color="auto" w:fill="auto"/>
            <w:vAlign w:val="center"/>
          </w:tcPr>
          <w:p w14:paraId="4B400D41">
            <w:pPr>
              <w:jc w:val="center"/>
              <w:rPr>
                <w:rFonts w:ascii="Arial LatArm" w:hAnsi="Arial LatArm" w:cs="Arial"/>
                <w:sz w:val="18"/>
                <w:szCs w:val="18"/>
                <w:lang w:val="en-US" w:eastAsia="en-US"/>
              </w:rPr>
            </w:pPr>
            <w:r>
              <w:rPr>
                <w:rFonts w:ascii="Arial LatArm" w:hAnsi="Arial LatArm" w:cs="Arial"/>
                <w:sz w:val="18"/>
                <w:szCs w:val="18"/>
                <w:lang w:val="en-US" w:eastAsia="en-US"/>
              </w:rPr>
              <w:t xml:space="preserve">11--55    11--56 </w:t>
            </w:r>
          </w:p>
        </w:tc>
        <w:tc>
          <w:tcPr>
            <w:tcW w:w="3817" w:type="dxa"/>
            <w:tcBorders>
              <w:top w:val="nil"/>
              <w:left w:val="nil"/>
              <w:bottom w:val="single" w:color="auto" w:sz="4" w:space="0"/>
              <w:right w:val="single" w:color="auto" w:sz="4" w:space="0"/>
            </w:tcBorders>
            <w:shd w:val="clear" w:color="auto" w:fill="auto"/>
            <w:vAlign w:val="center"/>
          </w:tcPr>
          <w:p w14:paraId="7349625B">
            <w:pPr>
              <w:rPr>
                <w:rFonts w:ascii="Arial LatArm" w:hAnsi="Arial LatArm" w:cs="Arial"/>
                <w:sz w:val="18"/>
                <w:szCs w:val="18"/>
                <w:lang w:val="en-US" w:eastAsia="en-US"/>
              </w:rPr>
            </w:pPr>
            <w:r>
              <w:rPr>
                <w:rFonts w:ascii="Arial LatArm" w:hAnsi="Arial LatArm" w:cs="Arial"/>
                <w:sz w:val="18"/>
                <w:szCs w:val="18"/>
                <w:lang w:val="en-US" w:eastAsia="en-US"/>
              </w:rPr>
              <w:t>Ð³ñÃ»óÝáÕ  ß»ñïÇ Çñ³Ï³Ý³óáõÙ ó»Ù»Ý-ïÇ ß³Õ³Ëáí ÙÇç. 30ÙÙ Ñ³ëïáõÃÛ³Ùµ</w:t>
            </w:r>
          </w:p>
        </w:tc>
        <w:tc>
          <w:tcPr>
            <w:tcW w:w="622" w:type="dxa"/>
            <w:tcBorders>
              <w:top w:val="nil"/>
              <w:left w:val="nil"/>
              <w:bottom w:val="single" w:color="auto" w:sz="4" w:space="0"/>
              <w:right w:val="single" w:color="auto" w:sz="4" w:space="0"/>
            </w:tcBorders>
            <w:shd w:val="clear" w:color="auto" w:fill="auto"/>
            <w:vAlign w:val="center"/>
          </w:tcPr>
          <w:p w14:paraId="614F44E7">
            <w:pPr>
              <w:rPr>
                <w:rFonts w:ascii="Arial LatArm" w:hAnsi="Arial LatArm" w:cs="Arial"/>
                <w:sz w:val="18"/>
                <w:szCs w:val="18"/>
                <w:lang w:val="en-US" w:eastAsia="en-US"/>
              </w:rPr>
            </w:pPr>
            <w:r>
              <w:rPr>
                <w:rFonts w:ascii="Arial LatArm" w:hAnsi="Arial LatArm" w:cs="Arial"/>
                <w:sz w:val="18"/>
                <w:szCs w:val="18"/>
                <w:lang w:val="en-US" w:eastAsia="en-US"/>
              </w:rPr>
              <w:t xml:space="preserve">   Ù</w:t>
            </w:r>
            <w:r>
              <w:rPr>
                <w:rFonts w:ascii="Arial LatArm" w:hAnsi="Arial LatArm" w:cs="Arial"/>
                <w:sz w:val="18"/>
                <w:szCs w:val="18"/>
                <w:vertAlign w:val="superscript"/>
                <w:lang w:val="en-US" w:eastAsia="en-US"/>
              </w:rPr>
              <w:t>2</w:t>
            </w:r>
          </w:p>
        </w:tc>
        <w:tc>
          <w:tcPr>
            <w:tcW w:w="680" w:type="dxa"/>
            <w:tcBorders>
              <w:top w:val="nil"/>
              <w:left w:val="nil"/>
              <w:bottom w:val="single" w:color="auto" w:sz="4" w:space="0"/>
              <w:right w:val="single" w:color="auto" w:sz="4" w:space="0"/>
            </w:tcBorders>
            <w:shd w:val="clear" w:color="auto" w:fill="auto"/>
            <w:vAlign w:val="center"/>
          </w:tcPr>
          <w:p w14:paraId="391337E5">
            <w:pPr>
              <w:jc w:val="center"/>
              <w:rPr>
                <w:rFonts w:ascii="Arial LatArm" w:hAnsi="Arial LatArm" w:cs="Arial"/>
                <w:sz w:val="18"/>
                <w:szCs w:val="18"/>
                <w:lang w:val="en-US" w:eastAsia="en-US"/>
              </w:rPr>
            </w:pPr>
            <w:r>
              <w:rPr>
                <w:rFonts w:ascii="Arial LatArm" w:hAnsi="Arial LatArm" w:cs="Arial"/>
                <w:sz w:val="18"/>
                <w:szCs w:val="18"/>
                <w:lang w:val="en-US" w:eastAsia="en-US"/>
              </w:rPr>
              <w:t>51,0</w:t>
            </w:r>
          </w:p>
        </w:tc>
        <w:tc>
          <w:tcPr>
            <w:tcW w:w="911" w:type="dxa"/>
            <w:tcBorders>
              <w:top w:val="nil"/>
              <w:left w:val="nil"/>
              <w:bottom w:val="single" w:color="auto" w:sz="4" w:space="0"/>
              <w:right w:val="single" w:color="auto" w:sz="4" w:space="0"/>
            </w:tcBorders>
            <w:shd w:val="clear" w:color="auto" w:fill="auto"/>
            <w:vAlign w:val="center"/>
          </w:tcPr>
          <w:p w14:paraId="31542E33">
            <w:pPr>
              <w:jc w:val="center"/>
              <w:rPr>
                <w:rFonts w:ascii="Arial LatArm" w:hAnsi="Arial LatArm" w:cs="Arial"/>
                <w:sz w:val="18"/>
                <w:szCs w:val="18"/>
                <w:lang w:val="en-US" w:eastAsia="en-US"/>
              </w:rPr>
            </w:pPr>
            <w:r>
              <w:rPr>
                <w:rFonts w:ascii="Arial LatArm" w:hAnsi="Arial LatArm" w:cs="Arial"/>
                <w:sz w:val="18"/>
                <w:szCs w:val="18"/>
                <w:lang w:val="en-US" w:eastAsia="en-US"/>
              </w:rPr>
              <w:t>1,54</w:t>
            </w:r>
          </w:p>
        </w:tc>
        <w:tc>
          <w:tcPr>
            <w:tcW w:w="1100" w:type="dxa"/>
            <w:tcBorders>
              <w:top w:val="nil"/>
              <w:left w:val="nil"/>
              <w:bottom w:val="single" w:color="auto" w:sz="4" w:space="0"/>
              <w:right w:val="single" w:color="auto" w:sz="4" w:space="0"/>
            </w:tcBorders>
            <w:shd w:val="clear" w:color="auto" w:fill="auto"/>
            <w:vAlign w:val="center"/>
          </w:tcPr>
          <w:p w14:paraId="057D247C">
            <w:pPr>
              <w:jc w:val="center"/>
              <w:rPr>
                <w:rFonts w:ascii="Arial LatArm" w:hAnsi="Arial LatArm" w:cs="Arial"/>
                <w:sz w:val="18"/>
                <w:szCs w:val="18"/>
                <w:lang w:val="en-US" w:eastAsia="en-US"/>
              </w:rPr>
            </w:pPr>
            <w:r>
              <w:rPr>
                <w:rFonts w:ascii="Arial LatArm" w:hAnsi="Arial LatArm" w:cs="Arial"/>
                <w:sz w:val="18"/>
                <w:szCs w:val="18"/>
                <w:lang w:val="en-US" w:eastAsia="en-US"/>
              </w:rPr>
              <w:t>78,66</w:t>
            </w:r>
          </w:p>
        </w:tc>
        <w:tc>
          <w:tcPr>
            <w:tcW w:w="768" w:type="dxa"/>
            <w:tcBorders>
              <w:top w:val="nil"/>
              <w:left w:val="nil"/>
              <w:bottom w:val="nil"/>
              <w:right w:val="single" w:color="auto" w:sz="4" w:space="0"/>
            </w:tcBorders>
            <w:shd w:val="clear" w:color="auto" w:fill="auto"/>
            <w:vAlign w:val="bottom"/>
          </w:tcPr>
          <w:p w14:paraId="2CED673D">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3815E77E">
        <w:tblPrEx>
          <w:tblCellMar>
            <w:top w:w="0" w:type="dxa"/>
            <w:left w:w="108" w:type="dxa"/>
            <w:bottom w:w="0" w:type="dxa"/>
            <w:right w:w="108" w:type="dxa"/>
          </w:tblCellMar>
        </w:tblPrEx>
        <w:trPr>
          <w:trHeight w:val="72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18D04674">
            <w:pPr>
              <w:jc w:val="center"/>
              <w:rPr>
                <w:rFonts w:ascii="Arial LatArm" w:hAnsi="Arial LatArm" w:cs="Arial"/>
                <w:sz w:val="18"/>
                <w:szCs w:val="18"/>
                <w:lang w:val="en-US" w:eastAsia="en-US"/>
              </w:rPr>
            </w:pPr>
            <w:r>
              <w:rPr>
                <w:rFonts w:ascii="Arial LatArm" w:hAnsi="Arial LatArm" w:cs="Arial"/>
                <w:sz w:val="18"/>
                <w:szCs w:val="18"/>
                <w:lang w:val="en-US" w:eastAsia="en-US"/>
              </w:rPr>
              <w:t>26</w:t>
            </w:r>
          </w:p>
        </w:tc>
        <w:tc>
          <w:tcPr>
            <w:tcW w:w="763" w:type="dxa"/>
            <w:tcBorders>
              <w:top w:val="nil"/>
              <w:left w:val="nil"/>
              <w:bottom w:val="single" w:color="auto" w:sz="4" w:space="0"/>
              <w:right w:val="single" w:color="auto" w:sz="4" w:space="0"/>
            </w:tcBorders>
            <w:shd w:val="clear" w:color="auto" w:fill="auto"/>
            <w:vAlign w:val="center"/>
          </w:tcPr>
          <w:p w14:paraId="092B8737">
            <w:pPr>
              <w:jc w:val="center"/>
              <w:rPr>
                <w:rFonts w:ascii="Arial LatArm" w:hAnsi="Arial LatArm" w:cs="Arial"/>
                <w:sz w:val="18"/>
                <w:szCs w:val="18"/>
                <w:lang w:val="en-US" w:eastAsia="en-US"/>
              </w:rPr>
            </w:pPr>
            <w:r>
              <w:rPr>
                <w:rFonts w:ascii="Arial LatArm" w:hAnsi="Arial LatArm" w:cs="Arial"/>
                <w:sz w:val="18"/>
                <w:szCs w:val="18"/>
                <w:lang w:val="en-US" w:eastAsia="en-US"/>
              </w:rPr>
              <w:t>11--198 ÏÇñ³é</w:t>
            </w:r>
          </w:p>
        </w:tc>
        <w:tc>
          <w:tcPr>
            <w:tcW w:w="3817" w:type="dxa"/>
            <w:tcBorders>
              <w:top w:val="nil"/>
              <w:left w:val="nil"/>
              <w:bottom w:val="single" w:color="auto" w:sz="4" w:space="0"/>
              <w:right w:val="single" w:color="auto" w:sz="4" w:space="0"/>
            </w:tcBorders>
            <w:shd w:val="clear" w:color="auto" w:fill="auto"/>
            <w:vAlign w:val="center"/>
          </w:tcPr>
          <w:p w14:paraId="65EF0FDC">
            <w:pPr>
              <w:rPr>
                <w:rFonts w:ascii="Arial LatArm" w:hAnsi="Arial LatArm" w:cs="Arial"/>
                <w:sz w:val="18"/>
                <w:szCs w:val="18"/>
                <w:lang w:val="en-US" w:eastAsia="en-US"/>
              </w:rPr>
            </w:pPr>
            <w:r>
              <w:rPr>
                <w:rFonts w:ascii="Arial LatArm" w:hAnsi="Arial LatArm" w:cs="Arial"/>
                <w:sz w:val="18"/>
                <w:szCs w:val="18"/>
                <w:lang w:val="en-US" w:eastAsia="en-US"/>
              </w:rPr>
              <w:t>È³ÙÇÝ³ï» Ñ³ï³ÏÇ Çñ³Ï³Ý³óáõÙ ëåáõÝ-·Ç ¨ ëáëÇÝÓÇ Ñ»ï ÙÇ³ëÇÝ12ÙÙ //ëåáõÝ·Á ¨ ßñ»ß³ÏÁ Ý»ñ³éí³Í »Ý ·ÝÇ Ù»ç/</w:t>
            </w:r>
          </w:p>
        </w:tc>
        <w:tc>
          <w:tcPr>
            <w:tcW w:w="622" w:type="dxa"/>
            <w:tcBorders>
              <w:top w:val="nil"/>
              <w:left w:val="nil"/>
              <w:bottom w:val="single" w:color="auto" w:sz="4" w:space="0"/>
              <w:right w:val="single" w:color="auto" w:sz="4" w:space="0"/>
            </w:tcBorders>
            <w:shd w:val="clear" w:color="auto" w:fill="auto"/>
            <w:vAlign w:val="center"/>
          </w:tcPr>
          <w:p w14:paraId="1F4064AF">
            <w:pPr>
              <w:rPr>
                <w:rFonts w:ascii="Arial LatArm" w:hAnsi="Arial LatArm" w:cs="Arial"/>
                <w:sz w:val="18"/>
                <w:szCs w:val="18"/>
                <w:lang w:val="en-US" w:eastAsia="en-US"/>
              </w:rPr>
            </w:pPr>
            <w:r>
              <w:rPr>
                <w:rFonts w:ascii="Arial LatArm" w:hAnsi="Arial LatArm" w:cs="Arial"/>
                <w:sz w:val="18"/>
                <w:szCs w:val="18"/>
                <w:lang w:val="en-US" w:eastAsia="en-US"/>
              </w:rPr>
              <w:t xml:space="preserve">   Ù</w:t>
            </w:r>
            <w:r>
              <w:rPr>
                <w:rFonts w:ascii="Arial LatArm" w:hAnsi="Arial LatArm" w:cs="Arial"/>
                <w:sz w:val="18"/>
                <w:szCs w:val="18"/>
                <w:vertAlign w:val="superscript"/>
                <w:lang w:val="en-US" w:eastAsia="en-US"/>
              </w:rPr>
              <w:t>2</w:t>
            </w:r>
          </w:p>
        </w:tc>
        <w:tc>
          <w:tcPr>
            <w:tcW w:w="680" w:type="dxa"/>
            <w:tcBorders>
              <w:top w:val="nil"/>
              <w:left w:val="nil"/>
              <w:bottom w:val="single" w:color="auto" w:sz="4" w:space="0"/>
              <w:right w:val="single" w:color="auto" w:sz="4" w:space="0"/>
            </w:tcBorders>
            <w:shd w:val="clear" w:color="auto" w:fill="auto"/>
            <w:vAlign w:val="center"/>
          </w:tcPr>
          <w:p w14:paraId="0463476C">
            <w:pPr>
              <w:jc w:val="center"/>
              <w:rPr>
                <w:rFonts w:ascii="Arial LatArm" w:hAnsi="Arial LatArm" w:cs="Arial"/>
                <w:sz w:val="18"/>
                <w:szCs w:val="18"/>
                <w:lang w:val="en-US" w:eastAsia="en-US"/>
              </w:rPr>
            </w:pPr>
            <w:r>
              <w:rPr>
                <w:rFonts w:ascii="Arial LatArm" w:hAnsi="Arial LatArm" w:cs="Arial"/>
                <w:sz w:val="18"/>
                <w:szCs w:val="18"/>
                <w:lang w:val="en-US" w:eastAsia="en-US"/>
              </w:rPr>
              <w:t>51,0</w:t>
            </w:r>
          </w:p>
        </w:tc>
        <w:tc>
          <w:tcPr>
            <w:tcW w:w="911" w:type="dxa"/>
            <w:tcBorders>
              <w:top w:val="nil"/>
              <w:left w:val="nil"/>
              <w:bottom w:val="single" w:color="auto" w:sz="4" w:space="0"/>
              <w:right w:val="single" w:color="auto" w:sz="4" w:space="0"/>
            </w:tcBorders>
            <w:shd w:val="clear" w:color="auto" w:fill="auto"/>
            <w:vAlign w:val="center"/>
          </w:tcPr>
          <w:p w14:paraId="6FB7B666">
            <w:pPr>
              <w:jc w:val="center"/>
              <w:rPr>
                <w:rFonts w:ascii="Arial LatArm" w:hAnsi="Arial LatArm" w:cs="Arial"/>
                <w:sz w:val="18"/>
                <w:szCs w:val="18"/>
                <w:lang w:val="en-US" w:eastAsia="en-US"/>
              </w:rPr>
            </w:pPr>
            <w:r>
              <w:rPr>
                <w:rFonts w:ascii="Arial LatArm" w:hAnsi="Arial LatArm" w:cs="Arial"/>
                <w:sz w:val="18"/>
                <w:szCs w:val="18"/>
                <w:lang w:val="en-US" w:eastAsia="en-US"/>
              </w:rPr>
              <w:t>7,63</w:t>
            </w:r>
          </w:p>
        </w:tc>
        <w:tc>
          <w:tcPr>
            <w:tcW w:w="1100" w:type="dxa"/>
            <w:tcBorders>
              <w:top w:val="nil"/>
              <w:left w:val="nil"/>
              <w:bottom w:val="single" w:color="auto" w:sz="4" w:space="0"/>
              <w:right w:val="single" w:color="auto" w:sz="4" w:space="0"/>
            </w:tcBorders>
            <w:shd w:val="clear" w:color="auto" w:fill="auto"/>
            <w:vAlign w:val="center"/>
          </w:tcPr>
          <w:p w14:paraId="75DD61C9">
            <w:pPr>
              <w:jc w:val="center"/>
              <w:rPr>
                <w:rFonts w:ascii="Arial LatArm" w:hAnsi="Arial LatArm" w:cs="Arial"/>
                <w:sz w:val="18"/>
                <w:szCs w:val="18"/>
                <w:lang w:val="en-US" w:eastAsia="en-US"/>
              </w:rPr>
            </w:pPr>
            <w:r>
              <w:rPr>
                <w:rFonts w:ascii="Arial LatArm" w:hAnsi="Arial LatArm" w:cs="Arial"/>
                <w:sz w:val="18"/>
                <w:szCs w:val="18"/>
                <w:lang w:val="en-US" w:eastAsia="en-US"/>
              </w:rPr>
              <w:t>389,17</w:t>
            </w:r>
          </w:p>
        </w:tc>
        <w:tc>
          <w:tcPr>
            <w:tcW w:w="768" w:type="dxa"/>
            <w:tcBorders>
              <w:top w:val="nil"/>
              <w:left w:val="nil"/>
              <w:bottom w:val="nil"/>
              <w:right w:val="single" w:color="auto" w:sz="4" w:space="0"/>
            </w:tcBorders>
            <w:shd w:val="clear" w:color="auto" w:fill="auto"/>
            <w:vAlign w:val="bottom"/>
          </w:tcPr>
          <w:p w14:paraId="48FD4A3D">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36496B96">
        <w:tblPrEx>
          <w:tblCellMar>
            <w:top w:w="0" w:type="dxa"/>
            <w:left w:w="108" w:type="dxa"/>
            <w:bottom w:w="0" w:type="dxa"/>
            <w:right w:w="108" w:type="dxa"/>
          </w:tblCellMar>
        </w:tblPrEx>
        <w:trPr>
          <w:trHeight w:val="255"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3B5EA4BD">
            <w:pPr>
              <w:jc w:val="center"/>
              <w:rPr>
                <w:rFonts w:ascii="Arial LatArm" w:hAnsi="Arial LatArm" w:cs="Arial"/>
                <w:sz w:val="18"/>
                <w:szCs w:val="18"/>
                <w:lang w:val="en-US" w:eastAsia="en-US"/>
              </w:rPr>
            </w:pPr>
            <w:r>
              <w:rPr>
                <w:rFonts w:ascii="Arial LatArm" w:hAnsi="Arial LatArm" w:cs="Arial"/>
                <w:sz w:val="18"/>
                <w:szCs w:val="18"/>
                <w:lang w:val="en-US" w:eastAsia="en-US"/>
              </w:rPr>
              <w:t>27</w:t>
            </w:r>
          </w:p>
        </w:tc>
        <w:tc>
          <w:tcPr>
            <w:tcW w:w="763" w:type="dxa"/>
            <w:tcBorders>
              <w:top w:val="nil"/>
              <w:left w:val="nil"/>
              <w:bottom w:val="single" w:color="auto" w:sz="4" w:space="0"/>
              <w:right w:val="single" w:color="auto" w:sz="4" w:space="0"/>
            </w:tcBorders>
            <w:shd w:val="clear" w:color="auto" w:fill="auto"/>
            <w:vAlign w:val="center"/>
          </w:tcPr>
          <w:p w14:paraId="38E2C9F1">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3817" w:type="dxa"/>
            <w:tcBorders>
              <w:top w:val="nil"/>
              <w:left w:val="nil"/>
              <w:bottom w:val="single" w:color="auto" w:sz="4" w:space="0"/>
              <w:right w:val="single" w:color="auto" w:sz="4" w:space="0"/>
            </w:tcBorders>
            <w:shd w:val="clear" w:color="000000" w:fill="FFFFFF"/>
            <w:vAlign w:val="center"/>
          </w:tcPr>
          <w:p w14:paraId="6F69EFE0">
            <w:pP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ÀÝ¹³Ù»ÝÁ</w:t>
            </w:r>
          </w:p>
        </w:tc>
        <w:tc>
          <w:tcPr>
            <w:tcW w:w="622" w:type="dxa"/>
            <w:tcBorders>
              <w:top w:val="nil"/>
              <w:left w:val="nil"/>
              <w:bottom w:val="single" w:color="auto" w:sz="4" w:space="0"/>
              <w:right w:val="single" w:color="auto" w:sz="4" w:space="0"/>
            </w:tcBorders>
            <w:shd w:val="clear" w:color="000000" w:fill="FFFFFF"/>
            <w:vAlign w:val="center"/>
          </w:tcPr>
          <w:p w14:paraId="4E244F99">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680" w:type="dxa"/>
            <w:tcBorders>
              <w:top w:val="nil"/>
              <w:left w:val="nil"/>
              <w:bottom w:val="single" w:color="auto" w:sz="4" w:space="0"/>
              <w:right w:val="single" w:color="auto" w:sz="4" w:space="0"/>
            </w:tcBorders>
            <w:shd w:val="clear" w:color="000000" w:fill="FFFFFF"/>
            <w:vAlign w:val="center"/>
          </w:tcPr>
          <w:p w14:paraId="620E77B9">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911" w:type="dxa"/>
            <w:tcBorders>
              <w:top w:val="nil"/>
              <w:left w:val="nil"/>
              <w:bottom w:val="single" w:color="auto" w:sz="4" w:space="0"/>
              <w:right w:val="single" w:color="auto" w:sz="4" w:space="0"/>
            </w:tcBorders>
            <w:shd w:val="clear" w:color="000000" w:fill="FFFFFF"/>
            <w:vAlign w:val="center"/>
          </w:tcPr>
          <w:p w14:paraId="6013D78F">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1100" w:type="dxa"/>
            <w:tcBorders>
              <w:top w:val="nil"/>
              <w:left w:val="nil"/>
              <w:bottom w:val="single" w:color="auto" w:sz="4" w:space="0"/>
              <w:right w:val="single" w:color="auto" w:sz="4" w:space="0"/>
            </w:tcBorders>
            <w:shd w:val="clear" w:color="000000" w:fill="FFFFFF"/>
            <w:vAlign w:val="center"/>
          </w:tcPr>
          <w:p w14:paraId="7441839B">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467,83</w:t>
            </w:r>
          </w:p>
        </w:tc>
        <w:tc>
          <w:tcPr>
            <w:tcW w:w="768" w:type="dxa"/>
            <w:tcBorders>
              <w:top w:val="nil"/>
              <w:left w:val="nil"/>
              <w:bottom w:val="single" w:color="auto" w:sz="4" w:space="0"/>
              <w:right w:val="single" w:color="auto" w:sz="4" w:space="0"/>
            </w:tcBorders>
            <w:shd w:val="clear" w:color="000000" w:fill="FFFFFF"/>
            <w:vAlign w:val="center"/>
          </w:tcPr>
          <w:p w14:paraId="1062B86A">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20,13</w:t>
            </w:r>
          </w:p>
        </w:tc>
      </w:tr>
      <w:tr w14:paraId="20A11996">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39B1325C">
            <w:pPr>
              <w:jc w:val="center"/>
              <w:rPr>
                <w:rFonts w:ascii="Arial LatArm" w:hAnsi="Arial LatArm" w:cs="Arial"/>
                <w:sz w:val="18"/>
                <w:szCs w:val="18"/>
                <w:lang w:val="en-US" w:eastAsia="en-US"/>
              </w:rPr>
            </w:pPr>
            <w:r>
              <w:rPr>
                <w:rFonts w:ascii="Arial LatArm" w:hAnsi="Arial LatArm" w:cs="Arial"/>
                <w:sz w:val="18"/>
                <w:szCs w:val="18"/>
                <w:lang w:val="en-US" w:eastAsia="en-US"/>
              </w:rPr>
              <w:t>28</w:t>
            </w:r>
          </w:p>
        </w:tc>
        <w:tc>
          <w:tcPr>
            <w:tcW w:w="763" w:type="dxa"/>
            <w:tcBorders>
              <w:top w:val="nil"/>
              <w:left w:val="nil"/>
              <w:bottom w:val="single" w:color="auto" w:sz="4" w:space="0"/>
              <w:right w:val="single" w:color="auto" w:sz="4" w:space="0"/>
            </w:tcBorders>
            <w:shd w:val="clear" w:color="auto" w:fill="auto"/>
            <w:vAlign w:val="center"/>
          </w:tcPr>
          <w:p w14:paraId="5DE5B73B">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3817" w:type="dxa"/>
            <w:tcBorders>
              <w:top w:val="nil"/>
              <w:left w:val="nil"/>
              <w:bottom w:val="single" w:color="auto" w:sz="4" w:space="0"/>
              <w:right w:val="single" w:color="auto" w:sz="4" w:space="0"/>
            </w:tcBorders>
            <w:shd w:val="clear" w:color="auto" w:fill="auto"/>
            <w:vAlign w:val="center"/>
          </w:tcPr>
          <w:p w14:paraId="50B33B08">
            <w:pPr>
              <w:rPr>
                <w:rFonts w:ascii="Arial LatArm" w:hAnsi="Arial LatArm" w:cs="Arial"/>
                <w:b/>
                <w:bCs/>
                <w:i/>
                <w:iCs/>
                <w:sz w:val="18"/>
                <w:szCs w:val="18"/>
                <w:lang w:val="en-US" w:eastAsia="en-US"/>
              </w:rPr>
            </w:pPr>
            <w:r>
              <w:rPr>
                <w:rFonts w:ascii="Arial LatArm" w:hAnsi="Arial LatArm" w:cs="Arial"/>
                <w:b/>
                <w:bCs/>
                <w:i/>
                <w:iCs/>
                <w:sz w:val="18"/>
                <w:szCs w:val="18"/>
                <w:lang w:val="en-US" w:eastAsia="en-US"/>
              </w:rPr>
              <w:t>Ü»ñùÇÝ Ñ³ñ¹³ñÙ³Ý ³ßË³ï³ÝùÝ»ñ</w:t>
            </w:r>
          </w:p>
        </w:tc>
        <w:tc>
          <w:tcPr>
            <w:tcW w:w="622" w:type="dxa"/>
            <w:tcBorders>
              <w:top w:val="nil"/>
              <w:left w:val="nil"/>
              <w:bottom w:val="single" w:color="auto" w:sz="4" w:space="0"/>
              <w:right w:val="single" w:color="auto" w:sz="4" w:space="0"/>
            </w:tcBorders>
            <w:shd w:val="clear" w:color="auto" w:fill="auto"/>
            <w:vAlign w:val="center"/>
          </w:tcPr>
          <w:p w14:paraId="06EC91A1">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680" w:type="dxa"/>
            <w:tcBorders>
              <w:top w:val="nil"/>
              <w:left w:val="nil"/>
              <w:bottom w:val="single" w:color="auto" w:sz="4" w:space="0"/>
              <w:right w:val="single" w:color="auto" w:sz="4" w:space="0"/>
            </w:tcBorders>
            <w:shd w:val="clear" w:color="auto" w:fill="auto"/>
            <w:vAlign w:val="center"/>
          </w:tcPr>
          <w:p w14:paraId="3C9B7A4C">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911" w:type="dxa"/>
            <w:tcBorders>
              <w:top w:val="nil"/>
              <w:left w:val="nil"/>
              <w:bottom w:val="single" w:color="auto" w:sz="4" w:space="0"/>
              <w:right w:val="single" w:color="auto" w:sz="4" w:space="0"/>
            </w:tcBorders>
            <w:shd w:val="clear" w:color="auto" w:fill="auto"/>
            <w:vAlign w:val="center"/>
          </w:tcPr>
          <w:p w14:paraId="33AF80EA">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1100" w:type="dxa"/>
            <w:tcBorders>
              <w:top w:val="nil"/>
              <w:left w:val="nil"/>
              <w:bottom w:val="single" w:color="auto" w:sz="4" w:space="0"/>
              <w:right w:val="single" w:color="auto" w:sz="4" w:space="0"/>
            </w:tcBorders>
            <w:shd w:val="clear" w:color="auto" w:fill="auto"/>
            <w:vAlign w:val="center"/>
          </w:tcPr>
          <w:p w14:paraId="6EF15989">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768" w:type="dxa"/>
            <w:tcBorders>
              <w:top w:val="nil"/>
              <w:left w:val="nil"/>
              <w:bottom w:val="nil"/>
              <w:right w:val="single" w:color="auto" w:sz="4" w:space="0"/>
            </w:tcBorders>
            <w:shd w:val="clear" w:color="auto" w:fill="auto"/>
            <w:vAlign w:val="bottom"/>
          </w:tcPr>
          <w:p w14:paraId="3C04D661">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756F7BE6">
        <w:tblPrEx>
          <w:tblCellMar>
            <w:top w:w="0" w:type="dxa"/>
            <w:left w:w="108" w:type="dxa"/>
            <w:bottom w:w="0" w:type="dxa"/>
            <w:right w:w="108" w:type="dxa"/>
          </w:tblCellMar>
        </w:tblPrEx>
        <w:trPr>
          <w:trHeight w:val="255"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5F5F5ADE">
            <w:pPr>
              <w:jc w:val="center"/>
              <w:rPr>
                <w:rFonts w:ascii="Arial LatArm" w:hAnsi="Arial LatArm" w:cs="Arial"/>
                <w:sz w:val="18"/>
                <w:szCs w:val="18"/>
                <w:lang w:val="en-US" w:eastAsia="en-US"/>
              </w:rPr>
            </w:pPr>
            <w:r>
              <w:rPr>
                <w:rFonts w:ascii="Arial LatArm" w:hAnsi="Arial LatArm" w:cs="Arial"/>
                <w:sz w:val="18"/>
                <w:szCs w:val="18"/>
                <w:lang w:val="en-US" w:eastAsia="en-US"/>
              </w:rPr>
              <w:t>29</w:t>
            </w:r>
          </w:p>
        </w:tc>
        <w:tc>
          <w:tcPr>
            <w:tcW w:w="763" w:type="dxa"/>
            <w:tcBorders>
              <w:top w:val="nil"/>
              <w:left w:val="nil"/>
              <w:bottom w:val="single" w:color="auto" w:sz="4" w:space="0"/>
              <w:right w:val="single" w:color="auto" w:sz="4" w:space="0"/>
            </w:tcBorders>
            <w:shd w:val="clear" w:color="auto" w:fill="auto"/>
            <w:vAlign w:val="center"/>
          </w:tcPr>
          <w:p w14:paraId="682DEC82">
            <w:pPr>
              <w:jc w:val="center"/>
              <w:rPr>
                <w:rFonts w:ascii="Arial LatArm" w:hAnsi="Arial LatArm" w:cs="Arial"/>
                <w:sz w:val="16"/>
                <w:szCs w:val="16"/>
                <w:lang w:val="en-US" w:eastAsia="en-US"/>
              </w:rPr>
            </w:pPr>
            <w:r>
              <w:rPr>
                <w:rFonts w:ascii="Arial LatArm" w:hAnsi="Arial LatArm" w:cs="Arial"/>
                <w:sz w:val="16"/>
                <w:szCs w:val="16"/>
                <w:lang w:val="en-US" w:eastAsia="en-US"/>
              </w:rPr>
              <w:t>15-246-1</w:t>
            </w:r>
          </w:p>
        </w:tc>
        <w:tc>
          <w:tcPr>
            <w:tcW w:w="3817" w:type="dxa"/>
            <w:tcBorders>
              <w:top w:val="nil"/>
              <w:left w:val="nil"/>
              <w:bottom w:val="single" w:color="auto" w:sz="4" w:space="0"/>
              <w:right w:val="single" w:color="auto" w:sz="4" w:space="0"/>
            </w:tcBorders>
            <w:shd w:val="clear" w:color="auto" w:fill="auto"/>
            <w:vAlign w:val="center"/>
          </w:tcPr>
          <w:p w14:paraId="44D72CB7">
            <w:pPr>
              <w:rPr>
                <w:rFonts w:ascii="Arial LatArm" w:hAnsi="Arial LatArm" w:cs="Arial"/>
                <w:sz w:val="18"/>
                <w:szCs w:val="18"/>
                <w:lang w:val="en-US" w:eastAsia="en-US"/>
              </w:rPr>
            </w:pPr>
            <w:r>
              <w:rPr>
                <w:rFonts w:ascii="Arial LatArm" w:hAnsi="Arial LatArm" w:cs="Arial"/>
                <w:sz w:val="18"/>
                <w:szCs w:val="18"/>
                <w:lang w:val="en-US" w:eastAsia="en-US"/>
              </w:rPr>
              <w:t>ä³ï»ñÇ ëí³Õ ·ÇåëáÝÇïáí</w:t>
            </w:r>
          </w:p>
        </w:tc>
        <w:tc>
          <w:tcPr>
            <w:tcW w:w="622" w:type="dxa"/>
            <w:tcBorders>
              <w:top w:val="nil"/>
              <w:left w:val="nil"/>
              <w:bottom w:val="single" w:color="auto" w:sz="4" w:space="0"/>
              <w:right w:val="single" w:color="auto" w:sz="4" w:space="0"/>
            </w:tcBorders>
            <w:shd w:val="clear" w:color="auto" w:fill="auto"/>
            <w:vAlign w:val="center"/>
          </w:tcPr>
          <w:p w14:paraId="0DDB3B21">
            <w:pPr>
              <w:rPr>
                <w:rFonts w:ascii="Arial LatArm" w:hAnsi="Arial LatArm" w:cs="Arial"/>
                <w:sz w:val="18"/>
                <w:szCs w:val="18"/>
                <w:lang w:val="en-US" w:eastAsia="en-US"/>
              </w:rPr>
            </w:pPr>
            <w:r>
              <w:rPr>
                <w:rFonts w:ascii="Arial LatArm" w:hAnsi="Arial LatArm" w:cs="Arial"/>
                <w:sz w:val="18"/>
                <w:szCs w:val="18"/>
                <w:lang w:val="en-US" w:eastAsia="en-US"/>
              </w:rPr>
              <w:t xml:space="preserve">   Ù</w:t>
            </w:r>
            <w:r>
              <w:rPr>
                <w:rFonts w:ascii="Arial LatArm" w:hAnsi="Arial LatArm" w:cs="Arial"/>
                <w:sz w:val="18"/>
                <w:szCs w:val="18"/>
                <w:vertAlign w:val="superscript"/>
                <w:lang w:val="en-US" w:eastAsia="en-US"/>
              </w:rPr>
              <w:t>2</w:t>
            </w:r>
          </w:p>
        </w:tc>
        <w:tc>
          <w:tcPr>
            <w:tcW w:w="680" w:type="dxa"/>
            <w:tcBorders>
              <w:top w:val="nil"/>
              <w:left w:val="nil"/>
              <w:bottom w:val="single" w:color="auto" w:sz="4" w:space="0"/>
              <w:right w:val="single" w:color="auto" w:sz="4" w:space="0"/>
            </w:tcBorders>
            <w:shd w:val="clear" w:color="auto" w:fill="auto"/>
            <w:vAlign w:val="center"/>
          </w:tcPr>
          <w:p w14:paraId="2E7821E1">
            <w:pPr>
              <w:jc w:val="center"/>
              <w:rPr>
                <w:rFonts w:ascii="Arial LatArm" w:hAnsi="Arial LatArm" w:cs="Arial"/>
                <w:sz w:val="18"/>
                <w:szCs w:val="18"/>
                <w:lang w:val="en-US" w:eastAsia="en-US"/>
              </w:rPr>
            </w:pPr>
            <w:r>
              <w:rPr>
                <w:rFonts w:ascii="Arial LatArm" w:hAnsi="Arial LatArm" w:cs="Arial"/>
                <w:sz w:val="18"/>
                <w:szCs w:val="18"/>
                <w:lang w:val="en-US" w:eastAsia="en-US"/>
              </w:rPr>
              <w:t>22,0</w:t>
            </w:r>
          </w:p>
        </w:tc>
        <w:tc>
          <w:tcPr>
            <w:tcW w:w="911" w:type="dxa"/>
            <w:tcBorders>
              <w:top w:val="nil"/>
              <w:left w:val="nil"/>
              <w:bottom w:val="single" w:color="auto" w:sz="4" w:space="0"/>
              <w:right w:val="single" w:color="auto" w:sz="4" w:space="0"/>
            </w:tcBorders>
            <w:shd w:val="clear" w:color="auto" w:fill="auto"/>
            <w:vAlign w:val="center"/>
          </w:tcPr>
          <w:p w14:paraId="51B873C1">
            <w:pPr>
              <w:jc w:val="center"/>
              <w:rPr>
                <w:rFonts w:ascii="Arial LatArm" w:hAnsi="Arial LatArm" w:cs="Arial"/>
                <w:sz w:val="18"/>
                <w:szCs w:val="18"/>
                <w:lang w:val="en-US" w:eastAsia="en-US"/>
              </w:rPr>
            </w:pPr>
            <w:r>
              <w:rPr>
                <w:rFonts w:ascii="Arial LatArm" w:hAnsi="Arial LatArm" w:cs="Arial"/>
                <w:sz w:val="18"/>
                <w:szCs w:val="18"/>
                <w:lang w:val="en-US" w:eastAsia="en-US"/>
              </w:rPr>
              <w:t>4,47</w:t>
            </w:r>
          </w:p>
        </w:tc>
        <w:tc>
          <w:tcPr>
            <w:tcW w:w="1100" w:type="dxa"/>
            <w:tcBorders>
              <w:top w:val="nil"/>
              <w:left w:val="nil"/>
              <w:bottom w:val="single" w:color="auto" w:sz="4" w:space="0"/>
              <w:right w:val="single" w:color="auto" w:sz="4" w:space="0"/>
            </w:tcBorders>
            <w:shd w:val="clear" w:color="auto" w:fill="auto"/>
            <w:vAlign w:val="center"/>
          </w:tcPr>
          <w:p w14:paraId="2C3D83BD">
            <w:pPr>
              <w:jc w:val="center"/>
              <w:rPr>
                <w:rFonts w:ascii="Arial LatArm" w:hAnsi="Arial LatArm" w:cs="Arial"/>
                <w:sz w:val="18"/>
                <w:szCs w:val="18"/>
                <w:lang w:val="en-US" w:eastAsia="en-US"/>
              </w:rPr>
            </w:pPr>
            <w:r>
              <w:rPr>
                <w:rFonts w:ascii="Arial LatArm" w:hAnsi="Arial LatArm" w:cs="Arial"/>
                <w:sz w:val="18"/>
                <w:szCs w:val="18"/>
                <w:lang w:val="en-US" w:eastAsia="en-US"/>
              </w:rPr>
              <w:t>98,35</w:t>
            </w:r>
          </w:p>
        </w:tc>
        <w:tc>
          <w:tcPr>
            <w:tcW w:w="768" w:type="dxa"/>
            <w:tcBorders>
              <w:top w:val="nil"/>
              <w:left w:val="nil"/>
              <w:bottom w:val="nil"/>
              <w:right w:val="single" w:color="auto" w:sz="4" w:space="0"/>
            </w:tcBorders>
            <w:shd w:val="clear" w:color="auto" w:fill="auto"/>
            <w:vAlign w:val="bottom"/>
          </w:tcPr>
          <w:p w14:paraId="4EF3AE38">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7B7D7AF9">
        <w:tblPrEx>
          <w:tblCellMar>
            <w:top w:w="0" w:type="dxa"/>
            <w:left w:w="108" w:type="dxa"/>
            <w:bottom w:w="0" w:type="dxa"/>
            <w:right w:w="108" w:type="dxa"/>
          </w:tblCellMar>
        </w:tblPrEx>
        <w:trPr>
          <w:trHeight w:val="48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50F1136D">
            <w:pPr>
              <w:jc w:val="center"/>
              <w:rPr>
                <w:rFonts w:ascii="Arial LatArm" w:hAnsi="Arial LatArm" w:cs="Arial"/>
                <w:sz w:val="18"/>
                <w:szCs w:val="18"/>
                <w:lang w:val="en-US" w:eastAsia="en-US"/>
              </w:rPr>
            </w:pPr>
            <w:r>
              <w:rPr>
                <w:rFonts w:ascii="Arial LatArm" w:hAnsi="Arial LatArm" w:cs="Arial"/>
                <w:sz w:val="18"/>
                <w:szCs w:val="18"/>
                <w:lang w:val="en-US" w:eastAsia="en-US"/>
              </w:rPr>
              <w:t>30</w:t>
            </w:r>
          </w:p>
        </w:tc>
        <w:tc>
          <w:tcPr>
            <w:tcW w:w="763" w:type="dxa"/>
            <w:tcBorders>
              <w:top w:val="nil"/>
              <w:left w:val="nil"/>
              <w:bottom w:val="single" w:color="auto" w:sz="4" w:space="0"/>
              <w:right w:val="single" w:color="auto" w:sz="4" w:space="0"/>
            </w:tcBorders>
            <w:shd w:val="clear" w:color="auto" w:fill="auto"/>
            <w:vAlign w:val="center"/>
          </w:tcPr>
          <w:p w14:paraId="4B831397">
            <w:pPr>
              <w:jc w:val="center"/>
              <w:rPr>
                <w:rFonts w:ascii="Arial LatArm" w:hAnsi="Arial LatArm" w:cs="Arial"/>
                <w:sz w:val="18"/>
                <w:szCs w:val="18"/>
                <w:lang w:val="en-US" w:eastAsia="en-US"/>
              </w:rPr>
            </w:pPr>
            <w:r>
              <w:rPr>
                <w:rFonts w:ascii="Arial LatArm" w:hAnsi="Arial LatArm" w:cs="Arial"/>
                <w:sz w:val="18"/>
                <w:szCs w:val="18"/>
                <w:lang w:val="en-US" w:eastAsia="en-US"/>
              </w:rPr>
              <w:t>34--322</w:t>
            </w:r>
          </w:p>
        </w:tc>
        <w:tc>
          <w:tcPr>
            <w:tcW w:w="3817" w:type="dxa"/>
            <w:tcBorders>
              <w:top w:val="nil"/>
              <w:left w:val="nil"/>
              <w:bottom w:val="single" w:color="auto" w:sz="4" w:space="0"/>
              <w:right w:val="single" w:color="auto" w:sz="4" w:space="0"/>
            </w:tcBorders>
            <w:shd w:val="clear" w:color="000000" w:fill="F2F2F2"/>
            <w:vAlign w:val="center"/>
          </w:tcPr>
          <w:p w14:paraId="7E935D45">
            <w:pPr>
              <w:rPr>
                <w:rFonts w:ascii="Arial LatArm" w:hAnsi="Arial LatArm" w:cs="Arial"/>
                <w:sz w:val="18"/>
                <w:szCs w:val="18"/>
                <w:lang w:val="en-US" w:eastAsia="en-US"/>
              </w:rPr>
            </w:pPr>
            <w:r>
              <w:rPr>
                <w:rFonts w:ascii="Arial LatArm" w:hAnsi="Arial LatArm" w:cs="Arial"/>
                <w:sz w:val="18"/>
                <w:szCs w:val="18"/>
                <w:lang w:val="en-US" w:eastAsia="en-US"/>
              </w:rPr>
              <w:t xml:space="preserve">·Çåë³ëïí³ñ³ÃÕÃ» »ñ»ë³å³ïÙ³Ý Ñ³-Ù³ñ Ù»ï³Õ³Ï³Ý Ï³ñÏ³ëÇ Çñ³Ï³Ý³óáõÙ </w:t>
            </w:r>
          </w:p>
        </w:tc>
        <w:tc>
          <w:tcPr>
            <w:tcW w:w="622" w:type="dxa"/>
            <w:tcBorders>
              <w:top w:val="nil"/>
              <w:left w:val="nil"/>
              <w:bottom w:val="single" w:color="auto" w:sz="4" w:space="0"/>
              <w:right w:val="single" w:color="auto" w:sz="4" w:space="0"/>
            </w:tcBorders>
            <w:shd w:val="clear" w:color="000000" w:fill="F2F2F2"/>
            <w:vAlign w:val="center"/>
          </w:tcPr>
          <w:p w14:paraId="766E22F7">
            <w:pPr>
              <w:rPr>
                <w:rFonts w:ascii="Arial LatArm" w:hAnsi="Arial LatArm" w:cs="Arial"/>
                <w:sz w:val="18"/>
                <w:szCs w:val="18"/>
                <w:lang w:val="en-US" w:eastAsia="en-US"/>
              </w:rPr>
            </w:pPr>
            <w:r>
              <w:rPr>
                <w:rFonts w:ascii="Arial LatArm" w:hAnsi="Arial LatArm" w:cs="Arial"/>
                <w:sz w:val="18"/>
                <w:szCs w:val="18"/>
                <w:lang w:val="en-US" w:eastAsia="en-US"/>
              </w:rPr>
              <w:t xml:space="preserve">   Ù</w:t>
            </w:r>
            <w:r>
              <w:rPr>
                <w:rFonts w:ascii="Arial LatArm" w:hAnsi="Arial LatArm" w:cs="Arial"/>
                <w:sz w:val="18"/>
                <w:szCs w:val="18"/>
                <w:vertAlign w:val="superscript"/>
                <w:lang w:val="en-US" w:eastAsia="en-US"/>
              </w:rPr>
              <w:t>2</w:t>
            </w:r>
            <w:r>
              <w:rPr>
                <w:rFonts w:ascii="Arial LatArm" w:hAnsi="Arial LatArm" w:cs="Arial"/>
                <w:sz w:val="18"/>
                <w:szCs w:val="18"/>
                <w:lang w:val="en-US" w:eastAsia="en-US"/>
              </w:rPr>
              <w:t xml:space="preserve">  </w:t>
            </w:r>
          </w:p>
        </w:tc>
        <w:tc>
          <w:tcPr>
            <w:tcW w:w="680" w:type="dxa"/>
            <w:tcBorders>
              <w:top w:val="nil"/>
              <w:left w:val="nil"/>
              <w:bottom w:val="single" w:color="auto" w:sz="4" w:space="0"/>
              <w:right w:val="single" w:color="auto" w:sz="4" w:space="0"/>
            </w:tcBorders>
            <w:shd w:val="clear" w:color="auto" w:fill="auto"/>
            <w:vAlign w:val="center"/>
          </w:tcPr>
          <w:p w14:paraId="7A404427">
            <w:pPr>
              <w:jc w:val="center"/>
              <w:rPr>
                <w:rFonts w:ascii="Arial LatArm" w:hAnsi="Arial LatArm" w:cs="Arial"/>
                <w:sz w:val="18"/>
                <w:szCs w:val="18"/>
                <w:lang w:val="en-US" w:eastAsia="en-US"/>
              </w:rPr>
            </w:pPr>
            <w:r>
              <w:rPr>
                <w:rFonts w:ascii="Arial LatArm" w:hAnsi="Arial LatArm" w:cs="Arial"/>
                <w:sz w:val="18"/>
                <w:szCs w:val="18"/>
                <w:lang w:val="en-US" w:eastAsia="en-US"/>
              </w:rPr>
              <w:t>51,0</w:t>
            </w:r>
          </w:p>
        </w:tc>
        <w:tc>
          <w:tcPr>
            <w:tcW w:w="911" w:type="dxa"/>
            <w:tcBorders>
              <w:top w:val="nil"/>
              <w:left w:val="nil"/>
              <w:bottom w:val="single" w:color="auto" w:sz="4" w:space="0"/>
              <w:right w:val="single" w:color="auto" w:sz="4" w:space="0"/>
            </w:tcBorders>
            <w:shd w:val="clear" w:color="000000" w:fill="F2F2F2"/>
            <w:vAlign w:val="center"/>
          </w:tcPr>
          <w:p w14:paraId="0E839810">
            <w:pPr>
              <w:jc w:val="center"/>
              <w:rPr>
                <w:rFonts w:ascii="Arial LatArm" w:hAnsi="Arial LatArm" w:cs="Arial"/>
                <w:sz w:val="18"/>
                <w:szCs w:val="18"/>
                <w:lang w:val="en-US" w:eastAsia="en-US"/>
              </w:rPr>
            </w:pPr>
            <w:r>
              <w:rPr>
                <w:rFonts w:ascii="Arial LatArm" w:hAnsi="Arial LatArm" w:cs="Arial"/>
                <w:sz w:val="18"/>
                <w:szCs w:val="18"/>
                <w:lang w:val="en-US" w:eastAsia="en-US"/>
              </w:rPr>
              <w:t>6,07</w:t>
            </w:r>
          </w:p>
        </w:tc>
        <w:tc>
          <w:tcPr>
            <w:tcW w:w="1100" w:type="dxa"/>
            <w:tcBorders>
              <w:top w:val="nil"/>
              <w:left w:val="nil"/>
              <w:bottom w:val="single" w:color="auto" w:sz="4" w:space="0"/>
              <w:right w:val="single" w:color="auto" w:sz="4" w:space="0"/>
            </w:tcBorders>
            <w:shd w:val="clear" w:color="000000" w:fill="F2F2F2"/>
            <w:vAlign w:val="center"/>
          </w:tcPr>
          <w:p w14:paraId="696D5615">
            <w:pPr>
              <w:jc w:val="center"/>
              <w:rPr>
                <w:rFonts w:ascii="Arial LatArm" w:hAnsi="Arial LatArm" w:cs="Arial"/>
                <w:sz w:val="18"/>
                <w:szCs w:val="18"/>
                <w:lang w:val="en-US" w:eastAsia="en-US"/>
              </w:rPr>
            </w:pPr>
            <w:r>
              <w:rPr>
                <w:rFonts w:ascii="Arial LatArm" w:hAnsi="Arial LatArm" w:cs="Arial"/>
                <w:sz w:val="18"/>
                <w:szCs w:val="18"/>
                <w:lang w:val="en-US" w:eastAsia="en-US"/>
              </w:rPr>
              <w:t>309,71</w:t>
            </w:r>
          </w:p>
        </w:tc>
        <w:tc>
          <w:tcPr>
            <w:tcW w:w="768" w:type="dxa"/>
            <w:tcBorders>
              <w:top w:val="nil"/>
              <w:left w:val="nil"/>
              <w:bottom w:val="nil"/>
              <w:right w:val="single" w:color="auto" w:sz="4" w:space="0"/>
            </w:tcBorders>
            <w:shd w:val="clear" w:color="auto" w:fill="auto"/>
            <w:vAlign w:val="bottom"/>
          </w:tcPr>
          <w:p w14:paraId="228C4D48">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2B5A2F65">
        <w:tblPrEx>
          <w:tblCellMar>
            <w:top w:w="0" w:type="dxa"/>
            <w:left w:w="108" w:type="dxa"/>
            <w:bottom w:w="0" w:type="dxa"/>
            <w:right w:w="108" w:type="dxa"/>
          </w:tblCellMar>
        </w:tblPrEx>
        <w:trPr>
          <w:trHeight w:val="48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17E3AF06">
            <w:pPr>
              <w:jc w:val="center"/>
              <w:rPr>
                <w:rFonts w:ascii="Arial LatArm" w:hAnsi="Arial LatArm" w:cs="Arial"/>
                <w:sz w:val="18"/>
                <w:szCs w:val="18"/>
                <w:lang w:val="en-US" w:eastAsia="en-US"/>
              </w:rPr>
            </w:pPr>
            <w:r>
              <w:rPr>
                <w:rFonts w:ascii="Arial LatArm" w:hAnsi="Arial LatArm" w:cs="Arial"/>
                <w:sz w:val="18"/>
                <w:szCs w:val="18"/>
                <w:lang w:val="en-US" w:eastAsia="en-US"/>
              </w:rPr>
              <w:t>31</w:t>
            </w:r>
          </w:p>
        </w:tc>
        <w:tc>
          <w:tcPr>
            <w:tcW w:w="763" w:type="dxa"/>
            <w:tcBorders>
              <w:top w:val="nil"/>
              <w:left w:val="nil"/>
              <w:bottom w:val="single" w:color="auto" w:sz="4" w:space="0"/>
              <w:right w:val="single" w:color="auto" w:sz="4" w:space="0"/>
            </w:tcBorders>
            <w:shd w:val="clear" w:color="auto" w:fill="auto"/>
            <w:vAlign w:val="center"/>
          </w:tcPr>
          <w:p w14:paraId="14BE49BB">
            <w:pPr>
              <w:jc w:val="center"/>
              <w:rPr>
                <w:rFonts w:ascii="Arial LatArm" w:hAnsi="Arial LatArm" w:cs="Arial"/>
                <w:sz w:val="18"/>
                <w:szCs w:val="18"/>
                <w:lang w:val="en-US" w:eastAsia="en-US"/>
              </w:rPr>
            </w:pPr>
            <w:r>
              <w:rPr>
                <w:rFonts w:ascii="Arial LatArm" w:hAnsi="Arial LatArm" w:cs="Arial"/>
                <w:sz w:val="18"/>
                <w:szCs w:val="18"/>
                <w:lang w:val="en-US" w:eastAsia="en-US"/>
              </w:rPr>
              <w:t>34-352</w:t>
            </w:r>
          </w:p>
        </w:tc>
        <w:tc>
          <w:tcPr>
            <w:tcW w:w="3817" w:type="dxa"/>
            <w:tcBorders>
              <w:top w:val="nil"/>
              <w:left w:val="nil"/>
              <w:bottom w:val="single" w:color="auto" w:sz="4" w:space="0"/>
              <w:right w:val="single" w:color="auto" w:sz="4" w:space="0"/>
            </w:tcBorders>
            <w:shd w:val="clear" w:color="auto" w:fill="auto"/>
            <w:vAlign w:val="center"/>
          </w:tcPr>
          <w:p w14:paraId="631F4886">
            <w:pPr>
              <w:rPr>
                <w:rFonts w:ascii="Arial LatArm" w:hAnsi="Arial LatArm" w:cs="Arial"/>
                <w:sz w:val="18"/>
                <w:szCs w:val="18"/>
                <w:lang w:val="en-US" w:eastAsia="en-US"/>
              </w:rPr>
            </w:pPr>
            <w:r>
              <w:rPr>
                <w:rFonts w:ascii="Arial LatArm" w:hAnsi="Arial LatArm" w:cs="Arial"/>
                <w:sz w:val="18"/>
                <w:szCs w:val="18"/>
                <w:lang w:val="en-US" w:eastAsia="en-US"/>
              </w:rPr>
              <w:t>²é³ëï³ÕÇ »ñ»ë³å³ïáõÙ ·Çåë³ëïá³ñ³ÃÕÃáí0,9,5ÙÙ</w:t>
            </w:r>
          </w:p>
        </w:tc>
        <w:tc>
          <w:tcPr>
            <w:tcW w:w="622" w:type="dxa"/>
            <w:tcBorders>
              <w:top w:val="nil"/>
              <w:left w:val="nil"/>
              <w:bottom w:val="single" w:color="auto" w:sz="4" w:space="0"/>
              <w:right w:val="single" w:color="auto" w:sz="4" w:space="0"/>
            </w:tcBorders>
            <w:shd w:val="clear" w:color="auto" w:fill="auto"/>
            <w:vAlign w:val="center"/>
          </w:tcPr>
          <w:p w14:paraId="422E225C">
            <w:pPr>
              <w:rPr>
                <w:rFonts w:ascii="Arial LatArm" w:hAnsi="Arial LatArm" w:cs="Arial"/>
                <w:sz w:val="18"/>
                <w:szCs w:val="18"/>
                <w:lang w:val="en-US" w:eastAsia="en-US"/>
              </w:rPr>
            </w:pPr>
            <w:r>
              <w:rPr>
                <w:rFonts w:ascii="Arial LatArm" w:hAnsi="Arial LatArm" w:cs="Arial"/>
                <w:sz w:val="18"/>
                <w:szCs w:val="18"/>
                <w:lang w:val="en-US" w:eastAsia="en-US"/>
              </w:rPr>
              <w:t xml:space="preserve">   Ù</w:t>
            </w:r>
            <w:r>
              <w:rPr>
                <w:rFonts w:ascii="Arial LatArm" w:hAnsi="Arial LatArm" w:cs="Arial"/>
                <w:sz w:val="18"/>
                <w:szCs w:val="18"/>
                <w:vertAlign w:val="superscript"/>
                <w:lang w:val="en-US" w:eastAsia="en-US"/>
              </w:rPr>
              <w:t>2</w:t>
            </w:r>
          </w:p>
        </w:tc>
        <w:tc>
          <w:tcPr>
            <w:tcW w:w="680" w:type="dxa"/>
            <w:tcBorders>
              <w:top w:val="nil"/>
              <w:left w:val="nil"/>
              <w:bottom w:val="single" w:color="auto" w:sz="4" w:space="0"/>
              <w:right w:val="single" w:color="auto" w:sz="4" w:space="0"/>
            </w:tcBorders>
            <w:shd w:val="clear" w:color="auto" w:fill="auto"/>
            <w:vAlign w:val="center"/>
          </w:tcPr>
          <w:p w14:paraId="7EE8E98D">
            <w:pPr>
              <w:jc w:val="center"/>
              <w:rPr>
                <w:rFonts w:ascii="Arial LatArm" w:hAnsi="Arial LatArm" w:cs="Arial"/>
                <w:sz w:val="18"/>
                <w:szCs w:val="18"/>
                <w:lang w:val="en-US" w:eastAsia="en-US"/>
              </w:rPr>
            </w:pPr>
            <w:r>
              <w:rPr>
                <w:rFonts w:ascii="Arial LatArm" w:hAnsi="Arial LatArm" w:cs="Arial"/>
                <w:sz w:val="18"/>
                <w:szCs w:val="18"/>
                <w:lang w:val="en-US" w:eastAsia="en-US"/>
              </w:rPr>
              <w:t>51,0</w:t>
            </w:r>
          </w:p>
        </w:tc>
        <w:tc>
          <w:tcPr>
            <w:tcW w:w="911" w:type="dxa"/>
            <w:tcBorders>
              <w:top w:val="nil"/>
              <w:left w:val="nil"/>
              <w:bottom w:val="single" w:color="auto" w:sz="4" w:space="0"/>
              <w:right w:val="single" w:color="auto" w:sz="4" w:space="0"/>
            </w:tcBorders>
            <w:shd w:val="clear" w:color="000000" w:fill="FFFFFF"/>
            <w:vAlign w:val="center"/>
          </w:tcPr>
          <w:p w14:paraId="4854C706">
            <w:pPr>
              <w:jc w:val="center"/>
              <w:rPr>
                <w:rFonts w:ascii="Arial LatArm" w:hAnsi="Arial LatArm" w:cs="Arial"/>
                <w:sz w:val="18"/>
                <w:szCs w:val="18"/>
                <w:lang w:val="en-US" w:eastAsia="en-US"/>
              </w:rPr>
            </w:pPr>
            <w:r>
              <w:rPr>
                <w:rFonts w:ascii="Arial LatArm" w:hAnsi="Arial LatArm" w:cs="Arial"/>
                <w:sz w:val="18"/>
                <w:szCs w:val="18"/>
                <w:lang w:val="en-US" w:eastAsia="en-US"/>
              </w:rPr>
              <w:t>4,93</w:t>
            </w:r>
          </w:p>
        </w:tc>
        <w:tc>
          <w:tcPr>
            <w:tcW w:w="1100" w:type="dxa"/>
            <w:tcBorders>
              <w:top w:val="nil"/>
              <w:left w:val="nil"/>
              <w:bottom w:val="single" w:color="auto" w:sz="4" w:space="0"/>
              <w:right w:val="single" w:color="auto" w:sz="4" w:space="0"/>
            </w:tcBorders>
            <w:shd w:val="clear" w:color="000000" w:fill="FFFFFF"/>
            <w:vAlign w:val="center"/>
          </w:tcPr>
          <w:p w14:paraId="7764144F">
            <w:pPr>
              <w:jc w:val="center"/>
              <w:rPr>
                <w:rFonts w:ascii="Arial LatArm" w:hAnsi="Arial LatArm" w:cs="Arial"/>
                <w:sz w:val="18"/>
                <w:szCs w:val="18"/>
                <w:lang w:val="en-US" w:eastAsia="en-US"/>
              </w:rPr>
            </w:pPr>
            <w:r>
              <w:rPr>
                <w:rFonts w:ascii="Arial LatArm" w:hAnsi="Arial LatArm" w:cs="Arial"/>
                <w:sz w:val="18"/>
                <w:szCs w:val="18"/>
                <w:lang w:val="en-US" w:eastAsia="en-US"/>
              </w:rPr>
              <w:t>251,33</w:t>
            </w:r>
          </w:p>
        </w:tc>
        <w:tc>
          <w:tcPr>
            <w:tcW w:w="768" w:type="dxa"/>
            <w:tcBorders>
              <w:top w:val="nil"/>
              <w:left w:val="nil"/>
              <w:bottom w:val="nil"/>
              <w:right w:val="single" w:color="auto" w:sz="4" w:space="0"/>
            </w:tcBorders>
            <w:shd w:val="clear" w:color="auto" w:fill="auto"/>
            <w:vAlign w:val="bottom"/>
          </w:tcPr>
          <w:p w14:paraId="556C0073">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5E2E16C5">
        <w:trPr>
          <w:trHeight w:val="48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3DD8F395">
            <w:pPr>
              <w:jc w:val="center"/>
              <w:rPr>
                <w:rFonts w:ascii="Arial LatArm" w:hAnsi="Arial LatArm" w:cs="Arial"/>
                <w:sz w:val="18"/>
                <w:szCs w:val="18"/>
                <w:lang w:val="en-US" w:eastAsia="en-US"/>
              </w:rPr>
            </w:pPr>
            <w:r>
              <w:rPr>
                <w:rFonts w:ascii="Arial LatArm" w:hAnsi="Arial LatArm" w:cs="Arial"/>
                <w:sz w:val="18"/>
                <w:szCs w:val="18"/>
                <w:lang w:val="en-US" w:eastAsia="en-US"/>
              </w:rPr>
              <w:t>32</w:t>
            </w:r>
          </w:p>
        </w:tc>
        <w:tc>
          <w:tcPr>
            <w:tcW w:w="763" w:type="dxa"/>
            <w:tcBorders>
              <w:top w:val="nil"/>
              <w:left w:val="nil"/>
              <w:bottom w:val="single" w:color="auto" w:sz="4" w:space="0"/>
              <w:right w:val="single" w:color="auto" w:sz="4" w:space="0"/>
            </w:tcBorders>
            <w:shd w:val="clear" w:color="auto" w:fill="auto"/>
            <w:vAlign w:val="center"/>
          </w:tcPr>
          <w:p w14:paraId="47057651">
            <w:pPr>
              <w:jc w:val="center"/>
              <w:rPr>
                <w:rFonts w:ascii="Arial LatArm" w:hAnsi="Arial LatArm" w:cs="Arial"/>
                <w:sz w:val="18"/>
                <w:szCs w:val="18"/>
                <w:lang w:val="en-US" w:eastAsia="en-US"/>
              </w:rPr>
            </w:pPr>
            <w:r>
              <w:rPr>
                <w:rFonts w:ascii="Arial LatArm" w:hAnsi="Arial LatArm" w:cs="Arial"/>
                <w:sz w:val="18"/>
                <w:szCs w:val="18"/>
                <w:lang w:val="en-US" w:eastAsia="en-US"/>
              </w:rPr>
              <w:t>15--277-1</w:t>
            </w:r>
          </w:p>
        </w:tc>
        <w:tc>
          <w:tcPr>
            <w:tcW w:w="3817" w:type="dxa"/>
            <w:tcBorders>
              <w:top w:val="nil"/>
              <w:left w:val="nil"/>
              <w:bottom w:val="single" w:color="auto" w:sz="4" w:space="0"/>
              <w:right w:val="single" w:color="auto" w:sz="4" w:space="0"/>
            </w:tcBorders>
            <w:shd w:val="clear" w:color="auto" w:fill="auto"/>
            <w:vAlign w:val="center"/>
          </w:tcPr>
          <w:p w14:paraId="3798DD70">
            <w:pPr>
              <w:rPr>
                <w:rFonts w:ascii="Arial LatArm" w:hAnsi="Arial LatArm" w:cs="Arial"/>
                <w:sz w:val="18"/>
                <w:szCs w:val="18"/>
                <w:lang w:val="en-US" w:eastAsia="en-US"/>
              </w:rPr>
            </w:pPr>
            <w:r>
              <w:rPr>
                <w:rFonts w:ascii="Arial LatArm" w:hAnsi="Arial LatArm" w:cs="Arial"/>
                <w:sz w:val="18"/>
                <w:szCs w:val="18"/>
                <w:lang w:val="en-US" w:eastAsia="en-US"/>
              </w:rPr>
              <w:t>¸éÝ»ñÇ ¨ å³ïáõÑ³ÝÝ»ñÇ ß»å»ñÇ ëí³Õ ·ÇåëáÝÇïáí</w:t>
            </w:r>
          </w:p>
        </w:tc>
        <w:tc>
          <w:tcPr>
            <w:tcW w:w="622" w:type="dxa"/>
            <w:tcBorders>
              <w:top w:val="nil"/>
              <w:left w:val="nil"/>
              <w:bottom w:val="single" w:color="auto" w:sz="4" w:space="0"/>
              <w:right w:val="single" w:color="auto" w:sz="4" w:space="0"/>
            </w:tcBorders>
            <w:shd w:val="clear" w:color="auto" w:fill="auto"/>
            <w:vAlign w:val="center"/>
          </w:tcPr>
          <w:p w14:paraId="7E73ED9F">
            <w:pPr>
              <w:rPr>
                <w:rFonts w:ascii="Arial LatArm" w:hAnsi="Arial LatArm" w:cs="Arial"/>
                <w:sz w:val="18"/>
                <w:szCs w:val="18"/>
                <w:lang w:val="en-US" w:eastAsia="en-US"/>
              </w:rPr>
            </w:pPr>
            <w:r>
              <w:rPr>
                <w:rFonts w:ascii="Arial LatArm" w:hAnsi="Arial LatArm" w:cs="Arial"/>
                <w:sz w:val="18"/>
                <w:szCs w:val="18"/>
                <w:lang w:val="en-US" w:eastAsia="en-US"/>
              </w:rPr>
              <w:t xml:space="preserve">   Ù</w:t>
            </w:r>
            <w:r>
              <w:rPr>
                <w:rFonts w:ascii="Arial LatArm" w:hAnsi="Arial LatArm" w:cs="Arial"/>
                <w:sz w:val="18"/>
                <w:szCs w:val="18"/>
                <w:vertAlign w:val="superscript"/>
                <w:lang w:val="en-US" w:eastAsia="en-US"/>
              </w:rPr>
              <w:t>2</w:t>
            </w:r>
          </w:p>
        </w:tc>
        <w:tc>
          <w:tcPr>
            <w:tcW w:w="680" w:type="dxa"/>
            <w:tcBorders>
              <w:top w:val="nil"/>
              <w:left w:val="nil"/>
              <w:bottom w:val="single" w:color="auto" w:sz="4" w:space="0"/>
              <w:right w:val="single" w:color="auto" w:sz="4" w:space="0"/>
            </w:tcBorders>
            <w:shd w:val="clear" w:color="auto" w:fill="auto"/>
            <w:vAlign w:val="center"/>
          </w:tcPr>
          <w:p w14:paraId="406FE818">
            <w:pPr>
              <w:jc w:val="center"/>
              <w:rPr>
                <w:rFonts w:ascii="Arial LatArm" w:hAnsi="Arial LatArm" w:cs="Arial"/>
                <w:sz w:val="18"/>
                <w:szCs w:val="18"/>
                <w:lang w:val="en-US" w:eastAsia="en-US"/>
              </w:rPr>
            </w:pPr>
            <w:r>
              <w:rPr>
                <w:rFonts w:ascii="Arial LatArm" w:hAnsi="Arial LatArm" w:cs="Arial"/>
                <w:sz w:val="18"/>
                <w:szCs w:val="18"/>
                <w:lang w:val="en-US" w:eastAsia="en-US"/>
              </w:rPr>
              <w:t>9,5</w:t>
            </w:r>
          </w:p>
        </w:tc>
        <w:tc>
          <w:tcPr>
            <w:tcW w:w="911" w:type="dxa"/>
            <w:tcBorders>
              <w:top w:val="nil"/>
              <w:left w:val="nil"/>
              <w:bottom w:val="single" w:color="auto" w:sz="4" w:space="0"/>
              <w:right w:val="single" w:color="auto" w:sz="4" w:space="0"/>
            </w:tcBorders>
            <w:shd w:val="clear" w:color="auto" w:fill="auto"/>
            <w:vAlign w:val="center"/>
          </w:tcPr>
          <w:p w14:paraId="2027B9F6">
            <w:pPr>
              <w:jc w:val="center"/>
              <w:rPr>
                <w:rFonts w:ascii="Arial LatArm" w:hAnsi="Arial LatArm" w:cs="Arial"/>
                <w:sz w:val="18"/>
                <w:szCs w:val="18"/>
                <w:lang w:val="en-US" w:eastAsia="en-US"/>
              </w:rPr>
            </w:pPr>
            <w:r>
              <w:rPr>
                <w:rFonts w:ascii="Arial LatArm" w:hAnsi="Arial LatArm" w:cs="Arial"/>
                <w:sz w:val="18"/>
                <w:szCs w:val="18"/>
                <w:lang w:val="en-US" w:eastAsia="en-US"/>
              </w:rPr>
              <w:t>10,39</w:t>
            </w:r>
          </w:p>
        </w:tc>
        <w:tc>
          <w:tcPr>
            <w:tcW w:w="1100" w:type="dxa"/>
            <w:tcBorders>
              <w:top w:val="nil"/>
              <w:left w:val="nil"/>
              <w:bottom w:val="single" w:color="auto" w:sz="4" w:space="0"/>
              <w:right w:val="single" w:color="auto" w:sz="4" w:space="0"/>
            </w:tcBorders>
            <w:shd w:val="clear" w:color="auto" w:fill="auto"/>
            <w:vAlign w:val="center"/>
          </w:tcPr>
          <w:p w14:paraId="2F15D2A8">
            <w:pPr>
              <w:jc w:val="center"/>
              <w:rPr>
                <w:rFonts w:ascii="Arial LatArm" w:hAnsi="Arial LatArm" w:cs="Arial"/>
                <w:sz w:val="18"/>
                <w:szCs w:val="18"/>
                <w:lang w:val="en-US" w:eastAsia="en-US"/>
              </w:rPr>
            </w:pPr>
            <w:r>
              <w:rPr>
                <w:rFonts w:ascii="Arial LatArm" w:hAnsi="Arial LatArm" w:cs="Arial"/>
                <w:sz w:val="18"/>
                <w:szCs w:val="18"/>
                <w:lang w:val="en-US" w:eastAsia="en-US"/>
              </w:rPr>
              <w:t>98,67</w:t>
            </w:r>
          </w:p>
        </w:tc>
        <w:tc>
          <w:tcPr>
            <w:tcW w:w="768" w:type="dxa"/>
            <w:tcBorders>
              <w:top w:val="nil"/>
              <w:left w:val="nil"/>
              <w:bottom w:val="nil"/>
              <w:right w:val="single" w:color="auto" w:sz="4" w:space="0"/>
            </w:tcBorders>
            <w:shd w:val="clear" w:color="auto" w:fill="auto"/>
            <w:vAlign w:val="bottom"/>
          </w:tcPr>
          <w:p w14:paraId="733F4B06">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372204D3">
        <w:tblPrEx>
          <w:tblCellMar>
            <w:top w:w="0" w:type="dxa"/>
            <w:left w:w="108" w:type="dxa"/>
            <w:bottom w:w="0" w:type="dxa"/>
            <w:right w:w="108" w:type="dxa"/>
          </w:tblCellMar>
        </w:tblPrEx>
        <w:trPr>
          <w:trHeight w:val="48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292C6B7E">
            <w:pPr>
              <w:jc w:val="center"/>
              <w:rPr>
                <w:rFonts w:ascii="Arial LatArm" w:hAnsi="Arial LatArm" w:cs="Arial"/>
                <w:sz w:val="18"/>
                <w:szCs w:val="18"/>
                <w:lang w:val="en-US" w:eastAsia="en-US"/>
              </w:rPr>
            </w:pPr>
            <w:r>
              <w:rPr>
                <w:rFonts w:ascii="Arial LatArm" w:hAnsi="Arial LatArm" w:cs="Arial"/>
                <w:sz w:val="18"/>
                <w:szCs w:val="18"/>
                <w:lang w:val="en-US" w:eastAsia="en-US"/>
              </w:rPr>
              <w:t>33</w:t>
            </w:r>
          </w:p>
        </w:tc>
        <w:tc>
          <w:tcPr>
            <w:tcW w:w="763" w:type="dxa"/>
            <w:tcBorders>
              <w:top w:val="nil"/>
              <w:left w:val="nil"/>
              <w:bottom w:val="single" w:color="auto" w:sz="4" w:space="0"/>
              <w:right w:val="single" w:color="auto" w:sz="4" w:space="0"/>
            </w:tcBorders>
            <w:shd w:val="clear" w:color="auto" w:fill="auto"/>
            <w:vAlign w:val="center"/>
          </w:tcPr>
          <w:p w14:paraId="28249824">
            <w:pPr>
              <w:jc w:val="center"/>
              <w:rPr>
                <w:rFonts w:ascii="Arial LatArm" w:hAnsi="Arial LatArm" w:cs="Arial"/>
                <w:sz w:val="18"/>
                <w:szCs w:val="18"/>
                <w:lang w:val="en-US" w:eastAsia="en-US"/>
              </w:rPr>
            </w:pPr>
            <w:r>
              <w:rPr>
                <w:rFonts w:ascii="Arial LatArm" w:hAnsi="Arial LatArm" w:cs="Arial"/>
                <w:sz w:val="18"/>
                <w:szCs w:val="18"/>
                <w:lang w:val="en-US" w:eastAsia="en-US"/>
              </w:rPr>
              <w:t>15--660</w:t>
            </w:r>
          </w:p>
        </w:tc>
        <w:tc>
          <w:tcPr>
            <w:tcW w:w="3817" w:type="dxa"/>
            <w:tcBorders>
              <w:top w:val="nil"/>
              <w:left w:val="nil"/>
              <w:bottom w:val="single" w:color="auto" w:sz="4" w:space="0"/>
              <w:right w:val="single" w:color="auto" w:sz="4" w:space="0"/>
            </w:tcBorders>
            <w:shd w:val="clear" w:color="auto" w:fill="auto"/>
            <w:vAlign w:val="center"/>
          </w:tcPr>
          <w:p w14:paraId="1EED6EFA">
            <w:pPr>
              <w:rPr>
                <w:rFonts w:ascii="Arial LatArm" w:hAnsi="Arial LatArm" w:cs="Arial"/>
                <w:sz w:val="18"/>
                <w:szCs w:val="18"/>
                <w:lang w:val="en-US" w:eastAsia="en-US"/>
              </w:rPr>
            </w:pPr>
            <w:r>
              <w:rPr>
                <w:rFonts w:ascii="Arial LatArm" w:hAnsi="Arial LatArm" w:cs="Arial"/>
                <w:sz w:val="18"/>
                <w:szCs w:val="18"/>
                <w:lang w:val="en-US" w:eastAsia="en-US"/>
              </w:rPr>
              <w:t xml:space="preserve">ä³ï»ñÇ É³íáñ³Ï Ý»ñÏáõÙ É³ï»ùë³ÛÇÝ Ý»ñÏáí </w:t>
            </w:r>
          </w:p>
        </w:tc>
        <w:tc>
          <w:tcPr>
            <w:tcW w:w="622" w:type="dxa"/>
            <w:tcBorders>
              <w:top w:val="nil"/>
              <w:left w:val="nil"/>
              <w:bottom w:val="single" w:color="auto" w:sz="4" w:space="0"/>
              <w:right w:val="single" w:color="auto" w:sz="4" w:space="0"/>
            </w:tcBorders>
            <w:shd w:val="clear" w:color="auto" w:fill="auto"/>
            <w:vAlign w:val="center"/>
          </w:tcPr>
          <w:p w14:paraId="15C734C1">
            <w:pPr>
              <w:rPr>
                <w:rFonts w:ascii="Arial LatArm" w:hAnsi="Arial LatArm" w:cs="Arial"/>
                <w:sz w:val="18"/>
                <w:szCs w:val="18"/>
                <w:lang w:val="en-US" w:eastAsia="en-US"/>
              </w:rPr>
            </w:pPr>
            <w:r>
              <w:rPr>
                <w:rFonts w:ascii="Arial LatArm" w:hAnsi="Arial LatArm" w:cs="Arial"/>
                <w:sz w:val="18"/>
                <w:szCs w:val="18"/>
                <w:lang w:val="en-US" w:eastAsia="en-US"/>
              </w:rPr>
              <w:t xml:space="preserve">   Ù</w:t>
            </w:r>
            <w:r>
              <w:rPr>
                <w:rFonts w:ascii="Arial LatArm" w:hAnsi="Arial LatArm" w:cs="Arial"/>
                <w:sz w:val="18"/>
                <w:szCs w:val="18"/>
                <w:vertAlign w:val="superscript"/>
                <w:lang w:val="en-US" w:eastAsia="en-US"/>
              </w:rPr>
              <w:t>2</w:t>
            </w:r>
          </w:p>
        </w:tc>
        <w:tc>
          <w:tcPr>
            <w:tcW w:w="680" w:type="dxa"/>
            <w:tcBorders>
              <w:top w:val="nil"/>
              <w:left w:val="nil"/>
              <w:bottom w:val="single" w:color="auto" w:sz="4" w:space="0"/>
              <w:right w:val="single" w:color="auto" w:sz="4" w:space="0"/>
            </w:tcBorders>
            <w:shd w:val="clear" w:color="auto" w:fill="auto"/>
            <w:vAlign w:val="center"/>
          </w:tcPr>
          <w:p w14:paraId="163F91FA">
            <w:pPr>
              <w:jc w:val="center"/>
              <w:rPr>
                <w:rFonts w:ascii="Arial LatArm" w:hAnsi="Arial LatArm" w:cs="Arial"/>
                <w:sz w:val="18"/>
                <w:szCs w:val="18"/>
                <w:lang w:val="en-US" w:eastAsia="en-US"/>
              </w:rPr>
            </w:pPr>
            <w:r>
              <w:rPr>
                <w:rFonts w:ascii="Arial LatArm" w:hAnsi="Arial LatArm" w:cs="Arial"/>
                <w:sz w:val="18"/>
                <w:szCs w:val="18"/>
                <w:lang w:val="en-US" w:eastAsia="en-US"/>
              </w:rPr>
              <w:t>31,5</w:t>
            </w:r>
          </w:p>
        </w:tc>
        <w:tc>
          <w:tcPr>
            <w:tcW w:w="911" w:type="dxa"/>
            <w:tcBorders>
              <w:top w:val="nil"/>
              <w:left w:val="nil"/>
              <w:bottom w:val="single" w:color="auto" w:sz="4" w:space="0"/>
              <w:right w:val="single" w:color="auto" w:sz="4" w:space="0"/>
            </w:tcBorders>
            <w:shd w:val="clear" w:color="auto" w:fill="auto"/>
            <w:vAlign w:val="center"/>
          </w:tcPr>
          <w:p w14:paraId="1FCFF0B3">
            <w:pPr>
              <w:jc w:val="center"/>
              <w:rPr>
                <w:rFonts w:ascii="Arial LatArm" w:hAnsi="Arial LatArm" w:cs="Arial"/>
                <w:sz w:val="18"/>
                <w:szCs w:val="18"/>
                <w:lang w:val="en-US" w:eastAsia="en-US"/>
              </w:rPr>
            </w:pPr>
            <w:r>
              <w:rPr>
                <w:rFonts w:ascii="Arial LatArm" w:hAnsi="Arial LatArm" w:cs="Arial"/>
                <w:sz w:val="18"/>
                <w:szCs w:val="18"/>
                <w:lang w:val="en-US" w:eastAsia="en-US"/>
              </w:rPr>
              <w:t>1,48</w:t>
            </w:r>
          </w:p>
        </w:tc>
        <w:tc>
          <w:tcPr>
            <w:tcW w:w="1100" w:type="dxa"/>
            <w:tcBorders>
              <w:top w:val="nil"/>
              <w:left w:val="nil"/>
              <w:bottom w:val="single" w:color="auto" w:sz="4" w:space="0"/>
              <w:right w:val="single" w:color="auto" w:sz="4" w:space="0"/>
            </w:tcBorders>
            <w:shd w:val="clear" w:color="auto" w:fill="auto"/>
            <w:vAlign w:val="center"/>
          </w:tcPr>
          <w:p w14:paraId="0751C472">
            <w:pPr>
              <w:jc w:val="center"/>
              <w:rPr>
                <w:rFonts w:ascii="Arial LatArm" w:hAnsi="Arial LatArm" w:cs="Arial"/>
                <w:sz w:val="18"/>
                <w:szCs w:val="18"/>
                <w:lang w:val="en-US" w:eastAsia="en-US"/>
              </w:rPr>
            </w:pPr>
            <w:r>
              <w:rPr>
                <w:rFonts w:ascii="Arial LatArm" w:hAnsi="Arial LatArm" w:cs="Arial"/>
                <w:sz w:val="18"/>
                <w:szCs w:val="18"/>
                <w:lang w:val="en-US" w:eastAsia="en-US"/>
              </w:rPr>
              <w:t>46,70</w:t>
            </w:r>
          </w:p>
        </w:tc>
        <w:tc>
          <w:tcPr>
            <w:tcW w:w="768" w:type="dxa"/>
            <w:tcBorders>
              <w:top w:val="nil"/>
              <w:left w:val="nil"/>
              <w:bottom w:val="nil"/>
              <w:right w:val="single" w:color="auto" w:sz="4" w:space="0"/>
            </w:tcBorders>
            <w:shd w:val="clear" w:color="auto" w:fill="auto"/>
            <w:vAlign w:val="bottom"/>
          </w:tcPr>
          <w:p w14:paraId="66E9EC7A">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481B4C02">
        <w:tblPrEx>
          <w:tblCellMar>
            <w:top w:w="0" w:type="dxa"/>
            <w:left w:w="108" w:type="dxa"/>
            <w:bottom w:w="0" w:type="dxa"/>
            <w:right w:w="108" w:type="dxa"/>
          </w:tblCellMar>
        </w:tblPrEx>
        <w:trPr>
          <w:trHeight w:val="48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2F1FD9D6">
            <w:pPr>
              <w:jc w:val="center"/>
              <w:rPr>
                <w:rFonts w:ascii="Arial LatArm" w:hAnsi="Arial LatArm" w:cs="Arial"/>
                <w:sz w:val="18"/>
                <w:szCs w:val="18"/>
                <w:lang w:val="en-US" w:eastAsia="en-US"/>
              </w:rPr>
            </w:pPr>
            <w:r>
              <w:rPr>
                <w:rFonts w:ascii="Arial LatArm" w:hAnsi="Arial LatArm" w:cs="Arial"/>
                <w:sz w:val="18"/>
                <w:szCs w:val="18"/>
                <w:lang w:val="en-US" w:eastAsia="en-US"/>
              </w:rPr>
              <w:t>34</w:t>
            </w:r>
          </w:p>
        </w:tc>
        <w:tc>
          <w:tcPr>
            <w:tcW w:w="763" w:type="dxa"/>
            <w:tcBorders>
              <w:top w:val="nil"/>
              <w:left w:val="nil"/>
              <w:bottom w:val="single" w:color="auto" w:sz="4" w:space="0"/>
              <w:right w:val="single" w:color="auto" w:sz="4" w:space="0"/>
            </w:tcBorders>
            <w:shd w:val="clear" w:color="auto" w:fill="auto"/>
            <w:vAlign w:val="center"/>
          </w:tcPr>
          <w:p w14:paraId="73F4AFA5">
            <w:pPr>
              <w:jc w:val="center"/>
              <w:rPr>
                <w:rFonts w:ascii="Arial LatArm" w:hAnsi="Arial LatArm" w:cs="Arial"/>
                <w:sz w:val="18"/>
                <w:szCs w:val="18"/>
                <w:lang w:val="en-US" w:eastAsia="en-US"/>
              </w:rPr>
            </w:pPr>
            <w:r>
              <w:rPr>
                <w:rFonts w:ascii="Arial LatArm" w:hAnsi="Arial LatArm" w:cs="Arial"/>
                <w:sz w:val="18"/>
                <w:szCs w:val="18"/>
                <w:lang w:val="en-US" w:eastAsia="en-US"/>
              </w:rPr>
              <w:t>15--661</w:t>
            </w:r>
          </w:p>
        </w:tc>
        <w:tc>
          <w:tcPr>
            <w:tcW w:w="3817" w:type="dxa"/>
            <w:tcBorders>
              <w:top w:val="nil"/>
              <w:left w:val="nil"/>
              <w:bottom w:val="single" w:color="auto" w:sz="4" w:space="0"/>
              <w:right w:val="single" w:color="auto" w:sz="4" w:space="0"/>
            </w:tcBorders>
            <w:shd w:val="clear" w:color="auto" w:fill="auto"/>
            <w:vAlign w:val="center"/>
          </w:tcPr>
          <w:p w14:paraId="0D034308">
            <w:pPr>
              <w:rPr>
                <w:rFonts w:ascii="Arial LatArm" w:hAnsi="Arial LatArm" w:cs="Arial"/>
                <w:sz w:val="18"/>
                <w:szCs w:val="18"/>
                <w:lang w:val="en-US" w:eastAsia="en-US"/>
              </w:rPr>
            </w:pPr>
            <w:r>
              <w:rPr>
                <w:rFonts w:ascii="Arial LatArm" w:hAnsi="Arial LatArm" w:cs="Arial"/>
                <w:sz w:val="18"/>
                <w:szCs w:val="18"/>
                <w:lang w:val="en-US" w:eastAsia="en-US"/>
              </w:rPr>
              <w:t xml:space="preserve">²é³ëï³ÕÇ É³íáñ³Ï Ý»ñÏáõÙ É³ï»ùë Ý»ñÏáí </w:t>
            </w:r>
          </w:p>
        </w:tc>
        <w:tc>
          <w:tcPr>
            <w:tcW w:w="622" w:type="dxa"/>
            <w:tcBorders>
              <w:top w:val="nil"/>
              <w:left w:val="nil"/>
              <w:bottom w:val="single" w:color="auto" w:sz="4" w:space="0"/>
              <w:right w:val="single" w:color="auto" w:sz="4" w:space="0"/>
            </w:tcBorders>
            <w:shd w:val="clear" w:color="auto" w:fill="auto"/>
            <w:vAlign w:val="center"/>
          </w:tcPr>
          <w:p w14:paraId="512F4792">
            <w:pPr>
              <w:rPr>
                <w:rFonts w:ascii="Arial LatArm" w:hAnsi="Arial LatArm" w:cs="Arial"/>
                <w:sz w:val="18"/>
                <w:szCs w:val="18"/>
                <w:lang w:val="en-US" w:eastAsia="en-US"/>
              </w:rPr>
            </w:pPr>
            <w:r>
              <w:rPr>
                <w:rFonts w:ascii="Arial LatArm" w:hAnsi="Arial LatArm" w:cs="Arial"/>
                <w:sz w:val="18"/>
                <w:szCs w:val="18"/>
                <w:lang w:val="en-US" w:eastAsia="en-US"/>
              </w:rPr>
              <w:t xml:space="preserve">   Ù</w:t>
            </w:r>
            <w:r>
              <w:rPr>
                <w:rFonts w:ascii="Arial LatArm" w:hAnsi="Arial LatArm" w:cs="Arial"/>
                <w:sz w:val="18"/>
                <w:szCs w:val="18"/>
                <w:vertAlign w:val="superscript"/>
                <w:lang w:val="en-US" w:eastAsia="en-US"/>
              </w:rPr>
              <w:t>2</w:t>
            </w:r>
          </w:p>
        </w:tc>
        <w:tc>
          <w:tcPr>
            <w:tcW w:w="680" w:type="dxa"/>
            <w:tcBorders>
              <w:top w:val="nil"/>
              <w:left w:val="nil"/>
              <w:bottom w:val="single" w:color="auto" w:sz="4" w:space="0"/>
              <w:right w:val="single" w:color="auto" w:sz="4" w:space="0"/>
            </w:tcBorders>
            <w:shd w:val="clear" w:color="auto" w:fill="auto"/>
            <w:vAlign w:val="center"/>
          </w:tcPr>
          <w:p w14:paraId="1DD998B0">
            <w:pPr>
              <w:jc w:val="center"/>
              <w:rPr>
                <w:rFonts w:ascii="Arial LatArm" w:hAnsi="Arial LatArm" w:cs="Arial"/>
                <w:sz w:val="18"/>
                <w:szCs w:val="18"/>
                <w:lang w:val="en-US" w:eastAsia="en-US"/>
              </w:rPr>
            </w:pPr>
            <w:r>
              <w:rPr>
                <w:rFonts w:ascii="Arial LatArm" w:hAnsi="Arial LatArm" w:cs="Arial"/>
                <w:sz w:val="18"/>
                <w:szCs w:val="18"/>
                <w:lang w:val="en-US" w:eastAsia="en-US"/>
              </w:rPr>
              <w:t>51,0</w:t>
            </w:r>
          </w:p>
        </w:tc>
        <w:tc>
          <w:tcPr>
            <w:tcW w:w="911" w:type="dxa"/>
            <w:tcBorders>
              <w:top w:val="nil"/>
              <w:left w:val="nil"/>
              <w:bottom w:val="single" w:color="auto" w:sz="4" w:space="0"/>
              <w:right w:val="single" w:color="auto" w:sz="4" w:space="0"/>
            </w:tcBorders>
            <w:shd w:val="clear" w:color="auto" w:fill="auto"/>
            <w:vAlign w:val="center"/>
          </w:tcPr>
          <w:p w14:paraId="3FC359F3">
            <w:pPr>
              <w:jc w:val="center"/>
              <w:rPr>
                <w:rFonts w:ascii="Arial LatArm" w:hAnsi="Arial LatArm" w:cs="Arial"/>
                <w:sz w:val="18"/>
                <w:szCs w:val="18"/>
                <w:lang w:val="en-US" w:eastAsia="en-US"/>
              </w:rPr>
            </w:pPr>
            <w:r>
              <w:rPr>
                <w:rFonts w:ascii="Arial LatArm" w:hAnsi="Arial LatArm" w:cs="Arial"/>
                <w:sz w:val="18"/>
                <w:szCs w:val="18"/>
                <w:lang w:val="en-US" w:eastAsia="en-US"/>
              </w:rPr>
              <w:t>1,66</w:t>
            </w:r>
          </w:p>
        </w:tc>
        <w:tc>
          <w:tcPr>
            <w:tcW w:w="1100" w:type="dxa"/>
            <w:tcBorders>
              <w:top w:val="nil"/>
              <w:left w:val="nil"/>
              <w:bottom w:val="single" w:color="auto" w:sz="4" w:space="0"/>
              <w:right w:val="single" w:color="auto" w:sz="4" w:space="0"/>
            </w:tcBorders>
            <w:shd w:val="clear" w:color="auto" w:fill="auto"/>
            <w:vAlign w:val="center"/>
          </w:tcPr>
          <w:p w14:paraId="445E9A17">
            <w:pPr>
              <w:jc w:val="center"/>
              <w:rPr>
                <w:rFonts w:ascii="Arial LatArm" w:hAnsi="Arial LatArm" w:cs="Arial"/>
                <w:sz w:val="18"/>
                <w:szCs w:val="18"/>
                <w:lang w:val="en-US" w:eastAsia="en-US"/>
              </w:rPr>
            </w:pPr>
            <w:r>
              <w:rPr>
                <w:rFonts w:ascii="Arial LatArm" w:hAnsi="Arial LatArm" w:cs="Arial"/>
                <w:sz w:val="18"/>
                <w:szCs w:val="18"/>
                <w:lang w:val="en-US" w:eastAsia="en-US"/>
              </w:rPr>
              <w:t>84,79</w:t>
            </w:r>
          </w:p>
        </w:tc>
        <w:tc>
          <w:tcPr>
            <w:tcW w:w="768" w:type="dxa"/>
            <w:tcBorders>
              <w:top w:val="nil"/>
              <w:left w:val="nil"/>
              <w:bottom w:val="nil"/>
              <w:right w:val="single" w:color="auto" w:sz="4" w:space="0"/>
            </w:tcBorders>
            <w:shd w:val="clear" w:color="auto" w:fill="auto"/>
            <w:vAlign w:val="bottom"/>
          </w:tcPr>
          <w:p w14:paraId="7C4A43E3">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5314CB9C">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5A3FBBF8">
            <w:pPr>
              <w:jc w:val="center"/>
              <w:rPr>
                <w:rFonts w:ascii="Arial LatArm" w:hAnsi="Arial LatArm" w:cs="Arial"/>
                <w:sz w:val="18"/>
                <w:szCs w:val="18"/>
                <w:lang w:val="en-US" w:eastAsia="en-US"/>
              </w:rPr>
            </w:pPr>
            <w:r>
              <w:rPr>
                <w:rFonts w:ascii="Arial LatArm" w:hAnsi="Arial LatArm" w:cs="Arial"/>
                <w:sz w:val="18"/>
                <w:szCs w:val="18"/>
                <w:lang w:val="en-US" w:eastAsia="en-US"/>
              </w:rPr>
              <w:t>35</w:t>
            </w:r>
          </w:p>
        </w:tc>
        <w:tc>
          <w:tcPr>
            <w:tcW w:w="763" w:type="dxa"/>
            <w:tcBorders>
              <w:top w:val="nil"/>
              <w:left w:val="nil"/>
              <w:bottom w:val="single" w:color="auto" w:sz="4" w:space="0"/>
              <w:right w:val="single" w:color="auto" w:sz="4" w:space="0"/>
            </w:tcBorders>
            <w:shd w:val="clear" w:color="auto" w:fill="auto"/>
            <w:vAlign w:val="center"/>
          </w:tcPr>
          <w:p w14:paraId="5A1B11BA">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3817" w:type="dxa"/>
            <w:tcBorders>
              <w:top w:val="nil"/>
              <w:left w:val="nil"/>
              <w:bottom w:val="single" w:color="auto" w:sz="4" w:space="0"/>
              <w:right w:val="single" w:color="auto" w:sz="4" w:space="0"/>
            </w:tcBorders>
            <w:shd w:val="clear" w:color="auto" w:fill="auto"/>
            <w:vAlign w:val="center"/>
          </w:tcPr>
          <w:p w14:paraId="5B83F757">
            <w:pPr>
              <w:rPr>
                <w:rFonts w:ascii="Arial LatArm" w:hAnsi="Arial LatArm" w:cs="Arial"/>
                <w:sz w:val="18"/>
                <w:szCs w:val="18"/>
                <w:lang w:val="en-US" w:eastAsia="en-US"/>
              </w:rPr>
            </w:pPr>
            <w:r>
              <w:rPr>
                <w:rFonts w:ascii="Arial LatArm" w:hAnsi="Arial LatArm" w:cs="Arial"/>
                <w:sz w:val="18"/>
                <w:szCs w:val="18"/>
                <w:lang w:val="en-US" w:eastAsia="en-US"/>
              </w:rPr>
              <w:t>öñ÷ñ³åÉ³ëïÇó ùÇí»ñÇ ï»Õ³¹ñáõÙ</w:t>
            </w:r>
          </w:p>
        </w:tc>
        <w:tc>
          <w:tcPr>
            <w:tcW w:w="622" w:type="dxa"/>
            <w:tcBorders>
              <w:top w:val="nil"/>
              <w:left w:val="nil"/>
              <w:bottom w:val="single" w:color="auto" w:sz="4" w:space="0"/>
              <w:right w:val="single" w:color="auto" w:sz="4" w:space="0"/>
            </w:tcBorders>
            <w:shd w:val="clear" w:color="auto" w:fill="auto"/>
            <w:vAlign w:val="center"/>
          </w:tcPr>
          <w:p w14:paraId="70B4BE96">
            <w:pPr>
              <w:jc w:val="center"/>
              <w:rPr>
                <w:rFonts w:ascii="Arial LatArm" w:hAnsi="Arial LatArm" w:cs="Arial"/>
                <w:sz w:val="18"/>
                <w:szCs w:val="18"/>
                <w:lang w:val="en-US" w:eastAsia="en-US"/>
              </w:rPr>
            </w:pPr>
            <w:r>
              <w:rPr>
                <w:rFonts w:ascii="Arial" w:hAnsi="Arial" w:cs="Arial"/>
                <w:sz w:val="18"/>
                <w:szCs w:val="18"/>
                <w:lang w:val="en-US" w:eastAsia="en-US"/>
              </w:rPr>
              <w:t>գծ</w:t>
            </w:r>
            <w:r>
              <w:rPr>
                <w:rFonts w:ascii="Arial LatArm" w:hAnsi="Arial LatArm" w:cs="Arial"/>
                <w:sz w:val="18"/>
                <w:szCs w:val="18"/>
                <w:lang w:val="en-US" w:eastAsia="en-US"/>
              </w:rPr>
              <w:t>.</w:t>
            </w:r>
            <w:r>
              <w:rPr>
                <w:rFonts w:ascii="Arial" w:hAnsi="Arial" w:cs="Arial"/>
                <w:sz w:val="18"/>
                <w:szCs w:val="18"/>
                <w:lang w:val="en-US" w:eastAsia="en-US"/>
              </w:rPr>
              <w:t>մ</w:t>
            </w:r>
          </w:p>
        </w:tc>
        <w:tc>
          <w:tcPr>
            <w:tcW w:w="680" w:type="dxa"/>
            <w:tcBorders>
              <w:top w:val="nil"/>
              <w:left w:val="nil"/>
              <w:bottom w:val="single" w:color="auto" w:sz="4" w:space="0"/>
              <w:right w:val="single" w:color="auto" w:sz="4" w:space="0"/>
            </w:tcBorders>
            <w:shd w:val="clear" w:color="auto" w:fill="auto"/>
            <w:vAlign w:val="center"/>
          </w:tcPr>
          <w:p w14:paraId="6100759A">
            <w:pPr>
              <w:jc w:val="center"/>
              <w:rPr>
                <w:rFonts w:ascii="Arial LatArm" w:hAnsi="Arial LatArm" w:cs="Arial"/>
                <w:sz w:val="18"/>
                <w:szCs w:val="18"/>
                <w:lang w:val="en-US" w:eastAsia="en-US"/>
              </w:rPr>
            </w:pPr>
            <w:r>
              <w:rPr>
                <w:rFonts w:ascii="Arial LatArm" w:hAnsi="Arial LatArm" w:cs="Arial"/>
                <w:sz w:val="18"/>
                <w:szCs w:val="18"/>
                <w:lang w:val="en-US" w:eastAsia="en-US"/>
              </w:rPr>
              <w:t>29,0</w:t>
            </w:r>
          </w:p>
        </w:tc>
        <w:tc>
          <w:tcPr>
            <w:tcW w:w="911" w:type="dxa"/>
            <w:tcBorders>
              <w:top w:val="nil"/>
              <w:left w:val="nil"/>
              <w:bottom w:val="single" w:color="auto" w:sz="4" w:space="0"/>
              <w:right w:val="single" w:color="auto" w:sz="4" w:space="0"/>
            </w:tcBorders>
            <w:shd w:val="clear" w:color="auto" w:fill="auto"/>
            <w:vAlign w:val="center"/>
          </w:tcPr>
          <w:p w14:paraId="69AC918D">
            <w:pPr>
              <w:jc w:val="center"/>
              <w:rPr>
                <w:rFonts w:ascii="Arial LatArm" w:hAnsi="Arial LatArm" w:cs="Arial"/>
                <w:sz w:val="18"/>
                <w:szCs w:val="18"/>
                <w:lang w:val="en-US" w:eastAsia="en-US"/>
              </w:rPr>
            </w:pPr>
            <w:r>
              <w:rPr>
                <w:rFonts w:ascii="Arial LatArm" w:hAnsi="Arial LatArm" w:cs="Arial"/>
                <w:sz w:val="18"/>
                <w:szCs w:val="18"/>
                <w:lang w:val="en-US" w:eastAsia="en-US"/>
              </w:rPr>
              <w:t>1,19</w:t>
            </w:r>
          </w:p>
        </w:tc>
        <w:tc>
          <w:tcPr>
            <w:tcW w:w="1100" w:type="dxa"/>
            <w:tcBorders>
              <w:top w:val="nil"/>
              <w:left w:val="nil"/>
              <w:bottom w:val="single" w:color="auto" w:sz="4" w:space="0"/>
              <w:right w:val="single" w:color="auto" w:sz="4" w:space="0"/>
            </w:tcBorders>
            <w:shd w:val="clear" w:color="auto" w:fill="auto"/>
            <w:vAlign w:val="center"/>
          </w:tcPr>
          <w:p w14:paraId="1C58AAB0">
            <w:pPr>
              <w:jc w:val="center"/>
              <w:rPr>
                <w:rFonts w:ascii="Arial LatArm" w:hAnsi="Arial LatArm" w:cs="Arial"/>
                <w:sz w:val="18"/>
                <w:szCs w:val="18"/>
                <w:lang w:val="en-US" w:eastAsia="en-US"/>
              </w:rPr>
            </w:pPr>
            <w:r>
              <w:rPr>
                <w:rFonts w:ascii="Arial LatArm" w:hAnsi="Arial LatArm" w:cs="Arial"/>
                <w:sz w:val="18"/>
                <w:szCs w:val="18"/>
                <w:lang w:val="en-US" w:eastAsia="en-US"/>
              </w:rPr>
              <w:t>34,58</w:t>
            </w:r>
          </w:p>
        </w:tc>
        <w:tc>
          <w:tcPr>
            <w:tcW w:w="768" w:type="dxa"/>
            <w:tcBorders>
              <w:top w:val="nil"/>
              <w:left w:val="nil"/>
              <w:bottom w:val="nil"/>
              <w:right w:val="single" w:color="auto" w:sz="4" w:space="0"/>
            </w:tcBorders>
            <w:shd w:val="clear" w:color="auto" w:fill="auto"/>
            <w:vAlign w:val="bottom"/>
          </w:tcPr>
          <w:p w14:paraId="1098DAF6">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0FAE2BC5">
        <w:tblPrEx>
          <w:tblCellMar>
            <w:top w:w="0" w:type="dxa"/>
            <w:left w:w="108" w:type="dxa"/>
            <w:bottom w:w="0" w:type="dxa"/>
            <w:right w:w="108" w:type="dxa"/>
          </w:tblCellMar>
        </w:tblPrEx>
        <w:trPr>
          <w:trHeight w:val="255"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5FD3FB02">
            <w:pPr>
              <w:jc w:val="center"/>
              <w:rPr>
                <w:rFonts w:ascii="Arial LatArm" w:hAnsi="Arial LatArm" w:cs="Arial"/>
                <w:sz w:val="18"/>
                <w:szCs w:val="18"/>
                <w:lang w:val="en-US" w:eastAsia="en-US"/>
              </w:rPr>
            </w:pPr>
            <w:r>
              <w:rPr>
                <w:rFonts w:ascii="Arial LatArm" w:hAnsi="Arial LatArm" w:cs="Arial"/>
                <w:sz w:val="18"/>
                <w:szCs w:val="18"/>
                <w:lang w:val="en-US" w:eastAsia="en-US"/>
              </w:rPr>
              <w:t>36</w:t>
            </w:r>
          </w:p>
        </w:tc>
        <w:tc>
          <w:tcPr>
            <w:tcW w:w="763" w:type="dxa"/>
            <w:tcBorders>
              <w:top w:val="nil"/>
              <w:left w:val="nil"/>
              <w:bottom w:val="single" w:color="auto" w:sz="4" w:space="0"/>
              <w:right w:val="single" w:color="auto" w:sz="4" w:space="0"/>
            </w:tcBorders>
            <w:shd w:val="clear" w:color="auto" w:fill="auto"/>
            <w:vAlign w:val="center"/>
          </w:tcPr>
          <w:p w14:paraId="625165AC">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3817" w:type="dxa"/>
            <w:tcBorders>
              <w:top w:val="nil"/>
              <w:left w:val="nil"/>
              <w:bottom w:val="single" w:color="auto" w:sz="4" w:space="0"/>
              <w:right w:val="single" w:color="auto" w:sz="4" w:space="0"/>
            </w:tcBorders>
            <w:shd w:val="clear" w:color="000000" w:fill="FFFFFF"/>
            <w:vAlign w:val="center"/>
          </w:tcPr>
          <w:p w14:paraId="67B6718A">
            <w:pP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ÀÝ¹³Ù»ÝÁ</w:t>
            </w:r>
          </w:p>
        </w:tc>
        <w:tc>
          <w:tcPr>
            <w:tcW w:w="622" w:type="dxa"/>
            <w:tcBorders>
              <w:top w:val="nil"/>
              <w:left w:val="nil"/>
              <w:bottom w:val="single" w:color="auto" w:sz="4" w:space="0"/>
              <w:right w:val="single" w:color="auto" w:sz="4" w:space="0"/>
            </w:tcBorders>
            <w:shd w:val="clear" w:color="000000" w:fill="FFFFFF"/>
            <w:vAlign w:val="center"/>
          </w:tcPr>
          <w:p w14:paraId="5D2EB736">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680" w:type="dxa"/>
            <w:tcBorders>
              <w:top w:val="nil"/>
              <w:left w:val="nil"/>
              <w:bottom w:val="single" w:color="auto" w:sz="4" w:space="0"/>
              <w:right w:val="single" w:color="auto" w:sz="4" w:space="0"/>
            </w:tcBorders>
            <w:shd w:val="clear" w:color="000000" w:fill="FFFFFF"/>
            <w:vAlign w:val="center"/>
          </w:tcPr>
          <w:p w14:paraId="64378B06">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911" w:type="dxa"/>
            <w:tcBorders>
              <w:top w:val="nil"/>
              <w:left w:val="nil"/>
              <w:bottom w:val="single" w:color="auto" w:sz="4" w:space="0"/>
              <w:right w:val="single" w:color="auto" w:sz="4" w:space="0"/>
            </w:tcBorders>
            <w:shd w:val="clear" w:color="000000" w:fill="FFFFFF"/>
            <w:vAlign w:val="center"/>
          </w:tcPr>
          <w:p w14:paraId="41DD6169">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1100" w:type="dxa"/>
            <w:tcBorders>
              <w:top w:val="nil"/>
              <w:left w:val="nil"/>
              <w:bottom w:val="single" w:color="auto" w:sz="4" w:space="0"/>
              <w:right w:val="single" w:color="auto" w:sz="4" w:space="0"/>
            </w:tcBorders>
            <w:shd w:val="clear" w:color="000000" w:fill="FFFFFF"/>
            <w:vAlign w:val="center"/>
          </w:tcPr>
          <w:p w14:paraId="64EED920">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924,13</w:t>
            </w:r>
          </w:p>
        </w:tc>
        <w:tc>
          <w:tcPr>
            <w:tcW w:w="768" w:type="dxa"/>
            <w:tcBorders>
              <w:top w:val="nil"/>
              <w:left w:val="nil"/>
              <w:bottom w:val="single" w:color="auto" w:sz="4" w:space="0"/>
              <w:right w:val="single" w:color="auto" w:sz="4" w:space="0"/>
            </w:tcBorders>
            <w:shd w:val="clear" w:color="000000" w:fill="FFFFFF"/>
            <w:vAlign w:val="center"/>
          </w:tcPr>
          <w:p w14:paraId="3A0C949D">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39,76</w:t>
            </w:r>
          </w:p>
        </w:tc>
      </w:tr>
      <w:tr w14:paraId="43417232">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27D1EB27">
            <w:pPr>
              <w:jc w:val="center"/>
              <w:rPr>
                <w:rFonts w:ascii="Arial LatArm" w:hAnsi="Arial LatArm" w:cs="Arial"/>
                <w:sz w:val="18"/>
                <w:szCs w:val="18"/>
                <w:lang w:val="en-US" w:eastAsia="en-US"/>
              </w:rPr>
            </w:pPr>
            <w:r>
              <w:rPr>
                <w:rFonts w:ascii="Arial LatArm" w:hAnsi="Arial LatArm" w:cs="Arial"/>
                <w:sz w:val="18"/>
                <w:szCs w:val="18"/>
                <w:lang w:val="en-US" w:eastAsia="en-US"/>
              </w:rPr>
              <w:t>37</w:t>
            </w:r>
          </w:p>
        </w:tc>
        <w:tc>
          <w:tcPr>
            <w:tcW w:w="763" w:type="dxa"/>
            <w:tcBorders>
              <w:top w:val="nil"/>
              <w:left w:val="nil"/>
              <w:bottom w:val="single" w:color="auto" w:sz="4" w:space="0"/>
              <w:right w:val="single" w:color="auto" w:sz="4" w:space="0"/>
            </w:tcBorders>
            <w:shd w:val="clear" w:color="auto" w:fill="auto"/>
            <w:vAlign w:val="center"/>
          </w:tcPr>
          <w:p w14:paraId="3B36EEB1">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3817" w:type="dxa"/>
            <w:tcBorders>
              <w:top w:val="nil"/>
              <w:left w:val="nil"/>
              <w:bottom w:val="single" w:color="auto" w:sz="4" w:space="0"/>
              <w:right w:val="nil"/>
            </w:tcBorders>
            <w:shd w:val="clear" w:color="auto" w:fill="auto"/>
            <w:vAlign w:val="center"/>
          </w:tcPr>
          <w:p w14:paraId="456FC6A1">
            <w:pPr>
              <w:rPr>
                <w:rFonts w:ascii="Arial LatArm" w:hAnsi="Arial LatArm" w:cs="Arial"/>
                <w:b/>
                <w:bCs/>
                <w:sz w:val="18"/>
                <w:szCs w:val="18"/>
                <w:lang w:val="en-US" w:eastAsia="en-US"/>
              </w:rPr>
            </w:pPr>
            <w:r>
              <w:rPr>
                <w:rFonts w:ascii="Arial LatArm" w:hAnsi="Arial LatArm" w:cs="Arial"/>
                <w:b/>
                <w:bCs/>
                <w:sz w:val="18"/>
                <w:szCs w:val="18"/>
                <w:lang w:val="en-US" w:eastAsia="en-US"/>
              </w:rPr>
              <w:t>¾É»Ïïñ³ï»ËÝÇÏ³Ï³Ý Ù³ë</w:t>
            </w:r>
          </w:p>
        </w:tc>
        <w:tc>
          <w:tcPr>
            <w:tcW w:w="622" w:type="dxa"/>
            <w:tcBorders>
              <w:top w:val="nil"/>
              <w:left w:val="single" w:color="auto" w:sz="4" w:space="0"/>
              <w:bottom w:val="single" w:color="auto" w:sz="4" w:space="0"/>
              <w:right w:val="single" w:color="auto" w:sz="4" w:space="0"/>
            </w:tcBorders>
            <w:shd w:val="clear" w:color="auto" w:fill="auto"/>
            <w:vAlign w:val="center"/>
          </w:tcPr>
          <w:p w14:paraId="6C23EF85">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680" w:type="dxa"/>
            <w:tcBorders>
              <w:top w:val="nil"/>
              <w:left w:val="nil"/>
              <w:bottom w:val="single" w:color="auto" w:sz="4" w:space="0"/>
              <w:right w:val="single" w:color="auto" w:sz="4" w:space="0"/>
            </w:tcBorders>
            <w:shd w:val="clear" w:color="auto" w:fill="auto"/>
            <w:vAlign w:val="center"/>
          </w:tcPr>
          <w:p w14:paraId="39A8A3C6">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911" w:type="dxa"/>
            <w:tcBorders>
              <w:top w:val="nil"/>
              <w:left w:val="nil"/>
              <w:bottom w:val="single" w:color="auto" w:sz="4" w:space="0"/>
              <w:right w:val="single" w:color="auto" w:sz="4" w:space="0"/>
            </w:tcBorders>
            <w:shd w:val="clear" w:color="auto" w:fill="auto"/>
            <w:vAlign w:val="center"/>
          </w:tcPr>
          <w:p w14:paraId="159FB07C">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1100" w:type="dxa"/>
            <w:tcBorders>
              <w:top w:val="nil"/>
              <w:left w:val="nil"/>
              <w:bottom w:val="single" w:color="auto" w:sz="4" w:space="0"/>
              <w:right w:val="single" w:color="auto" w:sz="4" w:space="0"/>
            </w:tcBorders>
            <w:shd w:val="clear" w:color="auto" w:fill="auto"/>
            <w:vAlign w:val="center"/>
          </w:tcPr>
          <w:p w14:paraId="2A423873">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768" w:type="dxa"/>
            <w:tcBorders>
              <w:top w:val="nil"/>
              <w:left w:val="nil"/>
              <w:bottom w:val="nil"/>
              <w:right w:val="single" w:color="auto" w:sz="4" w:space="0"/>
            </w:tcBorders>
            <w:shd w:val="clear" w:color="auto" w:fill="auto"/>
            <w:vAlign w:val="bottom"/>
          </w:tcPr>
          <w:p w14:paraId="497C5E7B">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3604FF67">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40C6B604">
            <w:pPr>
              <w:jc w:val="center"/>
              <w:rPr>
                <w:rFonts w:ascii="Arial LatArm" w:hAnsi="Arial LatArm" w:cs="Arial"/>
                <w:sz w:val="18"/>
                <w:szCs w:val="18"/>
                <w:lang w:val="en-US" w:eastAsia="en-US"/>
              </w:rPr>
            </w:pPr>
            <w:r>
              <w:rPr>
                <w:rFonts w:ascii="Arial LatArm" w:hAnsi="Arial LatArm" w:cs="Arial"/>
                <w:sz w:val="18"/>
                <w:szCs w:val="18"/>
                <w:lang w:val="en-US" w:eastAsia="en-US"/>
              </w:rPr>
              <w:t>38</w:t>
            </w:r>
          </w:p>
        </w:tc>
        <w:tc>
          <w:tcPr>
            <w:tcW w:w="763" w:type="dxa"/>
            <w:tcBorders>
              <w:top w:val="nil"/>
              <w:left w:val="nil"/>
              <w:bottom w:val="single" w:color="auto" w:sz="4" w:space="0"/>
              <w:right w:val="single" w:color="auto" w:sz="4" w:space="0"/>
            </w:tcBorders>
            <w:shd w:val="clear" w:color="auto" w:fill="auto"/>
            <w:vAlign w:val="center"/>
          </w:tcPr>
          <w:p w14:paraId="224186BB">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3817" w:type="dxa"/>
            <w:tcBorders>
              <w:top w:val="nil"/>
              <w:left w:val="nil"/>
              <w:bottom w:val="single" w:color="auto" w:sz="4" w:space="0"/>
              <w:right w:val="single" w:color="auto" w:sz="4" w:space="0"/>
            </w:tcBorders>
            <w:shd w:val="clear" w:color="auto" w:fill="auto"/>
            <w:vAlign w:val="center"/>
          </w:tcPr>
          <w:p w14:paraId="46DA6E27">
            <w:pPr>
              <w:rPr>
                <w:rFonts w:ascii="Arial LatArm" w:hAnsi="Arial LatArm" w:cs="Arial"/>
                <w:b/>
                <w:bCs/>
                <w:i/>
                <w:iCs/>
                <w:sz w:val="18"/>
                <w:szCs w:val="18"/>
                <w:lang w:val="en-US" w:eastAsia="en-US"/>
              </w:rPr>
            </w:pPr>
            <w:r>
              <w:rPr>
                <w:rFonts w:ascii="Arial LatArm" w:hAnsi="Arial LatArm" w:cs="Arial"/>
                <w:b/>
                <w:bCs/>
                <w:i/>
                <w:iCs/>
                <w:sz w:val="18"/>
                <w:szCs w:val="18"/>
                <w:lang w:val="en-US" w:eastAsia="en-US"/>
              </w:rPr>
              <w:t>ØáÝï³Å</w:t>
            </w:r>
          </w:p>
        </w:tc>
        <w:tc>
          <w:tcPr>
            <w:tcW w:w="622" w:type="dxa"/>
            <w:tcBorders>
              <w:top w:val="nil"/>
              <w:left w:val="nil"/>
              <w:bottom w:val="single" w:color="auto" w:sz="4" w:space="0"/>
              <w:right w:val="single" w:color="auto" w:sz="4" w:space="0"/>
            </w:tcBorders>
            <w:shd w:val="clear" w:color="auto" w:fill="auto"/>
            <w:vAlign w:val="center"/>
          </w:tcPr>
          <w:p w14:paraId="44C0AD2D">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680" w:type="dxa"/>
            <w:tcBorders>
              <w:top w:val="nil"/>
              <w:left w:val="nil"/>
              <w:bottom w:val="single" w:color="auto" w:sz="4" w:space="0"/>
              <w:right w:val="single" w:color="auto" w:sz="4" w:space="0"/>
            </w:tcBorders>
            <w:shd w:val="clear" w:color="auto" w:fill="auto"/>
            <w:vAlign w:val="center"/>
          </w:tcPr>
          <w:p w14:paraId="2EC07D7A">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911" w:type="dxa"/>
            <w:tcBorders>
              <w:top w:val="nil"/>
              <w:left w:val="nil"/>
              <w:bottom w:val="single" w:color="auto" w:sz="4" w:space="0"/>
              <w:right w:val="single" w:color="auto" w:sz="4" w:space="0"/>
            </w:tcBorders>
            <w:shd w:val="clear" w:color="auto" w:fill="auto"/>
            <w:vAlign w:val="center"/>
          </w:tcPr>
          <w:p w14:paraId="299A7AE7">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1100" w:type="dxa"/>
            <w:tcBorders>
              <w:top w:val="nil"/>
              <w:left w:val="nil"/>
              <w:bottom w:val="single" w:color="auto" w:sz="4" w:space="0"/>
              <w:right w:val="single" w:color="auto" w:sz="4" w:space="0"/>
            </w:tcBorders>
            <w:shd w:val="clear" w:color="auto" w:fill="auto"/>
            <w:vAlign w:val="bottom"/>
          </w:tcPr>
          <w:p w14:paraId="2669B1A2">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768" w:type="dxa"/>
            <w:tcBorders>
              <w:top w:val="nil"/>
              <w:left w:val="nil"/>
              <w:bottom w:val="nil"/>
              <w:right w:val="single" w:color="auto" w:sz="4" w:space="0"/>
            </w:tcBorders>
            <w:shd w:val="clear" w:color="auto" w:fill="auto"/>
            <w:vAlign w:val="bottom"/>
          </w:tcPr>
          <w:p w14:paraId="3FD052CB">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5DBDA4DC">
        <w:tblPrEx>
          <w:tblCellMar>
            <w:top w:w="0" w:type="dxa"/>
            <w:left w:w="108" w:type="dxa"/>
            <w:bottom w:w="0" w:type="dxa"/>
            <w:right w:w="108" w:type="dxa"/>
          </w:tblCellMar>
        </w:tblPrEx>
        <w:trPr>
          <w:trHeight w:val="48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78C6DB18">
            <w:pPr>
              <w:jc w:val="center"/>
              <w:rPr>
                <w:rFonts w:ascii="Arial LatArm" w:hAnsi="Arial LatArm" w:cs="Arial"/>
                <w:sz w:val="18"/>
                <w:szCs w:val="18"/>
                <w:lang w:val="en-US" w:eastAsia="en-US"/>
              </w:rPr>
            </w:pPr>
            <w:r>
              <w:rPr>
                <w:rFonts w:ascii="Arial LatArm" w:hAnsi="Arial LatArm" w:cs="Arial"/>
                <w:sz w:val="18"/>
                <w:szCs w:val="18"/>
                <w:lang w:val="en-US" w:eastAsia="en-US"/>
              </w:rPr>
              <w:t>39</w:t>
            </w:r>
          </w:p>
        </w:tc>
        <w:tc>
          <w:tcPr>
            <w:tcW w:w="763" w:type="dxa"/>
            <w:tcBorders>
              <w:top w:val="nil"/>
              <w:left w:val="nil"/>
              <w:bottom w:val="single" w:color="auto" w:sz="4" w:space="0"/>
              <w:right w:val="single" w:color="auto" w:sz="4" w:space="0"/>
            </w:tcBorders>
            <w:shd w:val="clear" w:color="auto" w:fill="auto"/>
            <w:vAlign w:val="center"/>
          </w:tcPr>
          <w:p w14:paraId="7FD02F43">
            <w:pPr>
              <w:jc w:val="center"/>
              <w:rPr>
                <w:rFonts w:ascii="Arial LatArm" w:hAnsi="Arial LatArm" w:cs="Arial"/>
                <w:sz w:val="18"/>
                <w:szCs w:val="18"/>
                <w:lang w:val="en-US" w:eastAsia="en-US"/>
              </w:rPr>
            </w:pPr>
            <w:r>
              <w:rPr>
                <w:rFonts w:ascii="Arial LatArm" w:hAnsi="Arial LatArm" w:cs="Arial"/>
                <w:sz w:val="18"/>
                <w:szCs w:val="18"/>
                <w:lang w:val="en-US" w:eastAsia="en-US"/>
              </w:rPr>
              <w:t>8--591-7</w:t>
            </w:r>
          </w:p>
        </w:tc>
        <w:tc>
          <w:tcPr>
            <w:tcW w:w="3817" w:type="dxa"/>
            <w:tcBorders>
              <w:top w:val="nil"/>
              <w:left w:val="nil"/>
              <w:bottom w:val="single" w:color="auto" w:sz="4" w:space="0"/>
              <w:right w:val="single" w:color="auto" w:sz="4" w:space="0"/>
            </w:tcBorders>
            <w:shd w:val="clear" w:color="auto" w:fill="auto"/>
            <w:vAlign w:val="center"/>
          </w:tcPr>
          <w:p w14:paraId="70B20DCE">
            <w:pPr>
              <w:rPr>
                <w:rFonts w:ascii="Arial LatArm" w:hAnsi="Arial LatArm" w:cs="Arial"/>
                <w:sz w:val="18"/>
                <w:szCs w:val="18"/>
                <w:lang w:val="en-US" w:eastAsia="en-US"/>
              </w:rPr>
            </w:pPr>
            <w:r>
              <w:rPr>
                <w:rFonts w:ascii="Arial LatArm" w:hAnsi="Arial LatArm" w:cs="Arial"/>
                <w:sz w:val="18"/>
                <w:szCs w:val="18"/>
                <w:lang w:val="en-US" w:eastAsia="en-US"/>
              </w:rPr>
              <w:t xml:space="preserve">Êó³ÏÇ í³ñ¹³Ï »ñÏµ¨»é ÑáÕ³ÝóÇãáí 10²  IP44 </w:t>
            </w:r>
          </w:p>
        </w:tc>
        <w:tc>
          <w:tcPr>
            <w:tcW w:w="622" w:type="dxa"/>
            <w:tcBorders>
              <w:top w:val="nil"/>
              <w:left w:val="nil"/>
              <w:bottom w:val="single" w:color="auto" w:sz="4" w:space="0"/>
              <w:right w:val="single" w:color="auto" w:sz="4" w:space="0"/>
            </w:tcBorders>
            <w:shd w:val="clear" w:color="auto" w:fill="auto"/>
            <w:vAlign w:val="center"/>
          </w:tcPr>
          <w:p w14:paraId="79C88A66">
            <w:pPr>
              <w:jc w:val="center"/>
              <w:rPr>
                <w:rFonts w:ascii="Arial LatArm" w:hAnsi="Arial LatArm" w:cs="Arial"/>
                <w:sz w:val="18"/>
                <w:szCs w:val="18"/>
                <w:lang w:val="en-US" w:eastAsia="en-US"/>
              </w:rPr>
            </w:pPr>
            <w:r>
              <w:rPr>
                <w:rFonts w:ascii="Arial LatArm" w:hAnsi="Arial LatArm" w:cs="Arial"/>
                <w:sz w:val="18"/>
                <w:szCs w:val="18"/>
                <w:lang w:val="en-US" w:eastAsia="en-US"/>
              </w:rPr>
              <w:t>Ñ³ï</w:t>
            </w:r>
          </w:p>
        </w:tc>
        <w:tc>
          <w:tcPr>
            <w:tcW w:w="680" w:type="dxa"/>
            <w:tcBorders>
              <w:top w:val="nil"/>
              <w:left w:val="nil"/>
              <w:bottom w:val="single" w:color="auto" w:sz="4" w:space="0"/>
              <w:right w:val="single" w:color="auto" w:sz="4" w:space="0"/>
            </w:tcBorders>
            <w:shd w:val="clear" w:color="auto" w:fill="auto"/>
            <w:vAlign w:val="center"/>
          </w:tcPr>
          <w:p w14:paraId="1D7260EB">
            <w:pPr>
              <w:jc w:val="center"/>
              <w:rPr>
                <w:rFonts w:ascii="Arial LatArm" w:hAnsi="Arial LatArm" w:cs="Arial"/>
                <w:sz w:val="18"/>
                <w:szCs w:val="18"/>
                <w:lang w:val="en-US" w:eastAsia="en-US"/>
              </w:rPr>
            </w:pPr>
            <w:r>
              <w:rPr>
                <w:rFonts w:ascii="Arial LatArm" w:hAnsi="Arial LatArm" w:cs="Arial"/>
                <w:sz w:val="18"/>
                <w:szCs w:val="18"/>
                <w:lang w:val="en-US" w:eastAsia="en-US"/>
              </w:rPr>
              <w:t>8</w:t>
            </w:r>
          </w:p>
        </w:tc>
        <w:tc>
          <w:tcPr>
            <w:tcW w:w="911" w:type="dxa"/>
            <w:tcBorders>
              <w:top w:val="nil"/>
              <w:left w:val="nil"/>
              <w:bottom w:val="single" w:color="auto" w:sz="4" w:space="0"/>
              <w:right w:val="single" w:color="auto" w:sz="4" w:space="0"/>
            </w:tcBorders>
            <w:shd w:val="clear" w:color="auto" w:fill="auto"/>
            <w:noWrap/>
            <w:vAlign w:val="center"/>
          </w:tcPr>
          <w:p w14:paraId="47FCE692">
            <w:pPr>
              <w:jc w:val="center"/>
              <w:rPr>
                <w:rFonts w:ascii="Arial LatArm" w:hAnsi="Arial LatArm" w:cs="Arial"/>
                <w:sz w:val="18"/>
                <w:szCs w:val="18"/>
                <w:lang w:val="en-US" w:eastAsia="en-US"/>
              </w:rPr>
            </w:pPr>
            <w:r>
              <w:rPr>
                <w:rFonts w:ascii="Arial LatArm" w:hAnsi="Arial LatArm" w:cs="Arial"/>
                <w:sz w:val="18"/>
                <w:szCs w:val="18"/>
                <w:lang w:val="en-US" w:eastAsia="en-US"/>
              </w:rPr>
              <w:t>2,14</w:t>
            </w:r>
          </w:p>
        </w:tc>
        <w:tc>
          <w:tcPr>
            <w:tcW w:w="1100" w:type="dxa"/>
            <w:tcBorders>
              <w:top w:val="nil"/>
              <w:left w:val="nil"/>
              <w:bottom w:val="single" w:color="auto" w:sz="4" w:space="0"/>
              <w:right w:val="single" w:color="auto" w:sz="4" w:space="0"/>
            </w:tcBorders>
            <w:shd w:val="clear" w:color="auto" w:fill="auto"/>
            <w:noWrap/>
            <w:vAlign w:val="center"/>
          </w:tcPr>
          <w:p w14:paraId="4C2648A7">
            <w:pPr>
              <w:jc w:val="center"/>
              <w:rPr>
                <w:rFonts w:ascii="Arial LatArm" w:hAnsi="Arial LatArm" w:cs="Arial"/>
                <w:sz w:val="18"/>
                <w:szCs w:val="18"/>
                <w:lang w:val="en-US" w:eastAsia="en-US"/>
              </w:rPr>
            </w:pPr>
            <w:r>
              <w:rPr>
                <w:rFonts w:ascii="Arial LatArm" w:hAnsi="Arial LatArm" w:cs="Arial"/>
                <w:sz w:val="18"/>
                <w:szCs w:val="18"/>
                <w:lang w:val="en-US" w:eastAsia="en-US"/>
              </w:rPr>
              <w:t>17,10</w:t>
            </w:r>
          </w:p>
        </w:tc>
        <w:tc>
          <w:tcPr>
            <w:tcW w:w="768" w:type="dxa"/>
            <w:tcBorders>
              <w:top w:val="nil"/>
              <w:left w:val="nil"/>
              <w:bottom w:val="nil"/>
              <w:right w:val="single" w:color="auto" w:sz="4" w:space="0"/>
            </w:tcBorders>
            <w:shd w:val="clear" w:color="auto" w:fill="auto"/>
            <w:vAlign w:val="bottom"/>
          </w:tcPr>
          <w:p w14:paraId="73BE11CC">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63C32675">
        <w:tblPrEx>
          <w:tblCellMar>
            <w:top w:w="0" w:type="dxa"/>
            <w:left w:w="108" w:type="dxa"/>
            <w:bottom w:w="0" w:type="dxa"/>
            <w:right w:w="108" w:type="dxa"/>
          </w:tblCellMar>
        </w:tblPrEx>
        <w:trPr>
          <w:trHeight w:val="48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4F6A7F89">
            <w:pPr>
              <w:jc w:val="center"/>
              <w:rPr>
                <w:rFonts w:ascii="Arial LatArm" w:hAnsi="Arial LatArm" w:cs="Arial"/>
                <w:sz w:val="18"/>
                <w:szCs w:val="18"/>
                <w:lang w:val="en-US" w:eastAsia="en-US"/>
              </w:rPr>
            </w:pPr>
            <w:r>
              <w:rPr>
                <w:rFonts w:ascii="Arial LatArm" w:hAnsi="Arial LatArm" w:cs="Arial"/>
                <w:sz w:val="18"/>
                <w:szCs w:val="18"/>
                <w:lang w:val="en-US" w:eastAsia="en-US"/>
              </w:rPr>
              <w:t>40</w:t>
            </w:r>
          </w:p>
        </w:tc>
        <w:tc>
          <w:tcPr>
            <w:tcW w:w="763" w:type="dxa"/>
            <w:tcBorders>
              <w:top w:val="nil"/>
              <w:left w:val="nil"/>
              <w:bottom w:val="single" w:color="auto" w:sz="4" w:space="0"/>
              <w:right w:val="single" w:color="auto" w:sz="4" w:space="0"/>
            </w:tcBorders>
            <w:shd w:val="clear" w:color="auto" w:fill="auto"/>
            <w:vAlign w:val="center"/>
          </w:tcPr>
          <w:p w14:paraId="43AB8F06">
            <w:pPr>
              <w:jc w:val="center"/>
              <w:rPr>
                <w:rFonts w:ascii="Arial LatArm" w:hAnsi="Arial LatArm" w:cs="Arial"/>
                <w:sz w:val="18"/>
                <w:szCs w:val="18"/>
                <w:lang w:val="en-US" w:eastAsia="en-US"/>
              </w:rPr>
            </w:pPr>
            <w:r>
              <w:rPr>
                <w:rFonts w:ascii="Arial LatArm" w:hAnsi="Arial LatArm" w:cs="Arial"/>
                <w:sz w:val="18"/>
                <w:szCs w:val="18"/>
                <w:lang w:val="en-US" w:eastAsia="en-US"/>
              </w:rPr>
              <w:t>8--591-2</w:t>
            </w:r>
          </w:p>
        </w:tc>
        <w:tc>
          <w:tcPr>
            <w:tcW w:w="3817" w:type="dxa"/>
            <w:tcBorders>
              <w:top w:val="nil"/>
              <w:left w:val="nil"/>
              <w:bottom w:val="single" w:color="auto" w:sz="4" w:space="0"/>
              <w:right w:val="single" w:color="auto" w:sz="4" w:space="0"/>
            </w:tcBorders>
            <w:shd w:val="clear" w:color="auto" w:fill="auto"/>
            <w:vAlign w:val="center"/>
          </w:tcPr>
          <w:p w14:paraId="279AB45F">
            <w:pPr>
              <w:rPr>
                <w:rFonts w:ascii="Arial LatArm" w:hAnsi="Arial LatArm" w:cs="Arial"/>
                <w:sz w:val="18"/>
                <w:szCs w:val="18"/>
                <w:lang w:val="en-US" w:eastAsia="en-US"/>
              </w:rPr>
            </w:pPr>
            <w:r>
              <w:rPr>
                <w:rFonts w:ascii="Arial LatArm" w:hAnsi="Arial LatArm" w:cs="Arial"/>
                <w:sz w:val="18"/>
                <w:szCs w:val="18"/>
                <w:lang w:val="en-US" w:eastAsia="en-US"/>
              </w:rPr>
              <w:t>²Ýç³ïÇã »ñÏëï»Õ³ÝÇ ÙÇ³µ¨»é Ý»ñùÇÝ ï»Õ³¹ñÙ³Ý</w:t>
            </w:r>
          </w:p>
        </w:tc>
        <w:tc>
          <w:tcPr>
            <w:tcW w:w="622" w:type="dxa"/>
            <w:tcBorders>
              <w:top w:val="nil"/>
              <w:left w:val="nil"/>
              <w:bottom w:val="single" w:color="auto" w:sz="4" w:space="0"/>
              <w:right w:val="single" w:color="auto" w:sz="4" w:space="0"/>
            </w:tcBorders>
            <w:shd w:val="clear" w:color="auto" w:fill="auto"/>
            <w:vAlign w:val="center"/>
          </w:tcPr>
          <w:p w14:paraId="75065628">
            <w:pPr>
              <w:jc w:val="center"/>
              <w:rPr>
                <w:rFonts w:ascii="Arial LatArm" w:hAnsi="Arial LatArm" w:cs="Arial"/>
                <w:sz w:val="18"/>
                <w:szCs w:val="18"/>
                <w:lang w:val="en-US" w:eastAsia="en-US"/>
              </w:rPr>
            </w:pPr>
            <w:r>
              <w:rPr>
                <w:rFonts w:ascii="Arial LatArm" w:hAnsi="Arial LatArm" w:cs="Arial"/>
                <w:sz w:val="18"/>
                <w:szCs w:val="18"/>
                <w:lang w:val="en-US" w:eastAsia="en-US"/>
              </w:rPr>
              <w:t>Ñ³ï</w:t>
            </w:r>
          </w:p>
        </w:tc>
        <w:tc>
          <w:tcPr>
            <w:tcW w:w="680" w:type="dxa"/>
            <w:tcBorders>
              <w:top w:val="nil"/>
              <w:left w:val="nil"/>
              <w:bottom w:val="single" w:color="auto" w:sz="4" w:space="0"/>
              <w:right w:val="single" w:color="auto" w:sz="4" w:space="0"/>
            </w:tcBorders>
            <w:shd w:val="clear" w:color="auto" w:fill="auto"/>
            <w:vAlign w:val="center"/>
          </w:tcPr>
          <w:p w14:paraId="0F243ED6">
            <w:pPr>
              <w:jc w:val="center"/>
              <w:rPr>
                <w:rFonts w:ascii="Arial LatArm" w:hAnsi="Arial LatArm" w:cs="Arial"/>
                <w:sz w:val="18"/>
                <w:szCs w:val="18"/>
                <w:lang w:val="en-US" w:eastAsia="en-US"/>
              </w:rPr>
            </w:pPr>
            <w:r>
              <w:rPr>
                <w:rFonts w:ascii="Arial LatArm" w:hAnsi="Arial LatArm" w:cs="Arial"/>
                <w:sz w:val="18"/>
                <w:szCs w:val="18"/>
                <w:lang w:val="en-US" w:eastAsia="en-US"/>
              </w:rPr>
              <w:t>2</w:t>
            </w:r>
          </w:p>
        </w:tc>
        <w:tc>
          <w:tcPr>
            <w:tcW w:w="911" w:type="dxa"/>
            <w:tcBorders>
              <w:top w:val="nil"/>
              <w:left w:val="nil"/>
              <w:bottom w:val="single" w:color="auto" w:sz="4" w:space="0"/>
              <w:right w:val="single" w:color="auto" w:sz="4" w:space="0"/>
            </w:tcBorders>
            <w:shd w:val="clear" w:color="auto" w:fill="auto"/>
            <w:noWrap/>
            <w:vAlign w:val="center"/>
          </w:tcPr>
          <w:p w14:paraId="7C8B466B">
            <w:pPr>
              <w:jc w:val="center"/>
              <w:rPr>
                <w:rFonts w:ascii="Arial LatArm" w:hAnsi="Arial LatArm" w:cs="Arial"/>
                <w:sz w:val="18"/>
                <w:szCs w:val="18"/>
                <w:lang w:val="en-US" w:eastAsia="en-US"/>
              </w:rPr>
            </w:pPr>
            <w:r>
              <w:rPr>
                <w:rFonts w:ascii="Arial LatArm" w:hAnsi="Arial LatArm" w:cs="Arial"/>
                <w:sz w:val="18"/>
                <w:szCs w:val="18"/>
                <w:lang w:val="en-US" w:eastAsia="en-US"/>
              </w:rPr>
              <w:t>2,34</w:t>
            </w:r>
          </w:p>
        </w:tc>
        <w:tc>
          <w:tcPr>
            <w:tcW w:w="1100" w:type="dxa"/>
            <w:tcBorders>
              <w:top w:val="nil"/>
              <w:left w:val="nil"/>
              <w:bottom w:val="single" w:color="auto" w:sz="4" w:space="0"/>
              <w:right w:val="single" w:color="auto" w:sz="4" w:space="0"/>
            </w:tcBorders>
            <w:shd w:val="clear" w:color="auto" w:fill="auto"/>
            <w:noWrap/>
            <w:vAlign w:val="center"/>
          </w:tcPr>
          <w:p w14:paraId="06197D4C">
            <w:pPr>
              <w:jc w:val="center"/>
              <w:rPr>
                <w:rFonts w:ascii="Arial LatArm" w:hAnsi="Arial LatArm" w:cs="Arial"/>
                <w:sz w:val="18"/>
                <w:szCs w:val="18"/>
                <w:lang w:val="en-US" w:eastAsia="en-US"/>
              </w:rPr>
            </w:pPr>
            <w:r>
              <w:rPr>
                <w:rFonts w:ascii="Arial LatArm" w:hAnsi="Arial LatArm" w:cs="Arial"/>
                <w:sz w:val="18"/>
                <w:szCs w:val="18"/>
                <w:lang w:val="en-US" w:eastAsia="en-US"/>
              </w:rPr>
              <w:t>4,68</w:t>
            </w:r>
          </w:p>
        </w:tc>
        <w:tc>
          <w:tcPr>
            <w:tcW w:w="768" w:type="dxa"/>
            <w:tcBorders>
              <w:top w:val="nil"/>
              <w:left w:val="nil"/>
              <w:bottom w:val="nil"/>
              <w:right w:val="single" w:color="auto" w:sz="4" w:space="0"/>
            </w:tcBorders>
            <w:shd w:val="clear" w:color="auto" w:fill="auto"/>
            <w:vAlign w:val="bottom"/>
          </w:tcPr>
          <w:p w14:paraId="1AE87AFE">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0594D021">
        <w:tblPrEx>
          <w:tblCellMar>
            <w:top w:w="0" w:type="dxa"/>
            <w:left w:w="108" w:type="dxa"/>
            <w:bottom w:w="0" w:type="dxa"/>
            <w:right w:w="108" w:type="dxa"/>
          </w:tblCellMar>
        </w:tblPrEx>
        <w:trPr>
          <w:trHeight w:val="48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50A73B95">
            <w:pPr>
              <w:jc w:val="center"/>
              <w:rPr>
                <w:rFonts w:ascii="Arial LatArm" w:hAnsi="Arial LatArm" w:cs="Arial"/>
                <w:sz w:val="18"/>
                <w:szCs w:val="18"/>
                <w:lang w:val="en-US" w:eastAsia="en-US"/>
              </w:rPr>
            </w:pPr>
            <w:r>
              <w:rPr>
                <w:rFonts w:ascii="Arial LatArm" w:hAnsi="Arial LatArm" w:cs="Arial"/>
                <w:sz w:val="18"/>
                <w:szCs w:val="18"/>
                <w:lang w:val="en-US" w:eastAsia="en-US"/>
              </w:rPr>
              <w:t>41</w:t>
            </w:r>
          </w:p>
        </w:tc>
        <w:tc>
          <w:tcPr>
            <w:tcW w:w="763" w:type="dxa"/>
            <w:tcBorders>
              <w:top w:val="nil"/>
              <w:left w:val="nil"/>
              <w:bottom w:val="single" w:color="auto" w:sz="4" w:space="0"/>
              <w:right w:val="single" w:color="auto" w:sz="4" w:space="0"/>
            </w:tcBorders>
            <w:shd w:val="clear" w:color="auto" w:fill="auto"/>
            <w:vAlign w:val="center"/>
          </w:tcPr>
          <w:p w14:paraId="3AA59E3E">
            <w:pPr>
              <w:jc w:val="center"/>
              <w:rPr>
                <w:rFonts w:ascii="Arial LatArm" w:hAnsi="Arial LatArm" w:cs="Arial"/>
                <w:sz w:val="18"/>
                <w:szCs w:val="18"/>
                <w:lang w:val="en-US" w:eastAsia="en-US"/>
              </w:rPr>
            </w:pPr>
            <w:r>
              <w:rPr>
                <w:rFonts w:ascii="Arial LatArm" w:hAnsi="Arial LatArm" w:cs="Arial"/>
                <w:sz w:val="18"/>
                <w:szCs w:val="18"/>
                <w:lang w:val="en-US" w:eastAsia="en-US"/>
              </w:rPr>
              <w:t>8--591-2</w:t>
            </w:r>
          </w:p>
        </w:tc>
        <w:tc>
          <w:tcPr>
            <w:tcW w:w="3817" w:type="dxa"/>
            <w:tcBorders>
              <w:top w:val="nil"/>
              <w:left w:val="nil"/>
              <w:bottom w:val="single" w:color="auto" w:sz="4" w:space="0"/>
              <w:right w:val="single" w:color="auto" w:sz="4" w:space="0"/>
            </w:tcBorders>
            <w:shd w:val="clear" w:color="auto" w:fill="auto"/>
            <w:vAlign w:val="center"/>
          </w:tcPr>
          <w:p w14:paraId="7EB48590">
            <w:pPr>
              <w:rPr>
                <w:rFonts w:ascii="Arial LatArm" w:hAnsi="Arial LatArm" w:cs="Arial"/>
                <w:sz w:val="18"/>
                <w:szCs w:val="18"/>
                <w:lang w:val="en-US" w:eastAsia="en-US"/>
              </w:rPr>
            </w:pPr>
            <w:r>
              <w:rPr>
                <w:rFonts w:ascii="Arial LatArm" w:hAnsi="Arial LatArm" w:cs="Arial"/>
                <w:sz w:val="18"/>
                <w:szCs w:val="18"/>
                <w:lang w:val="en-US" w:eastAsia="en-US"/>
              </w:rPr>
              <w:t>²Ýç³ïÇã Ù»Ïëï»Õ³ÝÇ ÙÇ³µ¨»é Ý»ñùÇÝ ï»Õ³¹ñÙ³Ý</w:t>
            </w:r>
          </w:p>
        </w:tc>
        <w:tc>
          <w:tcPr>
            <w:tcW w:w="622" w:type="dxa"/>
            <w:tcBorders>
              <w:top w:val="nil"/>
              <w:left w:val="nil"/>
              <w:bottom w:val="single" w:color="auto" w:sz="4" w:space="0"/>
              <w:right w:val="single" w:color="auto" w:sz="4" w:space="0"/>
            </w:tcBorders>
            <w:shd w:val="clear" w:color="auto" w:fill="auto"/>
            <w:vAlign w:val="center"/>
          </w:tcPr>
          <w:p w14:paraId="6E74EBBB">
            <w:pPr>
              <w:jc w:val="center"/>
              <w:rPr>
                <w:rFonts w:ascii="Arial LatArm" w:hAnsi="Arial LatArm" w:cs="Arial"/>
                <w:sz w:val="18"/>
                <w:szCs w:val="18"/>
                <w:lang w:val="en-US" w:eastAsia="en-US"/>
              </w:rPr>
            </w:pPr>
            <w:r>
              <w:rPr>
                <w:rFonts w:ascii="Arial LatArm" w:hAnsi="Arial LatArm" w:cs="Arial"/>
                <w:sz w:val="18"/>
                <w:szCs w:val="18"/>
                <w:lang w:val="en-US" w:eastAsia="en-US"/>
              </w:rPr>
              <w:t>Ñ³ï</w:t>
            </w:r>
          </w:p>
        </w:tc>
        <w:tc>
          <w:tcPr>
            <w:tcW w:w="680" w:type="dxa"/>
            <w:tcBorders>
              <w:top w:val="nil"/>
              <w:left w:val="nil"/>
              <w:bottom w:val="single" w:color="auto" w:sz="4" w:space="0"/>
              <w:right w:val="single" w:color="auto" w:sz="4" w:space="0"/>
            </w:tcBorders>
            <w:shd w:val="clear" w:color="auto" w:fill="auto"/>
            <w:vAlign w:val="center"/>
          </w:tcPr>
          <w:p w14:paraId="1684600B">
            <w:pPr>
              <w:jc w:val="center"/>
              <w:rPr>
                <w:rFonts w:ascii="Arial LatArm" w:hAnsi="Arial LatArm" w:cs="Arial"/>
                <w:sz w:val="18"/>
                <w:szCs w:val="18"/>
                <w:lang w:val="en-US" w:eastAsia="en-US"/>
              </w:rPr>
            </w:pPr>
            <w:r>
              <w:rPr>
                <w:rFonts w:ascii="Arial LatArm" w:hAnsi="Arial LatArm" w:cs="Arial"/>
                <w:sz w:val="18"/>
                <w:szCs w:val="18"/>
                <w:lang w:val="en-US" w:eastAsia="en-US"/>
              </w:rPr>
              <w:t>2</w:t>
            </w:r>
          </w:p>
        </w:tc>
        <w:tc>
          <w:tcPr>
            <w:tcW w:w="911" w:type="dxa"/>
            <w:tcBorders>
              <w:top w:val="nil"/>
              <w:left w:val="nil"/>
              <w:bottom w:val="single" w:color="auto" w:sz="4" w:space="0"/>
              <w:right w:val="single" w:color="auto" w:sz="4" w:space="0"/>
            </w:tcBorders>
            <w:shd w:val="clear" w:color="auto" w:fill="auto"/>
            <w:noWrap/>
            <w:vAlign w:val="center"/>
          </w:tcPr>
          <w:p w14:paraId="6F654A41">
            <w:pPr>
              <w:jc w:val="center"/>
              <w:rPr>
                <w:rFonts w:ascii="Arial LatArm" w:hAnsi="Arial LatArm" w:cs="Arial"/>
                <w:sz w:val="18"/>
                <w:szCs w:val="18"/>
                <w:lang w:val="en-US" w:eastAsia="en-US"/>
              </w:rPr>
            </w:pPr>
            <w:r>
              <w:rPr>
                <w:rFonts w:ascii="Arial LatArm" w:hAnsi="Arial LatArm" w:cs="Arial"/>
                <w:sz w:val="18"/>
                <w:szCs w:val="18"/>
                <w:lang w:val="en-US" w:eastAsia="en-US"/>
              </w:rPr>
              <w:t>2,10</w:t>
            </w:r>
          </w:p>
        </w:tc>
        <w:tc>
          <w:tcPr>
            <w:tcW w:w="1100" w:type="dxa"/>
            <w:tcBorders>
              <w:top w:val="nil"/>
              <w:left w:val="nil"/>
              <w:bottom w:val="single" w:color="auto" w:sz="4" w:space="0"/>
              <w:right w:val="single" w:color="auto" w:sz="4" w:space="0"/>
            </w:tcBorders>
            <w:shd w:val="clear" w:color="auto" w:fill="auto"/>
            <w:noWrap/>
            <w:vAlign w:val="center"/>
          </w:tcPr>
          <w:p w14:paraId="1BDE8BAA">
            <w:pPr>
              <w:jc w:val="center"/>
              <w:rPr>
                <w:rFonts w:ascii="Arial LatArm" w:hAnsi="Arial LatArm" w:cs="Arial"/>
                <w:sz w:val="18"/>
                <w:szCs w:val="18"/>
                <w:lang w:val="en-US" w:eastAsia="en-US"/>
              </w:rPr>
            </w:pPr>
            <w:r>
              <w:rPr>
                <w:rFonts w:ascii="Arial LatArm" w:hAnsi="Arial LatArm" w:cs="Arial"/>
                <w:sz w:val="18"/>
                <w:szCs w:val="18"/>
                <w:lang w:val="en-US" w:eastAsia="en-US"/>
              </w:rPr>
              <w:t>4,21</w:t>
            </w:r>
          </w:p>
        </w:tc>
        <w:tc>
          <w:tcPr>
            <w:tcW w:w="768" w:type="dxa"/>
            <w:tcBorders>
              <w:top w:val="nil"/>
              <w:left w:val="nil"/>
              <w:bottom w:val="nil"/>
              <w:right w:val="single" w:color="auto" w:sz="4" w:space="0"/>
            </w:tcBorders>
            <w:shd w:val="clear" w:color="auto" w:fill="auto"/>
            <w:vAlign w:val="bottom"/>
          </w:tcPr>
          <w:p w14:paraId="43A0A989">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09D4A223">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39012FEC">
            <w:pPr>
              <w:jc w:val="center"/>
              <w:rPr>
                <w:rFonts w:ascii="Arial LatArm" w:hAnsi="Arial LatArm" w:cs="Arial"/>
                <w:sz w:val="18"/>
                <w:szCs w:val="18"/>
                <w:lang w:val="en-US" w:eastAsia="en-US"/>
              </w:rPr>
            </w:pPr>
            <w:r>
              <w:rPr>
                <w:rFonts w:ascii="Arial LatArm" w:hAnsi="Arial LatArm" w:cs="Arial"/>
                <w:sz w:val="18"/>
                <w:szCs w:val="18"/>
                <w:lang w:val="en-US" w:eastAsia="en-US"/>
              </w:rPr>
              <w:t>42</w:t>
            </w:r>
          </w:p>
        </w:tc>
        <w:tc>
          <w:tcPr>
            <w:tcW w:w="763" w:type="dxa"/>
            <w:tcBorders>
              <w:top w:val="nil"/>
              <w:left w:val="nil"/>
              <w:bottom w:val="single" w:color="auto" w:sz="4" w:space="0"/>
              <w:right w:val="single" w:color="auto" w:sz="4" w:space="0"/>
            </w:tcBorders>
            <w:shd w:val="clear" w:color="auto" w:fill="auto"/>
            <w:vAlign w:val="center"/>
          </w:tcPr>
          <w:p w14:paraId="7D983178">
            <w:pPr>
              <w:jc w:val="center"/>
              <w:rPr>
                <w:rFonts w:ascii="Arial LatArm" w:hAnsi="Arial LatArm" w:cs="Arial"/>
                <w:sz w:val="18"/>
                <w:szCs w:val="18"/>
                <w:lang w:val="en-US" w:eastAsia="en-US"/>
              </w:rPr>
            </w:pPr>
            <w:r>
              <w:rPr>
                <w:rFonts w:ascii="Arial LatArm" w:hAnsi="Arial LatArm" w:cs="Arial"/>
                <w:sz w:val="18"/>
                <w:szCs w:val="18"/>
                <w:lang w:val="en-US" w:eastAsia="en-US"/>
              </w:rPr>
              <w:t>8-605-2</w:t>
            </w:r>
          </w:p>
        </w:tc>
        <w:tc>
          <w:tcPr>
            <w:tcW w:w="3817" w:type="dxa"/>
            <w:tcBorders>
              <w:top w:val="nil"/>
              <w:left w:val="nil"/>
              <w:bottom w:val="single" w:color="auto" w:sz="4" w:space="0"/>
              <w:right w:val="single" w:color="auto" w:sz="4" w:space="0"/>
            </w:tcBorders>
            <w:shd w:val="clear" w:color="auto" w:fill="auto"/>
            <w:vAlign w:val="center"/>
          </w:tcPr>
          <w:p w14:paraId="52AEC666">
            <w:pPr>
              <w:rPr>
                <w:rFonts w:ascii="Arial LatArm" w:hAnsi="Arial LatArm" w:cs="Arial"/>
                <w:sz w:val="18"/>
                <w:szCs w:val="18"/>
                <w:lang w:val="en-US" w:eastAsia="en-US"/>
              </w:rPr>
            </w:pPr>
            <w:r>
              <w:rPr>
                <w:rFonts w:ascii="Arial LatArm" w:hAnsi="Arial LatArm" w:cs="Arial"/>
                <w:sz w:val="18"/>
                <w:szCs w:val="18"/>
                <w:lang w:val="en-US" w:eastAsia="en-US"/>
              </w:rPr>
              <w:t>LED ÉáõÛë»ñÇ ï»Õ³¹ñáõÙ 18ï</w:t>
            </w:r>
          </w:p>
        </w:tc>
        <w:tc>
          <w:tcPr>
            <w:tcW w:w="622" w:type="dxa"/>
            <w:tcBorders>
              <w:top w:val="nil"/>
              <w:left w:val="nil"/>
              <w:bottom w:val="single" w:color="auto" w:sz="4" w:space="0"/>
              <w:right w:val="single" w:color="auto" w:sz="4" w:space="0"/>
            </w:tcBorders>
            <w:shd w:val="clear" w:color="auto" w:fill="auto"/>
            <w:vAlign w:val="center"/>
          </w:tcPr>
          <w:p w14:paraId="15FE0FFF">
            <w:pPr>
              <w:jc w:val="center"/>
              <w:rPr>
                <w:rFonts w:ascii="Arial LatArm" w:hAnsi="Arial LatArm" w:cs="Arial"/>
                <w:sz w:val="18"/>
                <w:szCs w:val="18"/>
                <w:lang w:val="en-US" w:eastAsia="en-US"/>
              </w:rPr>
            </w:pPr>
            <w:r>
              <w:rPr>
                <w:rFonts w:ascii="Arial LatArm" w:hAnsi="Arial LatArm" w:cs="Arial"/>
                <w:sz w:val="18"/>
                <w:szCs w:val="18"/>
                <w:lang w:val="en-US" w:eastAsia="en-US"/>
              </w:rPr>
              <w:t>Ñ³ï</w:t>
            </w:r>
          </w:p>
        </w:tc>
        <w:tc>
          <w:tcPr>
            <w:tcW w:w="680" w:type="dxa"/>
            <w:tcBorders>
              <w:top w:val="nil"/>
              <w:left w:val="nil"/>
              <w:bottom w:val="single" w:color="auto" w:sz="4" w:space="0"/>
              <w:right w:val="single" w:color="auto" w:sz="4" w:space="0"/>
            </w:tcBorders>
            <w:shd w:val="clear" w:color="auto" w:fill="auto"/>
            <w:vAlign w:val="center"/>
          </w:tcPr>
          <w:p w14:paraId="4EB8746A">
            <w:pPr>
              <w:jc w:val="center"/>
              <w:rPr>
                <w:rFonts w:ascii="Arial LatArm" w:hAnsi="Arial LatArm" w:cs="Arial"/>
                <w:sz w:val="18"/>
                <w:szCs w:val="18"/>
                <w:lang w:val="en-US" w:eastAsia="en-US"/>
              </w:rPr>
            </w:pPr>
            <w:r>
              <w:rPr>
                <w:rFonts w:ascii="Arial LatArm" w:hAnsi="Arial LatArm" w:cs="Arial"/>
                <w:sz w:val="18"/>
                <w:szCs w:val="18"/>
                <w:lang w:val="en-US" w:eastAsia="en-US"/>
              </w:rPr>
              <w:t>15</w:t>
            </w:r>
          </w:p>
        </w:tc>
        <w:tc>
          <w:tcPr>
            <w:tcW w:w="911" w:type="dxa"/>
            <w:tcBorders>
              <w:top w:val="nil"/>
              <w:left w:val="nil"/>
              <w:bottom w:val="single" w:color="auto" w:sz="4" w:space="0"/>
              <w:right w:val="single" w:color="auto" w:sz="4" w:space="0"/>
            </w:tcBorders>
            <w:shd w:val="clear" w:color="auto" w:fill="auto"/>
            <w:noWrap/>
            <w:vAlign w:val="center"/>
          </w:tcPr>
          <w:p w14:paraId="1556EAFD">
            <w:pPr>
              <w:jc w:val="center"/>
              <w:rPr>
                <w:rFonts w:ascii="Arial LatArm" w:hAnsi="Arial LatArm" w:cs="Arial"/>
                <w:sz w:val="18"/>
                <w:szCs w:val="18"/>
                <w:lang w:val="en-US" w:eastAsia="en-US"/>
              </w:rPr>
            </w:pPr>
            <w:r>
              <w:rPr>
                <w:rFonts w:ascii="Arial LatArm" w:hAnsi="Arial LatArm" w:cs="Arial"/>
                <w:sz w:val="18"/>
                <w:szCs w:val="18"/>
                <w:lang w:val="en-US" w:eastAsia="en-US"/>
              </w:rPr>
              <w:t>11,23</w:t>
            </w:r>
          </w:p>
        </w:tc>
        <w:tc>
          <w:tcPr>
            <w:tcW w:w="1100" w:type="dxa"/>
            <w:tcBorders>
              <w:top w:val="nil"/>
              <w:left w:val="nil"/>
              <w:bottom w:val="single" w:color="auto" w:sz="4" w:space="0"/>
              <w:right w:val="single" w:color="auto" w:sz="4" w:space="0"/>
            </w:tcBorders>
            <w:shd w:val="clear" w:color="auto" w:fill="auto"/>
            <w:noWrap/>
            <w:vAlign w:val="center"/>
          </w:tcPr>
          <w:p w14:paraId="4281B5A4">
            <w:pPr>
              <w:jc w:val="center"/>
              <w:rPr>
                <w:rFonts w:ascii="Arial LatArm" w:hAnsi="Arial LatArm" w:cs="Arial"/>
                <w:sz w:val="18"/>
                <w:szCs w:val="18"/>
                <w:lang w:val="en-US" w:eastAsia="en-US"/>
              </w:rPr>
            </w:pPr>
            <w:r>
              <w:rPr>
                <w:rFonts w:ascii="Arial LatArm" w:hAnsi="Arial LatArm" w:cs="Arial"/>
                <w:sz w:val="18"/>
                <w:szCs w:val="18"/>
                <w:lang w:val="en-US" w:eastAsia="en-US"/>
              </w:rPr>
              <w:t>168,42</w:t>
            </w:r>
          </w:p>
        </w:tc>
        <w:tc>
          <w:tcPr>
            <w:tcW w:w="768" w:type="dxa"/>
            <w:tcBorders>
              <w:top w:val="nil"/>
              <w:left w:val="nil"/>
              <w:bottom w:val="nil"/>
              <w:right w:val="single" w:color="auto" w:sz="4" w:space="0"/>
            </w:tcBorders>
            <w:shd w:val="clear" w:color="auto" w:fill="auto"/>
            <w:vAlign w:val="bottom"/>
          </w:tcPr>
          <w:p w14:paraId="0522243B">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148B56FC">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3D5CBCC1">
            <w:pPr>
              <w:jc w:val="center"/>
              <w:rPr>
                <w:rFonts w:ascii="Arial LatArm" w:hAnsi="Arial LatArm" w:cs="Arial"/>
                <w:sz w:val="18"/>
                <w:szCs w:val="18"/>
                <w:lang w:val="en-US" w:eastAsia="en-US"/>
              </w:rPr>
            </w:pPr>
            <w:r>
              <w:rPr>
                <w:rFonts w:ascii="Arial LatArm" w:hAnsi="Arial LatArm" w:cs="Arial"/>
                <w:sz w:val="18"/>
                <w:szCs w:val="18"/>
                <w:lang w:val="en-US" w:eastAsia="en-US"/>
              </w:rPr>
              <w:t>43</w:t>
            </w:r>
          </w:p>
        </w:tc>
        <w:tc>
          <w:tcPr>
            <w:tcW w:w="763" w:type="dxa"/>
            <w:tcBorders>
              <w:top w:val="nil"/>
              <w:left w:val="nil"/>
              <w:bottom w:val="single" w:color="auto" w:sz="4" w:space="0"/>
              <w:right w:val="single" w:color="auto" w:sz="4" w:space="0"/>
            </w:tcBorders>
            <w:shd w:val="clear" w:color="auto" w:fill="auto"/>
            <w:vAlign w:val="center"/>
          </w:tcPr>
          <w:p w14:paraId="29C2201E">
            <w:pPr>
              <w:jc w:val="center"/>
              <w:rPr>
                <w:rFonts w:ascii="Arial LatArm" w:hAnsi="Arial LatArm" w:cs="Arial"/>
                <w:sz w:val="18"/>
                <w:szCs w:val="18"/>
                <w:lang w:val="en-US" w:eastAsia="en-US"/>
              </w:rPr>
            </w:pPr>
            <w:r>
              <w:rPr>
                <w:rFonts w:ascii="Arial LatArm" w:hAnsi="Arial LatArm" w:cs="Arial"/>
                <w:sz w:val="18"/>
                <w:szCs w:val="18"/>
                <w:lang w:val="en-US" w:eastAsia="en-US"/>
              </w:rPr>
              <w:t>8-402-2</w:t>
            </w:r>
          </w:p>
        </w:tc>
        <w:tc>
          <w:tcPr>
            <w:tcW w:w="3817" w:type="dxa"/>
            <w:tcBorders>
              <w:top w:val="nil"/>
              <w:left w:val="nil"/>
              <w:bottom w:val="single" w:color="auto" w:sz="4" w:space="0"/>
              <w:right w:val="single" w:color="auto" w:sz="4" w:space="0"/>
            </w:tcBorders>
            <w:shd w:val="clear" w:color="auto" w:fill="auto"/>
            <w:vAlign w:val="center"/>
          </w:tcPr>
          <w:p w14:paraId="1756D6DF">
            <w:pPr>
              <w:rPr>
                <w:rFonts w:ascii="Arial LatArm" w:hAnsi="Arial LatArm" w:cs="Arial"/>
                <w:sz w:val="18"/>
                <w:szCs w:val="18"/>
                <w:lang w:val="en-US" w:eastAsia="en-US"/>
              </w:rPr>
            </w:pPr>
            <w:r>
              <w:rPr>
                <w:rFonts w:ascii="Arial LatArm" w:hAnsi="Arial LatArm" w:cs="Arial"/>
                <w:sz w:val="18"/>
                <w:szCs w:val="18"/>
                <w:lang w:val="en-US" w:eastAsia="en-US"/>
              </w:rPr>
              <w:t>Ø³ÉáõË ääì 1*2,5</w:t>
            </w:r>
          </w:p>
        </w:tc>
        <w:tc>
          <w:tcPr>
            <w:tcW w:w="622" w:type="dxa"/>
            <w:tcBorders>
              <w:top w:val="nil"/>
              <w:left w:val="nil"/>
              <w:bottom w:val="single" w:color="auto" w:sz="4" w:space="0"/>
              <w:right w:val="single" w:color="auto" w:sz="4" w:space="0"/>
            </w:tcBorders>
            <w:shd w:val="clear" w:color="auto" w:fill="auto"/>
            <w:vAlign w:val="center"/>
          </w:tcPr>
          <w:p w14:paraId="797DF6C9">
            <w:pPr>
              <w:jc w:val="center"/>
              <w:rPr>
                <w:rFonts w:ascii="Arial LatArm" w:hAnsi="Arial LatArm" w:cs="Arial"/>
                <w:sz w:val="18"/>
                <w:szCs w:val="18"/>
                <w:lang w:val="en-US" w:eastAsia="en-US"/>
              </w:rPr>
            </w:pPr>
            <w:r>
              <w:rPr>
                <w:rFonts w:ascii="Arial LatArm" w:hAnsi="Arial LatArm" w:cs="Arial"/>
                <w:sz w:val="18"/>
                <w:szCs w:val="18"/>
                <w:lang w:val="en-US" w:eastAsia="en-US"/>
              </w:rPr>
              <w:t>·Í.Ù</w:t>
            </w:r>
          </w:p>
        </w:tc>
        <w:tc>
          <w:tcPr>
            <w:tcW w:w="680" w:type="dxa"/>
            <w:tcBorders>
              <w:top w:val="nil"/>
              <w:left w:val="nil"/>
              <w:bottom w:val="single" w:color="auto" w:sz="4" w:space="0"/>
              <w:right w:val="single" w:color="auto" w:sz="4" w:space="0"/>
            </w:tcBorders>
            <w:shd w:val="clear" w:color="auto" w:fill="auto"/>
            <w:vAlign w:val="center"/>
          </w:tcPr>
          <w:p w14:paraId="70716BB0">
            <w:pPr>
              <w:jc w:val="center"/>
              <w:rPr>
                <w:rFonts w:ascii="Arial LatArm" w:hAnsi="Arial LatArm" w:cs="Arial"/>
                <w:sz w:val="18"/>
                <w:szCs w:val="18"/>
                <w:lang w:val="en-US" w:eastAsia="en-US"/>
              </w:rPr>
            </w:pPr>
            <w:r>
              <w:rPr>
                <w:rFonts w:ascii="Arial LatArm" w:hAnsi="Arial LatArm" w:cs="Arial"/>
                <w:sz w:val="18"/>
                <w:szCs w:val="18"/>
                <w:lang w:val="en-US" w:eastAsia="en-US"/>
              </w:rPr>
              <w:t>50</w:t>
            </w:r>
          </w:p>
        </w:tc>
        <w:tc>
          <w:tcPr>
            <w:tcW w:w="911" w:type="dxa"/>
            <w:tcBorders>
              <w:top w:val="nil"/>
              <w:left w:val="nil"/>
              <w:bottom w:val="single" w:color="auto" w:sz="4" w:space="0"/>
              <w:right w:val="single" w:color="auto" w:sz="4" w:space="0"/>
            </w:tcBorders>
            <w:shd w:val="clear" w:color="auto" w:fill="auto"/>
            <w:noWrap/>
            <w:vAlign w:val="center"/>
          </w:tcPr>
          <w:p w14:paraId="4A3D23B7">
            <w:pPr>
              <w:jc w:val="center"/>
              <w:rPr>
                <w:rFonts w:ascii="Arial LatArm" w:hAnsi="Arial LatArm" w:cs="Arial"/>
                <w:sz w:val="18"/>
                <w:szCs w:val="18"/>
                <w:lang w:val="en-US" w:eastAsia="en-US"/>
              </w:rPr>
            </w:pPr>
            <w:r>
              <w:rPr>
                <w:rFonts w:ascii="Arial LatArm" w:hAnsi="Arial LatArm" w:cs="Arial"/>
                <w:sz w:val="18"/>
                <w:szCs w:val="18"/>
                <w:lang w:val="en-US" w:eastAsia="en-US"/>
              </w:rPr>
              <w:t>0,61</w:t>
            </w:r>
          </w:p>
        </w:tc>
        <w:tc>
          <w:tcPr>
            <w:tcW w:w="1100" w:type="dxa"/>
            <w:tcBorders>
              <w:top w:val="nil"/>
              <w:left w:val="nil"/>
              <w:bottom w:val="single" w:color="auto" w:sz="4" w:space="0"/>
              <w:right w:val="single" w:color="auto" w:sz="4" w:space="0"/>
            </w:tcBorders>
            <w:shd w:val="clear" w:color="auto" w:fill="auto"/>
            <w:noWrap/>
            <w:vAlign w:val="center"/>
          </w:tcPr>
          <w:p w14:paraId="26900929">
            <w:pPr>
              <w:jc w:val="center"/>
              <w:rPr>
                <w:rFonts w:ascii="Arial LatArm" w:hAnsi="Arial LatArm" w:cs="Arial"/>
                <w:sz w:val="18"/>
                <w:szCs w:val="18"/>
                <w:lang w:val="en-US" w:eastAsia="en-US"/>
              </w:rPr>
            </w:pPr>
            <w:r>
              <w:rPr>
                <w:rFonts w:ascii="Arial LatArm" w:hAnsi="Arial LatArm" w:cs="Arial"/>
                <w:sz w:val="18"/>
                <w:szCs w:val="18"/>
                <w:lang w:val="en-US" w:eastAsia="en-US"/>
              </w:rPr>
              <w:t>30,40</w:t>
            </w:r>
          </w:p>
        </w:tc>
        <w:tc>
          <w:tcPr>
            <w:tcW w:w="768" w:type="dxa"/>
            <w:tcBorders>
              <w:top w:val="nil"/>
              <w:left w:val="nil"/>
              <w:bottom w:val="nil"/>
              <w:right w:val="single" w:color="auto" w:sz="4" w:space="0"/>
            </w:tcBorders>
            <w:shd w:val="clear" w:color="auto" w:fill="auto"/>
            <w:vAlign w:val="bottom"/>
          </w:tcPr>
          <w:p w14:paraId="7EBC3006">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7A65DBFF">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4094BE50">
            <w:pPr>
              <w:jc w:val="center"/>
              <w:rPr>
                <w:rFonts w:ascii="Arial LatArm" w:hAnsi="Arial LatArm" w:cs="Arial"/>
                <w:sz w:val="18"/>
                <w:szCs w:val="18"/>
                <w:lang w:val="en-US" w:eastAsia="en-US"/>
              </w:rPr>
            </w:pPr>
            <w:r>
              <w:rPr>
                <w:rFonts w:ascii="Arial LatArm" w:hAnsi="Arial LatArm" w:cs="Arial"/>
                <w:sz w:val="18"/>
                <w:szCs w:val="18"/>
                <w:lang w:val="en-US" w:eastAsia="en-US"/>
              </w:rPr>
              <w:t>44</w:t>
            </w:r>
          </w:p>
        </w:tc>
        <w:tc>
          <w:tcPr>
            <w:tcW w:w="763" w:type="dxa"/>
            <w:tcBorders>
              <w:top w:val="nil"/>
              <w:left w:val="nil"/>
              <w:bottom w:val="single" w:color="auto" w:sz="4" w:space="0"/>
              <w:right w:val="single" w:color="auto" w:sz="4" w:space="0"/>
            </w:tcBorders>
            <w:shd w:val="clear" w:color="auto" w:fill="auto"/>
            <w:vAlign w:val="center"/>
          </w:tcPr>
          <w:p w14:paraId="2555E8D1">
            <w:pPr>
              <w:jc w:val="center"/>
              <w:rPr>
                <w:rFonts w:ascii="Arial LatArm" w:hAnsi="Arial LatArm" w:cs="Arial"/>
                <w:sz w:val="18"/>
                <w:szCs w:val="18"/>
                <w:lang w:val="en-US" w:eastAsia="en-US"/>
              </w:rPr>
            </w:pPr>
            <w:r>
              <w:rPr>
                <w:rFonts w:ascii="Arial LatArm" w:hAnsi="Arial LatArm" w:cs="Arial"/>
                <w:sz w:val="18"/>
                <w:szCs w:val="18"/>
                <w:lang w:val="en-US" w:eastAsia="en-US"/>
              </w:rPr>
              <w:t>8-402-2</w:t>
            </w:r>
          </w:p>
        </w:tc>
        <w:tc>
          <w:tcPr>
            <w:tcW w:w="3817" w:type="dxa"/>
            <w:tcBorders>
              <w:top w:val="nil"/>
              <w:left w:val="nil"/>
              <w:bottom w:val="single" w:color="auto" w:sz="4" w:space="0"/>
              <w:right w:val="single" w:color="auto" w:sz="4" w:space="0"/>
            </w:tcBorders>
            <w:shd w:val="clear" w:color="auto" w:fill="auto"/>
            <w:vAlign w:val="center"/>
          </w:tcPr>
          <w:p w14:paraId="6BD16706">
            <w:pPr>
              <w:rPr>
                <w:rFonts w:ascii="Arial LatArm" w:hAnsi="Arial LatArm" w:cs="Arial"/>
                <w:sz w:val="18"/>
                <w:szCs w:val="18"/>
                <w:lang w:val="en-US" w:eastAsia="en-US"/>
              </w:rPr>
            </w:pPr>
            <w:r>
              <w:rPr>
                <w:rFonts w:ascii="Arial LatArm" w:hAnsi="Arial LatArm" w:cs="Arial"/>
                <w:sz w:val="18"/>
                <w:szCs w:val="18"/>
                <w:lang w:val="en-US" w:eastAsia="en-US"/>
              </w:rPr>
              <w:t>Ø³ÉáõË ääì 2*2,5</w:t>
            </w:r>
          </w:p>
        </w:tc>
        <w:tc>
          <w:tcPr>
            <w:tcW w:w="622" w:type="dxa"/>
            <w:tcBorders>
              <w:top w:val="nil"/>
              <w:left w:val="nil"/>
              <w:bottom w:val="single" w:color="auto" w:sz="4" w:space="0"/>
              <w:right w:val="single" w:color="auto" w:sz="4" w:space="0"/>
            </w:tcBorders>
            <w:shd w:val="clear" w:color="auto" w:fill="auto"/>
            <w:vAlign w:val="center"/>
          </w:tcPr>
          <w:p w14:paraId="5B6A4DDC">
            <w:pPr>
              <w:jc w:val="center"/>
              <w:rPr>
                <w:rFonts w:ascii="Arial LatArm" w:hAnsi="Arial LatArm" w:cs="Arial"/>
                <w:sz w:val="18"/>
                <w:szCs w:val="18"/>
                <w:lang w:val="en-US" w:eastAsia="en-US"/>
              </w:rPr>
            </w:pPr>
            <w:r>
              <w:rPr>
                <w:rFonts w:ascii="Arial LatArm" w:hAnsi="Arial LatArm" w:cs="Arial"/>
                <w:sz w:val="18"/>
                <w:szCs w:val="18"/>
                <w:lang w:val="en-US" w:eastAsia="en-US"/>
              </w:rPr>
              <w:t>·Í.Ù</w:t>
            </w:r>
          </w:p>
        </w:tc>
        <w:tc>
          <w:tcPr>
            <w:tcW w:w="680" w:type="dxa"/>
            <w:tcBorders>
              <w:top w:val="nil"/>
              <w:left w:val="nil"/>
              <w:bottom w:val="single" w:color="auto" w:sz="4" w:space="0"/>
              <w:right w:val="single" w:color="auto" w:sz="4" w:space="0"/>
            </w:tcBorders>
            <w:shd w:val="clear" w:color="auto" w:fill="auto"/>
            <w:vAlign w:val="center"/>
          </w:tcPr>
          <w:p w14:paraId="1839D45B">
            <w:pPr>
              <w:jc w:val="center"/>
              <w:rPr>
                <w:rFonts w:ascii="Arial LatArm" w:hAnsi="Arial LatArm" w:cs="Arial"/>
                <w:sz w:val="18"/>
                <w:szCs w:val="18"/>
                <w:lang w:val="en-US" w:eastAsia="en-US"/>
              </w:rPr>
            </w:pPr>
            <w:r>
              <w:rPr>
                <w:rFonts w:ascii="Arial LatArm" w:hAnsi="Arial LatArm" w:cs="Arial"/>
                <w:sz w:val="18"/>
                <w:szCs w:val="18"/>
                <w:lang w:val="en-US" w:eastAsia="en-US"/>
              </w:rPr>
              <w:t>90</w:t>
            </w:r>
          </w:p>
        </w:tc>
        <w:tc>
          <w:tcPr>
            <w:tcW w:w="911" w:type="dxa"/>
            <w:tcBorders>
              <w:top w:val="nil"/>
              <w:left w:val="nil"/>
              <w:bottom w:val="single" w:color="auto" w:sz="4" w:space="0"/>
              <w:right w:val="single" w:color="auto" w:sz="4" w:space="0"/>
            </w:tcBorders>
            <w:shd w:val="clear" w:color="auto" w:fill="auto"/>
            <w:noWrap/>
            <w:vAlign w:val="center"/>
          </w:tcPr>
          <w:p w14:paraId="7D945BF4">
            <w:pPr>
              <w:jc w:val="center"/>
              <w:rPr>
                <w:rFonts w:ascii="Arial LatArm" w:hAnsi="Arial LatArm" w:cs="Arial"/>
                <w:sz w:val="18"/>
                <w:szCs w:val="18"/>
                <w:lang w:val="en-US" w:eastAsia="en-US"/>
              </w:rPr>
            </w:pPr>
            <w:r>
              <w:rPr>
                <w:rFonts w:ascii="Arial LatArm" w:hAnsi="Arial LatArm" w:cs="Arial"/>
                <w:sz w:val="18"/>
                <w:szCs w:val="18"/>
                <w:lang w:val="en-US" w:eastAsia="en-US"/>
              </w:rPr>
              <w:t>0,83</w:t>
            </w:r>
          </w:p>
        </w:tc>
        <w:tc>
          <w:tcPr>
            <w:tcW w:w="1100" w:type="dxa"/>
            <w:tcBorders>
              <w:top w:val="nil"/>
              <w:left w:val="nil"/>
              <w:bottom w:val="single" w:color="auto" w:sz="4" w:space="0"/>
              <w:right w:val="single" w:color="auto" w:sz="4" w:space="0"/>
            </w:tcBorders>
            <w:shd w:val="clear" w:color="auto" w:fill="auto"/>
            <w:noWrap/>
            <w:vAlign w:val="center"/>
          </w:tcPr>
          <w:p w14:paraId="3F98A8FC">
            <w:pPr>
              <w:jc w:val="center"/>
              <w:rPr>
                <w:rFonts w:ascii="Arial LatArm" w:hAnsi="Arial LatArm" w:cs="Arial"/>
                <w:sz w:val="18"/>
                <w:szCs w:val="18"/>
                <w:lang w:val="en-US" w:eastAsia="en-US"/>
              </w:rPr>
            </w:pPr>
            <w:r>
              <w:rPr>
                <w:rFonts w:ascii="Arial LatArm" w:hAnsi="Arial LatArm" w:cs="Arial"/>
                <w:sz w:val="18"/>
                <w:szCs w:val="18"/>
                <w:lang w:val="en-US" w:eastAsia="en-US"/>
              </w:rPr>
              <w:t>74,69</w:t>
            </w:r>
          </w:p>
        </w:tc>
        <w:tc>
          <w:tcPr>
            <w:tcW w:w="768" w:type="dxa"/>
            <w:tcBorders>
              <w:top w:val="nil"/>
              <w:left w:val="nil"/>
              <w:bottom w:val="nil"/>
              <w:right w:val="single" w:color="auto" w:sz="4" w:space="0"/>
            </w:tcBorders>
            <w:shd w:val="clear" w:color="auto" w:fill="auto"/>
            <w:vAlign w:val="bottom"/>
          </w:tcPr>
          <w:p w14:paraId="5E97A370">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50BA2618">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30B5BD73">
            <w:pPr>
              <w:jc w:val="center"/>
              <w:rPr>
                <w:rFonts w:ascii="Arial LatArm" w:hAnsi="Arial LatArm" w:cs="Arial"/>
                <w:sz w:val="18"/>
                <w:szCs w:val="18"/>
                <w:lang w:val="en-US" w:eastAsia="en-US"/>
              </w:rPr>
            </w:pPr>
            <w:r>
              <w:rPr>
                <w:rFonts w:ascii="Arial LatArm" w:hAnsi="Arial LatArm" w:cs="Arial"/>
                <w:sz w:val="18"/>
                <w:szCs w:val="18"/>
                <w:lang w:val="en-US" w:eastAsia="en-US"/>
              </w:rPr>
              <w:t>45</w:t>
            </w:r>
          </w:p>
        </w:tc>
        <w:tc>
          <w:tcPr>
            <w:tcW w:w="763" w:type="dxa"/>
            <w:tcBorders>
              <w:top w:val="nil"/>
              <w:left w:val="nil"/>
              <w:bottom w:val="single" w:color="auto" w:sz="4" w:space="0"/>
              <w:right w:val="single" w:color="auto" w:sz="4" w:space="0"/>
            </w:tcBorders>
            <w:shd w:val="clear" w:color="auto" w:fill="auto"/>
            <w:vAlign w:val="center"/>
          </w:tcPr>
          <w:p w14:paraId="4731A956">
            <w:pPr>
              <w:jc w:val="center"/>
              <w:rPr>
                <w:rFonts w:ascii="Arial LatArm" w:hAnsi="Arial LatArm" w:cs="Arial"/>
                <w:sz w:val="18"/>
                <w:szCs w:val="18"/>
                <w:lang w:val="en-US" w:eastAsia="en-US"/>
              </w:rPr>
            </w:pPr>
            <w:r>
              <w:rPr>
                <w:rFonts w:ascii="Arial LatArm" w:hAnsi="Arial LatArm" w:cs="Arial"/>
                <w:sz w:val="18"/>
                <w:szCs w:val="18"/>
                <w:lang w:val="en-US" w:eastAsia="en-US"/>
              </w:rPr>
              <w:t>8-402-2</w:t>
            </w:r>
          </w:p>
        </w:tc>
        <w:tc>
          <w:tcPr>
            <w:tcW w:w="3817" w:type="dxa"/>
            <w:tcBorders>
              <w:top w:val="nil"/>
              <w:left w:val="nil"/>
              <w:bottom w:val="single" w:color="auto" w:sz="4" w:space="0"/>
              <w:right w:val="single" w:color="auto" w:sz="4" w:space="0"/>
            </w:tcBorders>
            <w:shd w:val="clear" w:color="auto" w:fill="auto"/>
            <w:vAlign w:val="center"/>
          </w:tcPr>
          <w:p w14:paraId="573A29CC">
            <w:pPr>
              <w:rPr>
                <w:rFonts w:ascii="Arial LatArm" w:hAnsi="Arial LatArm" w:cs="Arial"/>
                <w:sz w:val="18"/>
                <w:szCs w:val="18"/>
                <w:lang w:val="en-US" w:eastAsia="en-US"/>
              </w:rPr>
            </w:pPr>
            <w:r>
              <w:rPr>
                <w:rFonts w:ascii="Arial LatArm" w:hAnsi="Arial LatArm" w:cs="Arial"/>
                <w:sz w:val="18"/>
                <w:szCs w:val="18"/>
                <w:lang w:val="en-US" w:eastAsia="en-US"/>
              </w:rPr>
              <w:t>Ø³ÉáõË ääì 2*4</w:t>
            </w:r>
          </w:p>
        </w:tc>
        <w:tc>
          <w:tcPr>
            <w:tcW w:w="622" w:type="dxa"/>
            <w:tcBorders>
              <w:top w:val="nil"/>
              <w:left w:val="nil"/>
              <w:bottom w:val="single" w:color="auto" w:sz="4" w:space="0"/>
              <w:right w:val="single" w:color="auto" w:sz="4" w:space="0"/>
            </w:tcBorders>
            <w:shd w:val="clear" w:color="auto" w:fill="auto"/>
            <w:vAlign w:val="center"/>
          </w:tcPr>
          <w:p w14:paraId="6D6263FA">
            <w:pPr>
              <w:jc w:val="center"/>
              <w:rPr>
                <w:rFonts w:ascii="Arial LatArm" w:hAnsi="Arial LatArm" w:cs="Arial"/>
                <w:sz w:val="18"/>
                <w:szCs w:val="18"/>
                <w:lang w:val="en-US" w:eastAsia="en-US"/>
              </w:rPr>
            </w:pPr>
            <w:r>
              <w:rPr>
                <w:rFonts w:ascii="Arial LatArm" w:hAnsi="Arial LatArm" w:cs="Arial"/>
                <w:sz w:val="18"/>
                <w:szCs w:val="18"/>
                <w:lang w:val="en-US" w:eastAsia="en-US"/>
              </w:rPr>
              <w:t>·Í.Ù</w:t>
            </w:r>
          </w:p>
        </w:tc>
        <w:tc>
          <w:tcPr>
            <w:tcW w:w="680" w:type="dxa"/>
            <w:tcBorders>
              <w:top w:val="nil"/>
              <w:left w:val="nil"/>
              <w:bottom w:val="single" w:color="auto" w:sz="4" w:space="0"/>
              <w:right w:val="single" w:color="auto" w:sz="4" w:space="0"/>
            </w:tcBorders>
            <w:shd w:val="clear" w:color="auto" w:fill="auto"/>
            <w:vAlign w:val="center"/>
          </w:tcPr>
          <w:p w14:paraId="72A26B19">
            <w:pPr>
              <w:jc w:val="center"/>
              <w:rPr>
                <w:rFonts w:ascii="Arial LatArm" w:hAnsi="Arial LatArm" w:cs="Arial"/>
                <w:sz w:val="18"/>
                <w:szCs w:val="18"/>
                <w:lang w:val="en-US" w:eastAsia="en-US"/>
              </w:rPr>
            </w:pPr>
            <w:r>
              <w:rPr>
                <w:rFonts w:ascii="Arial LatArm" w:hAnsi="Arial LatArm" w:cs="Arial"/>
                <w:sz w:val="18"/>
                <w:szCs w:val="18"/>
                <w:lang w:val="en-US" w:eastAsia="en-US"/>
              </w:rPr>
              <w:t>25</w:t>
            </w:r>
          </w:p>
        </w:tc>
        <w:tc>
          <w:tcPr>
            <w:tcW w:w="911" w:type="dxa"/>
            <w:tcBorders>
              <w:top w:val="nil"/>
              <w:left w:val="nil"/>
              <w:bottom w:val="single" w:color="auto" w:sz="4" w:space="0"/>
              <w:right w:val="single" w:color="auto" w:sz="4" w:space="0"/>
            </w:tcBorders>
            <w:shd w:val="clear" w:color="auto" w:fill="auto"/>
            <w:noWrap/>
            <w:vAlign w:val="center"/>
          </w:tcPr>
          <w:p w14:paraId="5BF392E5">
            <w:pPr>
              <w:jc w:val="center"/>
              <w:rPr>
                <w:rFonts w:ascii="Arial LatArm" w:hAnsi="Arial LatArm" w:cs="Arial"/>
                <w:sz w:val="18"/>
                <w:szCs w:val="18"/>
                <w:lang w:val="en-US" w:eastAsia="en-US"/>
              </w:rPr>
            </w:pPr>
            <w:r>
              <w:rPr>
                <w:rFonts w:ascii="Arial LatArm" w:hAnsi="Arial LatArm" w:cs="Arial"/>
                <w:sz w:val="18"/>
                <w:szCs w:val="18"/>
                <w:lang w:val="en-US" w:eastAsia="en-US"/>
              </w:rPr>
              <w:t>1,05</w:t>
            </w:r>
          </w:p>
        </w:tc>
        <w:tc>
          <w:tcPr>
            <w:tcW w:w="1100" w:type="dxa"/>
            <w:tcBorders>
              <w:top w:val="nil"/>
              <w:left w:val="nil"/>
              <w:bottom w:val="single" w:color="auto" w:sz="4" w:space="0"/>
              <w:right w:val="single" w:color="auto" w:sz="4" w:space="0"/>
            </w:tcBorders>
            <w:shd w:val="clear" w:color="auto" w:fill="auto"/>
            <w:noWrap/>
            <w:vAlign w:val="center"/>
          </w:tcPr>
          <w:p w14:paraId="2A573BED">
            <w:pPr>
              <w:jc w:val="center"/>
              <w:rPr>
                <w:rFonts w:ascii="Arial LatArm" w:hAnsi="Arial LatArm" w:cs="Arial"/>
                <w:sz w:val="18"/>
                <w:szCs w:val="18"/>
                <w:lang w:val="en-US" w:eastAsia="en-US"/>
              </w:rPr>
            </w:pPr>
            <w:r>
              <w:rPr>
                <w:rFonts w:ascii="Arial LatArm" w:hAnsi="Arial LatArm" w:cs="Arial"/>
                <w:sz w:val="18"/>
                <w:szCs w:val="18"/>
                <w:lang w:val="en-US" w:eastAsia="en-US"/>
              </w:rPr>
              <w:t>26,14</w:t>
            </w:r>
          </w:p>
        </w:tc>
        <w:tc>
          <w:tcPr>
            <w:tcW w:w="768" w:type="dxa"/>
            <w:tcBorders>
              <w:top w:val="nil"/>
              <w:left w:val="nil"/>
              <w:bottom w:val="nil"/>
              <w:right w:val="single" w:color="auto" w:sz="4" w:space="0"/>
            </w:tcBorders>
            <w:shd w:val="clear" w:color="auto" w:fill="auto"/>
            <w:vAlign w:val="bottom"/>
          </w:tcPr>
          <w:p w14:paraId="6FA2B9AD">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2B41B47F">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1054577D">
            <w:pPr>
              <w:jc w:val="center"/>
              <w:rPr>
                <w:rFonts w:ascii="Arial LatArm" w:hAnsi="Arial LatArm" w:cs="Arial"/>
                <w:sz w:val="18"/>
                <w:szCs w:val="18"/>
                <w:lang w:val="en-US" w:eastAsia="en-US"/>
              </w:rPr>
            </w:pPr>
            <w:r>
              <w:rPr>
                <w:rFonts w:ascii="Arial LatArm" w:hAnsi="Arial LatArm" w:cs="Arial"/>
                <w:sz w:val="18"/>
                <w:szCs w:val="18"/>
                <w:lang w:val="en-US" w:eastAsia="en-US"/>
              </w:rPr>
              <w:t>46</w:t>
            </w:r>
          </w:p>
        </w:tc>
        <w:tc>
          <w:tcPr>
            <w:tcW w:w="763" w:type="dxa"/>
            <w:tcBorders>
              <w:top w:val="nil"/>
              <w:left w:val="nil"/>
              <w:bottom w:val="single" w:color="auto" w:sz="4" w:space="0"/>
              <w:right w:val="single" w:color="auto" w:sz="4" w:space="0"/>
            </w:tcBorders>
            <w:shd w:val="clear" w:color="auto" w:fill="auto"/>
            <w:vAlign w:val="center"/>
          </w:tcPr>
          <w:p w14:paraId="0EAD180D">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3817" w:type="dxa"/>
            <w:tcBorders>
              <w:top w:val="nil"/>
              <w:left w:val="nil"/>
              <w:bottom w:val="single" w:color="auto" w:sz="4" w:space="0"/>
              <w:right w:val="single" w:color="auto" w:sz="4" w:space="0"/>
            </w:tcBorders>
            <w:shd w:val="clear" w:color="auto" w:fill="auto"/>
            <w:vAlign w:val="center"/>
          </w:tcPr>
          <w:p w14:paraId="218062B2">
            <w:pPr>
              <w:rPr>
                <w:rFonts w:ascii="Arial LatArm" w:hAnsi="Arial LatArm" w:cs="Arial"/>
                <w:sz w:val="18"/>
                <w:szCs w:val="18"/>
                <w:lang w:val="en-US" w:eastAsia="en-US"/>
              </w:rPr>
            </w:pPr>
            <w:r>
              <w:rPr>
                <w:rFonts w:ascii="Arial LatArm" w:hAnsi="Arial LatArm" w:cs="Arial"/>
                <w:sz w:val="18"/>
                <w:szCs w:val="18"/>
                <w:lang w:val="en-US" w:eastAsia="en-US"/>
              </w:rPr>
              <w:t>ÖÏáõÝ ËáÕáí³Ï20</w:t>
            </w:r>
          </w:p>
        </w:tc>
        <w:tc>
          <w:tcPr>
            <w:tcW w:w="622" w:type="dxa"/>
            <w:tcBorders>
              <w:top w:val="nil"/>
              <w:left w:val="nil"/>
              <w:bottom w:val="single" w:color="auto" w:sz="4" w:space="0"/>
              <w:right w:val="single" w:color="auto" w:sz="4" w:space="0"/>
            </w:tcBorders>
            <w:shd w:val="clear" w:color="auto" w:fill="auto"/>
            <w:vAlign w:val="center"/>
          </w:tcPr>
          <w:p w14:paraId="55571470">
            <w:pPr>
              <w:jc w:val="center"/>
              <w:rPr>
                <w:rFonts w:ascii="Arial LatArm" w:hAnsi="Arial LatArm" w:cs="Arial"/>
                <w:sz w:val="18"/>
                <w:szCs w:val="18"/>
                <w:lang w:val="en-US" w:eastAsia="en-US"/>
              </w:rPr>
            </w:pPr>
            <w:r>
              <w:rPr>
                <w:rFonts w:ascii="Arial LatArm" w:hAnsi="Arial LatArm" w:cs="Arial"/>
                <w:sz w:val="18"/>
                <w:szCs w:val="18"/>
                <w:lang w:val="en-US" w:eastAsia="en-US"/>
              </w:rPr>
              <w:t>·Í.Ù</w:t>
            </w:r>
          </w:p>
        </w:tc>
        <w:tc>
          <w:tcPr>
            <w:tcW w:w="680" w:type="dxa"/>
            <w:tcBorders>
              <w:top w:val="nil"/>
              <w:left w:val="nil"/>
              <w:bottom w:val="single" w:color="auto" w:sz="4" w:space="0"/>
              <w:right w:val="single" w:color="auto" w:sz="4" w:space="0"/>
            </w:tcBorders>
            <w:shd w:val="clear" w:color="auto" w:fill="auto"/>
            <w:vAlign w:val="center"/>
          </w:tcPr>
          <w:p w14:paraId="08B7FB5C">
            <w:pPr>
              <w:jc w:val="center"/>
              <w:rPr>
                <w:rFonts w:ascii="Arial LatArm" w:hAnsi="Arial LatArm" w:cs="Arial"/>
                <w:sz w:val="18"/>
                <w:szCs w:val="18"/>
                <w:lang w:val="en-US" w:eastAsia="en-US"/>
              </w:rPr>
            </w:pPr>
            <w:r>
              <w:rPr>
                <w:rFonts w:ascii="Arial LatArm" w:hAnsi="Arial LatArm" w:cs="Arial"/>
                <w:sz w:val="18"/>
                <w:szCs w:val="18"/>
                <w:lang w:val="en-US" w:eastAsia="en-US"/>
              </w:rPr>
              <w:t>50</w:t>
            </w:r>
          </w:p>
        </w:tc>
        <w:tc>
          <w:tcPr>
            <w:tcW w:w="911" w:type="dxa"/>
            <w:tcBorders>
              <w:top w:val="nil"/>
              <w:left w:val="nil"/>
              <w:bottom w:val="single" w:color="auto" w:sz="4" w:space="0"/>
              <w:right w:val="nil"/>
            </w:tcBorders>
            <w:shd w:val="clear" w:color="auto" w:fill="auto"/>
            <w:noWrap/>
            <w:vAlign w:val="center"/>
          </w:tcPr>
          <w:p w14:paraId="1532B6C4">
            <w:pPr>
              <w:jc w:val="center"/>
              <w:rPr>
                <w:rFonts w:ascii="Arial LatArm" w:hAnsi="Arial LatArm" w:cs="Arial"/>
                <w:sz w:val="18"/>
                <w:szCs w:val="18"/>
                <w:lang w:val="en-US" w:eastAsia="en-US"/>
              </w:rPr>
            </w:pPr>
            <w:r>
              <w:rPr>
                <w:rFonts w:ascii="Arial LatArm" w:hAnsi="Arial LatArm" w:cs="Arial"/>
                <w:sz w:val="18"/>
                <w:szCs w:val="18"/>
                <w:lang w:val="en-US" w:eastAsia="en-US"/>
              </w:rPr>
              <w:t>0,22</w:t>
            </w:r>
          </w:p>
        </w:tc>
        <w:tc>
          <w:tcPr>
            <w:tcW w:w="1100" w:type="dxa"/>
            <w:tcBorders>
              <w:top w:val="nil"/>
              <w:left w:val="single" w:color="auto" w:sz="4" w:space="0"/>
              <w:bottom w:val="single" w:color="auto" w:sz="4" w:space="0"/>
              <w:right w:val="single" w:color="auto" w:sz="4" w:space="0"/>
            </w:tcBorders>
            <w:shd w:val="clear" w:color="auto" w:fill="auto"/>
            <w:noWrap/>
            <w:vAlign w:val="center"/>
          </w:tcPr>
          <w:p w14:paraId="559A3579">
            <w:pPr>
              <w:jc w:val="center"/>
              <w:rPr>
                <w:rFonts w:ascii="Arial LatArm" w:hAnsi="Arial LatArm" w:cs="Arial"/>
                <w:sz w:val="18"/>
                <w:szCs w:val="18"/>
                <w:lang w:val="en-US" w:eastAsia="en-US"/>
              </w:rPr>
            </w:pPr>
            <w:r>
              <w:rPr>
                <w:rFonts w:ascii="Arial LatArm" w:hAnsi="Arial LatArm" w:cs="Arial"/>
                <w:sz w:val="18"/>
                <w:szCs w:val="18"/>
                <w:lang w:val="en-US" w:eastAsia="en-US"/>
              </w:rPr>
              <w:t>11,18</w:t>
            </w:r>
          </w:p>
        </w:tc>
        <w:tc>
          <w:tcPr>
            <w:tcW w:w="768" w:type="dxa"/>
            <w:tcBorders>
              <w:top w:val="nil"/>
              <w:left w:val="nil"/>
              <w:bottom w:val="nil"/>
              <w:right w:val="single" w:color="auto" w:sz="4" w:space="0"/>
            </w:tcBorders>
            <w:shd w:val="clear" w:color="auto" w:fill="auto"/>
            <w:vAlign w:val="bottom"/>
          </w:tcPr>
          <w:p w14:paraId="18024C9C">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10C92A83">
        <w:tblPrEx>
          <w:tblCellMar>
            <w:top w:w="0" w:type="dxa"/>
            <w:left w:w="108" w:type="dxa"/>
            <w:bottom w:w="0" w:type="dxa"/>
            <w:right w:w="108" w:type="dxa"/>
          </w:tblCellMar>
        </w:tblPrEx>
        <w:trPr>
          <w:trHeight w:val="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12B62BFB">
            <w:pPr>
              <w:jc w:val="center"/>
              <w:rPr>
                <w:rFonts w:ascii="Arial LatArm" w:hAnsi="Arial LatArm" w:cs="Arial"/>
                <w:sz w:val="18"/>
                <w:szCs w:val="18"/>
                <w:lang w:val="en-US" w:eastAsia="en-US"/>
              </w:rPr>
            </w:pPr>
            <w:r>
              <w:rPr>
                <w:rFonts w:ascii="Arial LatArm" w:hAnsi="Arial LatArm" w:cs="Arial"/>
                <w:sz w:val="18"/>
                <w:szCs w:val="18"/>
                <w:lang w:val="en-US" w:eastAsia="en-US"/>
              </w:rPr>
              <w:t>47</w:t>
            </w:r>
          </w:p>
        </w:tc>
        <w:tc>
          <w:tcPr>
            <w:tcW w:w="763" w:type="dxa"/>
            <w:tcBorders>
              <w:top w:val="nil"/>
              <w:left w:val="nil"/>
              <w:bottom w:val="single" w:color="auto" w:sz="4" w:space="0"/>
              <w:right w:val="single" w:color="auto" w:sz="4" w:space="0"/>
            </w:tcBorders>
            <w:shd w:val="clear" w:color="auto" w:fill="auto"/>
            <w:vAlign w:val="center"/>
          </w:tcPr>
          <w:p w14:paraId="71C1E65E">
            <w:pPr>
              <w:jc w:val="center"/>
              <w:rPr>
                <w:rFonts w:ascii="Arial LatArm" w:hAnsi="Arial LatArm" w:cs="Arial"/>
                <w:sz w:val="18"/>
                <w:szCs w:val="18"/>
                <w:lang w:val="en-US" w:eastAsia="en-US"/>
              </w:rPr>
            </w:pPr>
            <w:r>
              <w:rPr>
                <w:rFonts w:ascii="Arial LatArm" w:hAnsi="Arial LatArm" w:cs="Arial"/>
                <w:sz w:val="18"/>
                <w:szCs w:val="18"/>
                <w:lang w:val="en-US" w:eastAsia="en-US"/>
              </w:rPr>
              <w:t> </w:t>
            </w:r>
          </w:p>
        </w:tc>
        <w:tc>
          <w:tcPr>
            <w:tcW w:w="3817" w:type="dxa"/>
            <w:tcBorders>
              <w:top w:val="nil"/>
              <w:left w:val="nil"/>
              <w:bottom w:val="single" w:color="auto" w:sz="4" w:space="0"/>
              <w:right w:val="single" w:color="auto" w:sz="4" w:space="0"/>
            </w:tcBorders>
            <w:shd w:val="clear" w:color="auto" w:fill="auto"/>
            <w:vAlign w:val="center"/>
          </w:tcPr>
          <w:p w14:paraId="36AF881B">
            <w:pPr>
              <w:rPr>
                <w:rFonts w:ascii="Arial LatArm" w:hAnsi="Arial LatArm" w:cs="Arial"/>
                <w:sz w:val="18"/>
                <w:szCs w:val="18"/>
                <w:lang w:val="en-US" w:eastAsia="en-US"/>
              </w:rPr>
            </w:pPr>
            <w:r>
              <w:rPr>
                <w:rFonts w:ascii="Arial LatArm" w:hAnsi="Arial LatArm" w:cs="Arial"/>
                <w:sz w:val="18"/>
                <w:szCs w:val="18"/>
                <w:lang w:val="en-US" w:eastAsia="en-US"/>
              </w:rPr>
              <w:t>´³Å³Ý³ñ³ñ ïáõ÷</w:t>
            </w:r>
          </w:p>
        </w:tc>
        <w:tc>
          <w:tcPr>
            <w:tcW w:w="622" w:type="dxa"/>
            <w:tcBorders>
              <w:top w:val="nil"/>
              <w:left w:val="nil"/>
              <w:bottom w:val="single" w:color="auto" w:sz="4" w:space="0"/>
              <w:right w:val="single" w:color="auto" w:sz="4" w:space="0"/>
            </w:tcBorders>
            <w:shd w:val="clear" w:color="auto" w:fill="auto"/>
            <w:vAlign w:val="center"/>
          </w:tcPr>
          <w:p w14:paraId="07053347">
            <w:pPr>
              <w:rPr>
                <w:rFonts w:ascii="Arial LatArm" w:hAnsi="Arial LatArm" w:cs="Arial"/>
                <w:sz w:val="18"/>
                <w:szCs w:val="18"/>
                <w:lang w:val="en-US" w:eastAsia="en-US"/>
              </w:rPr>
            </w:pPr>
            <w:r>
              <w:rPr>
                <w:rFonts w:ascii="Arial LatArm" w:hAnsi="Arial LatArm" w:cs="Arial"/>
                <w:sz w:val="18"/>
                <w:szCs w:val="18"/>
                <w:lang w:val="en-US" w:eastAsia="en-US"/>
              </w:rPr>
              <w:t xml:space="preserve">Ñ³ï </w:t>
            </w:r>
          </w:p>
        </w:tc>
        <w:tc>
          <w:tcPr>
            <w:tcW w:w="680" w:type="dxa"/>
            <w:tcBorders>
              <w:top w:val="nil"/>
              <w:left w:val="nil"/>
              <w:bottom w:val="single" w:color="auto" w:sz="4" w:space="0"/>
              <w:right w:val="single" w:color="auto" w:sz="4" w:space="0"/>
            </w:tcBorders>
            <w:shd w:val="clear" w:color="auto" w:fill="auto"/>
            <w:vAlign w:val="center"/>
          </w:tcPr>
          <w:p w14:paraId="6D8CD87F">
            <w:pPr>
              <w:jc w:val="center"/>
              <w:rPr>
                <w:rFonts w:ascii="Arial LatArm" w:hAnsi="Arial LatArm" w:cs="Arial"/>
                <w:sz w:val="18"/>
                <w:szCs w:val="18"/>
                <w:lang w:val="en-US" w:eastAsia="en-US"/>
              </w:rPr>
            </w:pPr>
            <w:r>
              <w:rPr>
                <w:rFonts w:ascii="Arial LatArm" w:hAnsi="Arial LatArm" w:cs="Arial"/>
                <w:sz w:val="18"/>
                <w:szCs w:val="18"/>
                <w:lang w:val="en-US" w:eastAsia="en-US"/>
              </w:rPr>
              <w:t>12</w:t>
            </w:r>
          </w:p>
        </w:tc>
        <w:tc>
          <w:tcPr>
            <w:tcW w:w="911" w:type="dxa"/>
            <w:tcBorders>
              <w:top w:val="nil"/>
              <w:left w:val="nil"/>
              <w:bottom w:val="single" w:color="auto" w:sz="4" w:space="0"/>
              <w:right w:val="nil"/>
            </w:tcBorders>
            <w:shd w:val="clear" w:color="auto" w:fill="auto"/>
            <w:noWrap/>
            <w:vAlign w:val="center"/>
          </w:tcPr>
          <w:p w14:paraId="4F5A78B2">
            <w:pPr>
              <w:jc w:val="center"/>
              <w:rPr>
                <w:rFonts w:ascii="Arial LatArm" w:hAnsi="Arial LatArm" w:cs="Arial"/>
                <w:sz w:val="18"/>
                <w:szCs w:val="18"/>
                <w:lang w:val="en-US" w:eastAsia="en-US"/>
              </w:rPr>
            </w:pPr>
            <w:r>
              <w:rPr>
                <w:rFonts w:ascii="Arial LatArm" w:hAnsi="Arial LatArm" w:cs="Arial"/>
                <w:sz w:val="18"/>
                <w:szCs w:val="18"/>
                <w:lang w:val="en-US" w:eastAsia="en-US"/>
              </w:rPr>
              <w:t>0,04</w:t>
            </w:r>
          </w:p>
        </w:tc>
        <w:tc>
          <w:tcPr>
            <w:tcW w:w="1100" w:type="dxa"/>
            <w:tcBorders>
              <w:top w:val="nil"/>
              <w:left w:val="single" w:color="auto" w:sz="4" w:space="0"/>
              <w:bottom w:val="single" w:color="auto" w:sz="4" w:space="0"/>
              <w:right w:val="single" w:color="auto" w:sz="4" w:space="0"/>
            </w:tcBorders>
            <w:shd w:val="clear" w:color="auto" w:fill="auto"/>
            <w:noWrap/>
            <w:vAlign w:val="center"/>
          </w:tcPr>
          <w:p w14:paraId="5CD5288B">
            <w:pPr>
              <w:jc w:val="center"/>
              <w:rPr>
                <w:rFonts w:ascii="Arial LatArm" w:hAnsi="Arial LatArm" w:cs="Arial"/>
                <w:sz w:val="18"/>
                <w:szCs w:val="18"/>
                <w:lang w:val="en-US" w:eastAsia="en-US"/>
              </w:rPr>
            </w:pPr>
            <w:r>
              <w:rPr>
                <w:rFonts w:ascii="Arial LatArm" w:hAnsi="Arial LatArm" w:cs="Arial"/>
                <w:sz w:val="18"/>
                <w:szCs w:val="18"/>
                <w:lang w:val="en-US" w:eastAsia="en-US"/>
              </w:rPr>
              <w:t>0,45</w:t>
            </w:r>
          </w:p>
        </w:tc>
        <w:tc>
          <w:tcPr>
            <w:tcW w:w="768" w:type="dxa"/>
            <w:tcBorders>
              <w:top w:val="nil"/>
              <w:left w:val="nil"/>
              <w:bottom w:val="nil"/>
              <w:right w:val="single" w:color="auto" w:sz="4" w:space="0"/>
            </w:tcBorders>
            <w:shd w:val="clear" w:color="auto" w:fill="auto"/>
            <w:vAlign w:val="bottom"/>
          </w:tcPr>
          <w:p w14:paraId="78813B34">
            <w:pPr>
              <w:rPr>
                <w:rFonts w:ascii="Arial LatArm" w:hAnsi="Arial LatArm" w:cs="Arial"/>
                <w:sz w:val="18"/>
                <w:szCs w:val="18"/>
                <w:lang w:val="en-US" w:eastAsia="en-US"/>
              </w:rPr>
            </w:pPr>
            <w:r>
              <w:rPr>
                <w:rFonts w:ascii="Arial LatArm" w:hAnsi="Arial LatArm" w:cs="Arial"/>
                <w:sz w:val="18"/>
                <w:szCs w:val="18"/>
                <w:lang w:val="en-US" w:eastAsia="en-US"/>
              </w:rPr>
              <w:t> </w:t>
            </w:r>
          </w:p>
        </w:tc>
      </w:tr>
      <w:tr w14:paraId="2B3F6F67">
        <w:tblPrEx>
          <w:tblCellMar>
            <w:top w:w="0" w:type="dxa"/>
            <w:left w:w="108" w:type="dxa"/>
            <w:bottom w:w="0" w:type="dxa"/>
            <w:right w:w="108" w:type="dxa"/>
          </w:tblCellMar>
        </w:tblPrEx>
        <w:trPr>
          <w:trHeight w:val="255"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1070975E">
            <w:pPr>
              <w:jc w:val="center"/>
              <w:rPr>
                <w:rFonts w:ascii="Arial LatArm" w:hAnsi="Arial LatArm" w:cs="Arial"/>
                <w:sz w:val="18"/>
                <w:szCs w:val="18"/>
                <w:lang w:val="en-US" w:eastAsia="en-US"/>
              </w:rPr>
            </w:pPr>
            <w:r>
              <w:rPr>
                <w:rFonts w:ascii="Arial LatArm" w:hAnsi="Arial LatArm" w:cs="Arial"/>
                <w:sz w:val="18"/>
                <w:szCs w:val="18"/>
                <w:lang w:val="en-US" w:eastAsia="en-US"/>
              </w:rPr>
              <w:t>48</w:t>
            </w:r>
          </w:p>
        </w:tc>
        <w:tc>
          <w:tcPr>
            <w:tcW w:w="763" w:type="dxa"/>
            <w:tcBorders>
              <w:top w:val="nil"/>
              <w:left w:val="nil"/>
              <w:bottom w:val="single" w:color="auto" w:sz="4" w:space="0"/>
              <w:right w:val="single" w:color="auto" w:sz="4" w:space="0"/>
            </w:tcBorders>
            <w:shd w:val="clear" w:color="auto" w:fill="auto"/>
            <w:vAlign w:val="center"/>
          </w:tcPr>
          <w:p w14:paraId="4A6BB854">
            <w:pPr>
              <w:jc w:val="center"/>
              <w:rPr>
                <w:rFonts w:ascii="Arial LatArm" w:hAnsi="Arial LatArm" w:cs="Arial"/>
                <w:color w:val="FF0000"/>
                <w:sz w:val="18"/>
                <w:szCs w:val="18"/>
                <w:lang w:val="en-US" w:eastAsia="en-US"/>
              </w:rPr>
            </w:pPr>
            <w:r>
              <w:rPr>
                <w:rFonts w:ascii="Arial LatArm" w:hAnsi="Arial LatArm" w:cs="Arial"/>
                <w:color w:val="FF0000"/>
                <w:sz w:val="18"/>
                <w:szCs w:val="18"/>
                <w:lang w:val="en-US" w:eastAsia="en-US"/>
              </w:rPr>
              <w:t> </w:t>
            </w:r>
          </w:p>
        </w:tc>
        <w:tc>
          <w:tcPr>
            <w:tcW w:w="3817" w:type="dxa"/>
            <w:tcBorders>
              <w:top w:val="nil"/>
              <w:left w:val="nil"/>
              <w:bottom w:val="single" w:color="auto" w:sz="4" w:space="0"/>
              <w:right w:val="single" w:color="auto" w:sz="4" w:space="0"/>
            </w:tcBorders>
            <w:shd w:val="clear" w:color="000000" w:fill="FFFFFF"/>
            <w:vAlign w:val="center"/>
          </w:tcPr>
          <w:p w14:paraId="218B5DC9">
            <w:pP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ÀÝ¹³Ù»ÝÁ</w:t>
            </w:r>
          </w:p>
        </w:tc>
        <w:tc>
          <w:tcPr>
            <w:tcW w:w="622" w:type="dxa"/>
            <w:tcBorders>
              <w:top w:val="nil"/>
              <w:left w:val="nil"/>
              <w:bottom w:val="single" w:color="auto" w:sz="4" w:space="0"/>
              <w:right w:val="single" w:color="auto" w:sz="4" w:space="0"/>
            </w:tcBorders>
            <w:shd w:val="clear" w:color="000000" w:fill="FFFFFF"/>
            <w:vAlign w:val="center"/>
          </w:tcPr>
          <w:p w14:paraId="7A99B7BD">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680" w:type="dxa"/>
            <w:tcBorders>
              <w:top w:val="nil"/>
              <w:left w:val="nil"/>
              <w:bottom w:val="single" w:color="auto" w:sz="4" w:space="0"/>
              <w:right w:val="single" w:color="auto" w:sz="4" w:space="0"/>
            </w:tcBorders>
            <w:shd w:val="clear" w:color="000000" w:fill="FFFFFF"/>
            <w:vAlign w:val="center"/>
          </w:tcPr>
          <w:p w14:paraId="762AD80D">
            <w:pPr>
              <w:jc w:val="right"/>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911" w:type="dxa"/>
            <w:tcBorders>
              <w:top w:val="nil"/>
              <w:left w:val="nil"/>
              <w:bottom w:val="single" w:color="auto" w:sz="4" w:space="0"/>
              <w:right w:val="single" w:color="auto" w:sz="4" w:space="0"/>
            </w:tcBorders>
            <w:shd w:val="clear" w:color="000000" w:fill="FFFFFF"/>
            <w:noWrap/>
            <w:vAlign w:val="center"/>
          </w:tcPr>
          <w:p w14:paraId="64AF5771">
            <w:pPr>
              <w:jc w:val="right"/>
              <w:rPr>
                <w:rFonts w:ascii="Arial LatArm" w:hAnsi="Arial LatArm" w:cs="Arial"/>
                <w:b/>
                <w:bCs/>
                <w:i/>
                <w:iCs/>
                <w:sz w:val="20"/>
                <w:szCs w:val="20"/>
                <w:lang w:val="en-US" w:eastAsia="en-US"/>
              </w:rPr>
            </w:pPr>
            <w:r>
              <w:rPr>
                <w:rFonts w:ascii="Arial LatArm" w:hAnsi="Arial LatArm" w:cs="Arial"/>
                <w:b/>
                <w:bCs/>
                <w:i/>
                <w:iCs/>
                <w:sz w:val="20"/>
                <w:szCs w:val="20"/>
                <w:lang w:val="en-US" w:eastAsia="en-US"/>
              </w:rPr>
              <w:t> </w:t>
            </w:r>
          </w:p>
        </w:tc>
        <w:tc>
          <w:tcPr>
            <w:tcW w:w="1100" w:type="dxa"/>
            <w:tcBorders>
              <w:top w:val="nil"/>
              <w:left w:val="nil"/>
              <w:bottom w:val="single" w:color="auto" w:sz="4" w:space="0"/>
              <w:right w:val="single" w:color="auto" w:sz="4" w:space="0"/>
            </w:tcBorders>
            <w:shd w:val="clear" w:color="000000" w:fill="FFFFFF"/>
            <w:noWrap/>
            <w:vAlign w:val="center"/>
          </w:tcPr>
          <w:p w14:paraId="35BA7978">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337,26</w:t>
            </w:r>
          </w:p>
        </w:tc>
        <w:tc>
          <w:tcPr>
            <w:tcW w:w="768" w:type="dxa"/>
            <w:tcBorders>
              <w:top w:val="nil"/>
              <w:left w:val="nil"/>
              <w:bottom w:val="single" w:color="auto" w:sz="4" w:space="0"/>
              <w:right w:val="single" w:color="auto" w:sz="4" w:space="0"/>
            </w:tcBorders>
            <w:shd w:val="clear" w:color="000000" w:fill="FFFFFF"/>
            <w:vAlign w:val="center"/>
          </w:tcPr>
          <w:p w14:paraId="4DD2CE41">
            <w:pPr>
              <w:jc w:val="center"/>
              <w:rPr>
                <w:rFonts w:ascii="Arial LatArm" w:hAnsi="Arial LatArm" w:cs="Arial"/>
                <w:b/>
                <w:bCs/>
                <w:i/>
                <w:iCs/>
                <w:sz w:val="20"/>
                <w:szCs w:val="20"/>
                <w:lang w:val="en-US" w:eastAsia="en-US"/>
              </w:rPr>
            </w:pPr>
            <w:r>
              <w:rPr>
                <w:rFonts w:ascii="Arial LatArm" w:hAnsi="Arial LatArm" w:cs="Arial"/>
                <w:b/>
                <w:bCs/>
                <w:i/>
                <w:iCs/>
                <w:sz w:val="20"/>
                <w:szCs w:val="20"/>
                <w:lang w:val="en-US" w:eastAsia="en-US"/>
              </w:rPr>
              <w:t>14,51</w:t>
            </w:r>
          </w:p>
        </w:tc>
      </w:tr>
      <w:tr w14:paraId="38626AAE">
        <w:tblPrEx>
          <w:tblCellMar>
            <w:top w:w="0" w:type="dxa"/>
            <w:left w:w="108" w:type="dxa"/>
            <w:bottom w:w="0" w:type="dxa"/>
            <w:right w:w="108" w:type="dxa"/>
          </w:tblCellMar>
        </w:tblPrEx>
        <w:trPr>
          <w:trHeight w:val="255" w:hRule="atLeast"/>
        </w:trPr>
        <w:tc>
          <w:tcPr>
            <w:tcW w:w="448" w:type="dxa"/>
            <w:tcBorders>
              <w:top w:val="nil"/>
              <w:left w:val="single" w:color="auto" w:sz="4" w:space="0"/>
              <w:bottom w:val="single" w:color="auto" w:sz="4" w:space="0"/>
              <w:right w:val="single" w:color="auto" w:sz="4" w:space="0"/>
            </w:tcBorders>
            <w:shd w:val="clear" w:color="auto" w:fill="auto"/>
            <w:vAlign w:val="center"/>
          </w:tcPr>
          <w:p w14:paraId="3BA18973">
            <w:pPr>
              <w:jc w:val="center"/>
              <w:rPr>
                <w:rFonts w:ascii="Arial LatArm" w:hAnsi="Arial LatArm" w:cs="Arial"/>
                <w:sz w:val="18"/>
                <w:szCs w:val="18"/>
                <w:lang w:val="en-US" w:eastAsia="en-US"/>
              </w:rPr>
            </w:pPr>
            <w:r>
              <w:rPr>
                <w:rFonts w:ascii="Arial LatArm" w:hAnsi="Arial LatArm" w:cs="Arial"/>
                <w:sz w:val="18"/>
                <w:szCs w:val="18"/>
                <w:lang w:val="en-US" w:eastAsia="en-US"/>
              </w:rPr>
              <w:t>49</w:t>
            </w:r>
          </w:p>
        </w:tc>
        <w:tc>
          <w:tcPr>
            <w:tcW w:w="763" w:type="dxa"/>
            <w:tcBorders>
              <w:top w:val="nil"/>
              <w:left w:val="nil"/>
              <w:bottom w:val="single" w:color="auto" w:sz="4" w:space="0"/>
              <w:right w:val="single" w:color="auto" w:sz="4" w:space="0"/>
            </w:tcBorders>
            <w:shd w:val="clear" w:color="auto" w:fill="auto"/>
            <w:vAlign w:val="center"/>
          </w:tcPr>
          <w:p w14:paraId="3F22E21C">
            <w:pPr>
              <w:rPr>
                <w:rFonts w:ascii="Arial LatArm" w:hAnsi="Arial LatArm" w:cs="Arial"/>
                <w:b/>
                <w:bCs/>
                <w:sz w:val="18"/>
                <w:szCs w:val="18"/>
                <w:lang w:val="en-US" w:eastAsia="en-US"/>
              </w:rPr>
            </w:pPr>
            <w:r>
              <w:rPr>
                <w:rFonts w:ascii="Arial LatArm" w:hAnsi="Arial LatArm" w:cs="Arial"/>
                <w:b/>
                <w:bCs/>
                <w:sz w:val="18"/>
                <w:szCs w:val="18"/>
                <w:lang w:val="en-US" w:eastAsia="en-US"/>
              </w:rPr>
              <w:t> </w:t>
            </w:r>
          </w:p>
        </w:tc>
        <w:tc>
          <w:tcPr>
            <w:tcW w:w="3817" w:type="dxa"/>
            <w:tcBorders>
              <w:top w:val="nil"/>
              <w:left w:val="nil"/>
              <w:bottom w:val="single" w:color="auto" w:sz="4" w:space="0"/>
              <w:right w:val="single" w:color="auto" w:sz="4" w:space="0"/>
            </w:tcBorders>
            <w:shd w:val="clear" w:color="auto" w:fill="auto"/>
            <w:vAlign w:val="center"/>
          </w:tcPr>
          <w:p w14:paraId="38492423">
            <w:pPr>
              <w:rPr>
                <w:rFonts w:ascii="Arial LatArm" w:hAnsi="Arial LatArm" w:cs="Arial"/>
                <w:b/>
                <w:bCs/>
                <w:sz w:val="20"/>
                <w:szCs w:val="20"/>
                <w:lang w:val="en-US" w:eastAsia="en-US"/>
              </w:rPr>
            </w:pPr>
            <w:r>
              <w:rPr>
                <w:rFonts w:ascii="Arial LatArm" w:hAnsi="Arial LatArm" w:cs="Arial"/>
                <w:b/>
                <w:bCs/>
                <w:sz w:val="20"/>
                <w:szCs w:val="20"/>
                <w:lang w:val="en-US" w:eastAsia="en-US"/>
              </w:rPr>
              <w:t>ÀÝ¹Ñ³ÝáõñÁ</w:t>
            </w:r>
          </w:p>
        </w:tc>
        <w:tc>
          <w:tcPr>
            <w:tcW w:w="622" w:type="dxa"/>
            <w:tcBorders>
              <w:top w:val="nil"/>
              <w:left w:val="nil"/>
              <w:bottom w:val="single" w:color="auto" w:sz="4" w:space="0"/>
              <w:right w:val="single" w:color="auto" w:sz="4" w:space="0"/>
            </w:tcBorders>
            <w:shd w:val="clear" w:color="auto" w:fill="auto"/>
            <w:vAlign w:val="center"/>
          </w:tcPr>
          <w:p w14:paraId="68FC35FE">
            <w:pPr>
              <w:rPr>
                <w:rFonts w:ascii="Arial LatArm" w:hAnsi="Arial LatArm" w:cs="Arial"/>
                <w:b/>
                <w:bCs/>
                <w:sz w:val="18"/>
                <w:szCs w:val="18"/>
                <w:lang w:val="en-US" w:eastAsia="en-US"/>
              </w:rPr>
            </w:pPr>
            <w:r>
              <w:rPr>
                <w:rFonts w:ascii="Arial LatArm" w:hAnsi="Arial LatArm" w:cs="Arial"/>
                <w:b/>
                <w:bCs/>
                <w:sz w:val="18"/>
                <w:szCs w:val="18"/>
                <w:lang w:val="en-US" w:eastAsia="en-US"/>
              </w:rPr>
              <w:t> </w:t>
            </w:r>
          </w:p>
        </w:tc>
        <w:tc>
          <w:tcPr>
            <w:tcW w:w="680" w:type="dxa"/>
            <w:tcBorders>
              <w:top w:val="nil"/>
              <w:left w:val="nil"/>
              <w:bottom w:val="single" w:color="auto" w:sz="4" w:space="0"/>
              <w:right w:val="single" w:color="auto" w:sz="4" w:space="0"/>
            </w:tcBorders>
            <w:shd w:val="clear" w:color="auto" w:fill="auto"/>
            <w:vAlign w:val="center"/>
          </w:tcPr>
          <w:p w14:paraId="2EB044F7">
            <w:pPr>
              <w:rPr>
                <w:rFonts w:ascii="Arial LatArm" w:hAnsi="Arial LatArm" w:cs="Arial"/>
                <w:b/>
                <w:bCs/>
                <w:sz w:val="18"/>
                <w:szCs w:val="18"/>
                <w:lang w:val="en-US" w:eastAsia="en-US"/>
              </w:rPr>
            </w:pPr>
            <w:r>
              <w:rPr>
                <w:rFonts w:ascii="Arial LatArm" w:hAnsi="Arial LatArm" w:cs="Arial"/>
                <w:b/>
                <w:bCs/>
                <w:sz w:val="18"/>
                <w:szCs w:val="18"/>
                <w:lang w:val="en-US" w:eastAsia="en-US"/>
              </w:rPr>
              <w:t> </w:t>
            </w:r>
          </w:p>
        </w:tc>
        <w:tc>
          <w:tcPr>
            <w:tcW w:w="911" w:type="dxa"/>
            <w:tcBorders>
              <w:top w:val="nil"/>
              <w:left w:val="nil"/>
              <w:bottom w:val="single" w:color="auto" w:sz="4" w:space="0"/>
              <w:right w:val="single" w:color="auto" w:sz="4" w:space="0"/>
            </w:tcBorders>
            <w:shd w:val="clear" w:color="auto" w:fill="auto"/>
            <w:vAlign w:val="center"/>
          </w:tcPr>
          <w:p w14:paraId="3B527C97">
            <w:pPr>
              <w:rPr>
                <w:rFonts w:ascii="Arial LatArm" w:hAnsi="Arial LatArm" w:cs="Arial"/>
                <w:b/>
                <w:bCs/>
                <w:sz w:val="18"/>
                <w:szCs w:val="18"/>
                <w:lang w:val="en-US" w:eastAsia="en-US"/>
              </w:rPr>
            </w:pPr>
            <w:r>
              <w:rPr>
                <w:rFonts w:ascii="Arial LatArm" w:hAnsi="Arial LatArm" w:cs="Arial"/>
                <w:b/>
                <w:bCs/>
                <w:sz w:val="18"/>
                <w:szCs w:val="18"/>
                <w:lang w:val="en-US" w:eastAsia="en-US"/>
              </w:rPr>
              <w:t> </w:t>
            </w:r>
          </w:p>
        </w:tc>
        <w:tc>
          <w:tcPr>
            <w:tcW w:w="1100" w:type="dxa"/>
            <w:tcBorders>
              <w:top w:val="nil"/>
              <w:left w:val="nil"/>
              <w:bottom w:val="single" w:color="auto" w:sz="4" w:space="0"/>
              <w:right w:val="single" w:color="auto" w:sz="4" w:space="0"/>
            </w:tcBorders>
            <w:shd w:val="clear" w:color="auto" w:fill="auto"/>
            <w:vAlign w:val="center"/>
          </w:tcPr>
          <w:p w14:paraId="668283EC">
            <w:pPr>
              <w:jc w:val="center"/>
              <w:rPr>
                <w:rFonts w:ascii="Arial LatArm" w:hAnsi="Arial LatArm" w:cs="Arial"/>
                <w:b/>
                <w:bCs/>
                <w:sz w:val="18"/>
                <w:szCs w:val="18"/>
                <w:lang w:val="en-US" w:eastAsia="en-US"/>
              </w:rPr>
            </w:pPr>
            <w:r>
              <w:rPr>
                <w:rFonts w:ascii="Arial LatArm" w:hAnsi="Arial LatArm" w:cs="Arial"/>
                <w:b/>
                <w:bCs/>
                <w:sz w:val="18"/>
                <w:szCs w:val="18"/>
                <w:lang w:val="en-US" w:eastAsia="en-US"/>
              </w:rPr>
              <w:t>2324,45</w:t>
            </w:r>
          </w:p>
        </w:tc>
        <w:tc>
          <w:tcPr>
            <w:tcW w:w="768" w:type="dxa"/>
            <w:tcBorders>
              <w:top w:val="nil"/>
              <w:left w:val="nil"/>
              <w:bottom w:val="single" w:color="auto" w:sz="4" w:space="0"/>
              <w:right w:val="single" w:color="auto" w:sz="4" w:space="0"/>
            </w:tcBorders>
            <w:shd w:val="clear" w:color="auto" w:fill="auto"/>
            <w:vAlign w:val="bottom"/>
          </w:tcPr>
          <w:p w14:paraId="380BD11F">
            <w:pPr>
              <w:jc w:val="center"/>
              <w:rPr>
                <w:rFonts w:ascii="Arial LatArm" w:hAnsi="Arial LatArm" w:cs="Arial"/>
                <w:b/>
                <w:bCs/>
                <w:sz w:val="18"/>
                <w:szCs w:val="18"/>
                <w:lang w:val="en-US" w:eastAsia="en-US"/>
              </w:rPr>
            </w:pPr>
            <w:r>
              <w:rPr>
                <w:rFonts w:ascii="Arial LatArm" w:hAnsi="Arial LatArm" w:cs="Arial"/>
                <w:b/>
                <w:bCs/>
                <w:sz w:val="18"/>
                <w:szCs w:val="18"/>
                <w:lang w:val="en-US" w:eastAsia="en-US"/>
              </w:rPr>
              <w:t>100,00</w:t>
            </w:r>
          </w:p>
        </w:tc>
      </w:tr>
      <w:tr w14:paraId="7FAA6056">
        <w:tblPrEx>
          <w:tblCellMar>
            <w:top w:w="0" w:type="dxa"/>
            <w:left w:w="108" w:type="dxa"/>
            <w:bottom w:w="0" w:type="dxa"/>
            <w:right w:w="108" w:type="dxa"/>
          </w:tblCellMar>
        </w:tblPrEx>
        <w:trPr>
          <w:trHeight w:val="240" w:hRule="atLeast"/>
        </w:trPr>
        <w:tc>
          <w:tcPr>
            <w:tcW w:w="448" w:type="dxa"/>
            <w:tcBorders>
              <w:top w:val="nil"/>
              <w:left w:val="nil"/>
              <w:bottom w:val="nil"/>
              <w:right w:val="nil"/>
            </w:tcBorders>
            <w:shd w:val="clear" w:color="auto" w:fill="auto"/>
            <w:vAlign w:val="bottom"/>
          </w:tcPr>
          <w:p w14:paraId="32A35593">
            <w:pPr>
              <w:jc w:val="center"/>
              <w:rPr>
                <w:rFonts w:ascii="Arial LatArm" w:hAnsi="Arial LatArm" w:cs="Arial"/>
                <w:b/>
                <w:bCs/>
                <w:sz w:val="18"/>
                <w:szCs w:val="18"/>
                <w:lang w:val="en-US" w:eastAsia="en-US"/>
              </w:rPr>
            </w:pPr>
          </w:p>
        </w:tc>
        <w:tc>
          <w:tcPr>
            <w:tcW w:w="763" w:type="dxa"/>
            <w:tcBorders>
              <w:top w:val="nil"/>
              <w:left w:val="nil"/>
              <w:bottom w:val="nil"/>
              <w:right w:val="nil"/>
            </w:tcBorders>
            <w:shd w:val="clear" w:color="auto" w:fill="auto"/>
            <w:vAlign w:val="bottom"/>
          </w:tcPr>
          <w:p w14:paraId="3F16C35E">
            <w:pPr>
              <w:rPr>
                <w:sz w:val="20"/>
                <w:szCs w:val="20"/>
                <w:lang w:val="en-US" w:eastAsia="en-US"/>
              </w:rPr>
            </w:pPr>
          </w:p>
        </w:tc>
        <w:tc>
          <w:tcPr>
            <w:tcW w:w="3817" w:type="dxa"/>
            <w:tcBorders>
              <w:top w:val="nil"/>
              <w:left w:val="nil"/>
              <w:bottom w:val="nil"/>
              <w:right w:val="nil"/>
            </w:tcBorders>
            <w:shd w:val="clear" w:color="auto" w:fill="auto"/>
            <w:vAlign w:val="center"/>
          </w:tcPr>
          <w:p w14:paraId="6751B441">
            <w:pPr>
              <w:jc w:val="center"/>
              <w:rPr>
                <w:sz w:val="20"/>
                <w:szCs w:val="20"/>
                <w:lang w:val="en-US" w:eastAsia="en-US"/>
              </w:rPr>
            </w:pPr>
          </w:p>
        </w:tc>
        <w:tc>
          <w:tcPr>
            <w:tcW w:w="622" w:type="dxa"/>
            <w:tcBorders>
              <w:top w:val="nil"/>
              <w:left w:val="nil"/>
              <w:bottom w:val="nil"/>
              <w:right w:val="nil"/>
            </w:tcBorders>
            <w:shd w:val="clear" w:color="auto" w:fill="auto"/>
            <w:vAlign w:val="center"/>
          </w:tcPr>
          <w:p w14:paraId="447D09EA">
            <w:pPr>
              <w:rPr>
                <w:sz w:val="20"/>
                <w:szCs w:val="20"/>
                <w:lang w:val="en-US" w:eastAsia="en-US"/>
              </w:rPr>
            </w:pPr>
          </w:p>
        </w:tc>
        <w:tc>
          <w:tcPr>
            <w:tcW w:w="680" w:type="dxa"/>
            <w:tcBorders>
              <w:top w:val="nil"/>
              <w:left w:val="nil"/>
              <w:bottom w:val="nil"/>
              <w:right w:val="nil"/>
            </w:tcBorders>
            <w:shd w:val="clear" w:color="auto" w:fill="auto"/>
            <w:vAlign w:val="center"/>
          </w:tcPr>
          <w:p w14:paraId="0BF229DB">
            <w:pPr>
              <w:jc w:val="center"/>
              <w:rPr>
                <w:sz w:val="20"/>
                <w:szCs w:val="20"/>
                <w:lang w:val="en-US" w:eastAsia="en-US"/>
              </w:rPr>
            </w:pPr>
          </w:p>
        </w:tc>
        <w:tc>
          <w:tcPr>
            <w:tcW w:w="911" w:type="dxa"/>
            <w:tcBorders>
              <w:top w:val="nil"/>
              <w:left w:val="nil"/>
              <w:bottom w:val="nil"/>
              <w:right w:val="nil"/>
            </w:tcBorders>
            <w:shd w:val="clear" w:color="auto" w:fill="auto"/>
            <w:vAlign w:val="center"/>
          </w:tcPr>
          <w:p w14:paraId="643C73D9">
            <w:pPr>
              <w:jc w:val="center"/>
              <w:rPr>
                <w:sz w:val="20"/>
                <w:szCs w:val="20"/>
                <w:lang w:val="en-US" w:eastAsia="en-US"/>
              </w:rPr>
            </w:pPr>
          </w:p>
        </w:tc>
        <w:tc>
          <w:tcPr>
            <w:tcW w:w="1100" w:type="dxa"/>
            <w:tcBorders>
              <w:top w:val="nil"/>
              <w:left w:val="nil"/>
              <w:bottom w:val="nil"/>
              <w:right w:val="nil"/>
            </w:tcBorders>
            <w:shd w:val="clear" w:color="auto" w:fill="auto"/>
            <w:vAlign w:val="bottom"/>
          </w:tcPr>
          <w:p w14:paraId="7E353BFF">
            <w:pPr>
              <w:jc w:val="center"/>
              <w:rPr>
                <w:sz w:val="20"/>
                <w:szCs w:val="20"/>
                <w:lang w:val="en-US" w:eastAsia="en-US"/>
              </w:rPr>
            </w:pPr>
          </w:p>
        </w:tc>
        <w:tc>
          <w:tcPr>
            <w:tcW w:w="768" w:type="dxa"/>
            <w:tcBorders>
              <w:top w:val="nil"/>
              <w:left w:val="nil"/>
              <w:bottom w:val="nil"/>
              <w:right w:val="nil"/>
            </w:tcBorders>
            <w:shd w:val="clear" w:color="auto" w:fill="auto"/>
            <w:vAlign w:val="bottom"/>
          </w:tcPr>
          <w:p w14:paraId="5B4BA29E">
            <w:pPr>
              <w:jc w:val="center"/>
              <w:rPr>
                <w:sz w:val="20"/>
                <w:szCs w:val="20"/>
                <w:lang w:val="en-US" w:eastAsia="en-US"/>
              </w:rPr>
            </w:pPr>
          </w:p>
        </w:tc>
      </w:tr>
      <w:tr w14:paraId="670FA10A">
        <w:tblPrEx>
          <w:tblCellMar>
            <w:top w:w="0" w:type="dxa"/>
            <w:left w:w="108" w:type="dxa"/>
            <w:bottom w:w="0" w:type="dxa"/>
            <w:right w:w="108" w:type="dxa"/>
          </w:tblCellMar>
        </w:tblPrEx>
        <w:trPr>
          <w:trHeight w:val="240" w:hRule="atLeast"/>
        </w:trPr>
        <w:tc>
          <w:tcPr>
            <w:tcW w:w="448" w:type="dxa"/>
            <w:tcBorders>
              <w:top w:val="nil"/>
              <w:left w:val="nil"/>
              <w:bottom w:val="nil"/>
              <w:right w:val="nil"/>
            </w:tcBorders>
            <w:shd w:val="clear" w:color="auto" w:fill="auto"/>
            <w:vAlign w:val="bottom"/>
          </w:tcPr>
          <w:p w14:paraId="463EB462">
            <w:pPr>
              <w:rPr>
                <w:sz w:val="20"/>
                <w:szCs w:val="20"/>
                <w:lang w:val="en-US" w:eastAsia="en-US"/>
              </w:rPr>
            </w:pPr>
          </w:p>
        </w:tc>
        <w:tc>
          <w:tcPr>
            <w:tcW w:w="458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6E9AF83A">
            <w:pPr>
              <w:rPr>
                <w:rFonts w:ascii="Arial LatArm" w:hAnsi="Arial LatArm" w:cs="Arial"/>
                <w:b/>
                <w:bCs/>
                <w:sz w:val="18"/>
                <w:szCs w:val="18"/>
                <w:lang w:val="en-US" w:eastAsia="en-US"/>
              </w:rPr>
            </w:pPr>
            <w:r>
              <w:rPr>
                <w:rFonts w:ascii="Arial LatArm" w:hAnsi="Arial LatArm" w:cs="Arial"/>
                <w:b/>
                <w:bCs/>
                <w:sz w:val="18"/>
                <w:szCs w:val="18"/>
                <w:lang w:val="en-US" w:eastAsia="en-US"/>
              </w:rPr>
              <w:t>âÝ³Ë³ï»ëí³Í Í³Ëë»ñ  1,5%</w:t>
            </w:r>
          </w:p>
        </w:tc>
        <w:tc>
          <w:tcPr>
            <w:tcW w:w="622" w:type="dxa"/>
            <w:tcBorders>
              <w:top w:val="single" w:color="auto" w:sz="4" w:space="0"/>
              <w:left w:val="nil"/>
              <w:bottom w:val="single" w:color="auto" w:sz="4" w:space="0"/>
              <w:right w:val="nil"/>
            </w:tcBorders>
            <w:shd w:val="clear" w:color="auto" w:fill="auto"/>
            <w:noWrap/>
            <w:vAlign w:val="center"/>
          </w:tcPr>
          <w:p w14:paraId="4A31C719">
            <w:pPr>
              <w:jc w:val="center"/>
              <w:rPr>
                <w:rFonts w:ascii="Arial LatArm" w:hAnsi="Arial LatArm" w:cs="Arial"/>
                <w:b/>
                <w:bCs/>
                <w:sz w:val="18"/>
                <w:szCs w:val="18"/>
                <w:lang w:val="en-US" w:eastAsia="en-US"/>
              </w:rPr>
            </w:pPr>
            <w:r>
              <w:rPr>
                <w:rFonts w:ascii="Arial LatArm" w:hAnsi="Arial LatArm" w:cs="Arial"/>
                <w:b/>
                <w:bCs/>
                <w:sz w:val="18"/>
                <w:szCs w:val="18"/>
                <w:lang w:val="en-US" w:eastAsia="en-US"/>
              </w:rPr>
              <w:t> </w:t>
            </w:r>
          </w:p>
        </w:tc>
        <w:tc>
          <w:tcPr>
            <w:tcW w:w="680" w:type="dxa"/>
            <w:tcBorders>
              <w:top w:val="single" w:color="auto" w:sz="4" w:space="0"/>
              <w:left w:val="nil"/>
              <w:bottom w:val="single" w:color="auto" w:sz="4" w:space="0"/>
              <w:right w:val="nil"/>
            </w:tcBorders>
            <w:shd w:val="clear" w:color="auto" w:fill="auto"/>
            <w:noWrap/>
            <w:vAlign w:val="center"/>
          </w:tcPr>
          <w:p w14:paraId="72AFF800">
            <w:pPr>
              <w:jc w:val="center"/>
              <w:rPr>
                <w:rFonts w:ascii="Arial LatArm" w:hAnsi="Arial LatArm" w:cs="Arial"/>
                <w:b/>
                <w:bCs/>
                <w:sz w:val="18"/>
                <w:szCs w:val="18"/>
                <w:lang w:val="en-US" w:eastAsia="en-US"/>
              </w:rPr>
            </w:pPr>
            <w:r>
              <w:rPr>
                <w:rFonts w:ascii="Arial LatArm" w:hAnsi="Arial LatArm" w:cs="Arial"/>
                <w:b/>
                <w:bCs/>
                <w:sz w:val="18"/>
                <w:szCs w:val="18"/>
                <w:lang w:val="en-US" w:eastAsia="en-US"/>
              </w:rPr>
              <w:t> </w:t>
            </w:r>
          </w:p>
        </w:tc>
        <w:tc>
          <w:tcPr>
            <w:tcW w:w="911" w:type="dxa"/>
            <w:tcBorders>
              <w:top w:val="single" w:color="auto" w:sz="4" w:space="0"/>
              <w:left w:val="nil"/>
              <w:bottom w:val="single" w:color="auto" w:sz="4" w:space="0"/>
              <w:right w:val="single" w:color="auto" w:sz="4" w:space="0"/>
            </w:tcBorders>
            <w:shd w:val="clear" w:color="auto" w:fill="auto"/>
            <w:noWrap/>
            <w:vAlign w:val="center"/>
          </w:tcPr>
          <w:p w14:paraId="63CA03BF">
            <w:pPr>
              <w:jc w:val="center"/>
              <w:rPr>
                <w:rFonts w:ascii="Arial LatArm" w:hAnsi="Arial LatArm" w:cs="Arial"/>
                <w:b/>
                <w:bCs/>
                <w:sz w:val="18"/>
                <w:szCs w:val="18"/>
                <w:lang w:val="en-US" w:eastAsia="en-US"/>
              </w:rPr>
            </w:pPr>
            <w:r>
              <w:rPr>
                <w:rFonts w:ascii="Arial LatArm" w:hAnsi="Arial LatArm" w:cs="Arial"/>
                <w:b/>
                <w:bCs/>
                <w:sz w:val="18"/>
                <w:szCs w:val="18"/>
                <w:lang w:val="en-US" w:eastAsia="en-US"/>
              </w:rPr>
              <w:t> </w:t>
            </w:r>
          </w:p>
        </w:tc>
        <w:tc>
          <w:tcPr>
            <w:tcW w:w="1100" w:type="dxa"/>
            <w:tcBorders>
              <w:top w:val="single" w:color="auto" w:sz="4" w:space="0"/>
              <w:left w:val="nil"/>
              <w:bottom w:val="single" w:color="auto" w:sz="4" w:space="0"/>
              <w:right w:val="single" w:color="auto" w:sz="4" w:space="0"/>
            </w:tcBorders>
            <w:shd w:val="clear" w:color="auto" w:fill="auto"/>
            <w:noWrap/>
            <w:vAlign w:val="center"/>
          </w:tcPr>
          <w:p w14:paraId="57FE9804">
            <w:pPr>
              <w:jc w:val="center"/>
              <w:rPr>
                <w:rFonts w:ascii="Arial LatArm" w:hAnsi="Arial LatArm" w:cs="Arial"/>
                <w:b/>
                <w:bCs/>
                <w:sz w:val="18"/>
                <w:szCs w:val="18"/>
                <w:lang w:val="en-US" w:eastAsia="en-US"/>
              </w:rPr>
            </w:pPr>
            <w:r>
              <w:rPr>
                <w:rFonts w:ascii="Arial LatArm" w:hAnsi="Arial LatArm" w:cs="Arial"/>
                <w:b/>
                <w:bCs/>
                <w:sz w:val="18"/>
                <w:szCs w:val="18"/>
                <w:lang w:val="en-US" w:eastAsia="en-US"/>
              </w:rPr>
              <w:t>34,87</w:t>
            </w:r>
          </w:p>
        </w:tc>
        <w:tc>
          <w:tcPr>
            <w:tcW w:w="768" w:type="dxa"/>
            <w:tcBorders>
              <w:top w:val="nil"/>
              <w:left w:val="nil"/>
              <w:bottom w:val="nil"/>
              <w:right w:val="nil"/>
            </w:tcBorders>
            <w:shd w:val="clear" w:color="auto" w:fill="auto"/>
            <w:vAlign w:val="bottom"/>
          </w:tcPr>
          <w:p w14:paraId="5D1AC54A">
            <w:pPr>
              <w:jc w:val="center"/>
              <w:rPr>
                <w:rFonts w:ascii="Arial LatArm" w:hAnsi="Arial LatArm" w:cs="Arial"/>
                <w:b/>
                <w:bCs/>
                <w:sz w:val="18"/>
                <w:szCs w:val="18"/>
                <w:lang w:val="en-US" w:eastAsia="en-US"/>
              </w:rPr>
            </w:pPr>
          </w:p>
        </w:tc>
      </w:tr>
      <w:tr w14:paraId="1F8BF978">
        <w:tblPrEx>
          <w:tblCellMar>
            <w:top w:w="0" w:type="dxa"/>
            <w:left w:w="108" w:type="dxa"/>
            <w:bottom w:w="0" w:type="dxa"/>
            <w:right w:w="108" w:type="dxa"/>
          </w:tblCellMar>
        </w:tblPrEx>
        <w:trPr>
          <w:trHeight w:val="240" w:hRule="atLeast"/>
        </w:trPr>
        <w:tc>
          <w:tcPr>
            <w:tcW w:w="448" w:type="dxa"/>
            <w:tcBorders>
              <w:top w:val="nil"/>
              <w:left w:val="nil"/>
              <w:bottom w:val="nil"/>
              <w:right w:val="nil"/>
            </w:tcBorders>
            <w:shd w:val="clear" w:color="auto" w:fill="auto"/>
            <w:vAlign w:val="bottom"/>
          </w:tcPr>
          <w:p w14:paraId="5DA1F1D2">
            <w:pPr>
              <w:rPr>
                <w:sz w:val="20"/>
                <w:szCs w:val="20"/>
                <w:lang w:val="en-US" w:eastAsia="en-US"/>
              </w:rPr>
            </w:pPr>
          </w:p>
        </w:tc>
        <w:tc>
          <w:tcPr>
            <w:tcW w:w="4580" w:type="dxa"/>
            <w:gridSpan w:val="2"/>
            <w:tcBorders>
              <w:top w:val="single" w:color="auto" w:sz="4" w:space="0"/>
              <w:left w:val="single" w:color="auto" w:sz="4" w:space="0"/>
              <w:bottom w:val="single" w:color="auto" w:sz="4" w:space="0"/>
              <w:right w:val="nil"/>
            </w:tcBorders>
            <w:shd w:val="clear" w:color="auto" w:fill="auto"/>
            <w:noWrap/>
            <w:vAlign w:val="center"/>
          </w:tcPr>
          <w:p w14:paraId="28C6E26D">
            <w:pPr>
              <w:rPr>
                <w:rFonts w:ascii="Arial LatArm" w:hAnsi="Arial LatArm" w:cs="Arial"/>
                <w:b/>
                <w:bCs/>
                <w:sz w:val="18"/>
                <w:szCs w:val="18"/>
                <w:lang w:val="en-US" w:eastAsia="en-US"/>
              </w:rPr>
            </w:pPr>
            <w:r>
              <w:rPr>
                <w:rFonts w:ascii="Arial LatArm" w:hAnsi="Arial LatArm" w:cs="Arial"/>
                <w:b/>
                <w:bCs/>
                <w:sz w:val="18"/>
                <w:szCs w:val="18"/>
                <w:lang w:val="en-US" w:eastAsia="en-US"/>
              </w:rPr>
              <w:t>ÀÝ¹³Ù»ÝÁ</w:t>
            </w:r>
          </w:p>
        </w:tc>
        <w:tc>
          <w:tcPr>
            <w:tcW w:w="622" w:type="dxa"/>
            <w:tcBorders>
              <w:top w:val="nil"/>
              <w:left w:val="single" w:color="auto" w:sz="4" w:space="0"/>
              <w:bottom w:val="single" w:color="auto" w:sz="4" w:space="0"/>
              <w:right w:val="nil"/>
            </w:tcBorders>
            <w:shd w:val="clear" w:color="auto" w:fill="auto"/>
            <w:noWrap/>
            <w:vAlign w:val="center"/>
          </w:tcPr>
          <w:p w14:paraId="70E940F8">
            <w:pPr>
              <w:jc w:val="center"/>
              <w:rPr>
                <w:rFonts w:ascii="Arial LatArm" w:hAnsi="Arial LatArm" w:cs="Arial"/>
                <w:b/>
                <w:bCs/>
                <w:sz w:val="18"/>
                <w:szCs w:val="18"/>
                <w:lang w:val="en-US" w:eastAsia="en-US"/>
              </w:rPr>
            </w:pPr>
            <w:r>
              <w:rPr>
                <w:rFonts w:ascii="Arial LatArm" w:hAnsi="Arial LatArm" w:cs="Arial"/>
                <w:b/>
                <w:bCs/>
                <w:sz w:val="18"/>
                <w:szCs w:val="18"/>
                <w:lang w:val="en-US" w:eastAsia="en-US"/>
              </w:rPr>
              <w:t> </w:t>
            </w:r>
          </w:p>
        </w:tc>
        <w:tc>
          <w:tcPr>
            <w:tcW w:w="680" w:type="dxa"/>
            <w:tcBorders>
              <w:top w:val="nil"/>
              <w:left w:val="nil"/>
              <w:bottom w:val="single" w:color="auto" w:sz="4" w:space="0"/>
              <w:right w:val="nil"/>
            </w:tcBorders>
            <w:shd w:val="clear" w:color="auto" w:fill="auto"/>
            <w:noWrap/>
            <w:vAlign w:val="center"/>
          </w:tcPr>
          <w:p w14:paraId="3F6E4DF9">
            <w:pPr>
              <w:jc w:val="center"/>
              <w:rPr>
                <w:rFonts w:ascii="Arial LatArm" w:hAnsi="Arial LatArm" w:cs="Arial"/>
                <w:b/>
                <w:bCs/>
                <w:sz w:val="18"/>
                <w:szCs w:val="18"/>
                <w:lang w:val="en-US" w:eastAsia="en-US"/>
              </w:rPr>
            </w:pPr>
            <w:r>
              <w:rPr>
                <w:rFonts w:ascii="Arial LatArm" w:hAnsi="Arial LatArm" w:cs="Arial"/>
                <w:b/>
                <w:bCs/>
                <w:sz w:val="18"/>
                <w:szCs w:val="18"/>
                <w:lang w:val="en-US" w:eastAsia="en-US"/>
              </w:rPr>
              <w:t> </w:t>
            </w:r>
          </w:p>
        </w:tc>
        <w:tc>
          <w:tcPr>
            <w:tcW w:w="911" w:type="dxa"/>
            <w:tcBorders>
              <w:top w:val="nil"/>
              <w:left w:val="nil"/>
              <w:bottom w:val="single" w:color="auto" w:sz="4" w:space="0"/>
              <w:right w:val="single" w:color="auto" w:sz="4" w:space="0"/>
            </w:tcBorders>
            <w:shd w:val="clear" w:color="auto" w:fill="auto"/>
            <w:noWrap/>
            <w:vAlign w:val="center"/>
          </w:tcPr>
          <w:p w14:paraId="05B2283F">
            <w:pPr>
              <w:jc w:val="center"/>
              <w:rPr>
                <w:rFonts w:ascii="Arial LatArm" w:hAnsi="Arial LatArm" w:cs="Arial"/>
                <w:b/>
                <w:bCs/>
                <w:sz w:val="18"/>
                <w:szCs w:val="18"/>
                <w:lang w:val="en-US" w:eastAsia="en-US"/>
              </w:rPr>
            </w:pPr>
            <w:r>
              <w:rPr>
                <w:rFonts w:ascii="Arial LatArm" w:hAnsi="Arial LatArm" w:cs="Arial"/>
                <w:b/>
                <w:bCs/>
                <w:sz w:val="18"/>
                <w:szCs w:val="18"/>
                <w:lang w:val="en-US" w:eastAsia="en-US"/>
              </w:rPr>
              <w:t> </w:t>
            </w:r>
          </w:p>
        </w:tc>
        <w:tc>
          <w:tcPr>
            <w:tcW w:w="1100" w:type="dxa"/>
            <w:tcBorders>
              <w:top w:val="nil"/>
              <w:left w:val="nil"/>
              <w:bottom w:val="single" w:color="auto" w:sz="4" w:space="0"/>
              <w:right w:val="single" w:color="auto" w:sz="4" w:space="0"/>
            </w:tcBorders>
            <w:shd w:val="clear" w:color="auto" w:fill="auto"/>
            <w:noWrap/>
            <w:vAlign w:val="center"/>
          </w:tcPr>
          <w:p w14:paraId="1EBEA3C0">
            <w:pPr>
              <w:jc w:val="center"/>
              <w:rPr>
                <w:rFonts w:ascii="Arial LatArm" w:hAnsi="Arial LatArm" w:cs="Arial"/>
                <w:b/>
                <w:bCs/>
                <w:sz w:val="18"/>
                <w:szCs w:val="18"/>
                <w:lang w:val="en-US" w:eastAsia="en-US"/>
              </w:rPr>
            </w:pPr>
            <w:r>
              <w:rPr>
                <w:rFonts w:ascii="Arial LatArm" w:hAnsi="Arial LatArm" w:cs="Arial"/>
                <w:b/>
                <w:bCs/>
                <w:sz w:val="18"/>
                <w:szCs w:val="18"/>
                <w:lang w:val="en-US" w:eastAsia="en-US"/>
              </w:rPr>
              <w:t>2359,31</w:t>
            </w:r>
          </w:p>
        </w:tc>
        <w:tc>
          <w:tcPr>
            <w:tcW w:w="768" w:type="dxa"/>
            <w:tcBorders>
              <w:top w:val="nil"/>
              <w:left w:val="nil"/>
              <w:bottom w:val="nil"/>
              <w:right w:val="nil"/>
            </w:tcBorders>
            <w:shd w:val="clear" w:color="auto" w:fill="auto"/>
            <w:vAlign w:val="bottom"/>
          </w:tcPr>
          <w:p w14:paraId="129CAC55">
            <w:pPr>
              <w:jc w:val="center"/>
              <w:rPr>
                <w:rFonts w:ascii="Arial LatArm" w:hAnsi="Arial LatArm" w:cs="Arial"/>
                <w:b/>
                <w:bCs/>
                <w:sz w:val="18"/>
                <w:szCs w:val="18"/>
                <w:lang w:val="en-US" w:eastAsia="en-US"/>
              </w:rPr>
            </w:pPr>
          </w:p>
        </w:tc>
      </w:tr>
      <w:tr w14:paraId="1AE1B22B">
        <w:tblPrEx>
          <w:tblCellMar>
            <w:top w:w="0" w:type="dxa"/>
            <w:left w:w="108" w:type="dxa"/>
            <w:bottom w:w="0" w:type="dxa"/>
            <w:right w:w="108" w:type="dxa"/>
          </w:tblCellMar>
        </w:tblPrEx>
        <w:trPr>
          <w:trHeight w:val="240" w:hRule="atLeast"/>
        </w:trPr>
        <w:tc>
          <w:tcPr>
            <w:tcW w:w="448" w:type="dxa"/>
            <w:tcBorders>
              <w:top w:val="nil"/>
              <w:left w:val="nil"/>
              <w:bottom w:val="nil"/>
              <w:right w:val="nil"/>
            </w:tcBorders>
            <w:shd w:val="clear" w:color="auto" w:fill="auto"/>
            <w:vAlign w:val="bottom"/>
          </w:tcPr>
          <w:p w14:paraId="57EE3A19">
            <w:pPr>
              <w:rPr>
                <w:sz w:val="20"/>
                <w:szCs w:val="20"/>
                <w:lang w:val="en-US" w:eastAsia="en-US"/>
              </w:rPr>
            </w:pPr>
          </w:p>
        </w:tc>
        <w:tc>
          <w:tcPr>
            <w:tcW w:w="4580" w:type="dxa"/>
            <w:gridSpan w:val="2"/>
            <w:tcBorders>
              <w:top w:val="single" w:color="auto" w:sz="4" w:space="0"/>
              <w:left w:val="single" w:color="auto" w:sz="4" w:space="0"/>
              <w:bottom w:val="single" w:color="auto" w:sz="4" w:space="0"/>
              <w:right w:val="nil"/>
            </w:tcBorders>
            <w:shd w:val="clear" w:color="auto" w:fill="auto"/>
            <w:noWrap/>
            <w:vAlign w:val="center"/>
          </w:tcPr>
          <w:p w14:paraId="6937B230">
            <w:pPr>
              <w:rPr>
                <w:rFonts w:ascii="Arial LatArm" w:hAnsi="Arial LatArm" w:cs="Arial"/>
                <w:b/>
                <w:bCs/>
                <w:sz w:val="18"/>
                <w:szCs w:val="18"/>
                <w:lang w:val="en-US" w:eastAsia="en-US"/>
              </w:rPr>
            </w:pPr>
            <w:r>
              <w:rPr>
                <w:rFonts w:ascii="Arial LatArm" w:hAnsi="Arial LatArm" w:cs="Arial"/>
                <w:b/>
                <w:bCs/>
                <w:sz w:val="18"/>
                <w:szCs w:val="18"/>
                <w:lang w:val="en-US" w:eastAsia="en-US"/>
              </w:rPr>
              <w:t>²²Ð 20%</w:t>
            </w:r>
          </w:p>
        </w:tc>
        <w:tc>
          <w:tcPr>
            <w:tcW w:w="622" w:type="dxa"/>
            <w:tcBorders>
              <w:top w:val="nil"/>
              <w:left w:val="single" w:color="auto" w:sz="4" w:space="0"/>
              <w:bottom w:val="single" w:color="auto" w:sz="4" w:space="0"/>
              <w:right w:val="nil"/>
            </w:tcBorders>
            <w:shd w:val="clear" w:color="auto" w:fill="auto"/>
            <w:noWrap/>
            <w:vAlign w:val="center"/>
          </w:tcPr>
          <w:p w14:paraId="18BBC4DD">
            <w:pPr>
              <w:jc w:val="center"/>
              <w:rPr>
                <w:rFonts w:ascii="Arial LatArm" w:hAnsi="Arial LatArm" w:cs="Arial"/>
                <w:b/>
                <w:bCs/>
                <w:sz w:val="18"/>
                <w:szCs w:val="18"/>
                <w:lang w:val="en-US" w:eastAsia="en-US"/>
              </w:rPr>
            </w:pPr>
            <w:r>
              <w:rPr>
                <w:rFonts w:ascii="Arial LatArm" w:hAnsi="Arial LatArm" w:cs="Arial"/>
                <w:b/>
                <w:bCs/>
                <w:sz w:val="18"/>
                <w:szCs w:val="18"/>
                <w:lang w:val="en-US" w:eastAsia="en-US"/>
              </w:rPr>
              <w:t> </w:t>
            </w:r>
          </w:p>
        </w:tc>
        <w:tc>
          <w:tcPr>
            <w:tcW w:w="680" w:type="dxa"/>
            <w:tcBorders>
              <w:top w:val="nil"/>
              <w:left w:val="nil"/>
              <w:bottom w:val="single" w:color="auto" w:sz="4" w:space="0"/>
              <w:right w:val="nil"/>
            </w:tcBorders>
            <w:shd w:val="clear" w:color="auto" w:fill="auto"/>
            <w:noWrap/>
            <w:vAlign w:val="center"/>
          </w:tcPr>
          <w:p w14:paraId="767C1B90">
            <w:pPr>
              <w:jc w:val="center"/>
              <w:rPr>
                <w:rFonts w:ascii="Arial LatArm" w:hAnsi="Arial LatArm" w:cs="Arial"/>
                <w:b/>
                <w:bCs/>
                <w:sz w:val="18"/>
                <w:szCs w:val="18"/>
                <w:lang w:val="en-US" w:eastAsia="en-US"/>
              </w:rPr>
            </w:pPr>
            <w:r>
              <w:rPr>
                <w:rFonts w:ascii="Arial LatArm" w:hAnsi="Arial LatArm" w:cs="Arial"/>
                <w:b/>
                <w:bCs/>
                <w:sz w:val="18"/>
                <w:szCs w:val="18"/>
                <w:lang w:val="en-US" w:eastAsia="en-US"/>
              </w:rPr>
              <w:t> </w:t>
            </w:r>
          </w:p>
        </w:tc>
        <w:tc>
          <w:tcPr>
            <w:tcW w:w="911" w:type="dxa"/>
            <w:tcBorders>
              <w:top w:val="nil"/>
              <w:left w:val="nil"/>
              <w:bottom w:val="single" w:color="auto" w:sz="4" w:space="0"/>
              <w:right w:val="single" w:color="auto" w:sz="4" w:space="0"/>
            </w:tcBorders>
            <w:shd w:val="clear" w:color="auto" w:fill="auto"/>
            <w:noWrap/>
            <w:vAlign w:val="center"/>
          </w:tcPr>
          <w:p w14:paraId="123A55E2">
            <w:pPr>
              <w:jc w:val="center"/>
              <w:rPr>
                <w:rFonts w:ascii="Arial LatArm" w:hAnsi="Arial LatArm" w:cs="Arial"/>
                <w:b/>
                <w:bCs/>
                <w:sz w:val="18"/>
                <w:szCs w:val="18"/>
                <w:lang w:val="en-US" w:eastAsia="en-US"/>
              </w:rPr>
            </w:pPr>
            <w:r>
              <w:rPr>
                <w:rFonts w:ascii="Arial LatArm" w:hAnsi="Arial LatArm" w:cs="Arial"/>
                <w:b/>
                <w:bCs/>
                <w:sz w:val="18"/>
                <w:szCs w:val="18"/>
                <w:lang w:val="en-US" w:eastAsia="en-US"/>
              </w:rPr>
              <w:t> </w:t>
            </w:r>
          </w:p>
        </w:tc>
        <w:tc>
          <w:tcPr>
            <w:tcW w:w="1100" w:type="dxa"/>
            <w:tcBorders>
              <w:top w:val="nil"/>
              <w:left w:val="nil"/>
              <w:bottom w:val="single" w:color="auto" w:sz="4" w:space="0"/>
              <w:right w:val="single" w:color="auto" w:sz="4" w:space="0"/>
            </w:tcBorders>
            <w:shd w:val="clear" w:color="auto" w:fill="auto"/>
            <w:noWrap/>
            <w:vAlign w:val="center"/>
          </w:tcPr>
          <w:p w14:paraId="62FD683C">
            <w:pPr>
              <w:jc w:val="center"/>
              <w:rPr>
                <w:rFonts w:ascii="Arial LatArm" w:hAnsi="Arial LatArm" w:cs="Arial"/>
                <w:b/>
                <w:bCs/>
                <w:sz w:val="18"/>
                <w:szCs w:val="18"/>
                <w:lang w:val="en-US" w:eastAsia="en-US"/>
              </w:rPr>
            </w:pPr>
            <w:r>
              <w:rPr>
                <w:rFonts w:ascii="Arial LatArm" w:hAnsi="Arial LatArm" w:cs="Arial"/>
                <w:b/>
                <w:bCs/>
                <w:sz w:val="18"/>
                <w:szCs w:val="18"/>
                <w:lang w:val="en-US" w:eastAsia="en-US"/>
              </w:rPr>
              <w:t>471,86</w:t>
            </w:r>
          </w:p>
        </w:tc>
        <w:tc>
          <w:tcPr>
            <w:tcW w:w="768" w:type="dxa"/>
            <w:tcBorders>
              <w:top w:val="nil"/>
              <w:left w:val="nil"/>
              <w:bottom w:val="nil"/>
              <w:right w:val="nil"/>
            </w:tcBorders>
            <w:shd w:val="clear" w:color="auto" w:fill="auto"/>
            <w:vAlign w:val="bottom"/>
          </w:tcPr>
          <w:p w14:paraId="2E94BB49">
            <w:pPr>
              <w:jc w:val="center"/>
              <w:rPr>
                <w:rFonts w:ascii="Arial LatArm" w:hAnsi="Arial LatArm" w:cs="Arial"/>
                <w:b/>
                <w:bCs/>
                <w:sz w:val="18"/>
                <w:szCs w:val="18"/>
                <w:lang w:val="en-US" w:eastAsia="en-US"/>
              </w:rPr>
            </w:pPr>
          </w:p>
        </w:tc>
      </w:tr>
      <w:tr w14:paraId="3C8BCAB1">
        <w:tblPrEx>
          <w:tblCellMar>
            <w:top w:w="0" w:type="dxa"/>
            <w:left w:w="108" w:type="dxa"/>
            <w:bottom w:w="0" w:type="dxa"/>
            <w:right w:w="108" w:type="dxa"/>
          </w:tblCellMar>
        </w:tblPrEx>
        <w:trPr>
          <w:trHeight w:val="283" w:hRule="atLeast"/>
        </w:trPr>
        <w:tc>
          <w:tcPr>
            <w:tcW w:w="448" w:type="dxa"/>
            <w:tcBorders>
              <w:top w:val="nil"/>
              <w:left w:val="nil"/>
              <w:bottom w:val="nil"/>
              <w:right w:val="nil"/>
            </w:tcBorders>
            <w:shd w:val="clear" w:color="auto" w:fill="auto"/>
            <w:vAlign w:val="bottom"/>
          </w:tcPr>
          <w:p w14:paraId="5F7CDC82">
            <w:pPr>
              <w:rPr>
                <w:sz w:val="20"/>
                <w:szCs w:val="20"/>
                <w:lang w:val="en-US" w:eastAsia="en-US"/>
              </w:rPr>
            </w:pPr>
          </w:p>
        </w:tc>
        <w:tc>
          <w:tcPr>
            <w:tcW w:w="45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244C9B">
            <w:pPr>
              <w:rPr>
                <w:rFonts w:ascii="Arial LatArm" w:hAnsi="Arial LatArm" w:cs="Arial"/>
                <w:b/>
                <w:bCs/>
                <w:sz w:val="18"/>
                <w:szCs w:val="18"/>
                <w:lang w:val="en-US" w:eastAsia="en-US"/>
              </w:rPr>
            </w:pPr>
            <w:r>
              <w:rPr>
                <w:rFonts w:ascii="Arial LatArm" w:hAnsi="Arial LatArm" w:cs="Arial"/>
                <w:b/>
                <w:bCs/>
                <w:sz w:val="18"/>
                <w:szCs w:val="18"/>
              </w:rPr>
              <w:t xml:space="preserve"> ÀÝ¹³Ù»ÝÁ</w:t>
            </w:r>
          </w:p>
        </w:tc>
        <w:tc>
          <w:tcPr>
            <w:tcW w:w="221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F9BA6EF">
            <w:pPr>
              <w:rPr>
                <w:rFonts w:ascii="Arial LatArm" w:hAnsi="Arial LatArm" w:cs="Arial"/>
                <w:b/>
                <w:bCs/>
                <w:sz w:val="18"/>
                <w:szCs w:val="18"/>
                <w:lang w:val="en-US" w:eastAsia="en-US"/>
              </w:rPr>
            </w:pPr>
          </w:p>
          <w:p w14:paraId="615FE362">
            <w:pPr>
              <w:jc w:val="center"/>
              <w:rPr>
                <w:rFonts w:ascii="Arial LatArm" w:hAnsi="Arial LatArm" w:cs="Arial"/>
                <w:b/>
                <w:bCs/>
                <w:sz w:val="18"/>
                <w:szCs w:val="18"/>
                <w:lang w:val="en-US" w:eastAsia="en-US"/>
              </w:rPr>
            </w:pPr>
            <w:r>
              <w:rPr>
                <w:rFonts w:ascii="Arial LatArm" w:hAnsi="Arial LatArm" w:cs="Arial"/>
                <w:b/>
                <w:bCs/>
                <w:sz w:val="18"/>
                <w:szCs w:val="18"/>
              </w:rPr>
              <w:t> </w:t>
            </w:r>
          </w:p>
          <w:p w14:paraId="36A30829">
            <w:pPr>
              <w:jc w:val="center"/>
              <w:rPr>
                <w:rFonts w:ascii="Arial LatArm" w:hAnsi="Arial LatArm" w:cs="Arial"/>
                <w:b/>
                <w:bCs/>
                <w:sz w:val="18"/>
                <w:szCs w:val="18"/>
                <w:lang w:val="en-US" w:eastAsia="en-US"/>
              </w:rPr>
            </w:pPr>
            <w:r>
              <w:rPr>
                <w:rFonts w:ascii="Arial LatArm" w:hAnsi="Arial LatArm" w:cs="Arial"/>
                <w:b/>
                <w:bCs/>
                <w:sz w:val="18"/>
                <w:szCs w:val="18"/>
              </w:rPr>
              <w:t> </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CD367">
            <w:pPr>
              <w:jc w:val="center"/>
              <w:rPr>
                <w:rFonts w:ascii="Arial LatArm" w:hAnsi="Arial LatArm" w:cs="Arial"/>
                <w:b/>
                <w:bCs/>
                <w:sz w:val="18"/>
                <w:szCs w:val="18"/>
                <w:lang w:val="en-US" w:eastAsia="en-US"/>
              </w:rPr>
            </w:pPr>
            <w:r>
              <w:rPr>
                <w:rFonts w:ascii="Arial LatArm" w:hAnsi="Arial LatArm" w:cs="Arial"/>
                <w:b/>
                <w:bCs/>
                <w:sz w:val="18"/>
                <w:szCs w:val="18"/>
              </w:rPr>
              <w:t>2831,18</w:t>
            </w:r>
          </w:p>
        </w:tc>
        <w:tc>
          <w:tcPr>
            <w:tcW w:w="768" w:type="dxa"/>
            <w:tcBorders>
              <w:top w:val="nil"/>
              <w:left w:val="nil"/>
              <w:bottom w:val="nil"/>
              <w:right w:val="nil"/>
            </w:tcBorders>
            <w:shd w:val="clear" w:color="auto" w:fill="auto"/>
            <w:vAlign w:val="bottom"/>
          </w:tcPr>
          <w:p w14:paraId="7AC6ED55">
            <w:pPr>
              <w:jc w:val="center"/>
              <w:rPr>
                <w:rFonts w:ascii="Arial LatArm" w:hAnsi="Arial LatArm" w:cs="Arial"/>
                <w:b/>
                <w:bCs/>
                <w:sz w:val="18"/>
                <w:szCs w:val="18"/>
                <w:lang w:val="en-US" w:eastAsia="en-US"/>
              </w:rPr>
            </w:pPr>
          </w:p>
        </w:tc>
      </w:tr>
    </w:tbl>
    <w:p w14:paraId="59EBC908">
      <w:pPr>
        <w:rPr>
          <w:rFonts w:ascii="GHEA Grapalat" w:hAnsi="GHEA Grapalat" w:cs="Arial"/>
          <w:b/>
        </w:rPr>
      </w:pPr>
    </w:p>
    <w:p w14:paraId="2E504C17">
      <w:pPr>
        <w:widowControl w:val="0"/>
        <w:spacing w:after="160" w:line="360" w:lineRule="auto"/>
        <w:ind w:firstLine="567"/>
        <w:jc w:val="center"/>
        <w:rPr>
          <w:rFonts w:ascii="GHEA Grapalat" w:hAnsi="GHEA Grapalat"/>
          <w:b/>
        </w:rPr>
      </w:pPr>
    </w:p>
    <w:p w14:paraId="381E759D">
      <w:pPr>
        <w:widowControl w:val="0"/>
        <w:spacing w:after="160" w:line="360" w:lineRule="auto"/>
        <w:ind w:firstLine="567"/>
        <w:rPr>
          <w:rFonts w:ascii="GHEA Grapalat" w:hAnsi="GHEA Grapalat"/>
        </w:rPr>
      </w:pPr>
    </w:p>
    <w:p w14:paraId="03F3ACA1">
      <w:pPr>
        <w:widowControl w:val="0"/>
        <w:spacing w:after="160" w:line="360" w:lineRule="auto"/>
        <w:ind w:firstLine="567"/>
        <w:rPr>
          <w:rFonts w:ascii="GHEA Grapalat" w:hAnsi="GHEA Grapalat"/>
          <w:i/>
        </w:rPr>
      </w:pPr>
      <w:r>
        <w:rPr>
          <w:rFonts w:ascii="GHEA Grapalat" w:hAnsi="GHEA Grapalat"/>
        </w:rPr>
        <w:t>* Подрядчик выполняет работы по адресу РА Ширакская область, г.Гюмри, Гукасян 30</w:t>
      </w: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603BE066">
        <w:tblPrEx>
          <w:tblCellMar>
            <w:top w:w="0" w:type="dxa"/>
            <w:left w:w="108" w:type="dxa"/>
            <w:bottom w:w="0" w:type="dxa"/>
            <w:right w:w="108" w:type="dxa"/>
          </w:tblCellMar>
        </w:tblPrEx>
        <w:trPr>
          <w:jc w:val="center"/>
        </w:trPr>
        <w:tc>
          <w:tcPr>
            <w:tcW w:w="4536" w:type="dxa"/>
          </w:tcPr>
          <w:p w14:paraId="36323C69">
            <w:pPr>
              <w:widowControl w:val="0"/>
              <w:spacing w:after="160" w:line="360" w:lineRule="auto"/>
              <w:ind w:firstLine="34"/>
              <w:jc w:val="center"/>
              <w:rPr>
                <w:rFonts w:ascii="GHEA Grapalat" w:hAnsi="GHEA Grapalat" w:cs="Sylfaen"/>
                <w:b/>
                <w:bCs/>
              </w:rPr>
            </w:pPr>
            <w:r>
              <w:rPr>
                <w:rFonts w:ascii="GHEA Grapalat" w:hAnsi="GHEA Grapalat"/>
                <w:b/>
              </w:rPr>
              <w:t>ЗАКАЗЧИК</w:t>
            </w:r>
          </w:p>
          <w:p w14:paraId="40444A28">
            <w:pPr>
              <w:widowControl w:val="0"/>
              <w:ind w:firstLine="34"/>
              <w:jc w:val="center"/>
              <w:rPr>
                <w:rFonts w:ascii="GHEA Grapalat" w:hAnsi="GHEA Grapalat"/>
                <w:lang w:val="en-US"/>
              </w:rPr>
            </w:pPr>
            <w:r>
              <w:rPr>
                <w:rFonts w:ascii="GHEA Grapalat" w:hAnsi="GHEA Grapalat"/>
                <w:lang w:val="en-US"/>
              </w:rPr>
              <w:t>_______________________</w:t>
            </w:r>
          </w:p>
          <w:p w14:paraId="16DDBB59">
            <w:pPr>
              <w:widowControl w:val="0"/>
              <w:spacing w:after="160" w:line="360" w:lineRule="auto"/>
              <w:ind w:firstLine="34"/>
              <w:jc w:val="center"/>
              <w:rPr>
                <w:rFonts w:ascii="GHEA Grapalat" w:hAnsi="GHEA Grapalat"/>
                <w:vertAlign w:val="superscript"/>
              </w:rPr>
            </w:pPr>
            <w:r>
              <w:rPr>
                <w:rFonts w:ascii="GHEA Grapalat" w:hAnsi="GHEA Grapalat"/>
                <w:vertAlign w:val="superscript"/>
              </w:rPr>
              <w:t>/подпись/</w:t>
            </w:r>
          </w:p>
          <w:p w14:paraId="5368FE80">
            <w:pPr>
              <w:widowControl w:val="0"/>
              <w:spacing w:after="160" w:line="360" w:lineRule="auto"/>
              <w:ind w:firstLine="34"/>
              <w:jc w:val="center"/>
              <w:rPr>
                <w:rFonts w:ascii="GHEA Grapalat" w:hAnsi="GHEA Grapalat"/>
              </w:rPr>
            </w:pPr>
            <w:r>
              <w:rPr>
                <w:rFonts w:ascii="GHEA Grapalat" w:hAnsi="GHEA Grapalat"/>
              </w:rPr>
              <w:t>М. П.</w:t>
            </w:r>
          </w:p>
        </w:tc>
        <w:tc>
          <w:tcPr>
            <w:tcW w:w="760" w:type="dxa"/>
          </w:tcPr>
          <w:p w14:paraId="7DF8650A">
            <w:pPr>
              <w:widowControl w:val="0"/>
              <w:spacing w:after="160" w:line="360" w:lineRule="auto"/>
              <w:ind w:firstLine="34"/>
              <w:jc w:val="center"/>
              <w:rPr>
                <w:rFonts w:ascii="GHEA Grapalat" w:hAnsi="GHEA Grapalat"/>
              </w:rPr>
            </w:pPr>
          </w:p>
        </w:tc>
        <w:tc>
          <w:tcPr>
            <w:tcW w:w="4343" w:type="dxa"/>
          </w:tcPr>
          <w:p w14:paraId="3D492A18">
            <w:pPr>
              <w:widowControl w:val="0"/>
              <w:spacing w:after="160" w:line="360" w:lineRule="auto"/>
              <w:ind w:firstLine="34"/>
              <w:jc w:val="center"/>
              <w:rPr>
                <w:rFonts w:ascii="GHEA Grapalat" w:hAnsi="GHEA Grapalat" w:cs="Sylfaen"/>
                <w:b/>
                <w:bCs/>
              </w:rPr>
            </w:pPr>
            <w:r>
              <w:rPr>
                <w:rFonts w:ascii="GHEA Grapalat" w:hAnsi="GHEA Grapalat"/>
                <w:b/>
              </w:rPr>
              <w:t>ПОДРЯДЧИК</w:t>
            </w:r>
          </w:p>
          <w:p w14:paraId="3AE09F21">
            <w:pPr>
              <w:widowControl w:val="0"/>
              <w:ind w:firstLine="34"/>
              <w:jc w:val="center"/>
              <w:rPr>
                <w:rFonts w:ascii="GHEA Grapalat" w:hAnsi="GHEA Grapalat"/>
                <w:lang w:val="en-US"/>
              </w:rPr>
            </w:pPr>
            <w:r>
              <w:rPr>
                <w:rFonts w:ascii="GHEA Grapalat" w:hAnsi="GHEA Grapalat"/>
                <w:lang w:val="en-US"/>
              </w:rPr>
              <w:t>___________________</w:t>
            </w:r>
          </w:p>
          <w:p w14:paraId="5645889B">
            <w:pPr>
              <w:widowControl w:val="0"/>
              <w:spacing w:after="160" w:line="360" w:lineRule="auto"/>
              <w:ind w:firstLine="34"/>
              <w:jc w:val="center"/>
              <w:rPr>
                <w:rFonts w:ascii="GHEA Grapalat" w:hAnsi="GHEA Grapalat"/>
                <w:vertAlign w:val="superscript"/>
              </w:rPr>
            </w:pPr>
            <w:r>
              <w:rPr>
                <w:rFonts w:ascii="GHEA Grapalat" w:hAnsi="GHEA Grapalat"/>
                <w:vertAlign w:val="superscript"/>
              </w:rPr>
              <w:t>/подпись/</w:t>
            </w:r>
          </w:p>
          <w:p w14:paraId="4496976C">
            <w:pPr>
              <w:widowControl w:val="0"/>
              <w:spacing w:after="160" w:line="360" w:lineRule="auto"/>
              <w:ind w:firstLine="34"/>
              <w:jc w:val="center"/>
              <w:rPr>
                <w:rFonts w:ascii="GHEA Grapalat" w:hAnsi="GHEA Grapalat"/>
              </w:rPr>
            </w:pPr>
            <w:r>
              <w:rPr>
                <w:rFonts w:ascii="GHEA Grapalat" w:hAnsi="GHEA Grapalat"/>
              </w:rPr>
              <w:t>М. П.</w:t>
            </w:r>
          </w:p>
        </w:tc>
      </w:tr>
    </w:tbl>
    <w:p w14:paraId="741CA4E9">
      <w:pPr>
        <w:widowControl w:val="0"/>
        <w:spacing w:after="160" w:line="360" w:lineRule="auto"/>
        <w:ind w:firstLine="567"/>
        <w:jc w:val="right"/>
        <w:rPr>
          <w:rFonts w:ascii="GHEA Grapalat" w:hAnsi="GHEA Grapalat"/>
          <w:i/>
        </w:rPr>
      </w:pPr>
    </w:p>
    <w:p w14:paraId="09EF6227">
      <w:pPr>
        <w:rPr>
          <w:rFonts w:ascii="GHEA Grapalat" w:hAnsi="GHEA Grapalat"/>
          <w:i/>
        </w:rPr>
      </w:pPr>
      <w:r>
        <w:rPr>
          <w:rFonts w:ascii="GHEA Grapalat" w:hAnsi="GHEA Grapalat"/>
          <w:i/>
        </w:rPr>
        <w:br w:type="page"/>
      </w:r>
    </w:p>
    <w:p w14:paraId="3F952E09">
      <w:pPr>
        <w:widowControl w:val="0"/>
        <w:spacing w:after="160" w:line="360" w:lineRule="auto"/>
        <w:ind w:firstLine="567"/>
        <w:jc w:val="right"/>
        <w:rPr>
          <w:rFonts w:ascii="GHEA Grapalat" w:hAnsi="GHEA Grapalat" w:cs="Arial"/>
          <w:i/>
        </w:rPr>
      </w:pPr>
      <w:r>
        <w:rPr>
          <w:rFonts w:ascii="GHEA Grapalat" w:hAnsi="GHEA Grapalat"/>
          <w:i/>
        </w:rPr>
        <w:t>Приложение № 2</w:t>
      </w:r>
    </w:p>
    <w:p w14:paraId="5913EE21">
      <w:pPr>
        <w:widowControl w:val="0"/>
        <w:spacing w:after="160" w:line="360" w:lineRule="auto"/>
        <w:ind w:firstLine="567"/>
        <w:jc w:val="right"/>
        <w:rPr>
          <w:rFonts w:ascii="GHEA Grapalat" w:hAnsi="GHEA Grapalat" w:cs="Arial"/>
          <w:i/>
        </w:rPr>
      </w:pPr>
      <w:r>
        <w:rPr>
          <w:rFonts w:ascii="GHEA Grapalat" w:hAnsi="GHEA Grapalat"/>
          <w:i/>
        </w:rPr>
        <w:t xml:space="preserve">к Договору под кодом </w:t>
      </w:r>
      <w:r>
        <w:rPr>
          <w:rFonts w:ascii="GHEA Grapalat" w:hAnsi="GHEA Grapalat" w:cs="Arial"/>
          <w:i/>
        </w:rPr>
        <w:br w:type="textWrapping"/>
      </w:r>
      <w:r>
        <w:rPr>
          <w:rFonts w:ascii="GHEA Grapalat" w:hAnsi="GHEA Grapalat"/>
          <w:i/>
        </w:rPr>
        <w:t xml:space="preserve">заключенному "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6CA3402D">
      <w:pPr>
        <w:widowControl w:val="0"/>
        <w:spacing w:after="160" w:line="360" w:lineRule="auto"/>
        <w:ind w:firstLine="567"/>
        <w:jc w:val="center"/>
        <w:rPr>
          <w:rFonts w:ascii="GHEA Grapalat" w:hAnsi="GHEA Grapalat" w:cs="Sylfaen"/>
          <w:b/>
        </w:rPr>
      </w:pPr>
    </w:p>
    <w:p w14:paraId="4DE1F688">
      <w:pPr>
        <w:widowControl w:val="0"/>
        <w:spacing w:after="160" w:line="360" w:lineRule="auto"/>
        <w:ind w:firstLine="567"/>
        <w:jc w:val="center"/>
        <w:rPr>
          <w:rFonts w:ascii="GHEA Grapalat" w:hAnsi="GHEA Grapalat"/>
          <w:b/>
        </w:rPr>
      </w:pPr>
      <w:r>
        <w:rPr>
          <w:rFonts w:ascii="GHEA Grapalat" w:hAnsi="GHEA Grapalat"/>
          <w:b/>
        </w:rPr>
        <w:t>КАЛЕНДАРНЫЙ ГРАФИК</w:t>
      </w:r>
    </w:p>
    <w:p w14:paraId="70BBA6BB">
      <w:pPr>
        <w:widowControl w:val="0"/>
        <w:spacing w:after="160" w:line="360" w:lineRule="auto"/>
        <w:ind w:firstLine="567"/>
        <w:jc w:val="center"/>
        <w:rPr>
          <w:rFonts w:ascii="GHEA Grapalat" w:hAnsi="GHEA Grapalat"/>
          <w:b/>
        </w:rPr>
      </w:pPr>
      <w:r>
        <w:rPr>
          <w:rFonts w:ascii="GHEA Grapalat" w:hAnsi="GHEA Grapalat"/>
          <w:b/>
        </w:rPr>
        <w:t>ВЫПОЛНЕНИЯ РАБОТ</w:t>
      </w:r>
      <w:r>
        <w:rPr>
          <w:rFonts w:ascii="GHEA Grapalat" w:hAnsi="GHEA Grapalat"/>
        </w:rPr>
        <w:t xml:space="preserve"> </w:t>
      </w:r>
      <w:r>
        <w:rPr>
          <w:rFonts w:ascii="GHEA Grapalat" w:hAnsi="GHEA Grapalat"/>
          <w:b/>
          <w:bCs/>
        </w:rPr>
        <w:t>«РЕМОНТУ»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962"/>
        <w:gridCol w:w="1216"/>
        <w:gridCol w:w="1440"/>
      </w:tblGrid>
      <w:tr w14:paraId="15EA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6" w:type="dxa"/>
            <w:vMerge w:val="restart"/>
            <w:vAlign w:val="center"/>
          </w:tcPr>
          <w:p w14:paraId="69F84047">
            <w:pPr>
              <w:widowControl w:val="0"/>
              <w:spacing w:after="120"/>
              <w:jc w:val="center"/>
              <w:rPr>
                <w:rFonts w:ascii="GHEA Grapalat" w:hAnsi="GHEA Grapalat"/>
                <w:sz w:val="20"/>
                <w:szCs w:val="20"/>
              </w:rPr>
            </w:pPr>
            <w:r>
              <w:rPr>
                <w:rFonts w:ascii="GHEA Grapalat" w:hAnsi="GHEA Grapalat"/>
                <w:sz w:val="20"/>
                <w:szCs w:val="20"/>
              </w:rPr>
              <w:t>№ п/п</w:t>
            </w:r>
          </w:p>
        </w:tc>
        <w:tc>
          <w:tcPr>
            <w:tcW w:w="4962" w:type="dxa"/>
            <w:vMerge w:val="restart"/>
            <w:vAlign w:val="center"/>
          </w:tcPr>
          <w:p w14:paraId="73C6D6CE">
            <w:pPr>
              <w:widowControl w:val="0"/>
              <w:spacing w:after="120"/>
              <w:jc w:val="center"/>
              <w:rPr>
                <w:rFonts w:ascii="GHEA Grapalat" w:hAnsi="GHEA Grapalat"/>
                <w:sz w:val="20"/>
                <w:szCs w:val="20"/>
              </w:rPr>
            </w:pPr>
            <w:r>
              <w:rPr>
                <w:rFonts w:ascii="GHEA Grapalat" w:hAnsi="GHEA Grapalat"/>
                <w:sz w:val="20"/>
                <w:szCs w:val="20"/>
              </w:rPr>
              <w:t>Наименования</w:t>
            </w:r>
          </w:p>
          <w:p w14:paraId="2E2B9612">
            <w:pPr>
              <w:widowControl w:val="0"/>
              <w:spacing w:after="120"/>
              <w:jc w:val="center"/>
              <w:rPr>
                <w:rFonts w:ascii="GHEA Grapalat" w:hAnsi="GHEA Grapalat"/>
                <w:sz w:val="20"/>
                <w:szCs w:val="20"/>
              </w:rPr>
            </w:pPr>
            <w:r>
              <w:rPr>
                <w:rFonts w:ascii="GHEA Grapalat" w:hAnsi="GHEA Grapalat"/>
                <w:sz w:val="20"/>
                <w:szCs w:val="20"/>
              </w:rPr>
              <w:t>выполняемых Подрядчиком отдельных видов работ</w:t>
            </w:r>
          </w:p>
        </w:tc>
        <w:tc>
          <w:tcPr>
            <w:tcW w:w="2656" w:type="dxa"/>
            <w:gridSpan w:val="2"/>
            <w:vAlign w:val="center"/>
          </w:tcPr>
          <w:p w14:paraId="5929067B">
            <w:pPr>
              <w:widowControl w:val="0"/>
              <w:spacing w:after="120"/>
              <w:jc w:val="center"/>
              <w:rPr>
                <w:rFonts w:ascii="GHEA Grapalat" w:hAnsi="GHEA Grapalat"/>
                <w:sz w:val="20"/>
                <w:szCs w:val="20"/>
                <w:lang w:val="en-US"/>
              </w:rPr>
            </w:pPr>
            <w:r>
              <w:rPr>
                <w:rFonts w:ascii="GHEA Grapalat" w:hAnsi="GHEA Grapalat"/>
                <w:sz w:val="20"/>
                <w:szCs w:val="20"/>
              </w:rPr>
              <w:t>Срок выполнения работ</w:t>
            </w:r>
            <w:r>
              <w:rPr>
                <w:rStyle w:val="14"/>
                <w:rFonts w:ascii="GHEA Grapalat" w:hAnsi="GHEA Grapalat"/>
                <w:sz w:val="20"/>
                <w:szCs w:val="20"/>
              </w:rPr>
              <w:footnoteReference w:id="31" w:customMarkFollows="1"/>
              <w:t>**</w:t>
            </w:r>
          </w:p>
        </w:tc>
      </w:tr>
      <w:tr w14:paraId="6971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16" w:type="dxa"/>
            <w:vMerge w:val="continue"/>
            <w:vAlign w:val="center"/>
          </w:tcPr>
          <w:p w14:paraId="60C8CDB8">
            <w:pPr>
              <w:widowControl w:val="0"/>
              <w:spacing w:after="120"/>
              <w:jc w:val="both"/>
              <w:rPr>
                <w:rFonts w:ascii="GHEA Grapalat" w:hAnsi="GHEA Grapalat"/>
                <w:sz w:val="20"/>
                <w:szCs w:val="20"/>
              </w:rPr>
            </w:pPr>
          </w:p>
        </w:tc>
        <w:tc>
          <w:tcPr>
            <w:tcW w:w="4962" w:type="dxa"/>
            <w:vMerge w:val="continue"/>
          </w:tcPr>
          <w:p w14:paraId="1288ECF4">
            <w:pPr>
              <w:widowControl w:val="0"/>
              <w:spacing w:after="120"/>
              <w:rPr>
                <w:rFonts w:ascii="GHEA Grapalat" w:hAnsi="GHEA Grapalat"/>
                <w:sz w:val="20"/>
                <w:szCs w:val="20"/>
              </w:rPr>
            </w:pPr>
          </w:p>
        </w:tc>
        <w:tc>
          <w:tcPr>
            <w:tcW w:w="1216" w:type="dxa"/>
            <w:vAlign w:val="center"/>
          </w:tcPr>
          <w:p w14:paraId="29F70FB4">
            <w:pPr>
              <w:widowControl w:val="0"/>
              <w:spacing w:after="120"/>
              <w:jc w:val="center"/>
              <w:rPr>
                <w:rFonts w:ascii="GHEA Grapalat" w:hAnsi="GHEA Grapalat"/>
                <w:sz w:val="20"/>
                <w:szCs w:val="20"/>
              </w:rPr>
            </w:pPr>
            <w:r>
              <w:rPr>
                <w:rFonts w:ascii="GHEA Grapalat" w:hAnsi="GHEA Grapalat"/>
                <w:sz w:val="20"/>
                <w:szCs w:val="20"/>
              </w:rPr>
              <w:t>Начало</w:t>
            </w:r>
          </w:p>
        </w:tc>
        <w:tc>
          <w:tcPr>
            <w:tcW w:w="1440" w:type="dxa"/>
            <w:vAlign w:val="center"/>
          </w:tcPr>
          <w:p w14:paraId="062235AD">
            <w:pPr>
              <w:widowControl w:val="0"/>
              <w:spacing w:after="120"/>
              <w:jc w:val="center"/>
              <w:rPr>
                <w:rFonts w:ascii="GHEA Grapalat" w:hAnsi="GHEA Grapalat"/>
                <w:sz w:val="20"/>
                <w:szCs w:val="20"/>
              </w:rPr>
            </w:pPr>
            <w:r>
              <w:rPr>
                <w:rFonts w:ascii="GHEA Grapalat" w:hAnsi="GHEA Grapalat"/>
                <w:sz w:val="20"/>
                <w:szCs w:val="20"/>
              </w:rPr>
              <w:t>Конец</w:t>
            </w:r>
          </w:p>
        </w:tc>
      </w:tr>
      <w:tr w14:paraId="5DF8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6" w:type="dxa"/>
            <w:vAlign w:val="center"/>
          </w:tcPr>
          <w:p w14:paraId="4ED2D65C">
            <w:pPr>
              <w:widowControl w:val="0"/>
              <w:spacing w:after="120"/>
              <w:jc w:val="center"/>
              <w:rPr>
                <w:rFonts w:ascii="GHEA Grapalat" w:hAnsi="GHEA Grapalat"/>
                <w:sz w:val="20"/>
                <w:szCs w:val="20"/>
              </w:rPr>
            </w:pPr>
            <w:r>
              <w:rPr>
                <w:rFonts w:ascii="GHEA Grapalat" w:hAnsi="GHEA Grapalat"/>
                <w:sz w:val="20"/>
                <w:szCs w:val="20"/>
              </w:rPr>
              <w:t>1</w:t>
            </w:r>
          </w:p>
        </w:tc>
        <w:tc>
          <w:tcPr>
            <w:tcW w:w="4962" w:type="dxa"/>
            <w:vAlign w:val="center"/>
          </w:tcPr>
          <w:p w14:paraId="097675F2">
            <w:pPr>
              <w:widowControl w:val="0"/>
              <w:spacing w:after="120"/>
              <w:rPr>
                <w:rFonts w:ascii="GHEA Grapalat" w:hAnsi="GHEA Grapalat"/>
                <w:sz w:val="20"/>
                <w:szCs w:val="20"/>
              </w:rPr>
            </w:pPr>
            <w:r>
              <w:rPr>
                <w:rFonts w:ascii="GHEA Grapalat" w:hAnsi="GHEA Grapalat"/>
              </w:rPr>
              <w:t>Работы по «ремонту»</w:t>
            </w:r>
          </w:p>
        </w:tc>
        <w:tc>
          <w:tcPr>
            <w:tcW w:w="1216" w:type="dxa"/>
            <w:vAlign w:val="center"/>
          </w:tcPr>
          <w:p w14:paraId="20977552">
            <w:pPr>
              <w:widowControl w:val="0"/>
              <w:spacing w:after="120"/>
              <w:jc w:val="center"/>
              <w:rPr>
                <w:rFonts w:ascii="GHEA Grapalat" w:hAnsi="GHEA Grapalat"/>
                <w:sz w:val="20"/>
                <w:szCs w:val="20"/>
              </w:rPr>
            </w:pPr>
            <w:r>
              <w:rPr>
                <w:rStyle w:val="121"/>
              </w:rPr>
              <w:t>после вступления в силу Договора</w:t>
            </w:r>
            <w:r>
              <w:t xml:space="preserve"> </w:t>
            </w:r>
            <w:r>
              <w:rPr>
                <w:rStyle w:val="121"/>
              </w:rPr>
              <w:t>о техническом</w:t>
            </w:r>
            <w:r>
              <w:t xml:space="preserve"> </w:t>
            </w:r>
            <w:r>
              <w:rPr>
                <w:rStyle w:val="121"/>
              </w:rPr>
              <w:t>контроле</w:t>
            </w:r>
          </w:p>
        </w:tc>
        <w:tc>
          <w:tcPr>
            <w:tcW w:w="1440" w:type="dxa"/>
            <w:vAlign w:val="center"/>
          </w:tcPr>
          <w:p w14:paraId="6D7C8B4D">
            <w:pPr>
              <w:widowControl w:val="0"/>
              <w:spacing w:after="120"/>
              <w:rPr>
                <w:rFonts w:ascii="GHEA Grapalat" w:hAnsi="GHEA Grapalat"/>
                <w:sz w:val="20"/>
                <w:szCs w:val="20"/>
              </w:rPr>
            </w:pPr>
            <w:r>
              <w:rPr>
                <w:rFonts w:ascii="GHEA Grapalat" w:hAnsi="GHEA Grapalat"/>
                <w:sz w:val="20"/>
                <w:szCs w:val="20"/>
              </w:rPr>
              <w:t>До 25,12,2025</w:t>
            </w:r>
          </w:p>
        </w:tc>
      </w:tr>
      <w:tr w14:paraId="19EA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5778" w:type="dxa"/>
            <w:gridSpan w:val="2"/>
            <w:vAlign w:val="center"/>
          </w:tcPr>
          <w:p w14:paraId="572C55D8">
            <w:pPr>
              <w:widowControl w:val="0"/>
              <w:spacing w:after="120"/>
              <w:rPr>
                <w:rFonts w:ascii="GHEA Grapalat" w:hAnsi="GHEA Grapalat"/>
                <w:b/>
                <w:sz w:val="20"/>
                <w:szCs w:val="20"/>
              </w:rPr>
            </w:pPr>
            <w:r>
              <w:rPr>
                <w:rFonts w:ascii="GHEA Grapalat" w:hAnsi="GHEA Grapalat"/>
                <w:b/>
                <w:sz w:val="20"/>
                <w:szCs w:val="20"/>
              </w:rPr>
              <w:t>ВСЕГО</w:t>
            </w:r>
          </w:p>
        </w:tc>
        <w:tc>
          <w:tcPr>
            <w:tcW w:w="1216" w:type="dxa"/>
            <w:vAlign w:val="center"/>
          </w:tcPr>
          <w:p w14:paraId="5AE612B6">
            <w:pPr>
              <w:widowControl w:val="0"/>
              <w:spacing w:after="120"/>
              <w:jc w:val="center"/>
              <w:rPr>
                <w:rFonts w:ascii="GHEA Grapalat" w:hAnsi="GHEA Grapalat"/>
                <w:b/>
                <w:sz w:val="20"/>
                <w:szCs w:val="20"/>
              </w:rPr>
            </w:pPr>
            <w:r>
              <w:rPr>
                <w:rStyle w:val="121"/>
              </w:rPr>
              <w:t>после вступления в силу Договора</w:t>
            </w:r>
            <w:r>
              <w:t xml:space="preserve"> </w:t>
            </w:r>
            <w:r>
              <w:rPr>
                <w:rStyle w:val="121"/>
              </w:rPr>
              <w:t>о техническом</w:t>
            </w:r>
            <w:r>
              <w:t xml:space="preserve"> </w:t>
            </w:r>
            <w:r>
              <w:rPr>
                <w:rStyle w:val="121"/>
              </w:rPr>
              <w:t>контроле</w:t>
            </w:r>
          </w:p>
        </w:tc>
        <w:tc>
          <w:tcPr>
            <w:tcW w:w="1440" w:type="dxa"/>
            <w:vAlign w:val="center"/>
          </w:tcPr>
          <w:p w14:paraId="4768C8C0">
            <w:pPr>
              <w:widowControl w:val="0"/>
              <w:spacing w:after="120"/>
              <w:jc w:val="center"/>
              <w:rPr>
                <w:rFonts w:ascii="GHEA Grapalat" w:hAnsi="GHEA Grapalat"/>
                <w:b/>
                <w:sz w:val="20"/>
                <w:szCs w:val="20"/>
              </w:rPr>
            </w:pPr>
            <w:r>
              <w:rPr>
                <w:rFonts w:ascii="GHEA Grapalat" w:hAnsi="GHEA Grapalat"/>
                <w:sz w:val="20"/>
                <w:szCs w:val="20"/>
              </w:rPr>
              <w:t>До 25,12,2025</w:t>
            </w:r>
          </w:p>
        </w:tc>
      </w:tr>
    </w:tbl>
    <w:p w14:paraId="4E52E04D">
      <w:pPr>
        <w:widowControl w:val="0"/>
        <w:spacing w:after="160" w:line="360" w:lineRule="auto"/>
        <w:ind w:firstLine="567"/>
        <w:jc w:val="both"/>
        <w:outlineLvl w:val="3"/>
        <w:rPr>
          <w:rFonts w:ascii="GHEA Grapalat" w:hAnsi="GHEA Grapalat"/>
          <w:i/>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69C63AF3">
        <w:tblPrEx>
          <w:tblCellMar>
            <w:top w:w="0" w:type="dxa"/>
            <w:left w:w="108" w:type="dxa"/>
            <w:bottom w:w="0" w:type="dxa"/>
            <w:right w:w="108" w:type="dxa"/>
          </w:tblCellMar>
        </w:tblPrEx>
        <w:trPr>
          <w:jc w:val="center"/>
        </w:trPr>
        <w:tc>
          <w:tcPr>
            <w:tcW w:w="4536" w:type="dxa"/>
          </w:tcPr>
          <w:p w14:paraId="5C73B8B9">
            <w:pPr>
              <w:widowControl w:val="0"/>
              <w:spacing w:after="160" w:line="360" w:lineRule="auto"/>
              <w:jc w:val="center"/>
              <w:rPr>
                <w:rFonts w:ascii="GHEA Grapalat" w:hAnsi="GHEA Grapalat" w:cs="Sylfaen"/>
                <w:b/>
                <w:bCs/>
              </w:rPr>
            </w:pPr>
            <w:r>
              <w:rPr>
                <w:rFonts w:ascii="GHEA Grapalat" w:hAnsi="GHEA Grapalat"/>
                <w:b/>
              </w:rPr>
              <w:t>ЗАКАЗЧИК</w:t>
            </w:r>
          </w:p>
          <w:p w14:paraId="5E82675F">
            <w:pPr>
              <w:widowControl w:val="0"/>
              <w:jc w:val="center"/>
              <w:rPr>
                <w:rFonts w:ascii="GHEA Grapalat" w:hAnsi="GHEA Grapalat"/>
                <w:lang w:val="en-US"/>
              </w:rPr>
            </w:pPr>
            <w:r>
              <w:rPr>
                <w:rFonts w:ascii="GHEA Grapalat" w:hAnsi="GHEA Grapalat"/>
                <w:lang w:val="en-US"/>
              </w:rPr>
              <w:t>______________________</w:t>
            </w:r>
          </w:p>
          <w:p w14:paraId="4BC4A35E">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51BC30A7">
            <w:pPr>
              <w:widowControl w:val="0"/>
              <w:spacing w:after="160" w:line="360" w:lineRule="auto"/>
              <w:jc w:val="center"/>
              <w:rPr>
                <w:rFonts w:ascii="GHEA Grapalat" w:hAnsi="GHEA Grapalat"/>
              </w:rPr>
            </w:pPr>
            <w:r>
              <w:rPr>
                <w:rFonts w:ascii="GHEA Grapalat" w:hAnsi="GHEA Grapalat"/>
              </w:rPr>
              <w:t>М. П.</w:t>
            </w:r>
          </w:p>
        </w:tc>
        <w:tc>
          <w:tcPr>
            <w:tcW w:w="760" w:type="dxa"/>
          </w:tcPr>
          <w:p w14:paraId="3BA358E6">
            <w:pPr>
              <w:widowControl w:val="0"/>
              <w:spacing w:after="160" w:line="360" w:lineRule="auto"/>
              <w:jc w:val="center"/>
              <w:rPr>
                <w:rFonts w:ascii="GHEA Grapalat" w:hAnsi="GHEA Grapalat"/>
              </w:rPr>
            </w:pPr>
          </w:p>
        </w:tc>
        <w:tc>
          <w:tcPr>
            <w:tcW w:w="4343" w:type="dxa"/>
          </w:tcPr>
          <w:p w14:paraId="04964E6B">
            <w:pPr>
              <w:widowControl w:val="0"/>
              <w:spacing w:after="160" w:line="360" w:lineRule="auto"/>
              <w:jc w:val="center"/>
              <w:rPr>
                <w:rFonts w:ascii="GHEA Grapalat" w:hAnsi="GHEA Grapalat" w:cs="Sylfaen"/>
                <w:b/>
                <w:bCs/>
              </w:rPr>
            </w:pPr>
            <w:r>
              <w:rPr>
                <w:rFonts w:ascii="GHEA Grapalat" w:hAnsi="GHEA Grapalat"/>
                <w:b/>
              </w:rPr>
              <w:t>ПОДРЯДЧИК</w:t>
            </w:r>
          </w:p>
          <w:p w14:paraId="154B10B4">
            <w:pPr>
              <w:widowControl w:val="0"/>
              <w:jc w:val="center"/>
              <w:rPr>
                <w:rFonts w:ascii="GHEA Grapalat" w:hAnsi="GHEA Grapalat"/>
                <w:lang w:val="en-US"/>
              </w:rPr>
            </w:pPr>
            <w:r>
              <w:rPr>
                <w:rFonts w:ascii="GHEA Grapalat" w:hAnsi="GHEA Grapalat"/>
                <w:lang w:val="en-US"/>
              </w:rPr>
              <w:t>_____________________</w:t>
            </w:r>
          </w:p>
          <w:p w14:paraId="7BCC74D9">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6DAB9028">
            <w:pPr>
              <w:widowControl w:val="0"/>
              <w:spacing w:after="160" w:line="360" w:lineRule="auto"/>
              <w:jc w:val="center"/>
              <w:rPr>
                <w:rFonts w:ascii="GHEA Grapalat" w:hAnsi="GHEA Grapalat"/>
              </w:rPr>
            </w:pPr>
            <w:r>
              <w:rPr>
                <w:rFonts w:ascii="GHEA Grapalat" w:hAnsi="GHEA Grapalat"/>
              </w:rPr>
              <w:t>М. П.</w:t>
            </w:r>
          </w:p>
        </w:tc>
      </w:tr>
    </w:tbl>
    <w:p w14:paraId="74D0762F">
      <w:pPr>
        <w:widowControl w:val="0"/>
        <w:tabs>
          <w:tab w:val="left" w:pos="8789"/>
        </w:tabs>
        <w:spacing w:after="160" w:line="360" w:lineRule="auto"/>
        <w:ind w:firstLine="567"/>
        <w:jc w:val="both"/>
        <w:rPr>
          <w:rFonts w:ascii="GHEA Grapalat" w:hAnsi="GHEA Grapalat"/>
        </w:rPr>
      </w:pPr>
    </w:p>
    <w:p w14:paraId="7C52D737">
      <w:pPr>
        <w:widowControl w:val="0"/>
        <w:spacing w:after="160" w:line="360" w:lineRule="auto"/>
        <w:rPr>
          <w:rFonts w:ascii="GHEA Grapalat" w:hAnsi="GHEA Grapalat"/>
          <w:i/>
        </w:rPr>
      </w:pPr>
      <w:r>
        <w:rPr>
          <w:rFonts w:ascii="GHEA Grapalat" w:hAnsi="GHEA Grapalat"/>
        </w:rPr>
        <w:br w:type="page"/>
      </w:r>
    </w:p>
    <w:p w14:paraId="111759C9">
      <w:pPr>
        <w:widowControl w:val="0"/>
        <w:spacing w:after="160" w:line="360" w:lineRule="auto"/>
        <w:ind w:firstLine="567"/>
        <w:jc w:val="right"/>
        <w:rPr>
          <w:rFonts w:ascii="GHEA Grapalat" w:hAnsi="GHEA Grapalat" w:cs="Sylfaen"/>
          <w:i/>
        </w:rPr>
      </w:pPr>
      <w:r>
        <w:rPr>
          <w:rFonts w:ascii="GHEA Grapalat" w:hAnsi="GHEA Grapalat"/>
          <w:i/>
        </w:rPr>
        <w:t>Приложение № 3</w:t>
      </w:r>
    </w:p>
    <w:p w14:paraId="47DC30C9">
      <w:pPr>
        <w:widowControl w:val="0"/>
        <w:spacing w:after="160" w:line="360" w:lineRule="auto"/>
        <w:ind w:firstLine="567"/>
        <w:jc w:val="right"/>
        <w:rPr>
          <w:rFonts w:ascii="GHEA Grapalat" w:hAnsi="GHEA Grapalat" w:cs="Sylfaen"/>
          <w:i/>
        </w:rPr>
      </w:pPr>
      <w:r>
        <w:rPr>
          <w:rFonts w:ascii="GHEA Grapalat" w:hAnsi="GHEA Grapalat"/>
          <w:i/>
        </w:rPr>
        <w:t xml:space="preserve">к Договору под кодом </w:t>
      </w:r>
      <w:r>
        <w:rPr>
          <w:rFonts w:ascii="GHEA Grapalat" w:hAnsi="GHEA Grapalat" w:cs="Sylfaen"/>
          <w:i/>
        </w:rPr>
        <w:br w:type="textWrapping"/>
      </w:r>
      <w:r>
        <w:rPr>
          <w:rFonts w:ascii="GHEA Grapalat" w:hAnsi="GHEA Grapalat"/>
          <w:i/>
        </w:rPr>
        <w:t xml:space="preserve">заключенному "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654874C5">
      <w:pPr>
        <w:widowControl w:val="0"/>
        <w:tabs>
          <w:tab w:val="left" w:pos="9540"/>
        </w:tabs>
        <w:spacing w:after="160" w:line="360" w:lineRule="auto"/>
        <w:ind w:firstLine="567"/>
        <w:jc w:val="center"/>
        <w:rPr>
          <w:rFonts w:ascii="GHEA Grapalat" w:hAnsi="GHEA Grapalat"/>
        </w:rPr>
      </w:pPr>
    </w:p>
    <w:p w14:paraId="27B49D0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14"/>
          <w:rFonts w:ascii="GHEA Grapalat" w:hAnsi="GHEA Grapalat"/>
        </w:rPr>
        <w:footnoteReference w:id="32" w:customMarkFollows="1"/>
        <w:t>*</w:t>
      </w:r>
    </w:p>
    <w:p w14:paraId="56F91239">
      <w:pPr>
        <w:widowControl w:val="0"/>
        <w:spacing w:after="160" w:line="360" w:lineRule="auto"/>
        <w:ind w:firstLine="567"/>
        <w:jc w:val="right"/>
        <w:rPr>
          <w:rFonts w:ascii="GHEA Grapalat" w:hAnsi="GHEA Grapalat"/>
        </w:rPr>
      </w:pPr>
      <w:r>
        <w:rPr>
          <w:rFonts w:ascii="GHEA Grapalat" w:hAnsi="GHEA Grapalat"/>
        </w:rPr>
        <w:t>драмов РА</w:t>
      </w:r>
    </w:p>
    <w:tbl>
      <w:tblPr>
        <w:tblStyle w:val="12"/>
        <w:tblW w:w="10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238"/>
        <w:gridCol w:w="1019"/>
        <w:gridCol w:w="582"/>
        <w:gridCol w:w="700"/>
        <w:gridCol w:w="431"/>
        <w:gridCol w:w="556"/>
        <w:gridCol w:w="436"/>
        <w:gridCol w:w="515"/>
        <w:gridCol w:w="477"/>
        <w:gridCol w:w="531"/>
        <w:gridCol w:w="729"/>
        <w:gridCol w:w="663"/>
        <w:gridCol w:w="594"/>
        <w:gridCol w:w="644"/>
        <w:gridCol w:w="581"/>
      </w:tblGrid>
      <w:tr w14:paraId="3A08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5" w:type="dxa"/>
            <w:gridSpan w:val="16"/>
          </w:tcPr>
          <w:p w14:paraId="2C3CF823">
            <w:pPr>
              <w:widowControl w:val="0"/>
              <w:spacing w:after="120"/>
              <w:jc w:val="center"/>
              <w:rPr>
                <w:rFonts w:ascii="GHEA Grapalat" w:hAnsi="GHEA Grapalat"/>
                <w:sz w:val="14"/>
                <w:szCs w:val="16"/>
              </w:rPr>
            </w:pPr>
            <w:r>
              <w:rPr>
                <w:rFonts w:ascii="GHEA Grapalat" w:hAnsi="GHEA Grapalat"/>
                <w:sz w:val="14"/>
                <w:szCs w:val="16"/>
              </w:rPr>
              <w:t>Работа</w:t>
            </w:r>
          </w:p>
        </w:tc>
      </w:tr>
      <w:tr w14:paraId="08B4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vAlign w:val="center"/>
          </w:tcPr>
          <w:p w14:paraId="677226CC">
            <w:pPr>
              <w:widowControl w:val="0"/>
              <w:spacing w:after="120"/>
              <w:jc w:val="center"/>
              <w:rPr>
                <w:rFonts w:ascii="GHEA Grapalat" w:hAnsi="GHEA Grapalat"/>
                <w:sz w:val="14"/>
                <w:szCs w:val="16"/>
              </w:rPr>
            </w:pPr>
            <w:r>
              <w:rPr>
                <w:rFonts w:ascii="GHEA Grapalat" w:hAnsi="GHEA Grapalat"/>
                <w:sz w:val="14"/>
                <w:szCs w:val="16"/>
              </w:rPr>
              <w:t>номер предусмотренного приглашением лота</w:t>
            </w:r>
          </w:p>
        </w:tc>
        <w:tc>
          <w:tcPr>
            <w:tcW w:w="1238" w:type="dxa"/>
            <w:vAlign w:val="center"/>
          </w:tcPr>
          <w:p w14:paraId="21475E4A">
            <w:pPr>
              <w:widowControl w:val="0"/>
              <w:spacing w:after="120"/>
              <w:jc w:val="center"/>
              <w:rPr>
                <w:rFonts w:ascii="GHEA Grapalat" w:hAnsi="GHEA Grapalat"/>
                <w:sz w:val="14"/>
                <w:szCs w:val="16"/>
              </w:rPr>
            </w:pPr>
            <w:r>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14:paraId="49F9123A">
            <w:pPr>
              <w:widowControl w:val="0"/>
              <w:spacing w:after="120"/>
              <w:jc w:val="center"/>
              <w:rPr>
                <w:rFonts w:ascii="GHEA Grapalat" w:hAnsi="GHEA Grapalat"/>
                <w:sz w:val="14"/>
                <w:szCs w:val="16"/>
              </w:rPr>
            </w:pPr>
            <w:r>
              <w:rPr>
                <w:rFonts w:ascii="GHEA Grapalat" w:hAnsi="GHEA Grapalat"/>
                <w:sz w:val="14"/>
                <w:szCs w:val="16"/>
              </w:rPr>
              <w:t>наименование</w:t>
            </w:r>
          </w:p>
        </w:tc>
        <w:tc>
          <w:tcPr>
            <w:tcW w:w="7439" w:type="dxa"/>
            <w:gridSpan w:val="13"/>
            <w:vAlign w:val="center"/>
          </w:tcPr>
          <w:p w14:paraId="733D10A3">
            <w:pPr>
              <w:widowControl w:val="0"/>
              <w:spacing w:after="120"/>
              <w:jc w:val="both"/>
              <w:rPr>
                <w:rFonts w:ascii="GHEA Grapalat" w:hAnsi="GHEA Grapalat"/>
                <w:sz w:val="14"/>
                <w:szCs w:val="16"/>
              </w:rPr>
            </w:pPr>
            <w:r>
              <w:rPr>
                <w:rFonts w:ascii="GHEA Grapalat" w:hAnsi="GHEA Grapalat"/>
                <w:sz w:val="14"/>
                <w:szCs w:val="16"/>
              </w:rPr>
              <w:t>Оплату работы предусматривается произвести в 20</w:t>
            </w:r>
            <w:r>
              <w:rPr>
                <w:rFonts w:ascii="GHEA Grapalat" w:hAnsi="GHEA Grapalat"/>
                <w:sz w:val="14"/>
                <w:szCs w:val="16"/>
                <w:lang w:val="hy-AM"/>
              </w:rPr>
              <w:t>2</w:t>
            </w:r>
            <w:r>
              <w:rPr>
                <w:rFonts w:ascii="GHEA Grapalat" w:hAnsi="GHEA Grapalat"/>
                <w:sz w:val="14"/>
                <w:szCs w:val="16"/>
              </w:rPr>
              <w:t>5г., по месяцам, в том числе</w:t>
            </w:r>
            <w:r>
              <w:rPr>
                <w:rStyle w:val="14"/>
                <w:rFonts w:ascii="GHEA Grapalat" w:hAnsi="GHEA Grapalat"/>
                <w:sz w:val="14"/>
                <w:szCs w:val="16"/>
              </w:rPr>
              <w:footnoteReference w:id="33" w:customMarkFollows="1"/>
              <w:t>**</w:t>
            </w:r>
          </w:p>
        </w:tc>
      </w:tr>
      <w:tr w14:paraId="153A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259" w:type="dxa"/>
          </w:tcPr>
          <w:p w14:paraId="02636920">
            <w:pPr>
              <w:widowControl w:val="0"/>
              <w:spacing w:after="120"/>
              <w:jc w:val="center"/>
              <w:rPr>
                <w:rFonts w:ascii="GHEA Grapalat" w:hAnsi="GHEA Grapalat"/>
                <w:sz w:val="14"/>
                <w:szCs w:val="16"/>
              </w:rPr>
            </w:pPr>
          </w:p>
        </w:tc>
        <w:tc>
          <w:tcPr>
            <w:tcW w:w="1238" w:type="dxa"/>
          </w:tcPr>
          <w:p w14:paraId="3AC4B077">
            <w:pPr>
              <w:widowControl w:val="0"/>
              <w:spacing w:after="120"/>
              <w:jc w:val="center"/>
              <w:rPr>
                <w:rFonts w:ascii="GHEA Grapalat" w:hAnsi="GHEA Grapalat"/>
                <w:sz w:val="14"/>
                <w:szCs w:val="16"/>
              </w:rPr>
            </w:pPr>
          </w:p>
        </w:tc>
        <w:tc>
          <w:tcPr>
            <w:tcW w:w="1019" w:type="dxa"/>
          </w:tcPr>
          <w:p w14:paraId="26B295C8">
            <w:pPr>
              <w:widowControl w:val="0"/>
              <w:spacing w:after="120"/>
              <w:jc w:val="center"/>
              <w:rPr>
                <w:rFonts w:ascii="GHEA Grapalat" w:hAnsi="GHEA Grapalat"/>
                <w:sz w:val="14"/>
                <w:szCs w:val="16"/>
              </w:rPr>
            </w:pPr>
          </w:p>
        </w:tc>
        <w:tc>
          <w:tcPr>
            <w:tcW w:w="582" w:type="dxa"/>
            <w:vAlign w:val="center"/>
          </w:tcPr>
          <w:p w14:paraId="2C28EE40">
            <w:pPr>
              <w:widowControl w:val="0"/>
              <w:spacing w:after="120"/>
              <w:ind w:left="-95" w:right="-88"/>
              <w:jc w:val="center"/>
              <w:rPr>
                <w:rFonts w:ascii="GHEA Grapalat" w:hAnsi="GHEA Grapalat"/>
                <w:sz w:val="14"/>
                <w:szCs w:val="16"/>
              </w:rPr>
            </w:pPr>
            <w:r>
              <w:rPr>
                <w:rFonts w:ascii="GHEA Grapalat" w:hAnsi="GHEA Grapalat"/>
                <w:sz w:val="14"/>
                <w:szCs w:val="16"/>
              </w:rPr>
              <w:t>январь</w:t>
            </w:r>
          </w:p>
        </w:tc>
        <w:tc>
          <w:tcPr>
            <w:tcW w:w="700" w:type="dxa"/>
            <w:vAlign w:val="center"/>
          </w:tcPr>
          <w:p w14:paraId="3948E9DD">
            <w:pPr>
              <w:widowControl w:val="0"/>
              <w:spacing w:after="120"/>
              <w:ind w:left="-95" w:right="-88"/>
              <w:jc w:val="center"/>
              <w:rPr>
                <w:rFonts w:ascii="GHEA Grapalat" w:hAnsi="GHEA Grapalat" w:cs="Sylfaen"/>
                <w:sz w:val="14"/>
                <w:szCs w:val="16"/>
              </w:rPr>
            </w:pPr>
            <w:r>
              <w:rPr>
                <w:rFonts w:ascii="GHEA Grapalat" w:hAnsi="GHEA Grapalat"/>
                <w:sz w:val="14"/>
                <w:szCs w:val="16"/>
              </w:rPr>
              <w:t>февраль</w:t>
            </w:r>
          </w:p>
        </w:tc>
        <w:tc>
          <w:tcPr>
            <w:tcW w:w="431" w:type="dxa"/>
            <w:vAlign w:val="center"/>
          </w:tcPr>
          <w:p w14:paraId="3D408A3E">
            <w:pPr>
              <w:widowControl w:val="0"/>
              <w:spacing w:after="120"/>
              <w:ind w:left="-95" w:right="-88"/>
              <w:jc w:val="center"/>
              <w:rPr>
                <w:rFonts w:ascii="GHEA Grapalat" w:hAnsi="GHEA Grapalat"/>
                <w:sz w:val="14"/>
                <w:szCs w:val="16"/>
              </w:rPr>
            </w:pPr>
            <w:r>
              <w:rPr>
                <w:rFonts w:ascii="GHEA Grapalat" w:hAnsi="GHEA Grapalat"/>
                <w:sz w:val="14"/>
                <w:szCs w:val="16"/>
              </w:rPr>
              <w:t>март</w:t>
            </w:r>
          </w:p>
        </w:tc>
        <w:tc>
          <w:tcPr>
            <w:tcW w:w="556" w:type="dxa"/>
            <w:vAlign w:val="center"/>
          </w:tcPr>
          <w:p w14:paraId="700446E2">
            <w:pPr>
              <w:widowControl w:val="0"/>
              <w:spacing w:after="120"/>
              <w:ind w:left="-95" w:right="-88"/>
              <w:jc w:val="center"/>
              <w:rPr>
                <w:rFonts w:ascii="GHEA Grapalat" w:hAnsi="GHEA Grapalat" w:cs="Sylfaen"/>
                <w:sz w:val="14"/>
                <w:szCs w:val="16"/>
              </w:rPr>
            </w:pPr>
            <w:r>
              <w:rPr>
                <w:rFonts w:ascii="GHEA Grapalat" w:hAnsi="GHEA Grapalat"/>
                <w:sz w:val="14"/>
                <w:szCs w:val="16"/>
              </w:rPr>
              <w:t>апрель</w:t>
            </w:r>
          </w:p>
        </w:tc>
        <w:tc>
          <w:tcPr>
            <w:tcW w:w="436" w:type="dxa"/>
            <w:vAlign w:val="center"/>
          </w:tcPr>
          <w:p w14:paraId="6F204E8D">
            <w:pPr>
              <w:widowControl w:val="0"/>
              <w:spacing w:after="120"/>
              <w:ind w:left="-95" w:right="-88"/>
              <w:jc w:val="center"/>
              <w:rPr>
                <w:rFonts w:ascii="GHEA Grapalat" w:hAnsi="GHEA Grapalat"/>
                <w:sz w:val="14"/>
                <w:szCs w:val="16"/>
              </w:rPr>
            </w:pPr>
            <w:r>
              <w:rPr>
                <w:rFonts w:ascii="GHEA Grapalat" w:hAnsi="GHEA Grapalat"/>
                <w:sz w:val="14"/>
                <w:szCs w:val="16"/>
              </w:rPr>
              <w:t>май</w:t>
            </w:r>
          </w:p>
        </w:tc>
        <w:tc>
          <w:tcPr>
            <w:tcW w:w="515" w:type="dxa"/>
            <w:vAlign w:val="center"/>
          </w:tcPr>
          <w:p w14:paraId="45725A34">
            <w:pPr>
              <w:widowControl w:val="0"/>
              <w:spacing w:after="120"/>
              <w:ind w:left="-95" w:right="-88"/>
              <w:jc w:val="center"/>
              <w:rPr>
                <w:rFonts w:ascii="GHEA Grapalat" w:hAnsi="GHEA Grapalat"/>
                <w:sz w:val="14"/>
                <w:szCs w:val="16"/>
              </w:rPr>
            </w:pPr>
            <w:r>
              <w:rPr>
                <w:rFonts w:ascii="GHEA Grapalat" w:hAnsi="GHEA Grapalat"/>
                <w:sz w:val="14"/>
                <w:szCs w:val="16"/>
              </w:rPr>
              <w:t>июнь</w:t>
            </w:r>
          </w:p>
        </w:tc>
        <w:tc>
          <w:tcPr>
            <w:tcW w:w="477" w:type="dxa"/>
            <w:vAlign w:val="center"/>
          </w:tcPr>
          <w:p w14:paraId="4EFB54C8">
            <w:pPr>
              <w:widowControl w:val="0"/>
              <w:spacing w:after="120"/>
              <w:ind w:left="-95" w:right="-88"/>
              <w:jc w:val="center"/>
              <w:rPr>
                <w:rFonts w:ascii="GHEA Grapalat" w:hAnsi="GHEA Grapalat"/>
                <w:sz w:val="14"/>
                <w:szCs w:val="16"/>
              </w:rPr>
            </w:pPr>
            <w:r>
              <w:rPr>
                <w:rFonts w:ascii="GHEA Grapalat" w:hAnsi="GHEA Grapalat"/>
                <w:sz w:val="14"/>
                <w:szCs w:val="16"/>
              </w:rPr>
              <w:t xml:space="preserve">июль </w:t>
            </w:r>
          </w:p>
        </w:tc>
        <w:tc>
          <w:tcPr>
            <w:tcW w:w="531" w:type="dxa"/>
            <w:vAlign w:val="center"/>
          </w:tcPr>
          <w:p w14:paraId="1AF058F8">
            <w:pPr>
              <w:widowControl w:val="0"/>
              <w:spacing w:after="120"/>
              <w:ind w:left="-95" w:right="-88"/>
              <w:jc w:val="center"/>
              <w:rPr>
                <w:rFonts w:ascii="GHEA Grapalat" w:hAnsi="GHEA Grapalat"/>
                <w:sz w:val="14"/>
                <w:szCs w:val="16"/>
              </w:rPr>
            </w:pPr>
            <w:r>
              <w:rPr>
                <w:rFonts w:ascii="GHEA Grapalat" w:hAnsi="GHEA Grapalat"/>
                <w:sz w:val="14"/>
                <w:szCs w:val="16"/>
              </w:rPr>
              <w:t>август</w:t>
            </w:r>
          </w:p>
        </w:tc>
        <w:tc>
          <w:tcPr>
            <w:tcW w:w="729" w:type="dxa"/>
            <w:vAlign w:val="center"/>
          </w:tcPr>
          <w:p w14:paraId="1191F38B">
            <w:pPr>
              <w:widowControl w:val="0"/>
              <w:spacing w:after="120"/>
              <w:ind w:left="-95" w:right="-88"/>
              <w:jc w:val="center"/>
              <w:rPr>
                <w:rFonts w:ascii="GHEA Grapalat" w:hAnsi="GHEA Grapalat"/>
                <w:sz w:val="14"/>
                <w:szCs w:val="16"/>
              </w:rPr>
            </w:pPr>
            <w:r>
              <w:rPr>
                <w:rFonts w:ascii="GHEA Grapalat" w:hAnsi="GHEA Grapalat"/>
                <w:sz w:val="14"/>
                <w:szCs w:val="16"/>
              </w:rPr>
              <w:t xml:space="preserve">сентябрь </w:t>
            </w:r>
          </w:p>
        </w:tc>
        <w:tc>
          <w:tcPr>
            <w:tcW w:w="663" w:type="dxa"/>
            <w:vAlign w:val="center"/>
          </w:tcPr>
          <w:p w14:paraId="2738DFFB">
            <w:pPr>
              <w:widowControl w:val="0"/>
              <w:spacing w:after="120"/>
              <w:ind w:left="-95" w:right="-88"/>
              <w:jc w:val="center"/>
              <w:rPr>
                <w:rFonts w:ascii="GHEA Grapalat" w:hAnsi="GHEA Grapalat"/>
                <w:sz w:val="14"/>
                <w:szCs w:val="16"/>
              </w:rPr>
            </w:pPr>
            <w:r>
              <w:rPr>
                <w:rFonts w:ascii="GHEA Grapalat" w:hAnsi="GHEA Grapalat"/>
                <w:sz w:val="14"/>
                <w:szCs w:val="16"/>
              </w:rPr>
              <w:t>октябрь</w:t>
            </w:r>
          </w:p>
        </w:tc>
        <w:tc>
          <w:tcPr>
            <w:tcW w:w="594" w:type="dxa"/>
            <w:vAlign w:val="center"/>
          </w:tcPr>
          <w:p w14:paraId="4BF57AC6">
            <w:pPr>
              <w:widowControl w:val="0"/>
              <w:spacing w:after="120"/>
              <w:ind w:left="-95" w:right="-88"/>
              <w:jc w:val="center"/>
              <w:rPr>
                <w:rFonts w:ascii="GHEA Grapalat" w:hAnsi="GHEA Grapalat"/>
                <w:sz w:val="14"/>
                <w:szCs w:val="16"/>
              </w:rPr>
            </w:pPr>
            <w:r>
              <w:rPr>
                <w:rFonts w:ascii="GHEA Grapalat" w:hAnsi="GHEA Grapalat"/>
                <w:sz w:val="14"/>
                <w:szCs w:val="16"/>
              </w:rPr>
              <w:t>ноябрь</w:t>
            </w:r>
          </w:p>
        </w:tc>
        <w:tc>
          <w:tcPr>
            <w:tcW w:w="644" w:type="dxa"/>
            <w:vAlign w:val="center"/>
          </w:tcPr>
          <w:p w14:paraId="2373C88F">
            <w:pPr>
              <w:widowControl w:val="0"/>
              <w:spacing w:after="120"/>
              <w:ind w:left="-95" w:right="-88"/>
              <w:jc w:val="center"/>
              <w:rPr>
                <w:rFonts w:ascii="GHEA Grapalat" w:hAnsi="GHEA Grapalat"/>
                <w:sz w:val="14"/>
                <w:szCs w:val="16"/>
              </w:rPr>
            </w:pPr>
            <w:r>
              <w:rPr>
                <w:rFonts w:ascii="GHEA Grapalat" w:hAnsi="GHEA Grapalat"/>
                <w:sz w:val="14"/>
                <w:szCs w:val="16"/>
              </w:rPr>
              <w:t>декабрь</w:t>
            </w:r>
          </w:p>
        </w:tc>
        <w:tc>
          <w:tcPr>
            <w:tcW w:w="581" w:type="dxa"/>
            <w:vAlign w:val="center"/>
          </w:tcPr>
          <w:p w14:paraId="2BE1EC7E">
            <w:pPr>
              <w:widowControl w:val="0"/>
              <w:spacing w:after="120"/>
              <w:ind w:left="-95" w:right="-88"/>
              <w:jc w:val="center"/>
              <w:rPr>
                <w:rFonts w:ascii="GHEA Grapalat" w:hAnsi="GHEA Grapalat"/>
                <w:sz w:val="14"/>
                <w:szCs w:val="16"/>
                <w:lang w:val="en-US"/>
              </w:rPr>
            </w:pPr>
            <w:r>
              <w:rPr>
                <w:rFonts w:ascii="GHEA Grapalat" w:hAnsi="GHEA Grapalat"/>
                <w:sz w:val="14"/>
                <w:szCs w:val="16"/>
              </w:rPr>
              <w:t>Всего</w:t>
            </w:r>
          </w:p>
        </w:tc>
      </w:tr>
      <w:tr w14:paraId="754B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259" w:type="dxa"/>
            <w:vAlign w:val="center"/>
          </w:tcPr>
          <w:p w14:paraId="7DDDC148">
            <w:pPr>
              <w:widowControl w:val="0"/>
              <w:spacing w:after="120"/>
              <w:jc w:val="center"/>
              <w:rPr>
                <w:rFonts w:ascii="GHEA Grapalat" w:hAnsi="GHEA Grapalat"/>
                <w:sz w:val="14"/>
                <w:szCs w:val="16"/>
              </w:rPr>
            </w:pPr>
            <w:r>
              <w:rPr>
                <w:rFonts w:ascii="GHEA Grapalat" w:hAnsi="GHEA Grapalat"/>
                <w:sz w:val="20"/>
              </w:rPr>
              <w:t>1</w:t>
            </w:r>
          </w:p>
        </w:tc>
        <w:tc>
          <w:tcPr>
            <w:tcW w:w="1238" w:type="dxa"/>
            <w:vAlign w:val="center"/>
          </w:tcPr>
          <w:p w14:paraId="59BCA2F7">
            <w:pPr>
              <w:jc w:val="center"/>
              <w:rPr>
                <w:rFonts w:ascii="GHEA Grapalat" w:hAnsi="GHEA Grapalat" w:cs="Calibri"/>
                <w:sz w:val="20"/>
                <w:szCs w:val="20"/>
              </w:rPr>
            </w:pPr>
          </w:p>
          <w:p w14:paraId="0DA5E8E8">
            <w:pPr>
              <w:jc w:val="center"/>
              <w:rPr>
                <w:rFonts w:ascii="GHEA Grapalat" w:hAnsi="GHEA Grapalat" w:cs="Calibri"/>
                <w:sz w:val="20"/>
                <w:szCs w:val="20"/>
              </w:rPr>
            </w:pPr>
            <w:r>
              <w:rPr>
                <w:rFonts w:ascii="GHEA Grapalat" w:hAnsi="GHEA Grapalat" w:cs="Calibri"/>
                <w:sz w:val="20"/>
                <w:szCs w:val="20"/>
              </w:rPr>
              <w:t>45451800</w:t>
            </w:r>
          </w:p>
          <w:p w14:paraId="3F4CF1A0">
            <w:pPr>
              <w:widowControl w:val="0"/>
              <w:spacing w:after="120"/>
              <w:jc w:val="center"/>
              <w:rPr>
                <w:rFonts w:ascii="GHEA Grapalat" w:hAnsi="GHEA Grapalat"/>
                <w:sz w:val="20"/>
                <w:szCs w:val="20"/>
              </w:rPr>
            </w:pPr>
          </w:p>
        </w:tc>
        <w:tc>
          <w:tcPr>
            <w:tcW w:w="1019" w:type="dxa"/>
          </w:tcPr>
          <w:p w14:paraId="05DE5461">
            <w:pPr>
              <w:widowControl w:val="0"/>
              <w:spacing w:after="120"/>
              <w:jc w:val="center"/>
              <w:rPr>
                <w:rFonts w:ascii="GHEA Grapalat" w:hAnsi="GHEA Grapalat"/>
                <w:sz w:val="20"/>
                <w:szCs w:val="20"/>
              </w:rPr>
            </w:pPr>
            <w:r>
              <w:rPr>
                <w:rFonts w:ascii="GHEA Grapalat" w:hAnsi="GHEA Grapalat"/>
                <w:i/>
                <w:sz w:val="20"/>
                <w:szCs w:val="20"/>
              </w:rPr>
              <w:t>Работы по «ремонту»</w:t>
            </w:r>
          </w:p>
        </w:tc>
        <w:tc>
          <w:tcPr>
            <w:tcW w:w="582" w:type="dxa"/>
            <w:vAlign w:val="center"/>
          </w:tcPr>
          <w:p w14:paraId="3D57CB21">
            <w:pPr>
              <w:widowControl w:val="0"/>
              <w:spacing w:after="120"/>
              <w:ind w:left="-95" w:right="-88"/>
              <w:jc w:val="center"/>
              <w:rPr>
                <w:rFonts w:ascii="GHEA Grapalat" w:hAnsi="GHEA Grapalat"/>
                <w:sz w:val="14"/>
                <w:szCs w:val="16"/>
              </w:rPr>
            </w:pPr>
          </w:p>
        </w:tc>
        <w:tc>
          <w:tcPr>
            <w:tcW w:w="700" w:type="dxa"/>
            <w:vAlign w:val="center"/>
          </w:tcPr>
          <w:p w14:paraId="6C188C2C">
            <w:pPr>
              <w:widowControl w:val="0"/>
              <w:spacing w:after="120"/>
              <w:ind w:left="-95" w:right="-88"/>
              <w:jc w:val="center"/>
              <w:rPr>
                <w:rFonts w:ascii="GHEA Grapalat" w:hAnsi="GHEA Grapalat"/>
                <w:sz w:val="14"/>
                <w:szCs w:val="16"/>
              </w:rPr>
            </w:pPr>
          </w:p>
        </w:tc>
        <w:tc>
          <w:tcPr>
            <w:tcW w:w="431" w:type="dxa"/>
            <w:vAlign w:val="center"/>
          </w:tcPr>
          <w:p w14:paraId="04C6765D">
            <w:pPr>
              <w:widowControl w:val="0"/>
              <w:spacing w:after="120"/>
              <w:ind w:left="-95" w:right="-88"/>
              <w:jc w:val="center"/>
              <w:rPr>
                <w:rFonts w:ascii="GHEA Grapalat" w:hAnsi="GHEA Grapalat" w:cs="Arial"/>
                <w:sz w:val="14"/>
                <w:szCs w:val="16"/>
              </w:rPr>
            </w:pPr>
          </w:p>
        </w:tc>
        <w:tc>
          <w:tcPr>
            <w:tcW w:w="556" w:type="dxa"/>
            <w:vAlign w:val="center"/>
          </w:tcPr>
          <w:p w14:paraId="4CB7835C">
            <w:pPr>
              <w:widowControl w:val="0"/>
              <w:spacing w:after="120"/>
              <w:ind w:left="-95" w:right="-88"/>
              <w:jc w:val="center"/>
              <w:rPr>
                <w:rFonts w:ascii="GHEA Grapalat" w:hAnsi="GHEA Grapalat" w:cs="Arial"/>
                <w:sz w:val="14"/>
                <w:szCs w:val="16"/>
              </w:rPr>
            </w:pPr>
          </w:p>
        </w:tc>
        <w:tc>
          <w:tcPr>
            <w:tcW w:w="436" w:type="dxa"/>
            <w:vAlign w:val="center"/>
          </w:tcPr>
          <w:p w14:paraId="37373564">
            <w:pPr>
              <w:widowControl w:val="0"/>
              <w:spacing w:after="120"/>
              <w:ind w:left="-95" w:right="-88"/>
              <w:jc w:val="center"/>
              <w:rPr>
                <w:rFonts w:ascii="GHEA Grapalat" w:hAnsi="GHEA Grapalat" w:cs="Arial"/>
                <w:sz w:val="14"/>
                <w:szCs w:val="16"/>
              </w:rPr>
            </w:pPr>
          </w:p>
        </w:tc>
        <w:tc>
          <w:tcPr>
            <w:tcW w:w="515" w:type="dxa"/>
            <w:vAlign w:val="center"/>
          </w:tcPr>
          <w:p w14:paraId="5C08166B">
            <w:pPr>
              <w:widowControl w:val="0"/>
              <w:spacing w:after="120"/>
              <w:ind w:left="-95" w:right="-88"/>
              <w:jc w:val="center"/>
              <w:rPr>
                <w:rFonts w:ascii="GHEA Grapalat" w:hAnsi="GHEA Grapalat" w:cs="Arial"/>
                <w:sz w:val="14"/>
                <w:szCs w:val="16"/>
              </w:rPr>
            </w:pPr>
          </w:p>
        </w:tc>
        <w:tc>
          <w:tcPr>
            <w:tcW w:w="477" w:type="dxa"/>
            <w:vAlign w:val="center"/>
          </w:tcPr>
          <w:p w14:paraId="3D50DF96">
            <w:pPr>
              <w:widowControl w:val="0"/>
              <w:spacing w:after="120"/>
              <w:ind w:left="-95" w:right="-88"/>
              <w:jc w:val="center"/>
              <w:rPr>
                <w:rFonts w:ascii="GHEA Grapalat" w:hAnsi="GHEA Grapalat" w:cs="Arial"/>
                <w:sz w:val="14"/>
                <w:szCs w:val="16"/>
                <w:lang w:val="hy-AM"/>
              </w:rPr>
            </w:pPr>
          </w:p>
        </w:tc>
        <w:tc>
          <w:tcPr>
            <w:tcW w:w="531" w:type="dxa"/>
          </w:tcPr>
          <w:p w14:paraId="629E59BA"/>
        </w:tc>
        <w:tc>
          <w:tcPr>
            <w:tcW w:w="729" w:type="dxa"/>
            <w:vAlign w:val="center"/>
          </w:tcPr>
          <w:p w14:paraId="6FE52569">
            <w:pPr>
              <w:jc w:val="center"/>
            </w:pPr>
          </w:p>
        </w:tc>
        <w:tc>
          <w:tcPr>
            <w:tcW w:w="663" w:type="dxa"/>
            <w:vAlign w:val="center"/>
          </w:tcPr>
          <w:p w14:paraId="44D91C1D">
            <w:pPr>
              <w:jc w:val="center"/>
            </w:pPr>
          </w:p>
        </w:tc>
        <w:tc>
          <w:tcPr>
            <w:tcW w:w="594" w:type="dxa"/>
            <w:vAlign w:val="center"/>
          </w:tcPr>
          <w:p w14:paraId="58185ED3">
            <w:pPr>
              <w:jc w:val="center"/>
            </w:pPr>
          </w:p>
        </w:tc>
        <w:tc>
          <w:tcPr>
            <w:tcW w:w="644" w:type="dxa"/>
            <w:vAlign w:val="center"/>
          </w:tcPr>
          <w:p w14:paraId="39FA99C6">
            <w:pPr>
              <w:jc w:val="center"/>
            </w:pPr>
            <w:r>
              <w:rPr>
                <w:rFonts w:ascii="GHEA Grapalat" w:hAnsi="GHEA Grapalat"/>
                <w:sz w:val="14"/>
                <w:szCs w:val="16"/>
                <w:lang w:val="hy-AM"/>
              </w:rPr>
              <w:t>100</w:t>
            </w:r>
            <w:r>
              <w:rPr>
                <w:rFonts w:ascii="GHEA Grapalat" w:hAnsi="GHEA Grapalat"/>
                <w:sz w:val="14"/>
                <w:szCs w:val="16"/>
              </w:rPr>
              <w:t>%</w:t>
            </w:r>
          </w:p>
        </w:tc>
        <w:tc>
          <w:tcPr>
            <w:tcW w:w="581" w:type="dxa"/>
            <w:vAlign w:val="center"/>
          </w:tcPr>
          <w:p w14:paraId="5DEA0197">
            <w:pPr>
              <w:jc w:val="center"/>
            </w:pPr>
            <w:r>
              <w:rPr>
                <w:rFonts w:ascii="GHEA Grapalat" w:hAnsi="GHEA Grapalat"/>
                <w:sz w:val="14"/>
                <w:szCs w:val="16"/>
                <w:lang w:val="hy-AM"/>
              </w:rPr>
              <w:t>100</w:t>
            </w:r>
            <w:r>
              <w:rPr>
                <w:rFonts w:ascii="GHEA Grapalat" w:hAnsi="GHEA Grapalat"/>
                <w:sz w:val="14"/>
                <w:szCs w:val="16"/>
              </w:rPr>
              <w:t>%</w:t>
            </w:r>
          </w:p>
        </w:tc>
      </w:tr>
    </w:tbl>
    <w:p w14:paraId="7DF70749">
      <w:pPr>
        <w:widowControl w:val="0"/>
        <w:spacing w:after="160" w:line="360" w:lineRule="auto"/>
        <w:jc w:val="both"/>
        <w:rPr>
          <w:rFonts w:ascii="GHEA Grapalat" w:hAnsi="GHEA Grapalat" w:cs="Sylfaen"/>
          <w:i/>
          <w:lang w:val="en-U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5BE77622">
        <w:tblPrEx>
          <w:tblCellMar>
            <w:top w:w="0" w:type="dxa"/>
            <w:left w:w="108" w:type="dxa"/>
            <w:bottom w:w="0" w:type="dxa"/>
            <w:right w:w="108" w:type="dxa"/>
          </w:tblCellMar>
        </w:tblPrEx>
        <w:trPr>
          <w:jc w:val="center"/>
        </w:trPr>
        <w:tc>
          <w:tcPr>
            <w:tcW w:w="4536" w:type="dxa"/>
          </w:tcPr>
          <w:p w14:paraId="08DF6566">
            <w:pPr>
              <w:widowControl w:val="0"/>
              <w:spacing w:after="160" w:line="360" w:lineRule="auto"/>
              <w:jc w:val="center"/>
              <w:rPr>
                <w:rFonts w:ascii="GHEA Grapalat" w:hAnsi="GHEA Grapalat" w:cs="Sylfaen"/>
                <w:b/>
                <w:bCs/>
              </w:rPr>
            </w:pPr>
            <w:r>
              <w:rPr>
                <w:rFonts w:ascii="GHEA Grapalat" w:hAnsi="GHEA Grapalat"/>
                <w:b/>
              </w:rPr>
              <w:t>ЗАКАЗЧИК</w:t>
            </w:r>
          </w:p>
          <w:p w14:paraId="7D41A07D">
            <w:pPr>
              <w:widowControl w:val="0"/>
              <w:spacing w:after="160" w:line="360" w:lineRule="auto"/>
              <w:jc w:val="center"/>
              <w:rPr>
                <w:rFonts w:ascii="GHEA Grapalat" w:hAnsi="GHEA Grapalat"/>
                <w:lang w:val="en-US"/>
              </w:rPr>
            </w:pPr>
            <w:r>
              <w:rPr>
                <w:rFonts w:ascii="GHEA Grapalat" w:hAnsi="GHEA Grapalat"/>
                <w:lang w:val="en-US"/>
              </w:rPr>
              <w:t>______________________</w:t>
            </w:r>
          </w:p>
          <w:p w14:paraId="59B6E294">
            <w:pPr>
              <w:widowControl w:val="0"/>
              <w:spacing w:after="160" w:line="360" w:lineRule="auto"/>
              <w:jc w:val="center"/>
              <w:rPr>
                <w:rFonts w:ascii="GHEA Grapalat" w:hAnsi="GHEA Grapalat"/>
              </w:rPr>
            </w:pPr>
            <w:r>
              <w:rPr>
                <w:rFonts w:ascii="GHEA Grapalat" w:hAnsi="GHEA Grapalat"/>
              </w:rPr>
              <w:t>/подпись/</w:t>
            </w:r>
          </w:p>
          <w:p w14:paraId="581F3BAE">
            <w:pPr>
              <w:widowControl w:val="0"/>
              <w:spacing w:after="160" w:line="360" w:lineRule="auto"/>
              <w:jc w:val="center"/>
              <w:rPr>
                <w:rFonts w:ascii="GHEA Grapalat" w:hAnsi="GHEA Grapalat"/>
              </w:rPr>
            </w:pPr>
            <w:r>
              <w:rPr>
                <w:rFonts w:ascii="GHEA Grapalat" w:hAnsi="GHEA Grapalat"/>
              </w:rPr>
              <w:t>М. П.</w:t>
            </w:r>
          </w:p>
        </w:tc>
        <w:tc>
          <w:tcPr>
            <w:tcW w:w="760" w:type="dxa"/>
          </w:tcPr>
          <w:p w14:paraId="41415BFA">
            <w:pPr>
              <w:widowControl w:val="0"/>
              <w:spacing w:after="160" w:line="360" w:lineRule="auto"/>
              <w:jc w:val="center"/>
              <w:rPr>
                <w:rFonts w:ascii="GHEA Grapalat" w:hAnsi="GHEA Grapalat"/>
              </w:rPr>
            </w:pPr>
          </w:p>
        </w:tc>
        <w:tc>
          <w:tcPr>
            <w:tcW w:w="4343" w:type="dxa"/>
          </w:tcPr>
          <w:p w14:paraId="03725087">
            <w:pPr>
              <w:widowControl w:val="0"/>
              <w:spacing w:after="160" w:line="360" w:lineRule="auto"/>
              <w:jc w:val="center"/>
              <w:rPr>
                <w:rFonts w:ascii="GHEA Grapalat" w:hAnsi="GHEA Grapalat" w:cs="Sylfaen"/>
                <w:b/>
                <w:bCs/>
              </w:rPr>
            </w:pPr>
            <w:r>
              <w:rPr>
                <w:rFonts w:ascii="GHEA Grapalat" w:hAnsi="GHEA Grapalat"/>
                <w:b/>
              </w:rPr>
              <w:t>ПОДРЯДЧИК</w:t>
            </w:r>
          </w:p>
          <w:p w14:paraId="53880230">
            <w:pPr>
              <w:widowControl w:val="0"/>
              <w:spacing w:after="160" w:line="360" w:lineRule="auto"/>
              <w:jc w:val="center"/>
              <w:rPr>
                <w:rFonts w:ascii="GHEA Grapalat" w:hAnsi="GHEA Grapalat"/>
                <w:lang w:val="en-US"/>
              </w:rPr>
            </w:pPr>
            <w:r>
              <w:rPr>
                <w:rFonts w:ascii="GHEA Grapalat" w:hAnsi="GHEA Grapalat"/>
                <w:lang w:val="en-US"/>
              </w:rPr>
              <w:t>_____________________</w:t>
            </w:r>
          </w:p>
          <w:p w14:paraId="23C8DFA7">
            <w:pPr>
              <w:widowControl w:val="0"/>
              <w:spacing w:after="160" w:line="360" w:lineRule="auto"/>
              <w:jc w:val="center"/>
              <w:rPr>
                <w:rFonts w:ascii="GHEA Grapalat" w:hAnsi="GHEA Grapalat"/>
              </w:rPr>
            </w:pPr>
            <w:r>
              <w:rPr>
                <w:rFonts w:ascii="GHEA Grapalat" w:hAnsi="GHEA Grapalat"/>
              </w:rPr>
              <w:t>/подпись/</w:t>
            </w:r>
          </w:p>
          <w:p w14:paraId="6C38D8F1">
            <w:pPr>
              <w:widowControl w:val="0"/>
              <w:spacing w:after="160" w:line="360" w:lineRule="auto"/>
              <w:jc w:val="center"/>
              <w:rPr>
                <w:rFonts w:ascii="GHEA Grapalat" w:hAnsi="GHEA Grapalat"/>
              </w:rPr>
            </w:pPr>
            <w:r>
              <w:rPr>
                <w:rFonts w:ascii="GHEA Grapalat" w:hAnsi="GHEA Grapalat"/>
              </w:rPr>
              <w:t>М. П.</w:t>
            </w:r>
          </w:p>
        </w:tc>
      </w:tr>
    </w:tbl>
    <w:p w14:paraId="59ABD56F">
      <w:pPr>
        <w:widowControl w:val="0"/>
        <w:spacing w:after="160" w:line="360" w:lineRule="auto"/>
        <w:ind w:firstLine="567"/>
        <w:rPr>
          <w:rFonts w:ascii="GHEA Grapalat" w:hAnsi="GHEA Grapalat"/>
        </w:rPr>
        <w:sectPr>
          <w:footerReference r:id="rId4" w:type="default"/>
          <w:footnotePr>
            <w:pos w:val="beneathText"/>
          </w:footnotePr>
          <w:type w:val="nextColumn"/>
          <w:pgSz w:w="11907" w:h="16840"/>
          <w:pgMar w:top="993" w:right="1418" w:bottom="1418" w:left="1418" w:header="561" w:footer="561" w:gutter="0"/>
          <w:cols w:space="720" w:num="1"/>
          <w:docGrid w:linePitch="326" w:charSpace="0"/>
        </w:sectPr>
      </w:pPr>
    </w:p>
    <w:p w14:paraId="3027F06C">
      <w:pPr>
        <w:widowControl w:val="0"/>
        <w:spacing w:after="160" w:line="360" w:lineRule="auto"/>
        <w:ind w:firstLine="567"/>
        <w:jc w:val="right"/>
        <w:rPr>
          <w:rFonts w:ascii="GHEA Grapalat" w:hAnsi="GHEA Grapalat" w:cs="Arial"/>
          <w:i/>
        </w:rPr>
      </w:pPr>
      <w:r>
        <w:rPr>
          <w:rFonts w:ascii="GHEA Grapalat" w:hAnsi="GHEA Grapalat"/>
          <w:i/>
        </w:rPr>
        <w:t>5Приложение № 4</w:t>
      </w:r>
    </w:p>
    <w:p w14:paraId="073F24B2">
      <w:pPr>
        <w:widowControl w:val="0"/>
        <w:spacing w:after="160" w:line="360" w:lineRule="auto"/>
        <w:ind w:firstLine="567"/>
        <w:jc w:val="right"/>
        <w:rPr>
          <w:rFonts w:ascii="GHEA Grapalat" w:hAnsi="GHEA Grapalat" w:cs="Arial"/>
          <w:i/>
        </w:rPr>
      </w:pPr>
      <w:r>
        <w:rPr>
          <w:rFonts w:ascii="GHEA Grapalat" w:hAnsi="GHEA Grapalat"/>
          <w:i/>
        </w:rPr>
        <w:t xml:space="preserve">к Договору под кодом </w:t>
      </w:r>
      <w:r>
        <w:rPr>
          <w:rFonts w:ascii="GHEA Grapalat" w:hAnsi="GHEA Grapalat" w:cs="Arial"/>
          <w:i/>
        </w:rPr>
        <w:br w:type="textWrapping"/>
      </w:r>
      <w:r>
        <w:rPr>
          <w:rFonts w:ascii="GHEA Grapalat" w:hAnsi="GHEA Grapalat"/>
          <w:i/>
        </w:rPr>
        <w:t xml:space="preserve">заключенному "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1C6F82C1">
      <w:pPr>
        <w:widowControl w:val="0"/>
        <w:spacing w:after="160" w:line="360" w:lineRule="auto"/>
        <w:ind w:firstLine="567"/>
        <w:jc w:val="center"/>
        <w:rPr>
          <w:rFonts w:ascii="GHEA Grapalat" w:hAnsi="GHEA Grapalat" w:cs="Sylfaen"/>
          <w:b/>
        </w:rPr>
      </w:pPr>
    </w:p>
    <w:tbl>
      <w:tblPr>
        <w:tblStyle w:val="12"/>
        <w:tblW w:w="9750" w:type="dxa"/>
        <w:jc w:val="center"/>
        <w:tblCellSpacing w:w="7" w:type="dxa"/>
        <w:tblLayout w:type="autofit"/>
        <w:tblCellMar>
          <w:top w:w="0" w:type="dxa"/>
          <w:left w:w="0" w:type="dxa"/>
          <w:bottom w:w="0" w:type="dxa"/>
          <w:right w:w="0" w:type="dxa"/>
        </w:tblCellMar>
      </w:tblPr>
      <w:tblGrid>
        <w:gridCol w:w="4807"/>
        <w:gridCol w:w="4943"/>
      </w:tblGrid>
      <w:tr w14:paraId="20C15D1F">
        <w:tblPrEx>
          <w:tblCellMar>
            <w:top w:w="0" w:type="dxa"/>
            <w:left w:w="0" w:type="dxa"/>
            <w:bottom w:w="0" w:type="dxa"/>
            <w:right w:w="0" w:type="dxa"/>
          </w:tblCellMar>
        </w:tblPrEx>
        <w:trPr>
          <w:tblCellSpacing w:w="7" w:type="dxa"/>
          <w:jc w:val="center"/>
        </w:trPr>
        <w:tc>
          <w:tcPr>
            <w:tcW w:w="0" w:type="auto"/>
            <w:vAlign w:val="center"/>
          </w:tcPr>
          <w:p w14:paraId="7CF7E187">
            <w:pPr>
              <w:widowControl w:val="0"/>
              <w:spacing w:after="160" w:line="360" w:lineRule="auto"/>
              <w:jc w:val="center"/>
              <w:rPr>
                <w:rFonts w:ascii="GHEA Grapalat" w:hAnsi="GHEA Grapalat"/>
                <w:iCs/>
                <w:color w:val="000000"/>
              </w:rPr>
            </w:pPr>
            <w:r>
              <w:rPr>
                <w:rFonts w:ascii="GHEA Grapalat" w:hAnsi="GHEA Grapalat"/>
              </w:rPr>
              <w:t>Сторона договора</w:t>
            </w:r>
            <w:r>
              <w:rPr>
                <w:rFonts w:ascii="GHEA Grapalat" w:hAnsi="GHEA Grapalat"/>
                <w:color w:val="000000"/>
              </w:rPr>
              <w:t xml:space="preserve"> </w:t>
            </w:r>
          </w:p>
          <w:p w14:paraId="4C93F9D1">
            <w:pPr>
              <w:widowControl w:val="0"/>
              <w:spacing w:after="160" w:line="360" w:lineRule="auto"/>
              <w:jc w:val="center"/>
              <w:rPr>
                <w:rFonts w:ascii="GHEA Grapalat" w:hAnsi="GHEA Grapalat"/>
                <w:iCs/>
                <w:color w:val="000000"/>
              </w:rPr>
            </w:pPr>
            <w:r>
              <w:rPr>
                <w:rFonts w:ascii="GHEA Grapalat" w:hAnsi="GHEA Grapalat"/>
                <w:color w:val="000000"/>
              </w:rPr>
              <w:t>_____________________________</w:t>
            </w:r>
          </w:p>
          <w:p w14:paraId="63E3B7D7">
            <w:pPr>
              <w:widowControl w:val="0"/>
              <w:spacing w:after="160" w:line="360" w:lineRule="auto"/>
              <w:jc w:val="center"/>
              <w:rPr>
                <w:rFonts w:ascii="GHEA Grapalat" w:hAnsi="GHEA Grapalat"/>
                <w:iCs/>
                <w:color w:val="000000"/>
              </w:rPr>
            </w:pPr>
            <w:r>
              <w:rPr>
                <w:rFonts w:ascii="GHEA Grapalat" w:hAnsi="GHEA Grapalat"/>
                <w:color w:val="000000"/>
              </w:rPr>
              <w:t>______________________________</w:t>
            </w:r>
          </w:p>
          <w:p w14:paraId="3210A90B">
            <w:pPr>
              <w:widowControl w:val="0"/>
              <w:spacing w:after="160" w:line="360" w:lineRule="auto"/>
              <w:jc w:val="center"/>
              <w:rPr>
                <w:rFonts w:ascii="GHEA Grapalat" w:hAnsi="GHEA Grapalat"/>
                <w:iCs/>
                <w:color w:val="000000"/>
              </w:rPr>
            </w:pPr>
            <w:r>
              <w:rPr>
                <w:rFonts w:ascii="GHEA Grapalat" w:hAnsi="GHEA Grapalat"/>
                <w:color w:val="000000"/>
              </w:rPr>
              <w:t>место нахождения ______________</w:t>
            </w:r>
          </w:p>
          <w:p w14:paraId="4431E117">
            <w:pPr>
              <w:widowControl w:val="0"/>
              <w:spacing w:after="160" w:line="360" w:lineRule="auto"/>
              <w:jc w:val="center"/>
              <w:rPr>
                <w:rFonts w:ascii="GHEA Grapalat" w:hAnsi="GHEA Grapalat"/>
                <w:iCs/>
                <w:color w:val="000000"/>
              </w:rPr>
            </w:pPr>
            <w:r>
              <w:rPr>
                <w:rFonts w:ascii="GHEA Grapalat" w:hAnsi="GHEA Grapalat"/>
                <w:color w:val="000000"/>
              </w:rPr>
              <w:t>Р/С__________________________</w:t>
            </w:r>
          </w:p>
          <w:p w14:paraId="4894FDE1">
            <w:pPr>
              <w:widowControl w:val="0"/>
              <w:spacing w:after="160" w:line="360" w:lineRule="auto"/>
              <w:jc w:val="center"/>
              <w:rPr>
                <w:rFonts w:ascii="GHEA Grapalat" w:hAnsi="GHEA Grapalat"/>
                <w:iCs/>
                <w:color w:val="000000"/>
              </w:rPr>
            </w:pPr>
            <w:r>
              <w:rPr>
                <w:rFonts w:ascii="GHEA Grapalat" w:hAnsi="GHEA Grapalat"/>
                <w:color w:val="000000"/>
              </w:rPr>
              <w:t>УНН__________________________</w:t>
            </w:r>
          </w:p>
        </w:tc>
        <w:tc>
          <w:tcPr>
            <w:tcW w:w="0" w:type="auto"/>
            <w:vAlign w:val="center"/>
          </w:tcPr>
          <w:p w14:paraId="16DC885E">
            <w:pPr>
              <w:widowControl w:val="0"/>
              <w:spacing w:after="160" w:line="360" w:lineRule="auto"/>
              <w:jc w:val="center"/>
              <w:rPr>
                <w:rFonts w:ascii="GHEA Grapalat" w:hAnsi="GHEA Grapalat"/>
                <w:iCs/>
                <w:color w:val="000000"/>
              </w:rPr>
            </w:pPr>
            <w:r>
              <w:rPr>
                <w:rFonts w:ascii="GHEA Grapalat" w:hAnsi="GHEA Grapalat"/>
                <w:color w:val="000000"/>
              </w:rPr>
              <w:t xml:space="preserve">Заказчик </w:t>
            </w:r>
          </w:p>
          <w:p w14:paraId="256839A5">
            <w:pPr>
              <w:widowControl w:val="0"/>
              <w:spacing w:after="160" w:line="360" w:lineRule="auto"/>
              <w:jc w:val="center"/>
              <w:rPr>
                <w:rFonts w:ascii="GHEA Grapalat" w:hAnsi="GHEA Grapalat"/>
                <w:iCs/>
                <w:color w:val="000000"/>
              </w:rPr>
            </w:pPr>
            <w:r>
              <w:rPr>
                <w:rFonts w:ascii="GHEA Grapalat" w:hAnsi="GHEA Grapalat"/>
                <w:color w:val="000000"/>
              </w:rPr>
              <w:t>______________________________</w:t>
            </w:r>
          </w:p>
          <w:p w14:paraId="2A782AF6">
            <w:pPr>
              <w:widowControl w:val="0"/>
              <w:spacing w:after="160" w:line="360" w:lineRule="auto"/>
              <w:jc w:val="center"/>
              <w:rPr>
                <w:rFonts w:ascii="GHEA Grapalat" w:hAnsi="GHEA Grapalat"/>
                <w:iCs/>
                <w:color w:val="000000"/>
              </w:rPr>
            </w:pPr>
            <w:r>
              <w:rPr>
                <w:rFonts w:ascii="GHEA Grapalat" w:hAnsi="GHEA Grapalat"/>
                <w:color w:val="000000"/>
              </w:rPr>
              <w:t>_______________________________</w:t>
            </w:r>
          </w:p>
          <w:p w14:paraId="5F14E5CC">
            <w:pPr>
              <w:widowControl w:val="0"/>
              <w:spacing w:after="160" w:line="360" w:lineRule="auto"/>
              <w:jc w:val="center"/>
              <w:rPr>
                <w:rFonts w:ascii="GHEA Grapalat" w:hAnsi="GHEA Grapalat"/>
                <w:iCs/>
                <w:color w:val="000000"/>
              </w:rPr>
            </w:pPr>
            <w:r>
              <w:rPr>
                <w:rFonts w:ascii="GHEA Grapalat" w:hAnsi="GHEA Grapalat"/>
                <w:color w:val="000000"/>
              </w:rPr>
              <w:t>место нахождения _______________</w:t>
            </w:r>
          </w:p>
          <w:p w14:paraId="3FC0B96C">
            <w:pPr>
              <w:widowControl w:val="0"/>
              <w:spacing w:after="160" w:line="360" w:lineRule="auto"/>
              <w:jc w:val="center"/>
              <w:rPr>
                <w:rFonts w:ascii="GHEA Grapalat" w:hAnsi="GHEA Grapalat"/>
                <w:iCs/>
                <w:color w:val="000000"/>
              </w:rPr>
            </w:pPr>
            <w:r>
              <w:rPr>
                <w:rFonts w:ascii="GHEA Grapalat" w:hAnsi="GHEA Grapalat"/>
                <w:color w:val="000000"/>
              </w:rPr>
              <w:t>Р/С____________________________</w:t>
            </w:r>
          </w:p>
          <w:p w14:paraId="5F9636CE">
            <w:pPr>
              <w:widowControl w:val="0"/>
              <w:spacing w:after="160" w:line="360" w:lineRule="auto"/>
              <w:jc w:val="center"/>
              <w:rPr>
                <w:rFonts w:ascii="GHEA Grapalat" w:hAnsi="GHEA Grapalat"/>
                <w:iCs/>
                <w:color w:val="000000"/>
              </w:rPr>
            </w:pPr>
            <w:r>
              <w:rPr>
                <w:rFonts w:ascii="GHEA Grapalat" w:hAnsi="GHEA Grapalat"/>
                <w:color w:val="000000"/>
              </w:rPr>
              <w:t>УНН___________________________</w:t>
            </w:r>
          </w:p>
        </w:tc>
      </w:tr>
    </w:tbl>
    <w:p w14:paraId="351E3166">
      <w:pPr>
        <w:widowControl w:val="0"/>
        <w:spacing w:after="160" w:line="360" w:lineRule="auto"/>
        <w:ind w:left="567" w:right="566"/>
        <w:rPr>
          <w:rFonts w:ascii="GHEA Grapalat" w:hAnsi="GHEA Grapalat"/>
          <w:iCs/>
          <w:color w:val="000000"/>
        </w:rPr>
      </w:pPr>
    </w:p>
    <w:p w14:paraId="6259E64D">
      <w:pPr>
        <w:widowControl w:val="0"/>
        <w:spacing w:after="160" w:line="360" w:lineRule="auto"/>
        <w:ind w:left="567" w:right="566"/>
        <w:jc w:val="center"/>
        <w:rPr>
          <w:rFonts w:ascii="GHEA Grapalat" w:hAnsi="GHEA Grapalat"/>
          <w:iCs/>
          <w:color w:val="000000"/>
        </w:rPr>
      </w:pPr>
      <w:r>
        <w:rPr>
          <w:rFonts w:ascii="GHEA Grapalat" w:hAnsi="GHEA Grapalat"/>
          <w:b/>
          <w:color w:val="000000"/>
        </w:rPr>
        <w:t>АКТ №</w:t>
      </w:r>
    </w:p>
    <w:p w14:paraId="2DE5066B">
      <w:pPr>
        <w:widowControl w:val="0"/>
        <w:spacing w:after="160" w:line="360" w:lineRule="auto"/>
        <w:ind w:left="567" w:right="566"/>
        <w:jc w:val="center"/>
        <w:rPr>
          <w:rFonts w:ascii="GHEA Grapalat" w:hAnsi="GHEA Grapalat"/>
          <w:b/>
          <w:bCs/>
          <w:iCs/>
          <w:color w:val="000000"/>
        </w:rPr>
      </w:pPr>
      <w:r>
        <w:rPr>
          <w:rFonts w:ascii="GHEA Grapalat" w:hAnsi="GHEA Grapalat"/>
          <w:b/>
          <w:color w:val="000000"/>
        </w:rPr>
        <w:t xml:space="preserve">СДАЧИ-ПРИЕМКИ РЕЗУЛЬТАТОВ ИСПОЛНЕНИЯ </w:t>
      </w:r>
      <w:r>
        <w:rPr>
          <w:rFonts w:ascii="GHEA Grapalat" w:hAnsi="GHEA Grapalat"/>
          <w:b/>
          <w:color w:val="000000"/>
        </w:rPr>
        <w:br w:type="textWrapping"/>
      </w:r>
      <w:r>
        <w:rPr>
          <w:rFonts w:ascii="GHEA Grapalat" w:hAnsi="GHEA Grapalat"/>
          <w:b/>
          <w:color w:val="000000"/>
        </w:rPr>
        <w:t>ДОГОВОРА ИЛИ ЕГО ЧАСТИ</w:t>
      </w:r>
    </w:p>
    <w:p w14:paraId="463406AB">
      <w:pPr>
        <w:pStyle w:val="33"/>
        <w:widowControl w:val="0"/>
        <w:spacing w:after="160"/>
        <w:ind w:left="567" w:right="566" w:firstLine="0"/>
        <w:jc w:val="center"/>
        <w:rPr>
          <w:rFonts w:ascii="GHEA Grapalat" w:hAnsi="GHEA Grapalat"/>
          <w:b/>
          <w:bCs/>
          <w:iCs/>
          <w:sz w:val="24"/>
          <w:szCs w:val="24"/>
        </w:rPr>
      </w:pPr>
    </w:p>
    <w:p w14:paraId="54F0B91E">
      <w:pPr>
        <w:pStyle w:val="33"/>
        <w:widowControl w:val="0"/>
        <w:tabs>
          <w:tab w:val="left" w:pos="1134"/>
          <w:tab w:val="left" w:pos="2268"/>
          <w:tab w:val="left" w:pos="3402"/>
        </w:tabs>
        <w:spacing w:after="160"/>
        <w:ind w:firstLine="567"/>
        <w:rPr>
          <w:rFonts w:ascii="GHEA Grapalat" w:hAnsi="GHEA Grapalat"/>
          <w:iCs/>
          <w:sz w:val="24"/>
          <w:szCs w:val="24"/>
        </w:rPr>
      </w:pPr>
      <w:r>
        <w:rPr>
          <w:rFonts w:ascii="GHEA Grapalat" w:hAnsi="GHEA Grapalat"/>
          <w:sz w:val="24"/>
          <w:szCs w:val="24"/>
        </w:rPr>
        <w:t>"</w:t>
      </w:r>
      <w:r>
        <w:rPr>
          <w:rFonts w:ascii="GHEA Grapalat" w:hAnsi="GHEA Grapalat"/>
          <w:sz w:val="24"/>
          <w:szCs w:val="24"/>
        </w:rPr>
        <w:tab/>
      </w:r>
      <w:r>
        <w:rPr>
          <w:rFonts w:ascii="GHEA Grapalat" w:hAnsi="GHEA Grapalat"/>
          <w:sz w:val="24"/>
          <w:szCs w:val="24"/>
        </w:rPr>
        <w:t>" "</w:t>
      </w:r>
      <w:r>
        <w:rPr>
          <w:rFonts w:ascii="GHEA Grapalat" w:hAnsi="GHEA Grapalat"/>
          <w:sz w:val="24"/>
          <w:szCs w:val="24"/>
        </w:rPr>
        <w:tab/>
      </w:r>
      <w:r>
        <w:rPr>
          <w:rFonts w:ascii="GHEA Grapalat" w:hAnsi="GHEA Grapalat"/>
          <w:sz w:val="24"/>
          <w:szCs w:val="24"/>
        </w:rPr>
        <w:t>" 20</w:t>
      </w:r>
      <w:r>
        <w:rPr>
          <w:rFonts w:ascii="GHEA Grapalat" w:hAnsi="GHEA Grapalat"/>
          <w:sz w:val="24"/>
          <w:szCs w:val="24"/>
        </w:rPr>
        <w:tab/>
      </w:r>
      <w:r>
        <w:rPr>
          <w:rFonts w:ascii="GHEA Grapalat" w:hAnsi="GHEA Grapalat"/>
          <w:sz w:val="24"/>
          <w:szCs w:val="24"/>
        </w:rPr>
        <w:t>г.</w:t>
      </w:r>
    </w:p>
    <w:p w14:paraId="31FA9C6D">
      <w:pPr>
        <w:pStyle w:val="36"/>
        <w:widowControl w:val="0"/>
        <w:spacing w:before="0" w:beforeAutospacing="0" w:after="160" w:afterAutospacing="0" w:line="360" w:lineRule="auto"/>
        <w:ind w:firstLine="567"/>
        <w:rPr>
          <w:rFonts w:ascii="GHEA Grapalat" w:hAnsi="GHEA Grapalat"/>
          <w:color w:val="000000"/>
        </w:rPr>
      </w:pPr>
      <w:r>
        <w:rPr>
          <w:rFonts w:ascii="GHEA Grapalat" w:hAnsi="GHEA Grapalat"/>
          <w:color w:val="000000"/>
        </w:rPr>
        <w:t>Наименование договора (далее — Договор) _____________________________</w:t>
      </w:r>
    </w:p>
    <w:p w14:paraId="764FC3FB">
      <w:pPr>
        <w:pStyle w:val="36"/>
        <w:widowControl w:val="0"/>
        <w:tabs>
          <w:tab w:val="left" w:pos="8789"/>
        </w:tabs>
        <w:spacing w:before="0" w:beforeAutospacing="0" w:after="160" w:afterAutospacing="0" w:line="360" w:lineRule="auto"/>
        <w:ind w:firstLine="567"/>
        <w:rPr>
          <w:rFonts w:ascii="GHEA Grapalat" w:hAnsi="GHEA Grapalat"/>
          <w:color w:val="000000"/>
        </w:rPr>
      </w:pPr>
      <w:r>
        <w:rPr>
          <w:rFonts w:ascii="GHEA Grapalat" w:hAnsi="GHEA Grapalat"/>
          <w:color w:val="000000"/>
        </w:rPr>
        <w:t>Дата заключения Договора "_________" "_____________________" 20</w:t>
      </w:r>
      <w:r>
        <w:rPr>
          <w:rFonts w:ascii="GHEA Grapalat" w:hAnsi="GHEA Grapalat"/>
          <w:color w:val="000000"/>
        </w:rPr>
        <w:tab/>
      </w:r>
      <w:r>
        <w:rPr>
          <w:rFonts w:ascii="GHEA Grapalat" w:hAnsi="GHEA Grapalat"/>
          <w:color w:val="000000"/>
        </w:rPr>
        <w:t>г.</w:t>
      </w:r>
    </w:p>
    <w:p w14:paraId="6D1E71D6">
      <w:pPr>
        <w:pStyle w:val="36"/>
        <w:widowControl w:val="0"/>
        <w:spacing w:before="0" w:beforeAutospacing="0" w:after="160" w:afterAutospacing="0" w:line="360" w:lineRule="auto"/>
        <w:ind w:firstLine="567"/>
        <w:rPr>
          <w:rFonts w:ascii="GHEA Grapalat" w:hAnsi="GHEA Grapalat"/>
          <w:color w:val="000000"/>
        </w:rPr>
      </w:pPr>
      <w:r>
        <w:rPr>
          <w:rFonts w:ascii="GHEA Grapalat" w:hAnsi="GHEA Grapalat"/>
          <w:color w:val="000000"/>
        </w:rPr>
        <w:t>Номер Договора _____________________________________________________</w:t>
      </w:r>
    </w:p>
    <w:p w14:paraId="4402101C">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Pr>
          <w:rFonts w:ascii="GHEA Grapalat" w:hAnsi="GHEA Grapalat"/>
          <w:color w:val="000000"/>
        </w:rPr>
        <w:tab/>
      </w:r>
      <w:r>
        <w:rPr>
          <w:rFonts w:ascii="GHEA Grapalat" w:hAnsi="GHEA Grapalat"/>
          <w:color w:val="000000"/>
        </w:rPr>
        <w:t>" "</w:t>
      </w:r>
      <w:r>
        <w:rPr>
          <w:rFonts w:ascii="GHEA Grapalat" w:hAnsi="GHEA Grapalat"/>
          <w:color w:val="000000"/>
        </w:rPr>
        <w:tab/>
      </w:r>
      <w:r>
        <w:rPr>
          <w:rFonts w:ascii="GHEA Grapalat" w:hAnsi="GHEA Grapalat"/>
          <w:color w:val="000000"/>
        </w:rPr>
        <w:t>" 20</w:t>
      </w:r>
      <w:r>
        <w:rPr>
          <w:rFonts w:ascii="GHEA Grapalat" w:hAnsi="GHEA Grapalat"/>
          <w:color w:val="000000"/>
        </w:rPr>
        <w:tab/>
      </w:r>
      <w:r>
        <w:rPr>
          <w:rFonts w:ascii="GHEA Grapalat" w:hAnsi="GHEA Grapalat"/>
          <w:color w:val="000000"/>
        </w:rPr>
        <w:t>г., составили настоящий акт о следующем:</w:t>
      </w:r>
    </w:p>
    <w:p w14:paraId="1E30D545">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14:paraId="52727C66">
      <w:pPr>
        <w:widowControl w:val="0"/>
        <w:spacing w:after="160" w:line="360" w:lineRule="auto"/>
        <w:ind w:firstLine="567"/>
        <w:jc w:val="both"/>
        <w:rPr>
          <w:rFonts w:ascii="GHEA Grapalat" w:hAnsi="GHEA Grapalat"/>
          <w:iCs/>
          <w:color w:val="000000"/>
        </w:rPr>
      </w:pPr>
      <w:r>
        <w:rPr>
          <w:rFonts w:ascii="GHEA Grapalat" w:hAnsi="GHEA Grapalat"/>
          <w:color w:val="000000"/>
        </w:rPr>
        <w:t>В рамках Договора сторона Договора выполнила следующие работы:</w:t>
      </w:r>
    </w:p>
    <w:tbl>
      <w:tblPr>
        <w:tblStyle w:val="12"/>
        <w:tblW w:w="11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gridCol w:w="1248"/>
        <w:gridCol w:w="1533"/>
        <w:gridCol w:w="1915"/>
        <w:gridCol w:w="1188"/>
        <w:gridCol w:w="1960"/>
        <w:gridCol w:w="1207"/>
        <w:gridCol w:w="1087"/>
        <w:gridCol w:w="876"/>
      </w:tblGrid>
      <w:tr w14:paraId="6411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79" w:type="dxa"/>
            <w:vMerge w:val="restart"/>
            <w:shd w:val="clear" w:color="auto" w:fill="auto"/>
            <w:vAlign w:val="center"/>
          </w:tcPr>
          <w:p w14:paraId="0D1B4813">
            <w:pPr>
              <w:pStyle w:val="36"/>
              <w:widowControl w:val="0"/>
              <w:spacing w:before="0" w:beforeAutospacing="0" w:after="160" w:afterAutospacing="0" w:line="360" w:lineRule="auto"/>
              <w:ind w:firstLine="567"/>
              <w:jc w:val="center"/>
              <w:rPr>
                <w:rFonts w:ascii="GHEA Grapalat" w:hAnsi="GHEA Grapalat"/>
                <w:sz w:val="16"/>
                <w:szCs w:val="16"/>
              </w:rPr>
            </w:pPr>
            <w:r>
              <w:rPr>
                <w:rFonts w:ascii="GHEA Grapalat" w:hAnsi="GHEA Grapalat"/>
                <w:sz w:val="16"/>
                <w:szCs w:val="16"/>
              </w:rPr>
              <w:t>№</w:t>
            </w:r>
          </w:p>
        </w:tc>
        <w:tc>
          <w:tcPr>
            <w:tcW w:w="11014" w:type="dxa"/>
            <w:gridSpan w:val="8"/>
            <w:shd w:val="clear" w:color="auto" w:fill="auto"/>
            <w:vAlign w:val="center"/>
          </w:tcPr>
          <w:p w14:paraId="6AA8AD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Pr>
                <w:rFonts w:ascii="GHEA Grapalat" w:hAnsi="GHEA Grapalat"/>
                <w:sz w:val="16"/>
                <w:szCs w:val="16"/>
              </w:rPr>
              <w:t>Выполненные работы</w:t>
            </w:r>
          </w:p>
        </w:tc>
      </w:tr>
      <w:tr w14:paraId="5F08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379" w:type="dxa"/>
            <w:vMerge w:val="continue"/>
            <w:shd w:val="clear" w:color="auto" w:fill="auto"/>
          </w:tcPr>
          <w:p w14:paraId="0B405235">
            <w:pPr>
              <w:pStyle w:val="36"/>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14:paraId="3D9E66A3">
            <w:pPr>
              <w:pStyle w:val="36"/>
              <w:widowControl w:val="0"/>
              <w:spacing w:before="0" w:beforeAutospacing="0" w:after="120" w:afterAutospacing="0"/>
              <w:ind w:left="-82" w:right="-118"/>
              <w:jc w:val="center"/>
              <w:rPr>
                <w:rFonts w:ascii="GHEA Grapalat" w:hAnsi="GHEA Grapalat"/>
                <w:sz w:val="16"/>
                <w:szCs w:val="16"/>
              </w:rPr>
            </w:pPr>
            <w:r>
              <w:rPr>
                <w:rFonts w:ascii="GHEA Grapalat" w:hAnsi="GHEA Grapalat"/>
                <w:sz w:val="16"/>
                <w:szCs w:val="16"/>
              </w:rPr>
              <w:t>наименование</w:t>
            </w:r>
          </w:p>
        </w:tc>
        <w:tc>
          <w:tcPr>
            <w:tcW w:w="1533" w:type="dxa"/>
            <w:vMerge w:val="restart"/>
            <w:shd w:val="clear" w:color="auto" w:fill="auto"/>
            <w:vAlign w:val="center"/>
          </w:tcPr>
          <w:p w14:paraId="00D45B94">
            <w:pPr>
              <w:pStyle w:val="36"/>
              <w:widowControl w:val="0"/>
              <w:spacing w:before="0" w:beforeAutospacing="0" w:after="120" w:afterAutospacing="0"/>
              <w:ind w:left="-82" w:right="-118"/>
              <w:jc w:val="center"/>
              <w:rPr>
                <w:rFonts w:ascii="GHEA Grapalat" w:hAnsi="GHEA Grapalat"/>
                <w:sz w:val="16"/>
                <w:szCs w:val="16"/>
              </w:rPr>
            </w:pPr>
            <w:r>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14:paraId="6DC9E081">
            <w:pPr>
              <w:pStyle w:val="36"/>
              <w:widowControl w:val="0"/>
              <w:spacing w:before="0" w:beforeAutospacing="0" w:after="120" w:afterAutospacing="0"/>
              <w:ind w:left="-82" w:right="-118"/>
              <w:jc w:val="center"/>
              <w:rPr>
                <w:rFonts w:ascii="GHEA Grapalat" w:hAnsi="GHEA Grapalat"/>
                <w:sz w:val="16"/>
                <w:szCs w:val="16"/>
              </w:rPr>
            </w:pPr>
            <w:r>
              <w:rPr>
                <w:rFonts w:ascii="GHEA Grapalat" w:hAnsi="GHEA Grapalat"/>
                <w:sz w:val="16"/>
                <w:szCs w:val="16"/>
              </w:rPr>
              <w:t>количественный показатель</w:t>
            </w:r>
          </w:p>
        </w:tc>
        <w:tc>
          <w:tcPr>
            <w:tcW w:w="3167" w:type="dxa"/>
            <w:gridSpan w:val="2"/>
            <w:shd w:val="clear" w:color="auto" w:fill="auto"/>
            <w:vAlign w:val="center"/>
          </w:tcPr>
          <w:p w14:paraId="74B6A75A">
            <w:pPr>
              <w:pStyle w:val="36"/>
              <w:widowControl w:val="0"/>
              <w:spacing w:before="0" w:beforeAutospacing="0" w:after="120" w:afterAutospacing="0"/>
              <w:ind w:left="-82" w:right="-118"/>
              <w:jc w:val="center"/>
              <w:rPr>
                <w:rFonts w:ascii="GHEA Grapalat" w:hAnsi="GHEA Grapalat"/>
                <w:sz w:val="16"/>
                <w:szCs w:val="16"/>
              </w:rPr>
            </w:pPr>
            <w:r>
              <w:rPr>
                <w:rFonts w:ascii="GHEA Grapalat" w:hAnsi="GHEA Grapalat"/>
                <w:sz w:val="16"/>
                <w:szCs w:val="16"/>
              </w:rPr>
              <w:t>срок исполнения</w:t>
            </w:r>
          </w:p>
        </w:tc>
        <w:tc>
          <w:tcPr>
            <w:tcW w:w="1087" w:type="dxa"/>
            <w:vMerge w:val="restart"/>
            <w:shd w:val="clear" w:color="auto" w:fill="auto"/>
            <w:vAlign w:val="center"/>
          </w:tcPr>
          <w:p w14:paraId="1E3F220E">
            <w:pPr>
              <w:pStyle w:val="36"/>
              <w:widowControl w:val="0"/>
              <w:spacing w:before="0" w:beforeAutospacing="0" w:after="120" w:afterAutospacing="0"/>
              <w:ind w:left="-82" w:right="-118"/>
              <w:jc w:val="center"/>
              <w:rPr>
                <w:rFonts w:ascii="GHEA Grapalat" w:hAnsi="GHEA Grapalat"/>
                <w:sz w:val="16"/>
                <w:szCs w:val="16"/>
              </w:rPr>
            </w:pPr>
            <w:r>
              <w:rPr>
                <w:rFonts w:ascii="GHEA Grapalat" w:hAnsi="GHEA Grapalat"/>
                <w:sz w:val="16"/>
                <w:szCs w:val="16"/>
              </w:rPr>
              <w:t>сумма, подлежащая уплате (тыс. драмов)</w:t>
            </w:r>
          </w:p>
        </w:tc>
        <w:tc>
          <w:tcPr>
            <w:tcW w:w="876" w:type="dxa"/>
            <w:vMerge w:val="restart"/>
            <w:shd w:val="clear" w:color="auto" w:fill="auto"/>
            <w:vAlign w:val="center"/>
          </w:tcPr>
          <w:p w14:paraId="770A3E63">
            <w:pPr>
              <w:pStyle w:val="36"/>
              <w:widowControl w:val="0"/>
              <w:spacing w:before="0" w:beforeAutospacing="0" w:after="120" w:afterAutospacing="0"/>
              <w:ind w:left="-82" w:right="-118"/>
              <w:jc w:val="center"/>
              <w:rPr>
                <w:rFonts w:ascii="GHEA Grapalat" w:hAnsi="GHEA Grapalat"/>
                <w:sz w:val="16"/>
                <w:szCs w:val="16"/>
              </w:rPr>
            </w:pPr>
            <w:r>
              <w:rPr>
                <w:rFonts w:ascii="GHEA Grapalat" w:hAnsi="GHEA Grapalat"/>
                <w:sz w:val="16"/>
                <w:szCs w:val="16"/>
              </w:rPr>
              <w:t>срок оплаты (по графику оплаты)</w:t>
            </w:r>
          </w:p>
        </w:tc>
      </w:tr>
      <w:tr w14:paraId="5DC0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379" w:type="dxa"/>
            <w:vMerge w:val="continue"/>
            <w:tcBorders>
              <w:bottom w:val="single" w:color="auto" w:sz="4" w:space="0"/>
            </w:tcBorders>
            <w:shd w:val="clear" w:color="auto" w:fill="auto"/>
          </w:tcPr>
          <w:p w14:paraId="5C2CAD2A">
            <w:pPr>
              <w:pStyle w:val="36"/>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continue"/>
            <w:tcBorders>
              <w:bottom w:val="single" w:color="auto" w:sz="4" w:space="0"/>
            </w:tcBorders>
            <w:shd w:val="clear" w:color="auto" w:fill="auto"/>
            <w:vAlign w:val="center"/>
          </w:tcPr>
          <w:p w14:paraId="38FC1CE5">
            <w:pPr>
              <w:pStyle w:val="36"/>
              <w:widowControl w:val="0"/>
              <w:tabs>
                <w:tab w:val="left" w:pos="916"/>
              </w:tabs>
              <w:spacing w:before="0" w:beforeAutospacing="0" w:after="120" w:afterAutospacing="0"/>
              <w:jc w:val="center"/>
              <w:rPr>
                <w:rFonts w:ascii="GHEA Grapalat" w:hAnsi="GHEA Grapalat"/>
                <w:sz w:val="16"/>
                <w:szCs w:val="16"/>
              </w:rPr>
            </w:pPr>
          </w:p>
        </w:tc>
        <w:tc>
          <w:tcPr>
            <w:tcW w:w="1533" w:type="dxa"/>
            <w:vMerge w:val="continue"/>
            <w:tcBorders>
              <w:bottom w:val="single" w:color="auto" w:sz="4" w:space="0"/>
            </w:tcBorders>
            <w:shd w:val="clear" w:color="auto" w:fill="auto"/>
            <w:vAlign w:val="center"/>
          </w:tcPr>
          <w:p w14:paraId="3AED419A">
            <w:pPr>
              <w:pStyle w:val="36"/>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color="auto" w:sz="4" w:space="0"/>
            </w:tcBorders>
            <w:shd w:val="clear" w:color="auto" w:fill="auto"/>
            <w:vAlign w:val="center"/>
          </w:tcPr>
          <w:p w14:paraId="3AFA8491">
            <w:pPr>
              <w:pStyle w:val="36"/>
              <w:widowControl w:val="0"/>
              <w:tabs>
                <w:tab w:val="left" w:pos="916"/>
              </w:tabs>
              <w:spacing w:before="0" w:beforeAutospacing="0" w:after="120" w:afterAutospacing="0"/>
              <w:ind w:left="-105" w:right="-72"/>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188" w:type="dxa"/>
            <w:tcBorders>
              <w:bottom w:val="single" w:color="auto" w:sz="4" w:space="0"/>
            </w:tcBorders>
            <w:shd w:val="clear" w:color="auto" w:fill="auto"/>
            <w:vAlign w:val="center"/>
          </w:tcPr>
          <w:p w14:paraId="37BC7D6D">
            <w:pPr>
              <w:pStyle w:val="36"/>
              <w:widowControl w:val="0"/>
              <w:tabs>
                <w:tab w:val="left" w:pos="916"/>
              </w:tabs>
              <w:spacing w:before="0" w:beforeAutospacing="0" w:after="120" w:afterAutospacing="0"/>
              <w:ind w:left="-105" w:right="-72"/>
              <w:jc w:val="center"/>
              <w:rPr>
                <w:rFonts w:ascii="GHEA Grapalat" w:hAnsi="GHEA Grapalat"/>
                <w:sz w:val="16"/>
                <w:szCs w:val="16"/>
              </w:rPr>
            </w:pPr>
            <w:r>
              <w:rPr>
                <w:rFonts w:ascii="GHEA Grapalat" w:hAnsi="GHEA Grapalat"/>
                <w:sz w:val="16"/>
                <w:szCs w:val="16"/>
              </w:rPr>
              <w:t>фактический</w:t>
            </w:r>
          </w:p>
        </w:tc>
        <w:tc>
          <w:tcPr>
            <w:tcW w:w="1960" w:type="dxa"/>
            <w:tcBorders>
              <w:bottom w:val="single" w:color="auto" w:sz="4" w:space="0"/>
            </w:tcBorders>
            <w:shd w:val="clear" w:color="auto" w:fill="auto"/>
            <w:vAlign w:val="center"/>
          </w:tcPr>
          <w:p w14:paraId="552494C4">
            <w:pPr>
              <w:pStyle w:val="36"/>
              <w:widowControl w:val="0"/>
              <w:tabs>
                <w:tab w:val="left" w:pos="916"/>
              </w:tabs>
              <w:spacing w:before="0" w:beforeAutospacing="0" w:after="120" w:afterAutospacing="0"/>
              <w:ind w:left="-105" w:right="-72"/>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07" w:type="dxa"/>
            <w:tcBorders>
              <w:bottom w:val="single" w:color="auto" w:sz="4" w:space="0"/>
            </w:tcBorders>
            <w:shd w:val="clear" w:color="auto" w:fill="auto"/>
            <w:vAlign w:val="center"/>
          </w:tcPr>
          <w:p w14:paraId="776BF8B1">
            <w:pPr>
              <w:pStyle w:val="36"/>
              <w:widowControl w:val="0"/>
              <w:tabs>
                <w:tab w:val="left" w:pos="916"/>
              </w:tabs>
              <w:spacing w:before="0" w:beforeAutospacing="0" w:after="120" w:afterAutospacing="0"/>
              <w:ind w:left="-105" w:right="-72"/>
              <w:jc w:val="center"/>
              <w:rPr>
                <w:rFonts w:ascii="GHEA Grapalat" w:hAnsi="GHEA Grapalat"/>
                <w:sz w:val="16"/>
                <w:szCs w:val="16"/>
              </w:rPr>
            </w:pPr>
            <w:r>
              <w:rPr>
                <w:rFonts w:ascii="GHEA Grapalat" w:hAnsi="GHEA Grapalat"/>
                <w:sz w:val="16"/>
                <w:szCs w:val="16"/>
              </w:rPr>
              <w:t>фактический</w:t>
            </w:r>
          </w:p>
        </w:tc>
        <w:tc>
          <w:tcPr>
            <w:tcW w:w="1087" w:type="dxa"/>
            <w:vMerge w:val="continue"/>
            <w:tcBorders>
              <w:bottom w:val="single" w:color="auto" w:sz="4" w:space="0"/>
            </w:tcBorders>
            <w:shd w:val="clear" w:color="auto" w:fill="auto"/>
            <w:vAlign w:val="center"/>
          </w:tcPr>
          <w:p w14:paraId="0430A82C">
            <w:pPr>
              <w:pStyle w:val="36"/>
              <w:widowControl w:val="0"/>
              <w:tabs>
                <w:tab w:val="left" w:pos="916"/>
              </w:tabs>
              <w:spacing w:before="0" w:beforeAutospacing="0" w:after="120" w:afterAutospacing="0"/>
              <w:jc w:val="center"/>
              <w:rPr>
                <w:rFonts w:ascii="GHEA Grapalat" w:hAnsi="GHEA Grapalat"/>
                <w:sz w:val="16"/>
                <w:szCs w:val="16"/>
              </w:rPr>
            </w:pPr>
          </w:p>
        </w:tc>
        <w:tc>
          <w:tcPr>
            <w:tcW w:w="876" w:type="dxa"/>
            <w:vMerge w:val="continue"/>
            <w:tcBorders>
              <w:bottom w:val="single" w:color="auto" w:sz="4" w:space="0"/>
            </w:tcBorders>
            <w:shd w:val="clear" w:color="auto" w:fill="auto"/>
            <w:vAlign w:val="center"/>
          </w:tcPr>
          <w:p w14:paraId="59B05BDA">
            <w:pPr>
              <w:pStyle w:val="36"/>
              <w:widowControl w:val="0"/>
              <w:tabs>
                <w:tab w:val="left" w:pos="916"/>
              </w:tabs>
              <w:spacing w:before="0" w:beforeAutospacing="0" w:after="120" w:afterAutospacing="0"/>
              <w:jc w:val="center"/>
              <w:rPr>
                <w:rFonts w:ascii="GHEA Grapalat" w:hAnsi="GHEA Grapalat"/>
                <w:sz w:val="16"/>
                <w:szCs w:val="16"/>
              </w:rPr>
            </w:pPr>
          </w:p>
        </w:tc>
      </w:tr>
      <w:tr w14:paraId="4B57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79" w:type="dxa"/>
            <w:shd w:val="clear" w:color="auto" w:fill="auto"/>
            <w:vAlign w:val="center"/>
          </w:tcPr>
          <w:p w14:paraId="40BC8647">
            <w:pPr>
              <w:pStyle w:val="36"/>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14:paraId="1B78239E">
            <w:pPr>
              <w:pStyle w:val="36"/>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14:paraId="6AFB255C">
            <w:pPr>
              <w:pStyle w:val="36"/>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14:paraId="3FD526C5">
            <w:pPr>
              <w:pStyle w:val="36"/>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14:paraId="6F3D2037">
            <w:pPr>
              <w:pStyle w:val="36"/>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14:paraId="1709D738">
            <w:pPr>
              <w:pStyle w:val="36"/>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14:paraId="6F922EEC">
            <w:pPr>
              <w:pStyle w:val="36"/>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14:paraId="561EFAAF">
            <w:pPr>
              <w:pStyle w:val="36"/>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14:paraId="7D83FB97">
            <w:pPr>
              <w:pStyle w:val="36"/>
              <w:widowControl w:val="0"/>
              <w:tabs>
                <w:tab w:val="left" w:pos="916"/>
              </w:tabs>
              <w:spacing w:before="0" w:beforeAutospacing="0" w:after="120" w:afterAutospacing="0"/>
              <w:jc w:val="center"/>
              <w:rPr>
                <w:rFonts w:ascii="GHEA Grapalat" w:hAnsi="GHEA Grapalat"/>
                <w:sz w:val="16"/>
                <w:szCs w:val="16"/>
              </w:rPr>
            </w:pPr>
          </w:p>
        </w:tc>
      </w:tr>
      <w:tr w14:paraId="7040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79" w:type="dxa"/>
            <w:shd w:val="clear" w:color="auto" w:fill="auto"/>
          </w:tcPr>
          <w:p w14:paraId="00435EE4">
            <w:pPr>
              <w:pStyle w:val="36"/>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14:paraId="339C026F">
            <w:pPr>
              <w:pStyle w:val="36"/>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14:paraId="0316193F">
            <w:pPr>
              <w:pStyle w:val="36"/>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14:paraId="01D33B3D">
            <w:pPr>
              <w:pStyle w:val="36"/>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14:paraId="1F94533A">
            <w:pPr>
              <w:pStyle w:val="36"/>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14:paraId="1849AE29">
            <w:pPr>
              <w:pStyle w:val="36"/>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14:paraId="5DAB21C6">
            <w:pPr>
              <w:pStyle w:val="36"/>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14:paraId="093BA2B1">
            <w:pPr>
              <w:pStyle w:val="36"/>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14:paraId="4FDD1A25">
            <w:pPr>
              <w:pStyle w:val="36"/>
              <w:widowControl w:val="0"/>
              <w:tabs>
                <w:tab w:val="left" w:pos="916"/>
              </w:tabs>
              <w:spacing w:before="0" w:beforeAutospacing="0" w:after="120" w:afterAutospacing="0"/>
              <w:jc w:val="center"/>
              <w:rPr>
                <w:rFonts w:ascii="GHEA Grapalat" w:hAnsi="GHEA Grapalat"/>
                <w:sz w:val="16"/>
                <w:szCs w:val="16"/>
              </w:rPr>
            </w:pPr>
          </w:p>
        </w:tc>
      </w:tr>
    </w:tbl>
    <w:p w14:paraId="03DD27D5">
      <w:pPr>
        <w:widowControl w:val="0"/>
        <w:spacing w:after="160" w:line="360" w:lineRule="auto"/>
        <w:ind w:firstLine="567"/>
        <w:jc w:val="both"/>
        <w:rPr>
          <w:rFonts w:ascii="GHEA Grapalat" w:hAnsi="GHEA Grapalat" w:cs="Arial"/>
          <w:iCs/>
          <w:color w:val="000000"/>
          <w:lang w:val="en-US"/>
        </w:rPr>
      </w:pPr>
    </w:p>
    <w:p w14:paraId="564DB7DF">
      <w:pPr>
        <w:widowControl w:val="0"/>
        <w:spacing w:after="160" w:line="360" w:lineRule="auto"/>
        <w:ind w:firstLine="567"/>
        <w:jc w:val="both"/>
        <w:rPr>
          <w:rFonts w:ascii="GHEA Grapalat" w:hAnsi="GHEA Grapalat"/>
          <w:iCs/>
          <w:snapToGrid w:val="0"/>
          <w:color w:val="000000"/>
        </w:rPr>
      </w:pPr>
      <w:r>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7E93C744">
      <w:pPr>
        <w:widowControl w:val="0"/>
        <w:spacing w:after="160" w:line="360" w:lineRule="auto"/>
        <w:ind w:firstLine="567"/>
        <w:jc w:val="both"/>
        <w:rPr>
          <w:rFonts w:ascii="GHEA Grapalat" w:hAnsi="GHEA Grapalat"/>
          <w:iCs/>
          <w:snapToGrid w:val="0"/>
          <w:color w:val="000000"/>
        </w:rPr>
      </w:pP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5C262ECD">
        <w:tblPrEx>
          <w:tblCellMar>
            <w:top w:w="0" w:type="dxa"/>
            <w:left w:w="0" w:type="dxa"/>
            <w:bottom w:w="0" w:type="dxa"/>
            <w:right w:w="0" w:type="dxa"/>
          </w:tblCellMar>
        </w:tblPrEx>
        <w:trPr>
          <w:trHeight w:val="266" w:hRule="atLeast"/>
          <w:tblCellSpacing w:w="7" w:type="dxa"/>
          <w:jc w:val="center"/>
        </w:trPr>
        <w:tc>
          <w:tcPr>
            <w:tcW w:w="0" w:type="auto"/>
            <w:vAlign w:val="center"/>
          </w:tcPr>
          <w:p w14:paraId="06507311">
            <w:pPr>
              <w:widowControl w:val="0"/>
              <w:spacing w:after="160" w:line="360" w:lineRule="auto"/>
              <w:jc w:val="center"/>
              <w:rPr>
                <w:rFonts w:ascii="GHEA Grapalat" w:hAnsi="GHEA Grapalat"/>
                <w:iCs/>
                <w:color w:val="000000"/>
              </w:rPr>
            </w:pPr>
            <w:r>
              <w:rPr>
                <w:rFonts w:ascii="GHEA Grapalat" w:hAnsi="GHEA Grapalat"/>
                <w:color w:val="000000"/>
              </w:rPr>
              <w:t xml:space="preserve">Работу сдал </w:t>
            </w:r>
          </w:p>
        </w:tc>
        <w:tc>
          <w:tcPr>
            <w:tcW w:w="0" w:type="auto"/>
            <w:vAlign w:val="center"/>
          </w:tcPr>
          <w:p w14:paraId="575B144A">
            <w:pPr>
              <w:widowControl w:val="0"/>
              <w:spacing w:after="160" w:line="360" w:lineRule="auto"/>
              <w:jc w:val="center"/>
              <w:rPr>
                <w:rFonts w:ascii="GHEA Grapalat" w:hAnsi="GHEA Grapalat"/>
                <w:iCs/>
                <w:color w:val="000000"/>
              </w:rPr>
            </w:pPr>
            <w:r>
              <w:rPr>
                <w:rFonts w:ascii="GHEA Grapalat" w:hAnsi="GHEA Grapalat"/>
                <w:color w:val="000000"/>
              </w:rPr>
              <w:t>Работу принял</w:t>
            </w:r>
          </w:p>
        </w:tc>
      </w:tr>
      <w:tr w14:paraId="32A1FAAB">
        <w:tblPrEx>
          <w:tblCellMar>
            <w:top w:w="0" w:type="dxa"/>
            <w:left w:w="0" w:type="dxa"/>
            <w:bottom w:w="0" w:type="dxa"/>
            <w:right w:w="0" w:type="dxa"/>
          </w:tblCellMar>
        </w:tblPrEx>
        <w:trPr>
          <w:trHeight w:val="473" w:hRule="atLeast"/>
          <w:tblCellSpacing w:w="7" w:type="dxa"/>
          <w:jc w:val="center"/>
        </w:trPr>
        <w:tc>
          <w:tcPr>
            <w:tcW w:w="0" w:type="auto"/>
            <w:vAlign w:val="center"/>
          </w:tcPr>
          <w:p w14:paraId="3FDE5919">
            <w:pPr>
              <w:widowControl w:val="0"/>
              <w:jc w:val="center"/>
              <w:rPr>
                <w:rFonts w:ascii="GHEA Grapalat" w:hAnsi="GHEA Grapalat"/>
                <w:iCs/>
                <w:lang w:val="en-US"/>
              </w:rPr>
            </w:pPr>
            <w:r>
              <w:rPr>
                <w:rFonts w:ascii="GHEA Grapalat" w:hAnsi="GHEA Grapalat"/>
              </w:rPr>
              <w:t>___________________________</w:t>
            </w:r>
          </w:p>
          <w:p w14:paraId="500CD9C4">
            <w:pPr>
              <w:widowControl w:val="0"/>
              <w:spacing w:after="160" w:line="360" w:lineRule="auto"/>
              <w:jc w:val="center"/>
              <w:rPr>
                <w:rFonts w:ascii="GHEA Grapalat" w:hAnsi="GHEA Grapalat"/>
                <w:iCs/>
                <w:vertAlign w:val="superscript"/>
              </w:rPr>
            </w:pPr>
            <w:r>
              <w:rPr>
                <w:rFonts w:ascii="GHEA Grapalat" w:hAnsi="GHEA Grapalat"/>
                <w:vertAlign w:val="superscript"/>
              </w:rPr>
              <w:t xml:space="preserve">подпись </w:t>
            </w:r>
          </w:p>
        </w:tc>
        <w:tc>
          <w:tcPr>
            <w:tcW w:w="0" w:type="auto"/>
            <w:vAlign w:val="center"/>
          </w:tcPr>
          <w:p w14:paraId="180B0B33">
            <w:pPr>
              <w:widowControl w:val="0"/>
              <w:jc w:val="center"/>
              <w:rPr>
                <w:rFonts w:ascii="GHEA Grapalat" w:hAnsi="GHEA Grapalat"/>
                <w:iCs/>
              </w:rPr>
            </w:pPr>
            <w:r>
              <w:rPr>
                <w:rFonts w:ascii="GHEA Grapalat" w:hAnsi="GHEA Grapalat"/>
              </w:rPr>
              <w:t>___________________________</w:t>
            </w:r>
          </w:p>
          <w:p w14:paraId="7AB95294">
            <w:pPr>
              <w:widowControl w:val="0"/>
              <w:spacing w:after="160" w:line="360" w:lineRule="auto"/>
              <w:jc w:val="center"/>
              <w:rPr>
                <w:rFonts w:ascii="GHEA Grapalat" w:hAnsi="GHEA Grapalat"/>
                <w:iCs/>
                <w:vertAlign w:val="superscript"/>
              </w:rPr>
            </w:pPr>
            <w:r>
              <w:rPr>
                <w:rFonts w:ascii="GHEA Grapalat" w:hAnsi="GHEA Grapalat"/>
                <w:vertAlign w:val="superscript"/>
              </w:rPr>
              <w:t xml:space="preserve">подпись </w:t>
            </w:r>
          </w:p>
        </w:tc>
      </w:tr>
      <w:tr w14:paraId="66FAE599">
        <w:tblPrEx>
          <w:tblCellMar>
            <w:top w:w="0" w:type="dxa"/>
            <w:left w:w="0" w:type="dxa"/>
            <w:bottom w:w="0" w:type="dxa"/>
            <w:right w:w="0" w:type="dxa"/>
          </w:tblCellMar>
        </w:tblPrEx>
        <w:trPr>
          <w:trHeight w:val="503" w:hRule="atLeast"/>
          <w:tblCellSpacing w:w="7" w:type="dxa"/>
          <w:jc w:val="center"/>
        </w:trPr>
        <w:tc>
          <w:tcPr>
            <w:tcW w:w="0" w:type="auto"/>
            <w:vAlign w:val="center"/>
          </w:tcPr>
          <w:p w14:paraId="0B1A3230">
            <w:pPr>
              <w:widowControl w:val="0"/>
              <w:jc w:val="center"/>
              <w:rPr>
                <w:rFonts w:ascii="GHEA Grapalat" w:hAnsi="GHEA Grapalat"/>
                <w:iCs/>
                <w:lang w:val="en-US"/>
              </w:rPr>
            </w:pPr>
            <w:r>
              <w:rPr>
                <w:rFonts w:ascii="GHEA Grapalat" w:hAnsi="GHEA Grapalat"/>
              </w:rPr>
              <w:t>___________________________</w:t>
            </w:r>
          </w:p>
          <w:p w14:paraId="07041A88">
            <w:pPr>
              <w:widowControl w:val="0"/>
              <w:spacing w:after="160" w:line="360" w:lineRule="auto"/>
              <w:jc w:val="center"/>
              <w:rPr>
                <w:rFonts w:ascii="GHEA Grapalat" w:hAnsi="GHEA Grapalat"/>
                <w:iCs/>
                <w:vertAlign w:val="superscript"/>
              </w:rPr>
            </w:pPr>
            <w:r>
              <w:rPr>
                <w:rFonts w:ascii="GHEA Grapalat" w:hAnsi="GHEA Grapalat"/>
                <w:vertAlign w:val="superscript"/>
              </w:rPr>
              <w:t>фамилия, имя</w:t>
            </w:r>
          </w:p>
        </w:tc>
        <w:tc>
          <w:tcPr>
            <w:tcW w:w="0" w:type="auto"/>
            <w:vAlign w:val="center"/>
          </w:tcPr>
          <w:p w14:paraId="437A84A2">
            <w:pPr>
              <w:widowControl w:val="0"/>
              <w:jc w:val="center"/>
              <w:rPr>
                <w:rFonts w:ascii="GHEA Grapalat" w:hAnsi="GHEA Grapalat"/>
                <w:iCs/>
              </w:rPr>
            </w:pPr>
            <w:r>
              <w:rPr>
                <w:rFonts w:ascii="GHEA Grapalat" w:hAnsi="GHEA Grapalat"/>
              </w:rPr>
              <w:t>___________________________</w:t>
            </w:r>
          </w:p>
          <w:p w14:paraId="4E3F21A7">
            <w:pPr>
              <w:widowControl w:val="0"/>
              <w:spacing w:after="160" w:line="360" w:lineRule="auto"/>
              <w:jc w:val="center"/>
              <w:rPr>
                <w:rFonts w:ascii="GHEA Grapalat" w:hAnsi="GHEA Grapalat"/>
                <w:iCs/>
                <w:vertAlign w:val="superscript"/>
              </w:rPr>
            </w:pPr>
            <w:r>
              <w:rPr>
                <w:rFonts w:ascii="GHEA Grapalat" w:hAnsi="GHEA Grapalat"/>
                <w:vertAlign w:val="superscript"/>
              </w:rPr>
              <w:t>фамилия, имя</w:t>
            </w:r>
          </w:p>
        </w:tc>
      </w:tr>
      <w:tr w14:paraId="6478F509">
        <w:tblPrEx>
          <w:tblCellMar>
            <w:top w:w="0" w:type="dxa"/>
            <w:left w:w="0" w:type="dxa"/>
            <w:bottom w:w="0" w:type="dxa"/>
            <w:right w:w="0" w:type="dxa"/>
          </w:tblCellMar>
        </w:tblPrEx>
        <w:trPr>
          <w:trHeight w:val="281" w:hRule="atLeast"/>
          <w:tblCellSpacing w:w="7" w:type="dxa"/>
          <w:jc w:val="center"/>
        </w:trPr>
        <w:tc>
          <w:tcPr>
            <w:tcW w:w="0" w:type="auto"/>
            <w:vAlign w:val="center"/>
          </w:tcPr>
          <w:p w14:paraId="424707EE">
            <w:pPr>
              <w:widowControl w:val="0"/>
              <w:spacing w:after="160" w:line="360" w:lineRule="auto"/>
              <w:jc w:val="center"/>
              <w:rPr>
                <w:rFonts w:ascii="GHEA Grapalat" w:hAnsi="GHEA Grapalat"/>
                <w:iCs/>
                <w:color w:val="000000"/>
              </w:rPr>
            </w:pPr>
            <w:r>
              <w:rPr>
                <w:rFonts w:ascii="GHEA Grapalat" w:hAnsi="GHEA Grapalat"/>
                <w:color w:val="000000"/>
              </w:rPr>
              <w:t>М. П.</w:t>
            </w:r>
          </w:p>
        </w:tc>
        <w:tc>
          <w:tcPr>
            <w:tcW w:w="0" w:type="auto"/>
            <w:vAlign w:val="center"/>
          </w:tcPr>
          <w:p w14:paraId="3A081E23">
            <w:pPr>
              <w:widowControl w:val="0"/>
              <w:spacing w:after="160" w:line="360" w:lineRule="auto"/>
              <w:jc w:val="center"/>
              <w:rPr>
                <w:rFonts w:ascii="GHEA Grapalat" w:hAnsi="GHEA Grapalat"/>
                <w:iCs/>
                <w:color w:val="000000"/>
              </w:rPr>
            </w:pPr>
            <w:r>
              <w:rPr>
                <w:rFonts w:ascii="GHEA Grapalat" w:hAnsi="GHEA Grapalat"/>
                <w:color w:val="000000"/>
              </w:rPr>
              <w:t>М. П.</w:t>
            </w:r>
          </w:p>
        </w:tc>
      </w:tr>
    </w:tbl>
    <w:p w14:paraId="0F5D4FAF">
      <w:pPr>
        <w:widowControl w:val="0"/>
        <w:spacing w:after="160" w:line="360" w:lineRule="auto"/>
        <w:ind w:firstLine="567"/>
        <w:jc w:val="center"/>
        <w:rPr>
          <w:rFonts w:ascii="GHEA Grapalat" w:hAnsi="GHEA Grapalat" w:cs="Sylfaen"/>
          <w:b/>
        </w:rPr>
      </w:pPr>
    </w:p>
    <w:p w14:paraId="09C6B841">
      <w:pPr>
        <w:rPr>
          <w:rFonts w:ascii="GHEA Grapalat" w:hAnsi="GHEA Grapalat" w:cs="Sylfaen"/>
          <w:b/>
        </w:rPr>
      </w:pPr>
      <w:r>
        <w:rPr>
          <w:rFonts w:ascii="GHEA Grapalat" w:hAnsi="GHEA Grapalat" w:cs="Sylfaen"/>
          <w:b/>
        </w:rPr>
        <w:br w:type="page"/>
      </w:r>
    </w:p>
    <w:p w14:paraId="101C3597">
      <w:pPr>
        <w:widowControl w:val="0"/>
        <w:spacing w:after="160" w:line="360" w:lineRule="auto"/>
        <w:ind w:firstLine="567"/>
        <w:jc w:val="right"/>
        <w:rPr>
          <w:rFonts w:ascii="GHEA Grapalat" w:hAnsi="GHEA Grapalat" w:cs="Sylfaen"/>
          <w:i/>
        </w:rPr>
      </w:pPr>
      <w:r>
        <w:rPr>
          <w:rFonts w:ascii="GHEA Grapalat" w:hAnsi="GHEA Grapalat"/>
          <w:i/>
        </w:rPr>
        <w:t>Приложение № 4.1</w:t>
      </w:r>
    </w:p>
    <w:p w14:paraId="25408C7E">
      <w:pPr>
        <w:widowControl w:val="0"/>
        <w:spacing w:after="160" w:line="360" w:lineRule="auto"/>
        <w:ind w:firstLine="567"/>
        <w:jc w:val="right"/>
        <w:rPr>
          <w:rFonts w:ascii="GHEA Grapalat" w:hAnsi="GHEA Grapalat" w:cs="Arial"/>
          <w:i/>
        </w:rPr>
      </w:pPr>
      <w:r>
        <w:rPr>
          <w:rFonts w:ascii="GHEA Grapalat" w:hAnsi="GHEA Grapalat"/>
          <w:i/>
        </w:rPr>
        <w:t>к Договору под кодом</w:t>
      </w:r>
      <w:r>
        <w:rPr>
          <w:rFonts w:ascii="GHEA Grapalat" w:hAnsi="GHEA Grapalat" w:cs="Arial"/>
          <w:i/>
        </w:rPr>
        <w:br w:type="textWrapping"/>
      </w:r>
      <w:r>
        <w:rPr>
          <w:rFonts w:ascii="GHEA Grapalat" w:hAnsi="GHEA Grapalat"/>
          <w:i/>
        </w:rPr>
        <w:t xml:space="preserve">заключенному "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385A7ED0">
      <w:pPr>
        <w:widowControl w:val="0"/>
        <w:spacing w:after="160" w:line="360" w:lineRule="auto"/>
        <w:jc w:val="center"/>
        <w:rPr>
          <w:rFonts w:ascii="GHEA Grapalat" w:hAnsi="GHEA Grapalat" w:cs="Sylfaen"/>
        </w:rPr>
      </w:pPr>
    </w:p>
    <w:p w14:paraId="02BFBE85">
      <w:pPr>
        <w:widowControl w:val="0"/>
        <w:tabs>
          <w:tab w:val="left" w:pos="2250"/>
        </w:tabs>
        <w:spacing w:after="160" w:line="360" w:lineRule="auto"/>
        <w:jc w:val="center"/>
        <w:rPr>
          <w:rFonts w:ascii="GHEA Grapalat" w:hAnsi="GHEA Grapalat" w:cs="Sylfaen"/>
          <w:bCs/>
        </w:rPr>
      </w:pPr>
      <w:r>
        <w:rPr>
          <w:rFonts w:ascii="GHEA Grapalat" w:hAnsi="GHEA Grapalat"/>
        </w:rPr>
        <w:t>АКТ №______</w:t>
      </w:r>
    </w:p>
    <w:p w14:paraId="10FC9656">
      <w:pPr>
        <w:widowControl w:val="0"/>
        <w:tabs>
          <w:tab w:val="left" w:pos="2250"/>
        </w:tabs>
        <w:spacing w:after="160" w:line="360" w:lineRule="auto"/>
        <w:jc w:val="center"/>
        <w:rPr>
          <w:rFonts w:ascii="GHEA Grapalat" w:hAnsi="GHEA Grapalat" w:cs="Sylfaen"/>
          <w:bCs/>
        </w:rPr>
      </w:pPr>
      <w:r>
        <w:rPr>
          <w:rFonts w:ascii="GHEA Grapalat" w:hAnsi="GHEA Grapalat"/>
        </w:rPr>
        <w:t>относительно фиксирования факта сдачи Заказчику результата договора</w:t>
      </w:r>
    </w:p>
    <w:p w14:paraId="4520268E">
      <w:pPr>
        <w:widowControl w:val="0"/>
        <w:tabs>
          <w:tab w:val="left" w:pos="360"/>
          <w:tab w:val="left" w:pos="540"/>
        </w:tabs>
        <w:spacing w:after="160" w:line="360" w:lineRule="auto"/>
        <w:ind w:firstLine="567"/>
        <w:jc w:val="both"/>
        <w:rPr>
          <w:rFonts w:ascii="GHEA Grapalat" w:hAnsi="GHEA Grapalat"/>
        </w:rPr>
      </w:pPr>
    </w:p>
    <w:p w14:paraId="7D73E0BC">
      <w:pPr>
        <w:widowControl w:val="0"/>
        <w:jc w:val="both"/>
        <w:rPr>
          <w:rFonts w:ascii="GHEA Grapalat" w:hAnsi="GHEA Grapalat"/>
        </w:rPr>
      </w:pPr>
      <w:r>
        <w:rPr>
          <w:rFonts w:ascii="GHEA Grapalat" w:hAnsi="GHEA Grapalat"/>
        </w:rPr>
        <w:t xml:space="preserve">Настоящим фиксируется, что в рамках договора закупки № ___________________, </w:t>
      </w:r>
    </w:p>
    <w:p w14:paraId="6181939E">
      <w:pPr>
        <w:widowControl w:val="0"/>
        <w:spacing w:after="160" w:line="360" w:lineRule="auto"/>
        <w:ind w:left="6946"/>
        <w:jc w:val="center"/>
        <w:rPr>
          <w:rFonts w:ascii="GHEA Grapalat" w:hAnsi="GHEA Grapalat"/>
          <w:vertAlign w:val="superscript"/>
        </w:rPr>
      </w:pPr>
      <w:r>
        <w:rPr>
          <w:rFonts w:ascii="GHEA Grapalat" w:hAnsi="GHEA Grapalat"/>
          <w:vertAlign w:val="superscript"/>
        </w:rPr>
        <w:t>номер договора</w:t>
      </w:r>
    </w:p>
    <w:p w14:paraId="4308F009">
      <w:pPr>
        <w:widowControl w:val="0"/>
        <w:tabs>
          <w:tab w:val="left" w:pos="8789"/>
        </w:tabs>
        <w:jc w:val="both"/>
        <w:rPr>
          <w:rFonts w:ascii="GHEA Grapalat" w:hAnsi="GHEA Grapalat" w:cs="Sylfaen"/>
        </w:rPr>
      </w:pPr>
      <w:r>
        <w:rPr>
          <w:rFonts w:ascii="GHEA Grapalat" w:hAnsi="GHEA Grapalat"/>
        </w:rPr>
        <w:t>заключенного _________________________________________________ 20</w:t>
      </w:r>
      <w:r>
        <w:rPr>
          <w:rFonts w:ascii="GHEA Grapalat" w:hAnsi="GHEA Grapalat"/>
        </w:rPr>
        <w:tab/>
      </w:r>
      <w:r>
        <w:rPr>
          <w:rFonts w:ascii="GHEA Grapalat" w:hAnsi="GHEA Grapalat"/>
        </w:rPr>
        <w:t>г.</w:t>
      </w:r>
    </w:p>
    <w:p w14:paraId="48ED68BA">
      <w:pPr>
        <w:widowControl w:val="0"/>
        <w:spacing w:after="160" w:line="360" w:lineRule="auto"/>
        <w:ind w:right="-360"/>
        <w:jc w:val="center"/>
        <w:rPr>
          <w:rFonts w:ascii="GHEA Grapalat" w:hAnsi="GHEA Grapalat" w:cs="Sylfaen"/>
          <w:vertAlign w:val="superscript"/>
        </w:rPr>
      </w:pPr>
      <w:r>
        <w:rPr>
          <w:rFonts w:ascii="GHEA Grapalat" w:hAnsi="GHEA Grapalat"/>
          <w:vertAlign w:val="superscript"/>
        </w:rPr>
        <w:t>дата заключения договора</w:t>
      </w:r>
    </w:p>
    <w:p w14:paraId="56D79125">
      <w:pPr>
        <w:widowControl w:val="0"/>
        <w:ind w:right="-357"/>
        <w:jc w:val="both"/>
        <w:rPr>
          <w:rFonts w:ascii="GHEA Grapalat" w:hAnsi="GHEA Grapalat" w:cs="Sylfaen"/>
          <w:u w:val="single"/>
        </w:rPr>
      </w:pPr>
      <w:r>
        <w:rPr>
          <w:rFonts w:ascii="GHEA Grapalat" w:hAnsi="GHEA Grapalat"/>
        </w:rPr>
        <w:t>между __________ (далее — Заказчик) и _____________ (далее — Исполнитель),</w:t>
      </w:r>
    </w:p>
    <w:p w14:paraId="26E80FA9">
      <w:pPr>
        <w:widowControl w:val="0"/>
        <w:tabs>
          <w:tab w:val="left" w:pos="4678"/>
        </w:tabs>
        <w:spacing w:after="160" w:line="360" w:lineRule="auto"/>
        <w:ind w:left="851" w:right="-1"/>
        <w:jc w:val="both"/>
        <w:rPr>
          <w:rFonts w:ascii="GHEA Grapalat" w:hAnsi="GHEA Grapalat" w:cs="Sylfaen"/>
          <w:u w:val="single"/>
          <w:vertAlign w:val="superscript"/>
        </w:rPr>
      </w:pPr>
      <w:r>
        <w:rPr>
          <w:rFonts w:ascii="GHEA Grapalat" w:hAnsi="GHEA Grapalat"/>
          <w:vertAlign w:val="superscript"/>
        </w:rPr>
        <w:t xml:space="preserve">имя Заказчика </w:t>
      </w:r>
      <w:r>
        <w:rPr>
          <w:rFonts w:ascii="GHEA Grapalat" w:hAnsi="GHEA Grapalat"/>
          <w:vertAlign w:val="superscript"/>
        </w:rPr>
        <w:tab/>
      </w:r>
      <w:r>
        <w:rPr>
          <w:rFonts w:ascii="GHEA Grapalat" w:hAnsi="GHEA Grapalat"/>
          <w:vertAlign w:val="superscript"/>
        </w:rPr>
        <w:t>имя Исполнителя</w:t>
      </w:r>
    </w:p>
    <w:p w14:paraId="2FAD8A5B">
      <w:pPr>
        <w:widowControl w:val="0"/>
        <w:spacing w:after="160" w:line="360" w:lineRule="auto"/>
        <w:jc w:val="both"/>
        <w:rPr>
          <w:rFonts w:ascii="GHEA Grapalat" w:hAnsi="GHEA Grapalat" w:cs="Sylfaen"/>
        </w:rPr>
      </w:pPr>
      <w:r>
        <w:rPr>
          <w:rFonts w:ascii="GHEA Grapalat" w:hAnsi="GHEA Grapalat"/>
        </w:rPr>
        <w:t>Исполнитель _____________ 20 г. с целью сдачи-приемки сдал Заказчику нижеуказанные работы:</w:t>
      </w:r>
    </w:p>
    <w:p w14:paraId="2FA1953C">
      <w:pPr>
        <w:widowControl w:val="0"/>
        <w:tabs>
          <w:tab w:val="left" w:pos="360"/>
          <w:tab w:val="left" w:pos="540"/>
        </w:tabs>
        <w:spacing w:after="160" w:line="360" w:lineRule="auto"/>
        <w:ind w:firstLine="567"/>
        <w:jc w:val="both"/>
        <w:rPr>
          <w:rFonts w:ascii="GHEA Grapalat" w:hAnsi="GHEA Grapalat" w:cs="Sylfaen"/>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0828C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64E6DFE8">
            <w:pPr>
              <w:widowControl w:val="0"/>
              <w:spacing w:after="120"/>
              <w:jc w:val="center"/>
              <w:rPr>
                <w:rFonts w:ascii="GHEA Grapalat" w:hAnsi="GHEA Grapalat" w:cs="Sylfaen"/>
                <w:bCs/>
                <w:sz w:val="16"/>
                <w:szCs w:val="16"/>
              </w:rPr>
            </w:pPr>
            <w:r>
              <w:rPr>
                <w:rFonts w:ascii="GHEA Grapalat" w:hAnsi="GHEA Grapalat"/>
                <w:sz w:val="16"/>
                <w:szCs w:val="16"/>
              </w:rPr>
              <w:t>Работа</w:t>
            </w:r>
          </w:p>
        </w:tc>
      </w:tr>
      <w:tr w14:paraId="73BF9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1E969BF0">
            <w:pPr>
              <w:widowControl w:val="0"/>
              <w:spacing w:after="120"/>
              <w:ind w:firstLine="567"/>
              <w:jc w:val="center"/>
              <w:rPr>
                <w:rFonts w:ascii="GHEA Grapalat" w:hAnsi="GHEA Grapalat"/>
                <w:sz w:val="16"/>
                <w:szCs w:val="16"/>
              </w:rPr>
            </w:pPr>
            <w:r>
              <w:rPr>
                <w:rFonts w:ascii="GHEA Grapalat" w:hAnsi="GHEA Grapalat"/>
                <w:sz w:val="16"/>
                <w:szCs w:val="16"/>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12E90BE0">
            <w:pPr>
              <w:widowControl w:val="0"/>
              <w:spacing w:after="120"/>
              <w:jc w:val="center"/>
              <w:rPr>
                <w:rFonts w:ascii="GHEA Grapalat" w:hAnsi="GHEA Grapalat"/>
                <w:sz w:val="16"/>
                <w:szCs w:val="16"/>
              </w:rPr>
            </w:pPr>
            <w:r>
              <w:rPr>
                <w:rFonts w:ascii="GHEA Grapalat" w:hAnsi="GHEA Grapalat"/>
                <w:sz w:val="16"/>
                <w:szCs w:val="16"/>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11794102">
            <w:pPr>
              <w:widowControl w:val="0"/>
              <w:spacing w:after="120"/>
              <w:jc w:val="center"/>
              <w:rPr>
                <w:rFonts w:ascii="GHEA Grapalat" w:hAnsi="GHEA Grapalat"/>
                <w:sz w:val="16"/>
                <w:szCs w:val="16"/>
              </w:rPr>
            </w:pPr>
            <w:r>
              <w:rPr>
                <w:rFonts w:ascii="GHEA Grapalat" w:hAnsi="GHEA Grapalat"/>
                <w:sz w:val="16"/>
                <w:szCs w:val="16"/>
              </w:rPr>
              <w:t>объем (фактический)</w:t>
            </w:r>
          </w:p>
        </w:tc>
      </w:tr>
      <w:tr w14:paraId="3FB85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18550D32">
            <w:pPr>
              <w:widowControl w:val="0"/>
              <w:spacing w:after="120"/>
              <w:ind w:firstLine="567"/>
              <w:rPr>
                <w:rFonts w:ascii="GHEA Grapalat" w:hAnsi="GHEA Grapalat" w:cs="Sylfaen"/>
                <w:sz w:val="16"/>
                <w:szCs w:val="16"/>
              </w:rPr>
            </w:pPr>
          </w:p>
        </w:tc>
        <w:tc>
          <w:tcPr>
            <w:tcW w:w="2062" w:type="dxa"/>
            <w:tcBorders>
              <w:top w:val="single" w:color="000000" w:sz="4" w:space="0"/>
              <w:left w:val="single" w:color="000000" w:sz="4" w:space="0"/>
              <w:bottom w:val="single" w:color="000000" w:sz="4" w:space="0"/>
              <w:right w:val="single" w:color="auto" w:sz="4" w:space="0"/>
            </w:tcBorders>
          </w:tcPr>
          <w:p w14:paraId="11E7F73B">
            <w:pPr>
              <w:widowControl w:val="0"/>
              <w:spacing w:after="120"/>
              <w:rPr>
                <w:rFonts w:ascii="GHEA Grapalat" w:hAnsi="GHEA Grapalat" w:cs="Sylfaen"/>
                <w:sz w:val="16"/>
                <w:szCs w:val="16"/>
              </w:rPr>
            </w:pPr>
          </w:p>
        </w:tc>
        <w:tc>
          <w:tcPr>
            <w:tcW w:w="1784" w:type="dxa"/>
            <w:tcBorders>
              <w:top w:val="single" w:color="000000" w:sz="4" w:space="0"/>
              <w:left w:val="single" w:color="auto" w:sz="4" w:space="0"/>
              <w:bottom w:val="single" w:color="000000" w:sz="4" w:space="0"/>
              <w:right w:val="single" w:color="000000" w:sz="4" w:space="0"/>
            </w:tcBorders>
          </w:tcPr>
          <w:p w14:paraId="0B045187">
            <w:pPr>
              <w:widowControl w:val="0"/>
              <w:spacing w:after="120"/>
              <w:rPr>
                <w:rFonts w:ascii="GHEA Grapalat" w:hAnsi="GHEA Grapalat" w:cs="Sylfaen"/>
                <w:sz w:val="16"/>
                <w:szCs w:val="16"/>
              </w:rPr>
            </w:pPr>
          </w:p>
        </w:tc>
      </w:tr>
      <w:tr w14:paraId="36F04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1E4592DF">
            <w:pPr>
              <w:widowControl w:val="0"/>
              <w:spacing w:after="120"/>
              <w:ind w:firstLine="567"/>
              <w:rPr>
                <w:rFonts w:ascii="GHEA Grapalat" w:hAnsi="GHEA Grapalat" w:cs="Sylfaen"/>
                <w:sz w:val="16"/>
                <w:szCs w:val="16"/>
              </w:rPr>
            </w:pPr>
          </w:p>
        </w:tc>
        <w:tc>
          <w:tcPr>
            <w:tcW w:w="2062" w:type="dxa"/>
            <w:tcBorders>
              <w:top w:val="single" w:color="000000" w:sz="4" w:space="0"/>
              <w:left w:val="single" w:color="000000" w:sz="4" w:space="0"/>
              <w:bottom w:val="single" w:color="000000" w:sz="4" w:space="0"/>
              <w:right w:val="single" w:color="auto" w:sz="4" w:space="0"/>
            </w:tcBorders>
          </w:tcPr>
          <w:p w14:paraId="6E203094">
            <w:pPr>
              <w:widowControl w:val="0"/>
              <w:spacing w:after="120"/>
              <w:rPr>
                <w:rFonts w:ascii="GHEA Grapalat" w:hAnsi="GHEA Grapalat" w:cs="Sylfaen"/>
                <w:sz w:val="16"/>
                <w:szCs w:val="16"/>
              </w:rPr>
            </w:pPr>
          </w:p>
        </w:tc>
        <w:tc>
          <w:tcPr>
            <w:tcW w:w="1784" w:type="dxa"/>
            <w:tcBorders>
              <w:top w:val="single" w:color="000000" w:sz="4" w:space="0"/>
              <w:left w:val="single" w:color="auto" w:sz="4" w:space="0"/>
              <w:bottom w:val="single" w:color="000000" w:sz="4" w:space="0"/>
              <w:right w:val="single" w:color="000000" w:sz="4" w:space="0"/>
            </w:tcBorders>
          </w:tcPr>
          <w:p w14:paraId="63F4871D">
            <w:pPr>
              <w:widowControl w:val="0"/>
              <w:spacing w:after="120"/>
              <w:rPr>
                <w:rFonts w:ascii="GHEA Grapalat" w:hAnsi="GHEA Grapalat" w:cs="Sylfaen"/>
                <w:sz w:val="16"/>
                <w:szCs w:val="16"/>
              </w:rPr>
            </w:pPr>
          </w:p>
        </w:tc>
      </w:tr>
    </w:tbl>
    <w:p w14:paraId="3BAE43AF">
      <w:pPr>
        <w:widowControl w:val="0"/>
        <w:tabs>
          <w:tab w:val="left" w:pos="360"/>
          <w:tab w:val="left" w:pos="540"/>
        </w:tabs>
        <w:spacing w:after="160" w:line="360" w:lineRule="auto"/>
        <w:ind w:firstLine="567"/>
        <w:jc w:val="both"/>
        <w:rPr>
          <w:rFonts w:ascii="GHEA Grapalat" w:hAnsi="GHEA Grapalat" w:cs="Sylfaen"/>
        </w:rPr>
      </w:pPr>
    </w:p>
    <w:p w14:paraId="27675762">
      <w:pPr>
        <w:widowControl w:val="0"/>
        <w:tabs>
          <w:tab w:val="left" w:pos="360"/>
          <w:tab w:val="left" w:pos="540"/>
        </w:tabs>
        <w:spacing w:after="160" w:line="360" w:lineRule="auto"/>
        <w:ind w:firstLine="567"/>
        <w:jc w:val="both"/>
        <w:rPr>
          <w:rFonts w:ascii="GHEA Grapalat" w:hAnsi="GHEA Grapalat"/>
        </w:rPr>
      </w:pPr>
      <w:r>
        <w:rPr>
          <w:rFonts w:ascii="GHEA Grapalat" w:hAnsi="GHEA Grapalat"/>
        </w:rPr>
        <w:t>Настоящий акт составлен в 2 экземплярах, каждой из сторон предоставляется по одному экземпляру.</w:t>
      </w:r>
    </w:p>
    <w:p w14:paraId="42901707">
      <w:pPr>
        <w:rPr>
          <w:rFonts w:ascii="GHEA Grapalat" w:hAnsi="GHEA Grapalat"/>
        </w:rPr>
      </w:pPr>
      <w:r>
        <w:rPr>
          <w:rFonts w:ascii="GHEA Grapalat" w:hAnsi="GHEA Grapalat"/>
        </w:rPr>
        <w:br w:type="page"/>
      </w:r>
    </w:p>
    <w:p w14:paraId="2CD04BE0">
      <w:pPr>
        <w:widowControl w:val="0"/>
        <w:spacing w:after="160" w:line="360" w:lineRule="auto"/>
        <w:jc w:val="center"/>
        <w:rPr>
          <w:rFonts w:ascii="GHEA Grapalat" w:hAnsi="GHEA Grapalat" w:cs="Sylfaen"/>
        </w:rPr>
      </w:pPr>
      <w:r>
        <w:rPr>
          <w:rFonts w:ascii="GHEA Grapalat" w:hAnsi="GHEA Grapalat"/>
        </w:rPr>
        <w:t>СТОРОНЫ</w:t>
      </w:r>
    </w:p>
    <w:p w14:paraId="4DFB8C2B">
      <w:pPr>
        <w:widowControl w:val="0"/>
        <w:tabs>
          <w:tab w:val="left" w:pos="360"/>
          <w:tab w:val="left" w:pos="540"/>
        </w:tabs>
        <w:spacing w:after="160" w:line="360" w:lineRule="auto"/>
        <w:jc w:val="center"/>
        <w:rPr>
          <w:rFonts w:ascii="GHEA Grapalat" w:hAnsi="GHEA Grapalat" w:cs="Sylfaen"/>
        </w:rPr>
      </w:pPr>
    </w:p>
    <w:tbl>
      <w:tblPr>
        <w:tblStyle w:val="12"/>
        <w:tblW w:w="0" w:type="auto"/>
        <w:tblInd w:w="0" w:type="dxa"/>
        <w:tblLayout w:type="autofit"/>
        <w:tblCellMar>
          <w:top w:w="0" w:type="dxa"/>
          <w:left w:w="108" w:type="dxa"/>
          <w:bottom w:w="0" w:type="dxa"/>
          <w:right w:w="108" w:type="dxa"/>
        </w:tblCellMar>
      </w:tblPr>
      <w:tblGrid>
        <w:gridCol w:w="4449"/>
        <w:gridCol w:w="4837"/>
      </w:tblGrid>
      <w:tr w14:paraId="2DDDE55E">
        <w:tblPrEx>
          <w:tblCellMar>
            <w:top w:w="0" w:type="dxa"/>
            <w:left w:w="108" w:type="dxa"/>
            <w:bottom w:w="0" w:type="dxa"/>
            <w:right w:w="108" w:type="dxa"/>
          </w:tblCellMar>
        </w:tblPrEx>
        <w:tc>
          <w:tcPr>
            <w:tcW w:w="4785" w:type="dxa"/>
          </w:tcPr>
          <w:p w14:paraId="463D2583">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Передал</w:t>
            </w:r>
          </w:p>
        </w:tc>
        <w:tc>
          <w:tcPr>
            <w:tcW w:w="5223" w:type="dxa"/>
          </w:tcPr>
          <w:p w14:paraId="32D4EEE7">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Принял</w:t>
            </w:r>
          </w:p>
        </w:tc>
      </w:tr>
    </w:tbl>
    <w:p w14:paraId="34B50BA2">
      <w:pPr>
        <w:widowControl w:val="0"/>
        <w:tabs>
          <w:tab w:val="left" w:pos="360"/>
          <w:tab w:val="left" w:pos="540"/>
        </w:tabs>
        <w:spacing w:after="160" w:line="360" w:lineRule="auto"/>
        <w:jc w:val="right"/>
        <w:rPr>
          <w:rFonts w:ascii="GHEA Grapalat" w:hAnsi="GHEA Grapalat" w:cs="Sylfaen"/>
        </w:rPr>
      </w:pPr>
      <w:r>
        <w:rPr>
          <w:rFonts w:ascii="GHEA Grapalat" w:hAnsi="GHEA Grapalat"/>
        </w:rPr>
        <w:t>представитель, спроектировавший заявку:</w:t>
      </w:r>
    </w:p>
    <w:p w14:paraId="208C2071">
      <w:pPr>
        <w:widowControl w:val="0"/>
        <w:spacing w:after="160" w:line="360" w:lineRule="auto"/>
        <w:jc w:val="center"/>
        <w:rPr>
          <w:rFonts w:ascii="GHEA Grapalat" w:hAnsi="GHEA Grapalat" w:cs="Sylfaen"/>
        </w:rPr>
      </w:pPr>
    </w:p>
    <w:tbl>
      <w:tblPr>
        <w:tblStyle w:val="12"/>
        <w:tblW w:w="9750" w:type="dxa"/>
        <w:jc w:val="center"/>
        <w:tblCellSpacing w:w="7" w:type="dxa"/>
        <w:tblLayout w:type="autofit"/>
        <w:tblCellMar>
          <w:top w:w="0" w:type="dxa"/>
          <w:left w:w="0" w:type="dxa"/>
          <w:bottom w:w="0" w:type="dxa"/>
          <w:right w:w="0" w:type="dxa"/>
        </w:tblCellMar>
      </w:tblPr>
      <w:tblGrid>
        <w:gridCol w:w="4974"/>
        <w:gridCol w:w="4776"/>
      </w:tblGrid>
      <w:tr w14:paraId="35A7E502">
        <w:tblPrEx>
          <w:tblCellMar>
            <w:top w:w="0" w:type="dxa"/>
            <w:left w:w="0" w:type="dxa"/>
            <w:bottom w:w="0" w:type="dxa"/>
            <w:right w:w="0" w:type="dxa"/>
          </w:tblCellMar>
        </w:tblPrEx>
        <w:trPr>
          <w:tblCellSpacing w:w="7" w:type="dxa"/>
          <w:jc w:val="center"/>
        </w:trPr>
        <w:tc>
          <w:tcPr>
            <w:tcW w:w="0" w:type="auto"/>
            <w:vAlign w:val="center"/>
          </w:tcPr>
          <w:p w14:paraId="3AC559AE">
            <w:pPr>
              <w:widowControl w:val="0"/>
              <w:jc w:val="center"/>
              <w:rPr>
                <w:rFonts w:ascii="GHEA Grapalat" w:hAnsi="GHEA Grapalat" w:cs="GHEA Grapalat"/>
                <w:color w:val="000000"/>
              </w:rPr>
            </w:pPr>
            <w:r>
              <w:rPr>
                <w:rFonts w:ascii="GHEA Grapalat" w:hAnsi="GHEA Grapalat"/>
                <w:color w:val="000000"/>
              </w:rPr>
              <w:t xml:space="preserve">_________________________ </w:t>
            </w:r>
          </w:p>
          <w:p w14:paraId="400E3EC1">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фамилия, имя</w:t>
            </w:r>
          </w:p>
        </w:tc>
        <w:tc>
          <w:tcPr>
            <w:tcW w:w="0" w:type="auto"/>
            <w:vAlign w:val="center"/>
          </w:tcPr>
          <w:p w14:paraId="7D8A4415">
            <w:pPr>
              <w:widowControl w:val="0"/>
              <w:jc w:val="center"/>
              <w:rPr>
                <w:rFonts w:ascii="GHEA Grapalat" w:hAnsi="GHEA Grapalat" w:cs="GHEA Grapalat"/>
                <w:color w:val="000000"/>
              </w:rPr>
            </w:pPr>
            <w:r>
              <w:rPr>
                <w:rFonts w:ascii="GHEA Grapalat" w:hAnsi="GHEA Grapalat"/>
                <w:color w:val="000000"/>
              </w:rPr>
              <w:t>________________________</w:t>
            </w:r>
          </w:p>
          <w:p w14:paraId="3C62CEE4">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фамилия, имя</w:t>
            </w:r>
          </w:p>
        </w:tc>
      </w:tr>
      <w:tr w14:paraId="60B10A66">
        <w:tblPrEx>
          <w:tblCellMar>
            <w:top w:w="0" w:type="dxa"/>
            <w:left w:w="0" w:type="dxa"/>
            <w:bottom w:w="0" w:type="dxa"/>
            <w:right w:w="0" w:type="dxa"/>
          </w:tblCellMar>
        </w:tblPrEx>
        <w:trPr>
          <w:tblCellSpacing w:w="7" w:type="dxa"/>
          <w:jc w:val="center"/>
        </w:trPr>
        <w:tc>
          <w:tcPr>
            <w:tcW w:w="0" w:type="auto"/>
            <w:vAlign w:val="center"/>
          </w:tcPr>
          <w:p w14:paraId="050951F3">
            <w:pPr>
              <w:widowControl w:val="0"/>
              <w:jc w:val="center"/>
              <w:rPr>
                <w:rFonts w:ascii="GHEA Grapalat" w:hAnsi="GHEA Grapalat" w:cs="GHEA Grapalat"/>
                <w:color w:val="000000"/>
                <w:lang w:val="en-US"/>
              </w:rPr>
            </w:pPr>
            <w:r>
              <w:rPr>
                <w:rFonts w:ascii="GHEA Grapalat" w:hAnsi="GHEA Grapalat"/>
                <w:color w:val="000000"/>
              </w:rPr>
              <w:t>_________________________</w:t>
            </w:r>
          </w:p>
          <w:p w14:paraId="5199910C">
            <w:pPr>
              <w:widowControl w:val="0"/>
              <w:spacing w:after="160" w:line="360" w:lineRule="auto"/>
              <w:jc w:val="center"/>
              <w:rPr>
                <w:rFonts w:ascii="GHEA Grapalat" w:hAnsi="GHEA Grapalat" w:cs="GHEA Grapalat"/>
                <w:color w:val="000000"/>
                <w:vertAlign w:val="superscript"/>
                <w:lang w:val="en-US"/>
              </w:rPr>
            </w:pPr>
            <w:r>
              <w:rPr>
                <w:rFonts w:ascii="GHEA Grapalat" w:hAnsi="GHEA Grapalat"/>
                <w:color w:val="000000"/>
                <w:vertAlign w:val="superscript"/>
              </w:rPr>
              <w:t>подпись</w:t>
            </w:r>
          </w:p>
        </w:tc>
        <w:tc>
          <w:tcPr>
            <w:tcW w:w="0" w:type="auto"/>
            <w:vAlign w:val="center"/>
          </w:tcPr>
          <w:p w14:paraId="0B5E54ED">
            <w:pPr>
              <w:widowControl w:val="0"/>
              <w:jc w:val="center"/>
              <w:rPr>
                <w:rFonts w:ascii="GHEA Grapalat" w:hAnsi="GHEA Grapalat" w:cs="GHEA Grapalat"/>
                <w:color w:val="000000"/>
                <w:lang w:val="en-US"/>
              </w:rPr>
            </w:pPr>
            <w:r>
              <w:rPr>
                <w:rFonts w:ascii="GHEA Grapalat" w:hAnsi="GHEA Grapalat"/>
                <w:color w:val="000000"/>
              </w:rPr>
              <w:t>________________________</w:t>
            </w:r>
          </w:p>
          <w:p w14:paraId="3CECBA3A">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подпись</w:t>
            </w:r>
          </w:p>
        </w:tc>
      </w:tr>
    </w:tbl>
    <w:p w14:paraId="02E8E844">
      <w:pPr>
        <w:widowControl w:val="0"/>
        <w:tabs>
          <w:tab w:val="left" w:pos="360"/>
          <w:tab w:val="left" w:pos="540"/>
        </w:tabs>
        <w:spacing w:after="160" w:line="360" w:lineRule="auto"/>
        <w:jc w:val="center"/>
        <w:rPr>
          <w:rFonts w:ascii="GHEA Grapalat" w:hAnsi="GHEA Grapalat" w:cs="Sylfaen"/>
          <w:b/>
          <w:bCs/>
        </w:rPr>
      </w:pPr>
    </w:p>
    <w:p w14:paraId="3C2319D2">
      <w:pPr>
        <w:pStyle w:val="56"/>
        <w:widowControl w:val="0"/>
        <w:spacing w:after="160" w:line="360" w:lineRule="auto"/>
        <w:ind w:firstLine="567"/>
        <w:jc w:val="center"/>
        <w:rPr>
          <w:rFonts w:ascii="GHEA Grapalat" w:hAnsi="GHEA Grapalat"/>
          <w:b/>
          <w:sz w:val="24"/>
          <w:szCs w:val="24"/>
        </w:rPr>
      </w:pPr>
    </w:p>
    <w:p w14:paraId="29A27212">
      <w:pPr>
        <w:rPr>
          <w:rFonts w:ascii="GHEA Grapalat" w:hAnsi="GHEA Grapalat"/>
          <w:i/>
        </w:rPr>
      </w:pPr>
      <w:r>
        <w:rPr>
          <w:rFonts w:ascii="GHEA Grapalat" w:hAnsi="GHEA Grapalat"/>
          <w:i/>
        </w:rPr>
        <w:br w:type="page"/>
      </w:r>
    </w:p>
    <w:p w14:paraId="57FEF2C8">
      <w:pPr>
        <w:widowControl w:val="0"/>
        <w:jc w:val="right"/>
        <w:rPr>
          <w:rFonts w:ascii="GHEA Grapalat" w:hAnsi="GHEA Grapalat" w:cs="Sylfaen"/>
          <w:i/>
        </w:rPr>
      </w:pPr>
      <w:r>
        <w:rPr>
          <w:rFonts w:ascii="GHEA Grapalat" w:hAnsi="GHEA Grapalat"/>
          <w:i/>
        </w:rPr>
        <w:t>Приложение № 5</w:t>
      </w:r>
    </w:p>
    <w:p w14:paraId="6AB4BF1E">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 </w:t>
      </w:r>
      <w:r>
        <w:rPr>
          <w:rFonts w:ascii="GHEA Grapalat" w:hAnsi="GHEA Grapalat" w:cs="Sylfaen"/>
          <w:i/>
        </w:rPr>
        <w:br w:type="textWrapping"/>
      </w:r>
      <w:r>
        <w:rPr>
          <w:rFonts w:ascii="GHEA Grapalat" w:hAnsi="GHEA Grapalat"/>
          <w:i/>
        </w:rPr>
        <w:t>заключенному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 xml:space="preserve">  г.</w:t>
      </w:r>
    </w:p>
    <w:p w14:paraId="3314C149">
      <w:pPr>
        <w:jc w:val="center"/>
        <w:rPr>
          <w:rFonts w:ascii="GHEA Grapalat" w:hAnsi="GHEA Grapalat" w:cs="GHEA Grapalat"/>
        </w:rPr>
      </w:pPr>
    </w:p>
    <w:p w14:paraId="3E47C9C3">
      <w:pPr>
        <w:jc w:val="center"/>
        <w:rPr>
          <w:rFonts w:ascii="GHEA Grapalat" w:hAnsi="GHEA Grapalat" w:cs="GHEA Grapalat"/>
        </w:rPr>
      </w:pPr>
      <w:r>
        <w:rPr>
          <w:rFonts w:ascii="GHEA Grapalat" w:hAnsi="GHEA Grapalat" w:cs="GHEA Grapalat"/>
        </w:rPr>
        <w:t>УВЕДОМЛЕНИЕ</w:t>
      </w:r>
    </w:p>
    <w:p w14:paraId="6314192D">
      <w:pPr>
        <w:jc w:val="center"/>
        <w:rPr>
          <w:rFonts w:ascii="GHEA Grapalat" w:hAnsi="GHEA Grapalat" w:cs="GHEA Grapalat"/>
          <w:lang w:val="hy-AM"/>
        </w:rPr>
      </w:pPr>
    </w:p>
    <w:p w14:paraId="1516BD4D">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2468E04E">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14:paraId="6671E60D">
      <w:pPr>
        <w:rPr>
          <w:rFonts w:ascii="GHEA Grapalat" w:hAnsi="GHEA Grapalat"/>
          <w:vertAlign w:val="superscript"/>
          <w:lang w:val="es-ES"/>
        </w:rPr>
      </w:pPr>
    </w:p>
    <w:p w14:paraId="3A937922">
      <w:pPr>
        <w:pStyle w:val="78"/>
        <w:numPr>
          <w:ilvl w:val="0"/>
          <w:numId w:val="10"/>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469AE338">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 xml:space="preserve">заказчика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подрядчика</w:t>
      </w:r>
    </w:p>
    <w:p w14:paraId="3F0BBB54">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401E5324">
      <w:pPr>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подрядчика</w:t>
      </w:r>
    </w:p>
    <w:p w14:paraId="66686CCF">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4F232E25">
      <w:pPr>
        <w:rPr>
          <w:rFonts w:ascii="GHEA Grapalat" w:hAnsi="GHEA Grapalat" w:cs="Sylfaen"/>
          <w:sz w:val="20"/>
          <w:szCs w:val="20"/>
          <w:lang w:val="es-ES"/>
        </w:rPr>
      </w:pPr>
    </w:p>
    <w:p w14:paraId="13AE1F54">
      <w:pPr>
        <w:pStyle w:val="78"/>
        <w:numPr>
          <w:ilvl w:val="0"/>
          <w:numId w:val="10"/>
        </w:numPr>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14:paraId="19F4A3D9">
      <w:pPr>
        <w:jc w:val="center"/>
        <w:rPr>
          <w:rFonts w:ascii="GHEA Grapalat" w:hAnsi="GHEA Grapalat" w:cs="GHEA Grapalat"/>
          <w:lang w:val="es-ES"/>
        </w:rPr>
      </w:pPr>
    </w:p>
    <w:p w14:paraId="593E7680">
      <w:pPr>
        <w:jc w:val="center"/>
        <w:rPr>
          <w:rFonts w:ascii="GHEA Grapalat" w:hAnsi="GHEA Grapalat" w:cs="Sylfaen"/>
          <w:b/>
          <w:lang w:val="es-ES"/>
        </w:rPr>
      </w:pPr>
    </w:p>
    <w:p w14:paraId="4C54EEF5">
      <w:pPr>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715FFA67">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0A16339D">
      <w:pPr>
        <w:jc w:val="right"/>
        <w:rPr>
          <w:rFonts w:ascii="GHEA Grapalat" w:hAnsi="GHEA Grapalat"/>
          <w:sz w:val="20"/>
          <w:lang w:val="hy-AM"/>
        </w:rPr>
      </w:pPr>
      <w:r>
        <w:rPr>
          <w:rFonts w:ascii="GHEA Grapalat" w:hAnsi="GHEA Grapalat"/>
          <w:sz w:val="20"/>
          <w:lang w:val="hy-AM"/>
        </w:rPr>
        <w:t xml:space="preserve">    </w:t>
      </w:r>
    </w:p>
    <w:p w14:paraId="10C6BA9F">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32F21C2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D2F25CB">
      <w:pPr>
        <w:jc w:val="center"/>
        <w:rPr>
          <w:rFonts w:ascii="GHEA Grapalat" w:hAnsi="GHEA Grapalat" w:cs="Sylfaen"/>
          <w:sz w:val="16"/>
          <w:szCs w:val="16"/>
          <w:lang w:val="es-ES"/>
        </w:rPr>
      </w:pPr>
    </w:p>
    <w:p w14:paraId="64C98881">
      <w:pPr>
        <w:jc w:val="right"/>
        <w:rPr>
          <w:rFonts w:ascii="GHEA Grapalat" w:hAnsi="GHEA Grapalat"/>
          <w:sz w:val="20"/>
          <w:lang w:val="hy-AM"/>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r>
        <w:rPr>
          <w:rFonts w:ascii="GHEA Grapalat" w:hAnsi="GHEA Grapalat"/>
          <w:sz w:val="20"/>
          <w:lang w:val="hy-AM"/>
        </w:rPr>
        <w:t xml:space="preserve"> </w:t>
      </w:r>
    </w:p>
    <w:p w14:paraId="33B67B67">
      <w:pPr>
        <w:widowControl w:val="0"/>
        <w:spacing w:after="160" w:line="360" w:lineRule="auto"/>
        <w:ind w:firstLine="567"/>
        <w:jc w:val="right"/>
        <w:rPr>
          <w:rFonts w:ascii="GHEA Grapalat" w:hAnsi="GHEA Grapalat"/>
          <w:i/>
        </w:rPr>
      </w:pPr>
    </w:p>
    <w:sectPr>
      <w:footnotePr>
        <w:pos w:val="beneathText"/>
      </w:footnotePr>
      <w:pgSz w:w="11906" w:h="16838"/>
      <w:pgMar w:top="993" w:right="1418" w:bottom="1418" w:left="1418" w:header="561" w:footer="56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New Roman"/>
    <w:panose1 w:val="02020603050405020304"/>
    <w:charset w:val="00"/>
    <w:family w:val="roman"/>
    <w:pitch w:val="default"/>
    <w:sig w:usb0="00000000" w:usb1="00000000" w:usb2="00000000" w:usb3="00000000" w:csb0="00000001" w:csb1="00000000"/>
  </w:font>
  <w:font w:name="Baltica">
    <w:altName w:val="Segoe Print"/>
    <w:panose1 w:val="00000000000000000000"/>
    <w:charset w:val="00"/>
    <w:family w:val="auto"/>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Unicode">
    <w:panose1 w:val="020B0604020202020204"/>
    <w:charset w:val="00"/>
    <w:family w:val="swiss"/>
    <w:pitch w:val="default"/>
    <w:sig w:usb0="00000287" w:usb1="00000000" w:usb2="00000000" w:usb3="00000000" w:csb0="4000009F" w:csb1="DFD74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Yu Gothic"/>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03841"/>
      <w:docPartObj>
        <w:docPartGallery w:val="AutoText"/>
      </w:docPartObj>
    </w:sdtPr>
    <w:sdtEndPr>
      <w:rPr>
        <w:rFonts w:ascii="GHEA Grapalat" w:hAnsi="GHEA Grapalat"/>
        <w:sz w:val="24"/>
        <w:szCs w:val="24"/>
      </w:rPr>
    </w:sdtEndPr>
    <w:sdtContent>
      <w:p w14:paraId="17444409">
        <w:pPr>
          <w:pStyle w:val="35"/>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56</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8">
    <w:p>
      <w:r>
        <w:separator/>
      </w:r>
    </w:p>
  </w:footnote>
  <w:footnote w:type="continuationSeparator" w:id="69">
    <w:p>
      <w:r>
        <w:continuationSeparator/>
      </w:r>
    </w:p>
  </w:footnote>
  <w:footnote w:id="0">
    <w:p w14:paraId="6EAE866E">
      <w:pPr>
        <w:pStyle w:val="29"/>
        <w:jc w:val="both"/>
        <w:rPr>
          <w:rFonts w:asciiTheme="minorHAnsi" w:hAnsiTheme="minorHAnsi"/>
          <w:i/>
        </w:rPr>
      </w:pPr>
    </w:p>
  </w:footnote>
  <w:footnote w:id="1">
    <w:p w14:paraId="38680EE4">
      <w:pPr>
        <w:pStyle w:val="29"/>
        <w:widowControl w:val="0"/>
        <w:jc w:val="both"/>
        <w:rPr>
          <w:rFonts w:ascii="GHEA Grapalat" w:hAnsi="GHEA Grapalat"/>
          <w:i/>
          <w:lang w:val="af-ZA"/>
        </w:rPr>
      </w:pPr>
      <w:r>
        <w:rPr>
          <w:rFonts w:ascii="GHEA Grapalat" w:hAnsi="GHEA Grapalat"/>
          <w:i/>
        </w:rPr>
        <w:t>.</w:t>
      </w:r>
    </w:p>
  </w:footnote>
  <w:footnote w:id="2">
    <w:p w14:paraId="0B100E15">
      <w:pPr>
        <w:pStyle w:val="29"/>
        <w:jc w:val="both"/>
        <w:rPr>
          <w:rFonts w:ascii="GHEA Grapalat" w:hAnsi="GHEA Grapalat"/>
          <w:i/>
        </w:rPr>
      </w:pPr>
      <w:r>
        <w:rPr>
          <w:rStyle w:val="14"/>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01F8F98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- 2-ой абзац  пункта 3.1 излагается в следующей редакции: "Участник имеет право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7893E81">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3">
    <w:p w14:paraId="772FB6E0">
      <w:pPr>
        <w:widowControl w:val="0"/>
        <w:jc w:val="both"/>
        <w:rPr>
          <w:rFonts w:ascii="GHEA Grapalat" w:hAnsi="GHEA Grapalat"/>
          <w:i/>
          <w:sz w:val="20"/>
          <w:szCs w:val="20"/>
        </w:rPr>
      </w:pPr>
      <w:r>
        <w:rPr>
          <w:rStyle w:val="14"/>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7C87A250">
      <w:pPr>
        <w:widowControl w:val="0"/>
        <w:jc w:val="both"/>
        <w:rPr>
          <w:rFonts w:ascii="GHEA Grapalat" w:hAnsi="GHEA Grapalat"/>
          <w:i/>
          <w:sz w:val="20"/>
          <w:szCs w:val="20"/>
        </w:rPr>
      </w:pPr>
      <w:r>
        <w:rPr>
          <w:rFonts w:ascii="GHEA Grapalat" w:hAnsi="GHEA Grapalat"/>
          <w:i/>
          <w:sz w:val="20"/>
          <w:szCs w:val="20"/>
        </w:rPr>
        <w:t>-процедура закупки организована на основании пункта 1 части 6 статьи 15 Закона ,</w:t>
      </w:r>
    </w:p>
    <w:p w14:paraId="7A6AC97A">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t xml:space="preserve"> </w:t>
      </w:r>
      <w:r>
        <w:rPr>
          <w:rFonts w:ascii="GHEA Grapalat" w:hAnsi="GHEA Grapalat"/>
          <w:i/>
          <w:sz w:val="18"/>
          <w:szCs w:val="18"/>
        </w:rPr>
        <w:t xml:space="preserve">запланированная (прогнозируемая) общая цена закупки </w:t>
      </w:r>
      <w:r>
        <w:rPr>
          <w:rFonts w:ascii="GHEA Grapalat" w:hAnsi="GHEA Grapalat"/>
          <w:i/>
          <w:sz w:val="20"/>
          <w:szCs w:val="20"/>
        </w:rPr>
        <w:t>работы по заявке на закупку в рамках данной процедуры не превышает 25 млн. драмов РА</w:t>
      </w:r>
    </w:p>
  </w:footnote>
  <w:footnote w:id="4">
    <w:p w14:paraId="6DC0353E">
      <w:pPr>
        <w:pStyle w:val="29"/>
        <w:widowControl w:val="0"/>
        <w:jc w:val="both"/>
        <w:rPr>
          <w:rFonts w:ascii="GHEA Grapalat" w:hAnsi="GHEA Grapalat"/>
          <w:i/>
          <w:lang w:val="hy-AM"/>
        </w:rPr>
      </w:pPr>
    </w:p>
    <w:p w14:paraId="01C78955">
      <w:pPr>
        <w:pStyle w:val="29"/>
        <w:rPr>
          <w:rFonts w:asciiTheme="minorHAnsi" w:hAnsiTheme="minorHAnsi"/>
        </w:rPr>
      </w:pPr>
    </w:p>
  </w:footnote>
  <w:footnote w:id="5">
    <w:p w14:paraId="5EEC3474">
      <w:pPr>
        <w:pStyle w:val="29"/>
        <w:rPr>
          <w:rFonts w:ascii="Times New Roman" w:hAnsi="Times New Roman"/>
        </w:rPr>
      </w:pPr>
      <w:r>
        <w:rPr>
          <w:rFonts w:ascii="GHEA Grapalat" w:hAnsi="GHEA Grapalat"/>
          <w:i/>
        </w:rPr>
        <w:t>.</w:t>
      </w:r>
    </w:p>
  </w:footnote>
  <w:footnote w:id="6">
    <w:p w14:paraId="26A53749">
      <w:pPr>
        <w:pStyle w:val="29"/>
        <w:rPr>
          <w:rFonts w:asciiTheme="minorHAnsi" w:hAnsiTheme="minorHAnsi"/>
          <w:i/>
        </w:rPr>
      </w:pPr>
      <w:r>
        <w:rPr>
          <w:rStyle w:val="14"/>
        </w:rPr>
        <w:t>10</w:t>
      </w:r>
      <w:r>
        <w:rPr>
          <w:i/>
        </w:rPr>
        <w:t xml:space="preserve"> </w:t>
      </w:r>
      <w:r>
        <w:rPr>
          <w:rFonts w:asciiTheme="minorHAnsi" w:hAnsiTheme="minorHAnsi"/>
          <w:i/>
        </w:rPr>
        <w:t>Устанавливается заказчиком.</w:t>
      </w:r>
    </w:p>
  </w:footnote>
  <w:footnote w:id="7">
    <w:p w14:paraId="2B46C0A4">
      <w:pPr>
        <w:pStyle w:val="29"/>
        <w:widowControl w:val="0"/>
        <w:jc w:val="both"/>
        <w:rPr>
          <w:rFonts w:ascii="GHEA Grapalat" w:hAnsi="GHEA Grapalat"/>
          <w:lang w:val="af-ZA"/>
        </w:rPr>
      </w:pPr>
      <w:r>
        <w:rPr>
          <w:rStyle w:val="14"/>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5459143E">
      <w:pPr>
        <w:pStyle w:val="29"/>
        <w:rPr>
          <w:lang w:val="af-ZA"/>
        </w:rPr>
      </w:pPr>
    </w:p>
  </w:footnote>
  <w:footnote w:id="8">
    <w:p w14:paraId="786A5EFE">
      <w:pPr>
        <w:pStyle w:val="29"/>
        <w:jc w:val="both"/>
        <w:rPr>
          <w:rFonts w:asciiTheme="minorHAnsi" w:hAnsiTheme="minorHAnsi"/>
          <w:i/>
        </w:rPr>
      </w:pPr>
      <w:r>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9">
    <w:p w14:paraId="23CB39A0">
      <w:pPr>
        <w:pStyle w:val="33"/>
        <w:widowControl w:val="0"/>
        <w:spacing w:after="160" w:line="240" w:lineRule="auto"/>
        <w:ind w:firstLine="0"/>
        <w:jc w:val="left"/>
        <w:rPr>
          <w:rFonts w:ascii="GHEA Grapalat" w:hAnsi="GHEA Grapalat"/>
          <w:u w:val="single"/>
        </w:rPr>
      </w:pPr>
      <w:r>
        <w:rPr>
          <w:rStyle w:val="14"/>
          <w:rFonts w:ascii="Times Armenian" w:hAnsi="Times Armenian"/>
          <w:i w:val="0"/>
        </w:rPr>
        <w:t>14</w:t>
      </w:r>
      <w:r>
        <w:t xml:space="preserve"> </w:t>
      </w:r>
      <w:r>
        <w:rPr>
          <w:rFonts w:ascii="GHEA Grapalat" w:hAnsi="GHEA Grapalat"/>
        </w:rPr>
        <w:t>Настоящий пункт редактируется согласно соответствующему заказчику</w:t>
      </w:r>
    </w:p>
    <w:p w14:paraId="466E72A3">
      <w:pPr>
        <w:pStyle w:val="29"/>
        <w:rPr>
          <w:rFonts w:ascii="Sylfaen" w:hAnsi="Sylfaen"/>
          <w:sz w:val="18"/>
          <w:szCs w:val="18"/>
        </w:rPr>
      </w:pPr>
    </w:p>
  </w:footnote>
  <w:footnote w:id="10">
    <w:p w14:paraId="1630A3F2">
      <w:pPr>
        <w:pStyle w:val="29"/>
      </w:pPr>
      <w:r>
        <w:rPr>
          <w:rStyle w:val="14"/>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1">
    <w:p w14:paraId="630E2E63">
      <w:pPr>
        <w:pStyle w:val="29"/>
        <w:rPr>
          <w:rFonts w:ascii="Times New Roman" w:hAnsi="Times New Roman"/>
        </w:rPr>
      </w:pPr>
      <w:r>
        <w:rPr>
          <w:rStyle w:val="14"/>
        </w:rPr>
        <w:t>17</w:t>
      </w:r>
      <w:r>
        <w:t xml:space="preserve"> </w:t>
      </w:r>
      <w:r>
        <w:rPr>
          <w:rFonts w:ascii="GHEA Grapalat" w:hAnsi="GHEA Grapalat"/>
          <w:i/>
        </w:rPr>
        <w:t>Пункт исключается из приглашения, если предметом закупки не являются строительные работы.</w:t>
      </w:r>
    </w:p>
    <w:p w14:paraId="32168400">
      <w:pPr>
        <w:pStyle w:val="29"/>
        <w:rPr>
          <w:rFonts w:ascii="Times New Roman" w:hAnsi="Times New Roman"/>
        </w:rPr>
      </w:pPr>
    </w:p>
  </w:footnote>
  <w:footnote w:id="12">
    <w:p w14:paraId="5F2B4AAA">
      <w:pPr>
        <w:pStyle w:val="29"/>
        <w:rPr>
          <w:rFonts w:asciiTheme="minorHAnsi" w:hAnsiTheme="minorHAnsi"/>
        </w:rPr>
      </w:pPr>
    </w:p>
    <w:p w14:paraId="1ADC4CE7">
      <w:pPr>
        <w:pStyle w:val="29"/>
      </w:pPr>
      <w:r>
        <w:rPr>
          <w:rStyle w:val="14"/>
        </w:rPr>
        <w:t>*</w:t>
      </w:r>
      <w:r>
        <w:t xml:space="preserve"> </w:t>
      </w:r>
      <w:r>
        <w:rPr>
          <w:rFonts w:ascii="GHEA Grapalat" w:hAnsi="GHEA Grapalat"/>
          <w:i/>
        </w:rPr>
        <w:t>Заполняется секретарем Комиссии до опубликования приглашения в бюллетене</w:t>
      </w:r>
    </w:p>
  </w:footnote>
  <w:footnote w:id="13">
    <w:p w14:paraId="2DD2176D">
      <w:pPr>
        <w:jc w:val="both"/>
        <w:rPr>
          <w:rFonts w:ascii="GHEA Grapalat" w:hAnsi="GHEA Grapalat"/>
          <w:i/>
          <w:sz w:val="20"/>
          <w:szCs w:val="20"/>
        </w:rPr>
      </w:pPr>
      <w:r>
        <w:rPr>
          <w:rFonts w:ascii="GHEA Grapalat" w:hAnsi="GHEA Grapalat"/>
          <w:i/>
          <w:sz w:val="20"/>
          <w:szCs w:val="20"/>
        </w:rPr>
        <w:t>стник является индивидуальным предпринимателем или физическим лицом- информация о реальных бенефициарах не представляется</w:t>
      </w:r>
    </w:p>
    <w:p w14:paraId="6FD96E1C">
      <w:pPr>
        <w:jc w:val="both"/>
        <w:rPr>
          <w:rFonts w:asciiTheme="minorHAnsi" w:hAnsiTheme="minorHAnsi"/>
          <w:i/>
          <w:lang w:val="af-ZA"/>
        </w:rPr>
      </w:pPr>
      <w:r>
        <w:rPr>
          <w:rFonts w:ascii="GHEA Grapalat" w:hAnsi="GHEA Grapalat"/>
          <w:i/>
          <w:sz w:val="20"/>
          <w:szCs w:val="20"/>
        </w:rPr>
        <w:t xml:space="preserve"> </w:t>
      </w:r>
    </w:p>
  </w:footnote>
  <w:footnote w:id="14">
    <w:p w14:paraId="03622D40">
      <w:pPr>
        <w:pStyle w:val="29"/>
        <w:rPr>
          <w:rFonts w:ascii="Sylfaen" w:hAnsi="Sylfaen"/>
          <w:lang w:val="hy-AM"/>
        </w:rPr>
      </w:pPr>
      <w:r>
        <w:rPr>
          <w:rStyle w:val="14"/>
        </w:rPr>
        <w:t>***</w:t>
      </w:r>
      <w:r>
        <w:t xml:space="preserve"> </w:t>
      </w:r>
      <w:r>
        <w:rPr>
          <w:rFonts w:asciiTheme="minorHAnsi" w:hAnsiTheme="minorHAnsi"/>
          <w:i/>
        </w:rPr>
        <w:t xml:space="preserve">слова </w:t>
      </w:r>
      <w:r>
        <w:rPr>
          <w:i/>
        </w:rPr>
        <w:t xml:space="preserve"> </w:t>
      </w:r>
      <w:r>
        <w:rPr>
          <w:rStyle w:val="123"/>
        </w:rPr>
        <w:t>"</w:t>
      </w:r>
      <w:r>
        <w:rPr>
          <w:rFonts w:asciiTheme="minorHAnsi" w:hAnsiTheme="minorHAnsi"/>
          <w:i/>
        </w:rPr>
        <w:t>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 и Приложение 1.1 исключаются ,если предметом закупок не являются строительные работы</w:t>
      </w:r>
      <w:r>
        <w:rPr>
          <w:rFonts w:asciiTheme="minorHAnsi" w:hAnsiTheme="minorHAnsi"/>
          <w:b/>
        </w:rPr>
        <w:t>.</w:t>
      </w:r>
    </w:p>
  </w:footnote>
  <w:footnote w:id="15">
    <w:p w14:paraId="5F2AA674">
      <w:pPr>
        <w:pStyle w:val="29"/>
      </w:pPr>
      <w:r>
        <w:rPr>
          <w:rStyle w:val="14"/>
        </w:rPr>
        <w:t>*</w:t>
      </w:r>
      <w:r>
        <w:t xml:space="preserve"> </w:t>
      </w:r>
      <w:r>
        <w:rPr>
          <w:rFonts w:ascii="GHEA Grapalat" w:hAnsi="GHEA Grapalat"/>
          <w:i/>
        </w:rPr>
        <w:t>Заполняется секретарем Комиссии до опубликования приглашения в бюллетене</w:t>
      </w:r>
    </w:p>
  </w:footnote>
  <w:footnote w:id="16">
    <w:p w14:paraId="6D4710AA">
      <w:pPr>
        <w:widowControl w:val="0"/>
        <w:spacing w:after="160" w:line="360" w:lineRule="auto"/>
        <w:jc w:val="both"/>
      </w:pPr>
      <w:r>
        <w:rPr>
          <w:rStyle w:val="14"/>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7">
    <w:p w14:paraId="5A574BE8">
      <w:pPr>
        <w:widowControl w:val="0"/>
        <w:ind w:right="309"/>
        <w:jc w:val="both"/>
        <w:rPr>
          <w:rFonts w:ascii="GHEA Grapalat" w:hAnsi="GHEA Grapalat"/>
          <w:i/>
          <w:sz w:val="20"/>
          <w:szCs w:val="20"/>
          <w:lang w:val="es-ES"/>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6207F0C0">
      <w:pPr>
        <w:pStyle w:val="29"/>
        <w:rPr>
          <w:lang w:val="es-ES"/>
        </w:rPr>
      </w:pPr>
    </w:p>
  </w:footnote>
  <w:footnote w:id="18">
    <w:p w14:paraId="65ABDE0C">
      <w:pPr>
        <w:widowControl w:val="0"/>
        <w:tabs>
          <w:tab w:val="left" w:pos="540"/>
        </w:tabs>
        <w:autoSpaceDE w:val="0"/>
        <w:autoSpaceDN w:val="0"/>
        <w:adjustRightInd w:val="0"/>
        <w:jc w:val="both"/>
        <w:rPr>
          <w:rFonts w:ascii="GHEA Grapalat" w:hAnsi="GHEA Grapalat" w:cs="Sylfaen"/>
          <w:i/>
          <w:sz w:val="20"/>
          <w:szCs w:val="20"/>
        </w:rPr>
      </w:pPr>
      <w:r>
        <w:rPr>
          <w:rStyle w:val="14"/>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14:paraId="0D726C92">
      <w:pPr>
        <w:pStyle w:val="29"/>
        <w:jc w:val="both"/>
        <w:rPr>
          <w:rFonts w:ascii="GHEA Grapalat" w:hAnsi="GHEA Grapalat"/>
        </w:rPr>
      </w:pPr>
    </w:p>
  </w:footnote>
  <w:footnote w:id="19">
    <w:p w14:paraId="79BBDA54">
      <w:pPr>
        <w:pStyle w:val="29"/>
        <w:jc w:val="both"/>
      </w:pPr>
    </w:p>
  </w:footnote>
  <w:footnote w:id="20">
    <w:p w14:paraId="36B3B8AF">
      <w:pPr>
        <w:widowControl w:val="0"/>
        <w:tabs>
          <w:tab w:val="left" w:pos="540"/>
        </w:tabs>
        <w:autoSpaceDE w:val="0"/>
        <w:autoSpaceDN w:val="0"/>
        <w:adjustRightInd w:val="0"/>
        <w:jc w:val="both"/>
        <w:rPr>
          <w:rFonts w:ascii="GHEA Grapalat" w:hAnsi="GHEA Grapalat" w:cs="Sylfaen"/>
          <w:i/>
          <w:sz w:val="20"/>
          <w:szCs w:val="20"/>
        </w:rPr>
      </w:pPr>
      <w:r>
        <w:rPr>
          <w:rStyle w:val="14"/>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14:paraId="27C0E845">
      <w:pPr>
        <w:pStyle w:val="29"/>
        <w:jc w:val="both"/>
        <w:rPr>
          <w:rFonts w:ascii="GHEA Grapalat" w:hAnsi="GHEA Grapalat"/>
        </w:rPr>
      </w:pPr>
    </w:p>
  </w:footnote>
  <w:footnote w:id="21">
    <w:p w14:paraId="2E9B589D">
      <w:pPr>
        <w:pStyle w:val="29"/>
        <w:jc w:val="both"/>
      </w:pPr>
    </w:p>
  </w:footnote>
  <w:footnote w:id="22">
    <w:p w14:paraId="08DA3937">
      <w:pPr>
        <w:pStyle w:val="3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r>
        <w:rPr>
          <w:rStyle w:val="14"/>
        </w:rPr>
        <w:t>25</w:t>
      </w:r>
      <w:r>
        <w:rPr>
          <w:rFonts w:ascii="GHEA Grapalat" w:hAnsi="GHEA Grapalat"/>
        </w:rPr>
        <w:t xml:space="preserve"> </w:t>
      </w:r>
      <w:r>
        <w:rPr>
          <w:rFonts w:ascii="GHEA Grapalat" w:hAnsi="GHEA Grapalat"/>
          <w:i/>
        </w:rPr>
        <w:t>Настоящее приложение исключается из приглашения, если предметом закупки не являются строительные работы.</w:t>
      </w:r>
    </w:p>
    <w:p w14:paraId="36D1A9E7">
      <w:pPr>
        <w:pStyle w:val="3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p>
  </w:footnote>
  <w:footnote w:id="23">
    <w:p w14:paraId="246FE23B">
      <w:pPr>
        <w:pStyle w:val="3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r>
        <w:rPr>
          <w:rStyle w:val="14"/>
        </w:rPr>
        <w:t>26</w:t>
      </w:r>
      <w:r>
        <w:rPr>
          <w:rFonts w:ascii="GHEA Grapalat" w:hAnsi="GHEA Grapalat"/>
        </w:rPr>
        <w:t xml:space="preserve"> </w:t>
      </w:r>
      <w:r>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4">
    <w:p w14:paraId="7346A6B4">
      <w:pPr>
        <w:pStyle w:val="3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i/>
        </w:rPr>
      </w:pPr>
      <w:r>
        <w:rPr>
          <w:rStyle w:val="14"/>
        </w:rPr>
        <w:t>27</w:t>
      </w:r>
      <w:r>
        <w:rPr>
          <w:rFonts w:ascii="GHEA Grapalat" w:hAnsi="GHEA Grapalat"/>
        </w:rPr>
        <w:t xml:space="preserve"> </w:t>
      </w:r>
      <w:r>
        <w:rPr>
          <w:rFonts w:ascii="GHEA Grapalat" w:hAnsi="GHEA Grapalat"/>
          <w:i/>
        </w:rPr>
        <w:t>Настоящий пункт исключается из проекта договора, если он не применим.</w:t>
      </w:r>
    </w:p>
    <w:p w14:paraId="78764D36">
      <w:pPr>
        <w:pStyle w:val="3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r>
        <w:rPr>
          <w:rFonts w:ascii="GHEA Grapalat" w:hAnsi="GHEA Grapalat"/>
          <w:i/>
          <w:vertAlign w:val="superscript"/>
        </w:rPr>
        <w:t>27.1</w:t>
      </w:r>
      <w:r>
        <w:rPr>
          <w:rFonts w:ascii="GHEA Grapalat" w:hAnsi="GHEA Grapalat"/>
          <w:i/>
        </w:rPr>
        <w:t xml:space="preserve"> Пункт 2 пункта 4.1 исключается из проекта договора, если предметом закупки не является строительная программа.</w:t>
      </w:r>
    </w:p>
    <w:p w14:paraId="6D7CFA57">
      <w:pPr>
        <w:pStyle w:val="3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p>
  </w:footnote>
  <w:footnote w:id="25">
    <w:p w14:paraId="6E9CC0D5">
      <w:pPr>
        <w:pStyle w:val="3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i/>
        </w:rPr>
      </w:pPr>
      <w:r>
        <w:rPr>
          <w:rStyle w:val="14"/>
        </w:rPr>
        <w:t>28</w:t>
      </w:r>
      <w:r>
        <w:rPr>
          <w:rFonts w:ascii="GHEA Grapalat" w:hAnsi="GHEA Grapalat"/>
        </w:rPr>
        <w:t xml:space="preserve"> </w:t>
      </w:r>
      <w:r>
        <w:rPr>
          <w:rFonts w:ascii="GHEA Grapalat" w:hAnsi="GHEA Grapalat"/>
          <w:i/>
        </w:rPr>
        <w:t>Если Подрядчик представил ценовое предложение без НДС, то при заключении договора из настоящего пункта исключаются слова "из которых ______ (__________) драмов РА составляют НДС".</w:t>
      </w:r>
    </w:p>
    <w:p w14:paraId="0E9E9482">
      <w:pPr>
        <w:pStyle w:val="3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Pr>
          <w:lang w:val="hy-AM"/>
        </w:rPr>
        <w:t xml:space="preserve"> </w:t>
      </w:r>
      <w:r>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14:paraId="74B3ECB5">
      <w:pPr>
        <w:pStyle w:val="3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szCs w:val="20"/>
          <w:lang w:val="hy-AM"/>
        </w:rPr>
      </w:pPr>
    </w:p>
  </w:footnote>
  <w:footnote w:id="26">
    <w:p w14:paraId="358CBF69">
      <w:pPr>
        <w:pStyle w:val="3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i/>
        </w:rPr>
      </w:pPr>
      <w:r>
        <w:rPr>
          <w:rStyle w:val="14"/>
        </w:rPr>
        <w:t>29</w:t>
      </w:r>
      <w:r>
        <w:t xml:space="preserve"> </w:t>
      </w:r>
      <w:r>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14:paraId="7397E919">
      <w:pPr>
        <w:pStyle w:val="3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r>
        <w:rPr>
          <w:rFonts w:ascii="GHEA Grapalat" w:hAnsi="GHEA Grapalat"/>
          <w:i/>
          <w:vertAlign w:val="superscript"/>
        </w:rPr>
        <w:t>29.1</w:t>
      </w:r>
      <w:r>
        <w:rPr>
          <w:rFonts w:ascii="GHEA Grapalat" w:hAnsi="GHEA Grapalat"/>
          <w:i/>
        </w:rPr>
        <w:t xml:space="preserve"> Пункт 2 пункта 5.1.1. исключается из проекта договора, если предметом закупки не является строительная программа</w:t>
      </w:r>
    </w:p>
  </w:footnote>
  <w:footnote w:id="27">
    <w:p w14:paraId="25D648A3">
      <w:pPr>
        <w:pStyle w:val="3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i/>
        </w:rPr>
      </w:pPr>
      <w:r>
        <w:rPr>
          <w:rStyle w:val="14"/>
        </w:rPr>
        <w:t>30</w:t>
      </w:r>
      <w:r>
        <w:rPr>
          <w:rFonts w:ascii="GHEA Grapalat" w:hAnsi="GHEA Grapalat"/>
        </w:rPr>
        <w:t xml:space="preserve"> </w:t>
      </w:r>
      <w:r>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28AD6610">
      <w:pPr>
        <w:pStyle w:val="3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F314D47">
      <w:pPr>
        <w:pStyle w:val="3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
          <w:szCs w:val="2"/>
          <w:lang w:val="hy-AM"/>
        </w:rPr>
      </w:pPr>
    </w:p>
    <w:p w14:paraId="416E71FD">
      <w:pPr>
        <w:pStyle w:val="3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
          <w:szCs w:val="2"/>
          <w:lang w:val="hy-AM"/>
        </w:rPr>
      </w:pPr>
    </w:p>
  </w:footnote>
  <w:footnote w:id="28">
    <w:p w14:paraId="4517BE8B">
      <w:pPr>
        <w:pStyle w:val="3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i/>
          <w:sz w:val="20"/>
          <w:szCs w:val="20"/>
        </w:rPr>
      </w:pPr>
      <w:r>
        <w:rPr>
          <w:rFonts w:ascii="GHEA Grapalat" w:hAnsi="GHEA Grapalat"/>
          <w:i/>
          <w:vertAlign w:val="superscript"/>
        </w:rPr>
        <w:t>31</w:t>
      </w:r>
      <w:r>
        <w:rPr>
          <w:rFonts w:ascii="GHEA Grapalat" w:hAnsi="GHEA Grapalat"/>
          <w:i/>
        </w:rPr>
        <w:t xml:space="preserve"> В случае закупок, не создающих обязательств за счет средств государственного бюджета, настоящее предложение исключается из договора.</w:t>
      </w:r>
    </w:p>
    <w:p w14:paraId="3AF5A6D9">
      <w:pPr>
        <w:pStyle w:val="3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r>
        <w:rPr>
          <w:rFonts w:ascii="GHEA Grapalat" w:hAnsi="GHEA Grapalat"/>
          <w:i/>
          <w:vertAlign w:val="superscript"/>
        </w:rPr>
        <w:t>31.1</w:t>
      </w:r>
      <w:r>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 .</w:t>
      </w:r>
    </w:p>
  </w:footnote>
  <w:footnote w:id="29">
    <w:p w14:paraId="7D0EB030">
      <w:pPr>
        <w:pStyle w:val="3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r>
        <w:rPr>
          <w:rStyle w:val="14"/>
        </w:rPr>
        <w:t>32</w:t>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30">
    <w:p w14:paraId="378A2E14">
      <w:pPr>
        <w:pStyle w:val="3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r>
        <w:rPr>
          <w:rStyle w:val="14"/>
        </w:rPr>
        <w:t>33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B168CDB">
      <w:pPr>
        <w:pStyle w:val="3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Armenian" w:hAnsi="Times Armenian"/>
          <w:lang w:val="hy-AM"/>
        </w:rPr>
      </w:pPr>
    </w:p>
  </w:footnote>
  <w:footnote w:id="31">
    <w:p w14:paraId="5FDECC43">
      <w:pPr>
        <w:pStyle w:val="29"/>
        <w:widowControl w:val="0"/>
      </w:pPr>
      <w:r>
        <w:rPr>
          <w:rStyle w:val="14"/>
        </w:rPr>
        <w:t>**</w:t>
      </w:r>
      <w:r>
        <w:t xml:space="preserve"> </w:t>
      </w:r>
      <w:r>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0" w:author="Vardan" w:date="2022-10-29T23:35:00Z">
        <w:r>
          <w:rPr>
            <w:rFonts w:ascii="GHEA Grapalat" w:hAnsi="GHEA Grapalat"/>
            <w:i/>
          </w:rPr>
          <w:t xml:space="preserve">, </w:t>
        </w:r>
      </w:ins>
      <w:r>
        <w:rPr>
          <w:rFonts w:ascii="GHEA Grapalat" w:hAnsi="GHEA Grapalat"/>
          <w:i/>
        </w:rPr>
        <w:t>а в графе  " конец " срок исполнения устанавливается в календарных днях.</w:t>
      </w:r>
    </w:p>
    <w:p w14:paraId="014F079A">
      <w:pPr>
        <w:pStyle w:val="29"/>
        <w:widowControl w:val="0"/>
      </w:pPr>
      <w:r>
        <w:rPr>
          <w:rFonts w:ascii="GHEA Grapalat" w:hAnsi="GHEA Grapalat"/>
          <w:i/>
        </w:rPr>
        <w:t>.</w:t>
      </w:r>
    </w:p>
  </w:footnote>
  <w:footnote w:id="32">
    <w:p w14:paraId="4FE34994">
      <w:pPr>
        <w:pStyle w:val="29"/>
        <w:widowControl w:val="0"/>
        <w:jc w:val="both"/>
      </w:pPr>
      <w:r>
        <w:rPr>
          <w:rStyle w:val="14"/>
        </w:rPr>
        <w:t>*</w:t>
      </w:r>
      <w:r>
        <w:t xml:space="preserve"> </w:t>
      </w:r>
      <w:r>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3">
    <w:p w14:paraId="5D8A9A2B">
      <w:pPr>
        <w:pStyle w:val="29"/>
        <w:widowControl w:val="0"/>
        <w:jc w:val="both"/>
      </w:pPr>
      <w:r>
        <w:rPr>
          <w:rStyle w:val="14"/>
        </w:rPr>
        <w:t>**</w:t>
      </w:r>
      <w:r>
        <w:t xml:space="preserve"> </w:t>
      </w:r>
      <w:r>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4B5136AB"/>
    <w:multiLevelType w:val="multilevel"/>
    <w:tmpl w:val="4B5136A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E5202FE"/>
    <w:multiLevelType w:val="multilevel"/>
    <w:tmpl w:val="6E5202FE"/>
    <w:lvl w:ilvl="0" w:tentative="0">
      <w:start w:val="2"/>
      <w:numFmt w:val="decimal"/>
      <w:lvlText w:val="%1)"/>
      <w:lvlJc w:val="left"/>
      <w:pPr>
        <w:ind w:left="928" w:hanging="360"/>
      </w:pPr>
      <w:rPr>
        <w:rFonts w:hint="default" w:cs="Times New Roman"/>
      </w:r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num w:numId="1">
    <w:abstractNumId w:val="7"/>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2"/>
  </w:num>
  <w:num w:numId="6">
    <w:abstractNumId w:val="1"/>
  </w:num>
  <w:num w:numId="7">
    <w:abstractNumId w:val="0"/>
  </w:num>
  <w:num w:numId="8">
    <w:abstractNumId w:val="3"/>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2"/>
  <w:characterSpacingControl w:val="doNotCompress"/>
  <w:footnotePr>
    <w:pos w:val="beneathText"/>
    <w:footnote w:id="68"/>
    <w:footnote w:id="69"/>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07A14"/>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6BAC"/>
    <w:rsid w:val="0004722F"/>
    <w:rsid w:val="000473EF"/>
    <w:rsid w:val="00051490"/>
    <w:rsid w:val="0005196C"/>
    <w:rsid w:val="00051B7F"/>
    <w:rsid w:val="00052084"/>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0DD9"/>
    <w:rsid w:val="00071119"/>
    <w:rsid w:val="00071450"/>
    <w:rsid w:val="00071C65"/>
    <w:rsid w:val="00071D1C"/>
    <w:rsid w:val="00072575"/>
    <w:rsid w:val="00072BC8"/>
    <w:rsid w:val="00073430"/>
    <w:rsid w:val="000735B0"/>
    <w:rsid w:val="00073A04"/>
    <w:rsid w:val="00073A09"/>
    <w:rsid w:val="00074CC1"/>
    <w:rsid w:val="000752B1"/>
    <w:rsid w:val="00075997"/>
    <w:rsid w:val="000763E5"/>
    <w:rsid w:val="00077036"/>
    <w:rsid w:val="00077062"/>
    <w:rsid w:val="00077BB9"/>
    <w:rsid w:val="00080C4E"/>
    <w:rsid w:val="00080E73"/>
    <w:rsid w:val="00080E81"/>
    <w:rsid w:val="000811C1"/>
    <w:rsid w:val="000814B8"/>
    <w:rsid w:val="000822C1"/>
    <w:rsid w:val="00082ADC"/>
    <w:rsid w:val="00082B03"/>
    <w:rsid w:val="00082DE0"/>
    <w:rsid w:val="00083558"/>
    <w:rsid w:val="000845F6"/>
    <w:rsid w:val="00084B51"/>
    <w:rsid w:val="000858EB"/>
    <w:rsid w:val="00085931"/>
    <w:rsid w:val="00086B1E"/>
    <w:rsid w:val="000878DB"/>
    <w:rsid w:val="00087A30"/>
    <w:rsid w:val="00090699"/>
    <w:rsid w:val="000911CA"/>
    <w:rsid w:val="00092D0A"/>
    <w:rsid w:val="0009380C"/>
    <w:rsid w:val="0009449B"/>
    <w:rsid w:val="000946A3"/>
    <w:rsid w:val="00094891"/>
    <w:rsid w:val="00094F5C"/>
    <w:rsid w:val="00095885"/>
    <w:rsid w:val="00095EB1"/>
    <w:rsid w:val="000964F1"/>
    <w:rsid w:val="00096685"/>
    <w:rsid w:val="00096865"/>
    <w:rsid w:val="0009758F"/>
    <w:rsid w:val="000976D7"/>
    <w:rsid w:val="00097DE8"/>
    <w:rsid w:val="000A15F9"/>
    <w:rsid w:val="000A214C"/>
    <w:rsid w:val="000A323C"/>
    <w:rsid w:val="000A359E"/>
    <w:rsid w:val="000A37CE"/>
    <w:rsid w:val="000A4322"/>
    <w:rsid w:val="000A4FC5"/>
    <w:rsid w:val="000A5316"/>
    <w:rsid w:val="000A5B16"/>
    <w:rsid w:val="000A641A"/>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7020"/>
    <w:rsid w:val="00117833"/>
    <w:rsid w:val="00117964"/>
    <w:rsid w:val="00117DAA"/>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6A43"/>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120"/>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5FB"/>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2520"/>
    <w:rsid w:val="0024366B"/>
    <w:rsid w:val="00243E78"/>
    <w:rsid w:val="00244B38"/>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2D9D"/>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1FEE"/>
    <w:rsid w:val="002B23A8"/>
    <w:rsid w:val="002B24A4"/>
    <w:rsid w:val="002B24E8"/>
    <w:rsid w:val="002B32D6"/>
    <w:rsid w:val="002B372D"/>
    <w:rsid w:val="002B3A94"/>
    <w:rsid w:val="002B3E53"/>
    <w:rsid w:val="002B487D"/>
    <w:rsid w:val="002B4FD9"/>
    <w:rsid w:val="002B51FB"/>
    <w:rsid w:val="002B5F87"/>
    <w:rsid w:val="002B6548"/>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1F0F"/>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C90"/>
    <w:rsid w:val="002E30B8"/>
    <w:rsid w:val="002E3165"/>
    <w:rsid w:val="002E37FB"/>
    <w:rsid w:val="002E4305"/>
    <w:rsid w:val="002E477F"/>
    <w:rsid w:val="002E4BC5"/>
    <w:rsid w:val="002E530A"/>
    <w:rsid w:val="002E531D"/>
    <w:rsid w:val="002E5FDA"/>
    <w:rsid w:val="002E6A02"/>
    <w:rsid w:val="002E727E"/>
    <w:rsid w:val="002E7B27"/>
    <w:rsid w:val="002E7CDE"/>
    <w:rsid w:val="002E7EE1"/>
    <w:rsid w:val="002F0989"/>
    <w:rsid w:val="002F1AB3"/>
    <w:rsid w:val="002F1F78"/>
    <w:rsid w:val="002F2045"/>
    <w:rsid w:val="002F2657"/>
    <w:rsid w:val="002F2A55"/>
    <w:rsid w:val="002F2B23"/>
    <w:rsid w:val="002F3205"/>
    <w:rsid w:val="002F35FE"/>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A6E"/>
    <w:rsid w:val="00306C33"/>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40F7"/>
    <w:rsid w:val="00325043"/>
    <w:rsid w:val="00325546"/>
    <w:rsid w:val="003259C5"/>
    <w:rsid w:val="00325CC0"/>
    <w:rsid w:val="00326507"/>
    <w:rsid w:val="003267C8"/>
    <w:rsid w:val="003270A4"/>
    <w:rsid w:val="00327436"/>
    <w:rsid w:val="00330E00"/>
    <w:rsid w:val="00331472"/>
    <w:rsid w:val="0033253D"/>
    <w:rsid w:val="003325FD"/>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C4E"/>
    <w:rsid w:val="00367717"/>
    <w:rsid w:val="00367A9A"/>
    <w:rsid w:val="00367F26"/>
    <w:rsid w:val="00370473"/>
    <w:rsid w:val="00370ECD"/>
    <w:rsid w:val="0037177E"/>
    <w:rsid w:val="003717D2"/>
    <w:rsid w:val="00372C2B"/>
    <w:rsid w:val="00372C67"/>
    <w:rsid w:val="00372D7E"/>
    <w:rsid w:val="00372FAD"/>
    <w:rsid w:val="0037329F"/>
    <w:rsid w:val="003733A6"/>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3880"/>
    <w:rsid w:val="0038400D"/>
    <w:rsid w:val="0038438D"/>
    <w:rsid w:val="0038517B"/>
    <w:rsid w:val="00385C27"/>
    <w:rsid w:val="00386A7E"/>
    <w:rsid w:val="00386E4B"/>
    <w:rsid w:val="003871DA"/>
    <w:rsid w:val="00391276"/>
    <w:rsid w:val="0039134D"/>
    <w:rsid w:val="00391E56"/>
    <w:rsid w:val="00391F90"/>
    <w:rsid w:val="00392525"/>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3CAB"/>
    <w:rsid w:val="003A5049"/>
    <w:rsid w:val="003A5533"/>
    <w:rsid w:val="003A62A4"/>
    <w:rsid w:val="003A645E"/>
    <w:rsid w:val="003A6791"/>
    <w:rsid w:val="003A6AEC"/>
    <w:rsid w:val="003A734A"/>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423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4BF4"/>
    <w:rsid w:val="00405194"/>
    <w:rsid w:val="004055C1"/>
    <w:rsid w:val="00405996"/>
    <w:rsid w:val="004060E5"/>
    <w:rsid w:val="004068F5"/>
    <w:rsid w:val="004072C8"/>
    <w:rsid w:val="0040761D"/>
    <w:rsid w:val="0041023E"/>
    <w:rsid w:val="00410555"/>
    <w:rsid w:val="004106FE"/>
    <w:rsid w:val="004110AC"/>
    <w:rsid w:val="004116A0"/>
    <w:rsid w:val="00411D9D"/>
    <w:rsid w:val="00412165"/>
    <w:rsid w:val="00413390"/>
    <w:rsid w:val="00413595"/>
    <w:rsid w:val="00416F1E"/>
    <w:rsid w:val="0041739A"/>
    <w:rsid w:val="004175B6"/>
    <w:rsid w:val="00417C55"/>
    <w:rsid w:val="00417E48"/>
    <w:rsid w:val="00417F33"/>
    <w:rsid w:val="0042072A"/>
    <w:rsid w:val="00421AEB"/>
    <w:rsid w:val="00422560"/>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81A"/>
    <w:rsid w:val="00464D3A"/>
    <w:rsid w:val="00464DA7"/>
    <w:rsid w:val="0046522E"/>
    <w:rsid w:val="0046586E"/>
    <w:rsid w:val="004661C4"/>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75ED"/>
    <w:rsid w:val="00477E9F"/>
    <w:rsid w:val="00477F1C"/>
    <w:rsid w:val="00480162"/>
    <w:rsid w:val="0048059F"/>
    <w:rsid w:val="00481297"/>
    <w:rsid w:val="004813B3"/>
    <w:rsid w:val="004834BA"/>
    <w:rsid w:val="00483944"/>
    <w:rsid w:val="0048419C"/>
    <w:rsid w:val="00484FED"/>
    <w:rsid w:val="00485531"/>
    <w:rsid w:val="004859E2"/>
    <w:rsid w:val="0048682E"/>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859"/>
    <w:rsid w:val="004A51CE"/>
    <w:rsid w:val="004A5D87"/>
    <w:rsid w:val="004A6204"/>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5C21"/>
    <w:rsid w:val="004C5CF3"/>
    <w:rsid w:val="004C6070"/>
    <w:rsid w:val="004C78E7"/>
    <w:rsid w:val="004D0281"/>
    <w:rsid w:val="004D0AE2"/>
    <w:rsid w:val="004D0EA7"/>
    <w:rsid w:val="004D134A"/>
    <w:rsid w:val="004D1C32"/>
    <w:rsid w:val="004D1E87"/>
    <w:rsid w:val="004D2727"/>
    <w:rsid w:val="004D28BA"/>
    <w:rsid w:val="004D2B0B"/>
    <w:rsid w:val="004D2B4B"/>
    <w:rsid w:val="004D466D"/>
    <w:rsid w:val="004D54B3"/>
    <w:rsid w:val="004D5671"/>
    <w:rsid w:val="004D5FF6"/>
    <w:rsid w:val="004D6073"/>
    <w:rsid w:val="004D64A9"/>
    <w:rsid w:val="004D7784"/>
    <w:rsid w:val="004D77AD"/>
    <w:rsid w:val="004E037F"/>
    <w:rsid w:val="004E04C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4BC"/>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2B8"/>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869"/>
    <w:rsid w:val="005639B0"/>
    <w:rsid w:val="005646FC"/>
    <w:rsid w:val="005652F4"/>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171"/>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E6"/>
    <w:rsid w:val="006333F6"/>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738A"/>
    <w:rsid w:val="00650073"/>
    <w:rsid w:val="00650458"/>
    <w:rsid w:val="006505D2"/>
    <w:rsid w:val="0065124D"/>
    <w:rsid w:val="00651408"/>
    <w:rsid w:val="006519EF"/>
    <w:rsid w:val="00651E02"/>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A56"/>
    <w:rsid w:val="00667C83"/>
    <w:rsid w:val="00667D39"/>
    <w:rsid w:val="0067066B"/>
    <w:rsid w:val="0067102D"/>
    <w:rsid w:val="00671A82"/>
    <w:rsid w:val="00672E18"/>
    <w:rsid w:val="0067389F"/>
    <w:rsid w:val="00673BD3"/>
    <w:rsid w:val="00673D0A"/>
    <w:rsid w:val="00674E7A"/>
    <w:rsid w:val="00675740"/>
    <w:rsid w:val="0067579A"/>
    <w:rsid w:val="00676178"/>
    <w:rsid w:val="00677658"/>
    <w:rsid w:val="0068032F"/>
    <w:rsid w:val="00681F45"/>
    <w:rsid w:val="00682E8D"/>
    <w:rsid w:val="00682F00"/>
    <w:rsid w:val="0068321D"/>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D19"/>
    <w:rsid w:val="006A6E86"/>
    <w:rsid w:val="006A7C27"/>
    <w:rsid w:val="006B0116"/>
    <w:rsid w:val="006B0566"/>
    <w:rsid w:val="006B2F02"/>
    <w:rsid w:val="006B30BA"/>
    <w:rsid w:val="006B3AE3"/>
    <w:rsid w:val="006B3B3D"/>
    <w:rsid w:val="006B3E56"/>
    <w:rsid w:val="006B3E66"/>
    <w:rsid w:val="006B3F25"/>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6D67"/>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687B"/>
    <w:rsid w:val="0071689A"/>
    <w:rsid w:val="00716F47"/>
    <w:rsid w:val="00717E6E"/>
    <w:rsid w:val="007204FD"/>
    <w:rsid w:val="00720542"/>
    <w:rsid w:val="007210AC"/>
    <w:rsid w:val="00721677"/>
    <w:rsid w:val="00721CBC"/>
    <w:rsid w:val="00721CEE"/>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5B67"/>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138"/>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159F"/>
    <w:rsid w:val="00771A24"/>
    <w:rsid w:val="00771A7D"/>
    <w:rsid w:val="00771C0F"/>
    <w:rsid w:val="00771DCB"/>
    <w:rsid w:val="00772280"/>
    <w:rsid w:val="007723F7"/>
    <w:rsid w:val="0077263B"/>
    <w:rsid w:val="00772F69"/>
    <w:rsid w:val="00773485"/>
    <w:rsid w:val="0077364F"/>
    <w:rsid w:val="00773841"/>
    <w:rsid w:val="007739D9"/>
    <w:rsid w:val="00773BD2"/>
    <w:rsid w:val="00773E7C"/>
    <w:rsid w:val="00774C67"/>
    <w:rsid w:val="0077504D"/>
    <w:rsid w:val="00775FAF"/>
    <w:rsid w:val="00776E6C"/>
    <w:rsid w:val="00780D44"/>
    <w:rsid w:val="007811AE"/>
    <w:rsid w:val="007813EB"/>
    <w:rsid w:val="00781688"/>
    <w:rsid w:val="007827C7"/>
    <w:rsid w:val="00782D3C"/>
    <w:rsid w:val="00782D60"/>
    <w:rsid w:val="0078387F"/>
    <w:rsid w:val="007839E7"/>
    <w:rsid w:val="00784CB7"/>
    <w:rsid w:val="007854B2"/>
    <w:rsid w:val="00786041"/>
    <w:rsid w:val="00786A78"/>
    <w:rsid w:val="00786EB3"/>
    <w:rsid w:val="007874CB"/>
    <w:rsid w:val="0078774A"/>
    <w:rsid w:val="00787A1B"/>
    <w:rsid w:val="00787B55"/>
    <w:rsid w:val="00790715"/>
    <w:rsid w:val="00791764"/>
    <w:rsid w:val="00791CF3"/>
    <w:rsid w:val="00791FCA"/>
    <w:rsid w:val="00791FE4"/>
    <w:rsid w:val="0079282B"/>
    <w:rsid w:val="007930E2"/>
    <w:rsid w:val="00793108"/>
    <w:rsid w:val="00793343"/>
    <w:rsid w:val="007938B0"/>
    <w:rsid w:val="007939CF"/>
    <w:rsid w:val="00793E8B"/>
    <w:rsid w:val="00794790"/>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B28"/>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7F7C4E"/>
    <w:rsid w:val="008013BF"/>
    <w:rsid w:val="008013DA"/>
    <w:rsid w:val="00801AC7"/>
    <w:rsid w:val="00802408"/>
    <w:rsid w:val="00802C55"/>
    <w:rsid w:val="00803069"/>
    <w:rsid w:val="008030B6"/>
    <w:rsid w:val="00803ED8"/>
    <w:rsid w:val="008040A9"/>
    <w:rsid w:val="0080437A"/>
    <w:rsid w:val="008055DB"/>
    <w:rsid w:val="00806EF0"/>
    <w:rsid w:val="00807146"/>
    <w:rsid w:val="00807178"/>
    <w:rsid w:val="0080777B"/>
    <w:rsid w:val="00807F1E"/>
    <w:rsid w:val="00807F3B"/>
    <w:rsid w:val="008105B4"/>
    <w:rsid w:val="008106C0"/>
    <w:rsid w:val="00810F23"/>
    <w:rsid w:val="008111A5"/>
    <w:rsid w:val="00811D16"/>
    <w:rsid w:val="0081220F"/>
    <w:rsid w:val="00813D84"/>
    <w:rsid w:val="00813F3D"/>
    <w:rsid w:val="00814DBD"/>
    <w:rsid w:val="0081568C"/>
    <w:rsid w:val="00816505"/>
    <w:rsid w:val="0081738C"/>
    <w:rsid w:val="00820257"/>
    <w:rsid w:val="0082102B"/>
    <w:rsid w:val="008218B4"/>
    <w:rsid w:val="00821921"/>
    <w:rsid w:val="008223F5"/>
    <w:rsid w:val="00822942"/>
    <w:rsid w:val="008229D3"/>
    <w:rsid w:val="00822BA5"/>
    <w:rsid w:val="00822E50"/>
    <w:rsid w:val="0082346E"/>
    <w:rsid w:val="0082440E"/>
    <w:rsid w:val="00824F68"/>
    <w:rsid w:val="00824F95"/>
    <w:rsid w:val="008258A1"/>
    <w:rsid w:val="00825AAE"/>
    <w:rsid w:val="00826193"/>
    <w:rsid w:val="008264EB"/>
    <w:rsid w:val="00830036"/>
    <w:rsid w:val="00830445"/>
    <w:rsid w:val="00830AD3"/>
    <w:rsid w:val="00831C52"/>
    <w:rsid w:val="00831D6D"/>
    <w:rsid w:val="00831DC3"/>
    <w:rsid w:val="00832225"/>
    <w:rsid w:val="008326D8"/>
    <w:rsid w:val="0083296C"/>
    <w:rsid w:val="0083475E"/>
    <w:rsid w:val="008348C6"/>
    <w:rsid w:val="00834CD0"/>
    <w:rsid w:val="00835374"/>
    <w:rsid w:val="00835822"/>
    <w:rsid w:val="00835B3E"/>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C10"/>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4D05"/>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F31"/>
    <w:rsid w:val="008B2F9A"/>
    <w:rsid w:val="008B4DB1"/>
    <w:rsid w:val="008B4FDA"/>
    <w:rsid w:val="008B56A4"/>
    <w:rsid w:val="008B614F"/>
    <w:rsid w:val="008B73CD"/>
    <w:rsid w:val="008B7BE2"/>
    <w:rsid w:val="008C0D09"/>
    <w:rsid w:val="008C0EEA"/>
    <w:rsid w:val="008C16C2"/>
    <w:rsid w:val="008C17DA"/>
    <w:rsid w:val="008C208B"/>
    <w:rsid w:val="008C343E"/>
    <w:rsid w:val="008C3509"/>
    <w:rsid w:val="008C353D"/>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09CB"/>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68"/>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8AC"/>
    <w:rsid w:val="00941924"/>
    <w:rsid w:val="00941E17"/>
    <w:rsid w:val="00943FC6"/>
    <w:rsid w:val="0094479B"/>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802"/>
    <w:rsid w:val="009619D8"/>
    <w:rsid w:val="00961D10"/>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049"/>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656"/>
    <w:rsid w:val="00A55E59"/>
    <w:rsid w:val="00A55FEE"/>
    <w:rsid w:val="00A56536"/>
    <w:rsid w:val="00A572D8"/>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0F0"/>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3147"/>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976"/>
    <w:rsid w:val="00AB2E1E"/>
    <w:rsid w:val="00AB2F8A"/>
    <w:rsid w:val="00AB36B8"/>
    <w:rsid w:val="00AB3FFE"/>
    <w:rsid w:val="00AB4EAB"/>
    <w:rsid w:val="00AB5AF2"/>
    <w:rsid w:val="00AB5D5B"/>
    <w:rsid w:val="00AB5E50"/>
    <w:rsid w:val="00AB64C0"/>
    <w:rsid w:val="00AB65D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3F63"/>
    <w:rsid w:val="00B04537"/>
    <w:rsid w:val="00B04817"/>
    <w:rsid w:val="00B048B2"/>
    <w:rsid w:val="00B051BE"/>
    <w:rsid w:val="00B06362"/>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5E4"/>
    <w:rsid w:val="00B4489A"/>
    <w:rsid w:val="00B449A6"/>
    <w:rsid w:val="00B44A67"/>
    <w:rsid w:val="00B44C6D"/>
    <w:rsid w:val="00B45B39"/>
    <w:rsid w:val="00B46279"/>
    <w:rsid w:val="00B46D58"/>
    <w:rsid w:val="00B470E7"/>
    <w:rsid w:val="00B4794D"/>
    <w:rsid w:val="00B50F8D"/>
    <w:rsid w:val="00B514E8"/>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60E0"/>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6FB"/>
    <w:rsid w:val="00B667BE"/>
    <w:rsid w:val="00B66AB9"/>
    <w:rsid w:val="00B66C0B"/>
    <w:rsid w:val="00B67CCD"/>
    <w:rsid w:val="00B70DF8"/>
    <w:rsid w:val="00B71540"/>
    <w:rsid w:val="00B715EA"/>
    <w:rsid w:val="00B716B0"/>
    <w:rsid w:val="00B71D73"/>
    <w:rsid w:val="00B71FA8"/>
    <w:rsid w:val="00B73AB8"/>
    <w:rsid w:val="00B73CEE"/>
    <w:rsid w:val="00B73DE0"/>
    <w:rsid w:val="00B744F6"/>
    <w:rsid w:val="00B74B63"/>
    <w:rsid w:val="00B74B9D"/>
    <w:rsid w:val="00B74BB0"/>
    <w:rsid w:val="00B75687"/>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C2"/>
    <w:rsid w:val="00BA1C04"/>
    <w:rsid w:val="00BA20A5"/>
    <w:rsid w:val="00BA2853"/>
    <w:rsid w:val="00BA3554"/>
    <w:rsid w:val="00BA3E22"/>
    <w:rsid w:val="00BA4929"/>
    <w:rsid w:val="00BA632C"/>
    <w:rsid w:val="00BA6E63"/>
    <w:rsid w:val="00BA6FB2"/>
    <w:rsid w:val="00BA7128"/>
    <w:rsid w:val="00BA7C2B"/>
    <w:rsid w:val="00BB1C9B"/>
    <w:rsid w:val="00BB28C8"/>
    <w:rsid w:val="00BB3575"/>
    <w:rsid w:val="00BB4ADD"/>
    <w:rsid w:val="00BB500A"/>
    <w:rsid w:val="00BB50D0"/>
    <w:rsid w:val="00BB51B4"/>
    <w:rsid w:val="00BB52F9"/>
    <w:rsid w:val="00BB5B81"/>
    <w:rsid w:val="00BB67B5"/>
    <w:rsid w:val="00BB682B"/>
    <w:rsid w:val="00BB74CF"/>
    <w:rsid w:val="00BC0BAC"/>
    <w:rsid w:val="00BC1555"/>
    <w:rsid w:val="00BC1804"/>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C5E"/>
    <w:rsid w:val="00BE2236"/>
    <w:rsid w:val="00BE2335"/>
    <w:rsid w:val="00BE2572"/>
    <w:rsid w:val="00BE2B01"/>
    <w:rsid w:val="00BE3418"/>
    <w:rsid w:val="00BE40B1"/>
    <w:rsid w:val="00BE439E"/>
    <w:rsid w:val="00BE45B6"/>
    <w:rsid w:val="00BE5381"/>
    <w:rsid w:val="00BE54A9"/>
    <w:rsid w:val="00BE5525"/>
    <w:rsid w:val="00BE557F"/>
    <w:rsid w:val="00BE6363"/>
    <w:rsid w:val="00BE6F5D"/>
    <w:rsid w:val="00BE7479"/>
    <w:rsid w:val="00BE7FE1"/>
    <w:rsid w:val="00BF0913"/>
    <w:rsid w:val="00BF09F8"/>
    <w:rsid w:val="00BF0BF6"/>
    <w:rsid w:val="00BF0FF8"/>
    <w:rsid w:val="00BF1D90"/>
    <w:rsid w:val="00BF270F"/>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2752"/>
    <w:rsid w:val="00C132F1"/>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5671"/>
    <w:rsid w:val="00CA590C"/>
    <w:rsid w:val="00CA5B8D"/>
    <w:rsid w:val="00CA5DD1"/>
    <w:rsid w:val="00CA770E"/>
    <w:rsid w:val="00CA7AA9"/>
    <w:rsid w:val="00CA7C54"/>
    <w:rsid w:val="00CB0129"/>
    <w:rsid w:val="00CB0217"/>
    <w:rsid w:val="00CB0901"/>
    <w:rsid w:val="00CB0A01"/>
    <w:rsid w:val="00CB0EE3"/>
    <w:rsid w:val="00CB0F44"/>
    <w:rsid w:val="00CB1211"/>
    <w:rsid w:val="00CB13C7"/>
    <w:rsid w:val="00CB1483"/>
    <w:rsid w:val="00CB1A0F"/>
    <w:rsid w:val="00CB35B7"/>
    <w:rsid w:val="00CB3CB1"/>
    <w:rsid w:val="00CB41AB"/>
    <w:rsid w:val="00CB4B5C"/>
    <w:rsid w:val="00CB4C1E"/>
    <w:rsid w:val="00CB5290"/>
    <w:rsid w:val="00CB6248"/>
    <w:rsid w:val="00CB63ED"/>
    <w:rsid w:val="00CB68EF"/>
    <w:rsid w:val="00CB759C"/>
    <w:rsid w:val="00CB79A4"/>
    <w:rsid w:val="00CB7FB9"/>
    <w:rsid w:val="00CC0326"/>
    <w:rsid w:val="00CC0A8D"/>
    <w:rsid w:val="00CC3BAC"/>
    <w:rsid w:val="00CC518E"/>
    <w:rsid w:val="00CC6362"/>
    <w:rsid w:val="00CC69D0"/>
    <w:rsid w:val="00CC73F0"/>
    <w:rsid w:val="00CD01CC"/>
    <w:rsid w:val="00CD043A"/>
    <w:rsid w:val="00CD073B"/>
    <w:rsid w:val="00CD1E50"/>
    <w:rsid w:val="00CD2A3B"/>
    <w:rsid w:val="00CD3548"/>
    <w:rsid w:val="00CD4190"/>
    <w:rsid w:val="00CD435C"/>
    <w:rsid w:val="00CD4898"/>
    <w:rsid w:val="00CD6708"/>
    <w:rsid w:val="00CD6B60"/>
    <w:rsid w:val="00CD7A4F"/>
    <w:rsid w:val="00CE0D95"/>
    <w:rsid w:val="00CE10B2"/>
    <w:rsid w:val="00CE2212"/>
    <w:rsid w:val="00CE2264"/>
    <w:rsid w:val="00CE23B1"/>
    <w:rsid w:val="00CE2E1E"/>
    <w:rsid w:val="00CE31A0"/>
    <w:rsid w:val="00CE3E7A"/>
    <w:rsid w:val="00CE4D1D"/>
    <w:rsid w:val="00CE56FD"/>
    <w:rsid w:val="00CE5E70"/>
    <w:rsid w:val="00CE62D4"/>
    <w:rsid w:val="00CE7B83"/>
    <w:rsid w:val="00CE7BF1"/>
    <w:rsid w:val="00CF0D0D"/>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1019"/>
    <w:rsid w:val="00D219A5"/>
    <w:rsid w:val="00D21AD1"/>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2996"/>
    <w:rsid w:val="00DB2BCC"/>
    <w:rsid w:val="00DB3E17"/>
    <w:rsid w:val="00DB40C0"/>
    <w:rsid w:val="00DB41B7"/>
    <w:rsid w:val="00DB4273"/>
    <w:rsid w:val="00DB4CC7"/>
    <w:rsid w:val="00DB6244"/>
    <w:rsid w:val="00DB64C8"/>
    <w:rsid w:val="00DB6629"/>
    <w:rsid w:val="00DB6D02"/>
    <w:rsid w:val="00DB7289"/>
    <w:rsid w:val="00DC0D74"/>
    <w:rsid w:val="00DC14CE"/>
    <w:rsid w:val="00DC1B3F"/>
    <w:rsid w:val="00DC1D04"/>
    <w:rsid w:val="00DC2360"/>
    <w:rsid w:val="00DC25CF"/>
    <w:rsid w:val="00DC2807"/>
    <w:rsid w:val="00DC30CC"/>
    <w:rsid w:val="00DC375D"/>
    <w:rsid w:val="00DC5332"/>
    <w:rsid w:val="00DC567F"/>
    <w:rsid w:val="00DC59F5"/>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E15"/>
    <w:rsid w:val="00DE54C9"/>
    <w:rsid w:val="00DE5B89"/>
    <w:rsid w:val="00DE65EA"/>
    <w:rsid w:val="00DE7706"/>
    <w:rsid w:val="00DE7753"/>
    <w:rsid w:val="00DE7F8F"/>
    <w:rsid w:val="00DF09E7"/>
    <w:rsid w:val="00DF0BD2"/>
    <w:rsid w:val="00DF11C4"/>
    <w:rsid w:val="00DF1625"/>
    <w:rsid w:val="00DF19A1"/>
    <w:rsid w:val="00DF2F68"/>
    <w:rsid w:val="00DF3688"/>
    <w:rsid w:val="00DF3B0A"/>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7450"/>
    <w:rsid w:val="00E1773C"/>
    <w:rsid w:val="00E177DB"/>
    <w:rsid w:val="00E17B7F"/>
    <w:rsid w:val="00E20011"/>
    <w:rsid w:val="00E207EB"/>
    <w:rsid w:val="00E20B3E"/>
    <w:rsid w:val="00E20E95"/>
    <w:rsid w:val="00E21361"/>
    <w:rsid w:val="00E21547"/>
    <w:rsid w:val="00E2217F"/>
    <w:rsid w:val="00E222A7"/>
    <w:rsid w:val="00E2292F"/>
    <w:rsid w:val="00E22E51"/>
    <w:rsid w:val="00E23A9A"/>
    <w:rsid w:val="00E23E9C"/>
    <w:rsid w:val="00E23F7F"/>
    <w:rsid w:val="00E23F8C"/>
    <w:rsid w:val="00E2406F"/>
    <w:rsid w:val="00E242FF"/>
    <w:rsid w:val="00E24AEE"/>
    <w:rsid w:val="00E24EBF"/>
    <w:rsid w:val="00E25D59"/>
    <w:rsid w:val="00E2620A"/>
    <w:rsid w:val="00E2624C"/>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1117"/>
    <w:rsid w:val="00E51CD0"/>
    <w:rsid w:val="00E51D3B"/>
    <w:rsid w:val="00E51D78"/>
    <w:rsid w:val="00E51EEA"/>
    <w:rsid w:val="00E54297"/>
    <w:rsid w:val="00E54B2C"/>
    <w:rsid w:val="00E5510F"/>
    <w:rsid w:val="00E55EBF"/>
    <w:rsid w:val="00E6008B"/>
    <w:rsid w:val="00E6044F"/>
    <w:rsid w:val="00E60526"/>
    <w:rsid w:val="00E61214"/>
    <w:rsid w:val="00E61523"/>
    <w:rsid w:val="00E62730"/>
    <w:rsid w:val="00E6288F"/>
    <w:rsid w:val="00E62C19"/>
    <w:rsid w:val="00E62CB8"/>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182E"/>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207"/>
    <w:rsid w:val="00E81D32"/>
    <w:rsid w:val="00E84171"/>
    <w:rsid w:val="00E8425F"/>
    <w:rsid w:val="00E843C1"/>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8C8"/>
    <w:rsid w:val="00EA5961"/>
    <w:rsid w:val="00EA596B"/>
    <w:rsid w:val="00EA625E"/>
    <w:rsid w:val="00EA6DF8"/>
    <w:rsid w:val="00EA7170"/>
    <w:rsid w:val="00EA7394"/>
    <w:rsid w:val="00EA7474"/>
    <w:rsid w:val="00EA7CA6"/>
    <w:rsid w:val="00EA7FA5"/>
    <w:rsid w:val="00EB0B3D"/>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168"/>
    <w:rsid w:val="00ED2352"/>
    <w:rsid w:val="00ED2462"/>
    <w:rsid w:val="00ED3BA4"/>
    <w:rsid w:val="00ED4C1D"/>
    <w:rsid w:val="00ED5972"/>
    <w:rsid w:val="00ED5A69"/>
    <w:rsid w:val="00ED5C1C"/>
    <w:rsid w:val="00ED619D"/>
    <w:rsid w:val="00ED6836"/>
    <w:rsid w:val="00ED6A38"/>
    <w:rsid w:val="00EE03E2"/>
    <w:rsid w:val="00EE09A4"/>
    <w:rsid w:val="00EE0CB1"/>
    <w:rsid w:val="00EE0EB3"/>
    <w:rsid w:val="00EE0EF1"/>
    <w:rsid w:val="00EE1022"/>
    <w:rsid w:val="00EE2663"/>
    <w:rsid w:val="00EE4047"/>
    <w:rsid w:val="00EE4358"/>
    <w:rsid w:val="00EE55F5"/>
    <w:rsid w:val="00EE585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7868"/>
    <w:rsid w:val="00F00565"/>
    <w:rsid w:val="00F005EE"/>
    <w:rsid w:val="00F00C96"/>
    <w:rsid w:val="00F01D1E"/>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BA8"/>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470EA"/>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91A"/>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7B5"/>
    <w:rsid w:val="00F676CB"/>
    <w:rsid w:val="00F67946"/>
    <w:rsid w:val="00F67CD4"/>
    <w:rsid w:val="00F70291"/>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55BB"/>
    <w:rsid w:val="00F85674"/>
    <w:rsid w:val="00F85DFC"/>
    <w:rsid w:val="00F85F62"/>
    <w:rsid w:val="00F86162"/>
    <w:rsid w:val="00F86ED5"/>
    <w:rsid w:val="00F871C2"/>
    <w:rsid w:val="00F8732B"/>
    <w:rsid w:val="00F87FD4"/>
    <w:rsid w:val="00F901B7"/>
    <w:rsid w:val="00F90404"/>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D6A"/>
    <w:rsid w:val="00FF3DE9"/>
    <w:rsid w:val="00FF3E38"/>
    <w:rsid w:val="00FF3E3D"/>
    <w:rsid w:val="00FF3F2A"/>
    <w:rsid w:val="00FF3F8F"/>
    <w:rsid w:val="00FF5437"/>
    <w:rsid w:val="00FF6934"/>
    <w:rsid w:val="00FF6ACF"/>
    <w:rsid w:val="00FF6FFD"/>
    <w:rsid w:val="00FF7971"/>
    <w:rsid w:val="52152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name="footnote text"/>
    <w:lsdException w:unhideWhenUsed="0" w:uiPriority="0" w:name="annotation text"/>
    <w:lsdException w:unhideWhenUsed="0" w:uiPriority="0" w:semiHidden="0" w:name="header"/>
    <w:lsdException w:unhideWhenUsed="0" w:uiPriority="99" w:semiHidden="0" w:name="footer"/>
    <w:lsdException w:unhideWhenUsed="0"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name="annotation reference"/>
    <w:lsdException w:uiPriority="0" w:name="line number"/>
    <w:lsdException w:unhideWhenUsed="0" w:uiPriority="0" w:semiHidden="0" w:name="page number"/>
    <w:lsdException w:unhideWhenUsed="0" w:uiPriority="0" w:name="endnote reference"/>
    <w:lsdException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nhideWhenUsed="0" w:uiPriority="0" w:semiHidden="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3"/>
    <w:qFormat/>
    <w:uiPriority w:val="0"/>
    <w:pPr>
      <w:keepNext/>
      <w:jc w:val="center"/>
      <w:outlineLvl w:val="0"/>
    </w:pPr>
    <w:rPr>
      <w:rFonts w:ascii="Arial Armenian" w:hAnsi="Arial Armenian"/>
      <w:sz w:val="28"/>
      <w:szCs w:val="20"/>
    </w:rPr>
  </w:style>
  <w:style w:type="paragraph" w:styleId="3">
    <w:name w:val="heading 2"/>
    <w:basedOn w:val="1"/>
    <w:next w:val="1"/>
    <w:link w:val="60"/>
    <w:qFormat/>
    <w:uiPriority w:val="0"/>
    <w:pPr>
      <w:keepNext/>
      <w:jc w:val="both"/>
      <w:outlineLvl w:val="1"/>
    </w:pPr>
    <w:rPr>
      <w:rFonts w:ascii="Arial LatArm" w:hAnsi="Arial LatArm"/>
      <w:b/>
      <w:color w:val="0000FF"/>
      <w:sz w:val="20"/>
      <w:szCs w:val="20"/>
    </w:rPr>
  </w:style>
  <w:style w:type="paragraph" w:styleId="4">
    <w:name w:val="heading 3"/>
    <w:basedOn w:val="1"/>
    <w:next w:val="1"/>
    <w:link w:val="44"/>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2"/>
    <w:qFormat/>
    <w:uiPriority w:val="0"/>
    <w:pPr>
      <w:keepNext/>
      <w:outlineLvl w:val="3"/>
    </w:pPr>
    <w:rPr>
      <w:rFonts w:ascii="Arial LatArm" w:hAnsi="Arial LatArm"/>
      <w:i/>
      <w:sz w:val="18"/>
      <w:szCs w:val="20"/>
    </w:rPr>
  </w:style>
  <w:style w:type="paragraph" w:styleId="6">
    <w:name w:val="heading 5"/>
    <w:basedOn w:val="1"/>
    <w:next w:val="1"/>
    <w:link w:val="63"/>
    <w:qFormat/>
    <w:uiPriority w:val="0"/>
    <w:pPr>
      <w:keepNext/>
      <w:jc w:val="center"/>
      <w:outlineLvl w:val="4"/>
    </w:pPr>
    <w:rPr>
      <w:rFonts w:ascii="Arial LatArm" w:hAnsi="Arial LatArm"/>
      <w:b/>
      <w:sz w:val="26"/>
      <w:szCs w:val="20"/>
    </w:rPr>
  </w:style>
  <w:style w:type="paragraph" w:styleId="7">
    <w:name w:val="heading 6"/>
    <w:basedOn w:val="1"/>
    <w:next w:val="1"/>
    <w:link w:val="64"/>
    <w:qFormat/>
    <w:uiPriority w:val="0"/>
    <w:pPr>
      <w:keepNext/>
      <w:outlineLvl w:val="5"/>
    </w:pPr>
    <w:rPr>
      <w:rFonts w:ascii="Arial LatArm" w:hAnsi="Arial LatArm"/>
      <w:b/>
      <w:color w:val="000000"/>
      <w:sz w:val="22"/>
      <w:szCs w:val="20"/>
    </w:rPr>
  </w:style>
  <w:style w:type="paragraph" w:styleId="8">
    <w:name w:val="heading 7"/>
    <w:basedOn w:val="1"/>
    <w:next w:val="1"/>
    <w:link w:val="45"/>
    <w:qFormat/>
    <w:uiPriority w:val="0"/>
    <w:pPr>
      <w:keepNext/>
      <w:ind w:left="-66"/>
      <w:jc w:val="center"/>
      <w:outlineLvl w:val="6"/>
    </w:pPr>
    <w:rPr>
      <w:rFonts w:ascii="Times Armenian" w:hAnsi="Times Armenian"/>
      <w:b/>
      <w:sz w:val="20"/>
      <w:szCs w:val="20"/>
    </w:rPr>
  </w:style>
  <w:style w:type="paragraph" w:styleId="9">
    <w:name w:val="heading 8"/>
    <w:basedOn w:val="1"/>
    <w:next w:val="1"/>
    <w:link w:val="46"/>
    <w:qFormat/>
    <w:uiPriority w:val="0"/>
    <w:pPr>
      <w:keepNext/>
      <w:outlineLvl w:val="7"/>
    </w:pPr>
    <w:rPr>
      <w:rFonts w:ascii="Times Armenian" w:hAnsi="Times Armenian"/>
      <w:i/>
      <w:sz w:val="20"/>
      <w:szCs w:val="20"/>
    </w:rPr>
  </w:style>
  <w:style w:type="paragraph" w:styleId="10">
    <w:name w:val="heading 9"/>
    <w:basedOn w:val="1"/>
    <w:next w:val="1"/>
    <w:link w:val="67"/>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uiPriority w:val="0"/>
    <w:rPr>
      <w:color w:val="800080"/>
      <w:u w:val="single"/>
    </w:rPr>
  </w:style>
  <w:style w:type="character" w:styleId="14">
    <w:name w:val="footnote reference"/>
    <w:semiHidden/>
    <w:uiPriority w:val="0"/>
    <w:rPr>
      <w:vertAlign w:val="superscript"/>
    </w:rPr>
  </w:style>
  <w:style w:type="character" w:styleId="15">
    <w:name w:val="annotation reference"/>
    <w:semiHidden/>
    <w:uiPriority w:val="0"/>
    <w:rPr>
      <w:sz w:val="16"/>
      <w:szCs w:val="16"/>
    </w:rPr>
  </w:style>
  <w:style w:type="character" w:styleId="16">
    <w:name w:val="endnote reference"/>
    <w:semiHidden/>
    <w:uiPriority w:val="0"/>
    <w:rPr>
      <w:vertAlign w:val="superscript"/>
    </w:rPr>
  </w:style>
  <w:style w:type="character" w:styleId="17">
    <w:name w:val="Emphasis"/>
    <w:qFormat/>
    <w:uiPriority w:val="0"/>
    <w:rPr>
      <w:i/>
      <w:iCs/>
    </w:rPr>
  </w:style>
  <w:style w:type="character" w:styleId="18">
    <w:name w:val="Hyperlink"/>
    <w:uiPriority w:val="0"/>
    <w:rPr>
      <w:color w:val="0000FF"/>
      <w:u w:val="single"/>
    </w:rPr>
  </w:style>
  <w:style w:type="character" w:styleId="19">
    <w:name w:val="page number"/>
    <w:basedOn w:val="11"/>
    <w:uiPriority w:val="0"/>
  </w:style>
  <w:style w:type="character" w:styleId="20">
    <w:name w:val="Strong"/>
    <w:qFormat/>
    <w:uiPriority w:val="0"/>
    <w:rPr>
      <w:b/>
      <w:bCs/>
    </w:rPr>
  </w:style>
  <w:style w:type="paragraph" w:styleId="21">
    <w:name w:val="Balloon Text"/>
    <w:basedOn w:val="1"/>
    <w:link w:val="51"/>
    <w:uiPriority w:val="0"/>
    <w:rPr>
      <w:rFonts w:ascii="Tahoma" w:hAnsi="Tahoma"/>
      <w:sz w:val="16"/>
      <w:szCs w:val="16"/>
    </w:rPr>
  </w:style>
  <w:style w:type="paragraph" w:styleId="22">
    <w:name w:val="Body Text 2"/>
    <w:basedOn w:val="1"/>
    <w:link w:val="70"/>
    <w:uiPriority w:val="0"/>
    <w:pPr>
      <w:tabs>
        <w:tab w:val="left" w:pos="720"/>
      </w:tabs>
      <w:spacing w:line="360" w:lineRule="auto"/>
    </w:pPr>
    <w:rPr>
      <w:rFonts w:ascii="Arial LatArm" w:hAnsi="Arial LatArm"/>
      <w:sz w:val="20"/>
      <w:szCs w:val="20"/>
    </w:rPr>
  </w:style>
  <w:style w:type="paragraph" w:styleId="23">
    <w:name w:val="Body Text Indent 3"/>
    <w:basedOn w:val="1"/>
    <w:link w:val="113"/>
    <w:uiPriority w:val="0"/>
    <w:pPr>
      <w:spacing w:line="360" w:lineRule="auto"/>
      <w:ind w:firstLine="567"/>
      <w:jc w:val="both"/>
    </w:pPr>
    <w:rPr>
      <w:rFonts w:ascii="Times Armenian" w:hAnsi="Times Armenian"/>
      <w:sz w:val="20"/>
      <w:szCs w:val="20"/>
    </w:rPr>
  </w:style>
  <w:style w:type="paragraph" w:styleId="24">
    <w:name w:val="endnote text"/>
    <w:basedOn w:val="1"/>
    <w:link w:val="119"/>
    <w:semiHidden/>
    <w:uiPriority w:val="0"/>
    <w:rPr>
      <w:rFonts w:ascii="Times Armenian" w:hAnsi="Times Armenian"/>
      <w:sz w:val="20"/>
      <w:szCs w:val="20"/>
    </w:rPr>
  </w:style>
  <w:style w:type="paragraph" w:styleId="25">
    <w:name w:val="annotation text"/>
    <w:basedOn w:val="1"/>
    <w:link w:val="114"/>
    <w:semiHidden/>
    <w:uiPriority w:val="0"/>
    <w:rPr>
      <w:rFonts w:ascii="Times Armenian" w:hAnsi="Times Armenian"/>
      <w:sz w:val="20"/>
      <w:szCs w:val="20"/>
    </w:rPr>
  </w:style>
  <w:style w:type="paragraph" w:styleId="26">
    <w:name w:val="index 1"/>
    <w:basedOn w:val="1"/>
    <w:next w:val="1"/>
    <w:autoRedefine/>
    <w:semiHidden/>
    <w:uiPriority w:val="0"/>
    <w:pPr>
      <w:ind w:left="240" w:hanging="240"/>
    </w:pPr>
  </w:style>
  <w:style w:type="paragraph" w:styleId="27">
    <w:name w:val="annotation subject"/>
    <w:basedOn w:val="25"/>
    <w:next w:val="25"/>
    <w:link w:val="118"/>
    <w:semiHidden/>
    <w:uiPriority w:val="0"/>
    <w:rPr>
      <w:b/>
      <w:bCs/>
    </w:rPr>
  </w:style>
  <w:style w:type="paragraph" w:styleId="28">
    <w:name w:val="Document Map"/>
    <w:basedOn w:val="1"/>
    <w:link w:val="120"/>
    <w:semiHidden/>
    <w:uiPriority w:val="0"/>
    <w:pPr>
      <w:shd w:val="clear" w:color="auto" w:fill="000080"/>
    </w:pPr>
    <w:rPr>
      <w:rFonts w:ascii="Tahoma" w:hAnsi="Tahoma" w:cs="Tahoma"/>
      <w:sz w:val="20"/>
      <w:szCs w:val="20"/>
    </w:rPr>
  </w:style>
  <w:style w:type="paragraph" w:styleId="29">
    <w:name w:val="footnote text"/>
    <w:basedOn w:val="1"/>
    <w:link w:val="109"/>
    <w:semiHidden/>
    <w:uiPriority w:val="0"/>
    <w:rPr>
      <w:rFonts w:ascii="Times Armenian" w:hAnsi="Times Armenian"/>
      <w:sz w:val="20"/>
      <w:szCs w:val="20"/>
    </w:rPr>
  </w:style>
  <w:style w:type="paragraph" w:styleId="30">
    <w:name w:val="header"/>
    <w:basedOn w:val="1"/>
    <w:link w:val="71"/>
    <w:uiPriority w:val="0"/>
    <w:pPr>
      <w:tabs>
        <w:tab w:val="center" w:pos="4153"/>
        <w:tab w:val="right" w:pos="8306"/>
      </w:tabs>
    </w:pPr>
    <w:rPr>
      <w:sz w:val="20"/>
      <w:szCs w:val="20"/>
    </w:rPr>
  </w:style>
  <w:style w:type="paragraph" w:styleId="31">
    <w:name w:val="Body Text"/>
    <w:basedOn w:val="1"/>
    <w:link w:val="53"/>
    <w:uiPriority w:val="0"/>
    <w:pPr>
      <w:spacing w:after="120"/>
    </w:pPr>
  </w:style>
  <w:style w:type="paragraph" w:styleId="32">
    <w:name w:val="index heading"/>
    <w:basedOn w:val="1"/>
    <w:next w:val="26"/>
    <w:semiHidden/>
    <w:uiPriority w:val="0"/>
    <w:rPr>
      <w:sz w:val="20"/>
      <w:szCs w:val="20"/>
    </w:rPr>
  </w:style>
  <w:style w:type="paragraph" w:styleId="33">
    <w:name w:val="Body Text Indent"/>
    <w:basedOn w:val="1"/>
    <w:link w:val="47"/>
    <w:uiPriority w:val="0"/>
    <w:pPr>
      <w:spacing w:line="360" w:lineRule="auto"/>
      <w:ind w:firstLine="720"/>
      <w:jc w:val="both"/>
    </w:pPr>
    <w:rPr>
      <w:rFonts w:ascii="Arial LatArm" w:hAnsi="Arial LatArm"/>
      <w:i/>
      <w:sz w:val="20"/>
      <w:szCs w:val="20"/>
    </w:rPr>
  </w:style>
  <w:style w:type="paragraph" w:styleId="34">
    <w:name w:val="Title"/>
    <w:basedOn w:val="1"/>
    <w:link w:val="54"/>
    <w:qFormat/>
    <w:uiPriority w:val="0"/>
    <w:pPr>
      <w:jc w:val="center"/>
    </w:pPr>
    <w:rPr>
      <w:rFonts w:ascii="Arial Armenian" w:hAnsi="Arial Armenian"/>
      <w:szCs w:val="20"/>
    </w:rPr>
  </w:style>
  <w:style w:type="paragraph" w:styleId="35">
    <w:name w:val="footer"/>
    <w:basedOn w:val="1"/>
    <w:link w:val="48"/>
    <w:uiPriority w:val="99"/>
    <w:pPr>
      <w:tabs>
        <w:tab w:val="center" w:pos="4320"/>
        <w:tab w:val="right" w:pos="8640"/>
      </w:tabs>
    </w:pPr>
    <w:rPr>
      <w:sz w:val="20"/>
      <w:szCs w:val="20"/>
    </w:rPr>
  </w:style>
  <w:style w:type="paragraph" w:styleId="36">
    <w:name w:val="Normal (Web)"/>
    <w:basedOn w:val="1"/>
    <w:qFormat/>
    <w:uiPriority w:val="99"/>
    <w:pPr>
      <w:spacing w:before="100" w:beforeAutospacing="1" w:after="100" w:afterAutospacing="1"/>
    </w:pPr>
  </w:style>
  <w:style w:type="paragraph" w:styleId="37">
    <w:name w:val="Body Text 3"/>
    <w:basedOn w:val="1"/>
    <w:link w:val="72"/>
    <w:uiPriority w:val="0"/>
    <w:pPr>
      <w:jc w:val="both"/>
    </w:pPr>
    <w:rPr>
      <w:rFonts w:ascii="Arial LatArm" w:hAnsi="Arial LatArm"/>
      <w:sz w:val="20"/>
      <w:szCs w:val="20"/>
    </w:rPr>
  </w:style>
  <w:style w:type="paragraph" w:styleId="38">
    <w:name w:val="Body Text Indent 2"/>
    <w:basedOn w:val="1"/>
    <w:link w:val="69"/>
    <w:uiPriority w:val="0"/>
    <w:pPr>
      <w:spacing w:line="360" w:lineRule="auto"/>
      <w:ind w:firstLine="540"/>
      <w:jc w:val="both"/>
    </w:pPr>
    <w:rPr>
      <w:rFonts w:ascii="Baltica" w:hAnsi="Baltica"/>
      <w:sz w:val="20"/>
      <w:szCs w:val="20"/>
    </w:rPr>
  </w:style>
  <w:style w:type="paragraph" w:styleId="39">
    <w:name w:val="HTML Preformatted"/>
    <w:basedOn w:val="1"/>
    <w:link w:val="122"/>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paragraph" w:styleId="40">
    <w:name w:val="Block Text"/>
    <w:basedOn w:val="1"/>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1">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Simple 2"/>
    <w:basedOn w:val="12"/>
    <w:uiPriority w:val="0"/>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character" w:customStyle="1" w:styleId="43">
    <w:name w:val="Заголовок 1 Знак"/>
    <w:link w:val="2"/>
    <w:uiPriority w:val="0"/>
    <w:rPr>
      <w:rFonts w:ascii="Arial Armenian" w:hAnsi="Arial Armenian"/>
      <w:sz w:val="28"/>
      <w:lang w:val="ru-RU" w:eastAsia="ru-RU" w:bidi="ru-RU"/>
    </w:rPr>
  </w:style>
  <w:style w:type="character" w:customStyle="1" w:styleId="44">
    <w:name w:val="Заголовок 3 Знак"/>
    <w:link w:val="4"/>
    <w:uiPriority w:val="0"/>
    <w:rPr>
      <w:rFonts w:ascii="Arial LatArm" w:hAnsi="Arial LatArm"/>
      <w:i/>
      <w:lang w:val="ru-RU" w:eastAsia="ru-RU" w:bidi="ru-RU"/>
    </w:rPr>
  </w:style>
  <w:style w:type="character" w:customStyle="1" w:styleId="45">
    <w:name w:val="Заголовок 7 Знак"/>
    <w:link w:val="8"/>
    <w:uiPriority w:val="0"/>
    <w:rPr>
      <w:rFonts w:ascii="Times Armenian" w:hAnsi="Times Armenian"/>
      <w:b/>
      <w:lang w:val="ru-RU" w:eastAsia="ru-RU" w:bidi="ru-RU"/>
    </w:rPr>
  </w:style>
  <w:style w:type="character" w:customStyle="1" w:styleId="46">
    <w:name w:val="Заголовок 8 Знак"/>
    <w:link w:val="9"/>
    <w:locked/>
    <w:uiPriority w:val="0"/>
    <w:rPr>
      <w:rFonts w:ascii="Times Armenian" w:hAnsi="Times Armenian"/>
      <w:i/>
      <w:lang w:val="ru-RU" w:bidi="ru-RU"/>
    </w:rPr>
  </w:style>
  <w:style w:type="character" w:customStyle="1" w:styleId="47">
    <w:name w:val="Основной текст с отступом Знак"/>
    <w:link w:val="33"/>
    <w:qFormat/>
    <w:uiPriority w:val="0"/>
    <w:rPr>
      <w:rFonts w:ascii="Arial LatArm" w:hAnsi="Arial LatArm"/>
      <w:i/>
      <w:lang w:val="ru-RU" w:eastAsia="ru-RU" w:bidi="ru-RU"/>
    </w:rPr>
  </w:style>
  <w:style w:type="character" w:customStyle="1" w:styleId="48">
    <w:name w:val="Нижний колонтитул Знак"/>
    <w:link w:val="35"/>
    <w:uiPriority w:val="99"/>
    <w:rPr>
      <w:lang w:val="ru-RU" w:eastAsia="ru-RU" w:bidi="ru-RU"/>
    </w:rPr>
  </w:style>
  <w:style w:type="paragraph" w:customStyle="1" w:styleId="49">
    <w:name w:val="Char"/>
    <w:basedOn w:val="1"/>
    <w:semiHidden/>
    <w:uiPriority w:val="0"/>
    <w:pPr>
      <w:spacing w:after="160" w:line="360" w:lineRule="auto"/>
      <w:ind w:firstLine="709"/>
      <w:jc w:val="both"/>
    </w:pPr>
    <w:rPr>
      <w:rFonts w:ascii="Arial AMU" w:hAnsi="Arial AMU" w:cs="Arial"/>
      <w:sz w:val="22"/>
      <w:szCs w:val="20"/>
    </w:rPr>
  </w:style>
  <w:style w:type="paragraph" w:customStyle="1" w:styleId="50">
    <w:name w:val="Defaul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51">
    <w:name w:val="Текст выноски Знак"/>
    <w:link w:val="21"/>
    <w:uiPriority w:val="0"/>
    <w:rPr>
      <w:rFonts w:ascii="Tahoma" w:hAnsi="Tahoma" w:cs="Tahoma"/>
      <w:sz w:val="16"/>
      <w:szCs w:val="16"/>
    </w:rPr>
  </w:style>
  <w:style w:type="character" w:customStyle="1" w:styleId="52">
    <w:name w:val="Char Char1"/>
    <w:locked/>
    <w:uiPriority w:val="0"/>
    <w:rPr>
      <w:rFonts w:ascii="Arial LatArm" w:hAnsi="Arial LatArm"/>
      <w:i/>
      <w:lang w:val="ru-RU" w:eastAsia="ru-RU" w:bidi="ru-RU"/>
    </w:rPr>
  </w:style>
  <w:style w:type="character" w:customStyle="1" w:styleId="53">
    <w:name w:val="Основной текст Знак"/>
    <w:link w:val="31"/>
    <w:uiPriority w:val="0"/>
    <w:rPr>
      <w:sz w:val="24"/>
      <w:szCs w:val="24"/>
      <w:lang w:val="ru-RU" w:eastAsia="ru-RU" w:bidi="ru-RU"/>
    </w:rPr>
  </w:style>
  <w:style w:type="character" w:customStyle="1" w:styleId="54">
    <w:name w:val="Заголовок Знак"/>
    <w:link w:val="34"/>
    <w:uiPriority w:val="0"/>
    <w:rPr>
      <w:rFonts w:ascii="Arial Armenian" w:hAnsi="Arial Armenian"/>
      <w:sz w:val="24"/>
      <w:lang w:val="ru-RU" w:eastAsia="ru-RU" w:bidi="ru-RU"/>
    </w:rPr>
  </w:style>
  <w:style w:type="paragraph" w:customStyle="1" w:styleId="55">
    <w:name w:val="Char Char Char Char Char Char Char Char Char Char Char Char"/>
    <w:basedOn w:val="1"/>
    <w:uiPriority w:val="0"/>
    <w:pPr>
      <w:spacing w:after="160" w:line="240" w:lineRule="exact"/>
    </w:pPr>
    <w:rPr>
      <w:rFonts w:ascii="Arial" w:hAnsi="Arial" w:cs="Arial"/>
      <w:sz w:val="20"/>
      <w:szCs w:val="20"/>
    </w:rPr>
  </w:style>
  <w:style w:type="paragraph" w:customStyle="1" w:styleId="56">
    <w:name w:val="norm"/>
    <w:basedOn w:val="1"/>
    <w:qFormat/>
    <w:uiPriority w:val="0"/>
    <w:pPr>
      <w:spacing w:line="480" w:lineRule="auto"/>
      <w:ind w:firstLine="709"/>
      <w:jc w:val="both"/>
    </w:pPr>
    <w:rPr>
      <w:rFonts w:ascii="Arial Armenian" w:hAnsi="Arial Armenian"/>
      <w:sz w:val="22"/>
      <w:szCs w:val="20"/>
    </w:rPr>
  </w:style>
  <w:style w:type="character" w:customStyle="1" w:styleId="57">
    <w:name w:val="norm Char"/>
    <w:locked/>
    <w:uiPriority w:val="0"/>
    <w:rPr>
      <w:rFonts w:ascii="Arial Armenian" w:hAnsi="Arial Armenian"/>
      <w:sz w:val="22"/>
      <w:lang w:val="ru-RU" w:eastAsia="ru-RU" w:bidi="ru-RU"/>
    </w:rPr>
  </w:style>
  <w:style w:type="character" w:customStyle="1" w:styleId="58">
    <w:name w:val="Char Char Char"/>
    <w:uiPriority w:val="0"/>
    <w:rPr>
      <w:rFonts w:ascii="Arial LatArm" w:hAnsi="Arial LatArm"/>
      <w:sz w:val="24"/>
      <w:lang w:eastAsia="ru-RU"/>
    </w:rPr>
  </w:style>
  <w:style w:type="character" w:customStyle="1" w:styleId="59">
    <w:name w:val="Char Char22"/>
    <w:uiPriority w:val="0"/>
    <w:rPr>
      <w:rFonts w:ascii="Arial Armenian" w:hAnsi="Arial Armenian"/>
      <w:sz w:val="28"/>
      <w:lang w:val="ru-RU"/>
    </w:rPr>
  </w:style>
  <w:style w:type="character" w:customStyle="1" w:styleId="60">
    <w:name w:val="Заголовок 2 Знак"/>
    <w:link w:val="3"/>
    <w:uiPriority w:val="0"/>
    <w:rPr>
      <w:rFonts w:ascii="Arial LatArm" w:hAnsi="Arial LatArm"/>
      <w:b/>
      <w:color w:val="0000FF"/>
      <w:lang w:val="ru-RU" w:eastAsia="ru-RU" w:bidi="ru-RU"/>
    </w:rPr>
  </w:style>
  <w:style w:type="character" w:customStyle="1" w:styleId="61">
    <w:name w:val="Char Char20"/>
    <w:uiPriority w:val="0"/>
    <w:rPr>
      <w:rFonts w:ascii="Times LatArm" w:hAnsi="Times LatArm"/>
      <w:b/>
      <w:sz w:val="28"/>
      <w:lang w:val="ru-RU"/>
    </w:rPr>
  </w:style>
  <w:style w:type="character" w:customStyle="1" w:styleId="62">
    <w:name w:val="Заголовок 4 Знак"/>
    <w:link w:val="5"/>
    <w:uiPriority w:val="0"/>
    <w:rPr>
      <w:rFonts w:ascii="Arial LatArm" w:hAnsi="Arial LatArm"/>
      <w:i/>
      <w:sz w:val="18"/>
      <w:lang w:val="ru-RU" w:eastAsia="ru-RU" w:bidi="ru-RU"/>
    </w:rPr>
  </w:style>
  <w:style w:type="character" w:customStyle="1" w:styleId="63">
    <w:name w:val="Заголовок 5 Знак"/>
    <w:link w:val="6"/>
    <w:uiPriority w:val="0"/>
    <w:rPr>
      <w:rFonts w:ascii="Arial LatArm" w:hAnsi="Arial LatArm"/>
      <w:b/>
      <w:sz w:val="26"/>
      <w:lang w:val="ru-RU" w:eastAsia="ru-RU" w:bidi="ru-RU"/>
    </w:rPr>
  </w:style>
  <w:style w:type="character" w:customStyle="1" w:styleId="64">
    <w:name w:val="Заголовок 6 Знак"/>
    <w:link w:val="7"/>
    <w:uiPriority w:val="0"/>
    <w:rPr>
      <w:rFonts w:ascii="Arial LatArm" w:hAnsi="Arial LatArm"/>
      <w:b/>
      <w:color w:val="000000"/>
      <w:sz w:val="22"/>
      <w:lang w:val="ru-RU" w:eastAsia="ru-RU" w:bidi="ru-RU"/>
    </w:rPr>
  </w:style>
  <w:style w:type="character" w:customStyle="1" w:styleId="65">
    <w:name w:val="Char Char16"/>
    <w:uiPriority w:val="0"/>
    <w:rPr>
      <w:rFonts w:ascii="Times Armenian" w:hAnsi="Times Armenian"/>
      <w:b/>
      <w:lang w:val="ru-RU"/>
    </w:rPr>
  </w:style>
  <w:style w:type="character" w:customStyle="1" w:styleId="66">
    <w:name w:val="Char Char15"/>
    <w:uiPriority w:val="0"/>
    <w:rPr>
      <w:rFonts w:ascii="Times Armenian" w:hAnsi="Times Armenian"/>
      <w:i/>
      <w:lang w:val="ru-RU"/>
    </w:rPr>
  </w:style>
  <w:style w:type="character" w:customStyle="1" w:styleId="67">
    <w:name w:val="Заголовок 9 Знак"/>
    <w:link w:val="10"/>
    <w:uiPriority w:val="0"/>
    <w:rPr>
      <w:rFonts w:ascii="Times Armenian" w:hAnsi="Times Armenian"/>
      <w:b/>
      <w:color w:val="000000"/>
      <w:sz w:val="22"/>
      <w:lang w:val="ru-RU" w:eastAsia="ru-RU" w:bidi="ru-RU"/>
    </w:rPr>
  </w:style>
  <w:style w:type="character" w:customStyle="1" w:styleId="68">
    <w:name w:val="Char Char13"/>
    <w:uiPriority w:val="0"/>
    <w:rPr>
      <w:rFonts w:ascii="Arial Armenian" w:hAnsi="Arial Armenian"/>
      <w:lang w:val="ru-RU"/>
    </w:rPr>
  </w:style>
  <w:style w:type="character" w:customStyle="1" w:styleId="69">
    <w:name w:val="Основной текст с отступом 2 Знак"/>
    <w:link w:val="38"/>
    <w:uiPriority w:val="0"/>
    <w:rPr>
      <w:rFonts w:ascii="Baltica" w:hAnsi="Baltica"/>
      <w:lang w:val="ru-RU" w:eastAsia="ru-RU" w:bidi="ru-RU"/>
    </w:rPr>
  </w:style>
  <w:style w:type="character" w:customStyle="1" w:styleId="70">
    <w:name w:val="Основной текст 2 Знак"/>
    <w:link w:val="22"/>
    <w:uiPriority w:val="0"/>
    <w:rPr>
      <w:rFonts w:ascii="Arial LatArm" w:hAnsi="Arial LatArm"/>
      <w:lang w:val="ru-RU" w:eastAsia="ru-RU" w:bidi="ru-RU"/>
    </w:rPr>
  </w:style>
  <w:style w:type="character" w:customStyle="1" w:styleId="71">
    <w:name w:val="Верхний колонтитул Знак"/>
    <w:link w:val="30"/>
    <w:uiPriority w:val="0"/>
    <w:rPr>
      <w:lang w:val="ru-RU" w:eastAsia="ru-RU" w:bidi="ru-RU"/>
    </w:rPr>
  </w:style>
  <w:style w:type="character" w:customStyle="1" w:styleId="72">
    <w:name w:val="Основной текст 3 Знак"/>
    <w:link w:val="37"/>
    <w:uiPriority w:val="0"/>
    <w:rPr>
      <w:rFonts w:ascii="Arial LatArm" w:hAnsi="Arial LatArm"/>
      <w:lang w:val="ru-RU" w:eastAsia="ru-RU" w:bidi="ru-RU"/>
    </w:rPr>
  </w:style>
  <w:style w:type="paragraph" w:customStyle="1" w:styleId="73">
    <w:name w:val="Revision"/>
    <w:hidden/>
    <w:semiHidden/>
    <w:uiPriority w:val="0"/>
    <w:rPr>
      <w:rFonts w:ascii="Times Armenian" w:hAnsi="Times Armenian" w:eastAsia="Times New Roman" w:cs="Times New Roman"/>
      <w:sz w:val="24"/>
      <w:lang w:val="ru-RU" w:eastAsia="ru-RU" w:bidi="ru-RU"/>
    </w:rPr>
  </w:style>
  <w:style w:type="paragraph" w:customStyle="1" w:styleId="74">
    <w:name w:val="Char1"/>
    <w:basedOn w:val="1"/>
    <w:uiPriority w:val="0"/>
    <w:pPr>
      <w:spacing w:after="160" w:line="240" w:lineRule="exact"/>
    </w:pPr>
    <w:rPr>
      <w:rFonts w:ascii="Verdana" w:hAnsi="Verdana"/>
      <w:sz w:val="20"/>
      <w:szCs w:val="20"/>
    </w:rPr>
  </w:style>
  <w:style w:type="paragraph" w:customStyle="1" w:styleId="75">
    <w:name w:val="Style2"/>
    <w:basedOn w:val="1"/>
    <w:uiPriority w:val="0"/>
    <w:pPr>
      <w:jc w:val="center"/>
    </w:pPr>
    <w:rPr>
      <w:rFonts w:ascii="Arial Armenian" w:hAnsi="Arial Armenian"/>
      <w:w w:val="90"/>
      <w:sz w:val="22"/>
      <w:szCs w:val="20"/>
    </w:rPr>
  </w:style>
  <w:style w:type="character" w:customStyle="1" w:styleId="76">
    <w:name w:val="Char Char23"/>
    <w:uiPriority w:val="0"/>
    <w:rPr>
      <w:rFonts w:ascii="Arial Armenian" w:hAnsi="Arial Armenian"/>
      <w:sz w:val="28"/>
      <w:lang w:val="ru-RU" w:eastAsia="ru-RU" w:bidi="ru-RU"/>
    </w:rPr>
  </w:style>
  <w:style w:type="character" w:customStyle="1" w:styleId="77">
    <w:name w:val="Char Char21"/>
    <w:uiPriority w:val="0"/>
    <w:rPr>
      <w:rFonts w:ascii="Arial LatArm" w:hAnsi="Arial LatArm"/>
      <w:b/>
      <w:color w:val="0000FF"/>
      <w:lang w:val="ru-RU" w:eastAsia="ru-RU" w:bidi="ru-RU"/>
    </w:rPr>
  </w:style>
  <w:style w:type="paragraph" w:styleId="78">
    <w:name w:val="List Paragraph"/>
    <w:basedOn w:val="1"/>
    <w:link w:val="112"/>
    <w:qFormat/>
    <w:uiPriority w:val="34"/>
    <w:pPr>
      <w:ind w:left="720"/>
    </w:pPr>
    <w:rPr>
      <w:rFonts w:ascii="Times Armenian" w:hAnsi="Times Armenian"/>
    </w:rPr>
  </w:style>
  <w:style w:type="character" w:customStyle="1" w:styleId="79">
    <w:name w:val="Char Char25"/>
    <w:uiPriority w:val="0"/>
    <w:rPr>
      <w:rFonts w:ascii="Arial Armenian" w:hAnsi="Arial Armenian"/>
      <w:sz w:val="28"/>
      <w:lang w:val="ru-RU" w:eastAsia="ru-RU" w:bidi="ru-RU"/>
    </w:rPr>
  </w:style>
  <w:style w:type="character" w:customStyle="1" w:styleId="80">
    <w:name w:val="Char Char24"/>
    <w:uiPriority w:val="0"/>
    <w:rPr>
      <w:rFonts w:ascii="Arial LatArm" w:hAnsi="Arial LatArm"/>
      <w:b/>
      <w:color w:val="0000FF"/>
      <w:lang w:val="ru-RU" w:eastAsia="ru-RU" w:bidi="ru-RU"/>
    </w:rPr>
  </w:style>
  <w:style w:type="paragraph" w:customStyle="1" w:styleId="81">
    <w:name w:val="Body Text Indent 2+2"/>
    <w:basedOn w:val="1"/>
    <w:next w:val="1"/>
    <w:uiPriority w:val="0"/>
    <w:pPr>
      <w:autoSpaceDE w:val="0"/>
      <w:autoSpaceDN w:val="0"/>
      <w:adjustRightInd w:val="0"/>
    </w:pPr>
    <w:rPr>
      <w:rFonts w:ascii="Times Armenian" w:hAnsi="Times Armenian"/>
    </w:rPr>
  </w:style>
  <w:style w:type="paragraph" w:customStyle="1" w:styleId="82">
    <w:name w:val="Normal+2"/>
    <w:basedOn w:val="1"/>
    <w:next w:val="1"/>
    <w:uiPriority w:val="0"/>
    <w:pPr>
      <w:autoSpaceDE w:val="0"/>
      <w:autoSpaceDN w:val="0"/>
      <w:adjustRightInd w:val="0"/>
    </w:pPr>
    <w:rPr>
      <w:rFonts w:ascii="Times Armenian" w:hAnsi="Times Armenian"/>
    </w:rPr>
  </w:style>
  <w:style w:type="paragraph" w:customStyle="1" w:styleId="83">
    <w:name w:val="Знак Знак Знак Char Char Char Char Знак Знак Знак"/>
    <w:basedOn w:val="1"/>
    <w:uiPriority w:val="0"/>
    <w:pPr>
      <w:widowControl w:val="0"/>
      <w:adjustRightInd w:val="0"/>
      <w:spacing w:after="160" w:line="240" w:lineRule="exact"/>
    </w:pPr>
    <w:rPr>
      <w:sz w:val="20"/>
      <w:szCs w:val="20"/>
    </w:rPr>
  </w:style>
  <w:style w:type="paragraph" w:customStyle="1" w:styleId="84">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5">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6">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7">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8">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9">
    <w:name w:val="xl68"/>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69"/>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0"/>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2">
    <w:name w:val="xl71"/>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xl72"/>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4">
    <w:name w:val="font5"/>
    <w:basedOn w:val="1"/>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5">
    <w:name w:val="font6"/>
    <w:basedOn w:val="1"/>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6">
    <w:name w:val="font7"/>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7">
    <w:name w:val="font8"/>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98">
    <w:name w:val="font9"/>
    <w:basedOn w:val="1"/>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9">
    <w:name w:val="font10"/>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100">
    <w:name w:val="font11"/>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101">
    <w:name w:val="font12"/>
    <w:basedOn w:val="1"/>
    <w:uiPriority w:val="0"/>
    <w:pPr>
      <w:spacing w:before="100" w:beforeAutospacing="1" w:after="100" w:afterAutospacing="1"/>
    </w:pPr>
    <w:rPr>
      <w:rFonts w:eastAsia="Arial Unicode MS"/>
      <w:sz w:val="16"/>
      <w:szCs w:val="16"/>
    </w:rPr>
  </w:style>
  <w:style w:type="paragraph" w:customStyle="1" w:styleId="102">
    <w:name w:val="font13"/>
    <w:basedOn w:val="1"/>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3">
    <w:name w:val="xl73"/>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4"/>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5">
    <w:name w:val="xl75"/>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6">
    <w:name w:val="Index 11"/>
    <w:basedOn w:val="1"/>
    <w:uiPriority w:val="0"/>
    <w:pPr>
      <w:suppressAutoHyphens/>
      <w:spacing w:line="100" w:lineRule="atLeast"/>
      <w:ind w:left="240" w:hanging="240"/>
    </w:pPr>
    <w:rPr>
      <w:rFonts w:ascii="Times Armenian" w:hAnsi="Times Armenian"/>
      <w:kern w:val="1"/>
      <w:sz w:val="16"/>
      <w:szCs w:val="16"/>
    </w:rPr>
  </w:style>
  <w:style w:type="paragraph" w:customStyle="1" w:styleId="107">
    <w:name w:val="Index Heading1"/>
    <w:basedOn w:val="1"/>
    <w:uiPriority w:val="0"/>
    <w:pPr>
      <w:suppressAutoHyphens/>
      <w:spacing w:line="100" w:lineRule="atLeast"/>
    </w:pPr>
    <w:rPr>
      <w:kern w:val="1"/>
      <w:sz w:val="20"/>
      <w:szCs w:val="20"/>
    </w:rPr>
  </w:style>
  <w:style w:type="character" w:customStyle="1" w:styleId="108">
    <w:name w:val="Char Char Char Char1"/>
    <w:uiPriority w:val="0"/>
    <w:rPr>
      <w:rFonts w:ascii="Arial LatArm" w:hAnsi="Arial LatArm"/>
      <w:sz w:val="24"/>
      <w:lang w:val="ru-RU" w:eastAsia="ru-RU" w:bidi="ru-RU"/>
    </w:rPr>
  </w:style>
  <w:style w:type="character" w:customStyle="1" w:styleId="109">
    <w:name w:val="Текст сноски Знак"/>
    <w:link w:val="29"/>
    <w:semiHidden/>
    <w:uiPriority w:val="0"/>
    <w:rPr>
      <w:rFonts w:ascii="Times Armenian" w:hAnsi="Times Armenian"/>
      <w:lang w:eastAsia="ru-RU"/>
    </w:rPr>
  </w:style>
  <w:style w:type="character" w:customStyle="1" w:styleId="110">
    <w:name w:val="Char Char"/>
    <w:locked/>
    <w:uiPriority w:val="0"/>
    <w:rPr>
      <w:lang w:val="ru-RU" w:eastAsia="ru-RU" w:bidi="ru-RU"/>
    </w:rPr>
  </w:style>
  <w:style w:type="paragraph" w:customStyle="1" w:styleId="111">
    <w:name w:val="Char3 Char Char Char"/>
    <w:basedOn w:val="1"/>
    <w:next w:val="1"/>
    <w:semiHidden/>
    <w:uiPriority w:val="0"/>
    <w:pPr>
      <w:spacing w:after="160" w:line="240" w:lineRule="exact"/>
      <w:jc w:val="both"/>
    </w:pPr>
    <w:rPr>
      <w:rFonts w:ascii="Arial" w:hAnsi="Arial" w:cs="Arial"/>
      <w:b/>
      <w:sz w:val="20"/>
      <w:szCs w:val="20"/>
    </w:rPr>
  </w:style>
  <w:style w:type="character" w:customStyle="1" w:styleId="112">
    <w:name w:val="Абзац списка Знак"/>
    <w:link w:val="78"/>
    <w:locked/>
    <w:uiPriority w:val="34"/>
    <w:rPr>
      <w:rFonts w:ascii="Times Armenian" w:hAnsi="Times Armenian" w:cs="Times Armenian"/>
      <w:sz w:val="24"/>
      <w:szCs w:val="24"/>
      <w:lang w:eastAsia="ru-RU"/>
    </w:rPr>
  </w:style>
  <w:style w:type="character" w:customStyle="1" w:styleId="113">
    <w:name w:val="Основной текст с отступом 3 Знак"/>
    <w:basedOn w:val="11"/>
    <w:link w:val="23"/>
    <w:uiPriority w:val="0"/>
    <w:rPr>
      <w:rFonts w:ascii="Times Armenian" w:hAnsi="Times Armenian"/>
    </w:rPr>
  </w:style>
  <w:style w:type="character" w:customStyle="1" w:styleId="114">
    <w:name w:val="Текст примечания Знак"/>
    <w:link w:val="25"/>
    <w:semiHidden/>
    <w:uiPriority w:val="0"/>
    <w:rPr>
      <w:rFonts w:ascii="Times Armenian" w:hAnsi="Times Armenian"/>
    </w:rPr>
  </w:style>
  <w:style w:type="character" w:customStyle="1" w:styleId="115">
    <w:name w:val="Char Char4"/>
    <w:locked/>
    <w:uiPriority w:val="0"/>
    <w:rPr>
      <w:sz w:val="24"/>
      <w:szCs w:val="24"/>
      <w:lang w:val="ru-RU" w:eastAsia="ru-RU" w:bidi="ru-RU"/>
    </w:rPr>
  </w:style>
  <w:style w:type="paragraph" w:customStyle="1" w:styleId="116">
    <w:name w:val="msonormalcxspmiddle"/>
    <w:basedOn w:val="1"/>
    <w:uiPriority w:val="0"/>
    <w:pPr>
      <w:spacing w:before="100" w:beforeAutospacing="1" w:after="100" w:afterAutospacing="1"/>
    </w:pPr>
  </w:style>
  <w:style w:type="character" w:customStyle="1" w:styleId="117">
    <w:name w:val="Char Char5"/>
    <w:locked/>
    <w:uiPriority w:val="0"/>
    <w:rPr>
      <w:sz w:val="24"/>
      <w:szCs w:val="24"/>
      <w:lang w:val="ru-RU" w:eastAsia="ru-RU" w:bidi="ru-RU"/>
    </w:rPr>
  </w:style>
  <w:style w:type="character" w:customStyle="1" w:styleId="118">
    <w:name w:val="Тема примечания Знак"/>
    <w:link w:val="27"/>
    <w:semiHidden/>
    <w:uiPriority w:val="0"/>
    <w:rPr>
      <w:rFonts w:ascii="Times Armenian" w:hAnsi="Times Armenian"/>
      <w:b/>
      <w:bCs/>
    </w:rPr>
  </w:style>
  <w:style w:type="character" w:customStyle="1" w:styleId="119">
    <w:name w:val="Текст концевой сноски Знак"/>
    <w:link w:val="24"/>
    <w:semiHidden/>
    <w:uiPriority w:val="0"/>
    <w:rPr>
      <w:rFonts w:ascii="Times Armenian" w:hAnsi="Times Armenian"/>
    </w:rPr>
  </w:style>
  <w:style w:type="character" w:customStyle="1" w:styleId="120">
    <w:name w:val="Схема документа Знак"/>
    <w:link w:val="28"/>
    <w:semiHidden/>
    <w:uiPriority w:val="0"/>
    <w:rPr>
      <w:rFonts w:ascii="Tahoma" w:hAnsi="Tahoma" w:cs="Tahoma"/>
      <w:shd w:val="clear" w:color="auto" w:fill="000080"/>
    </w:rPr>
  </w:style>
  <w:style w:type="character" w:customStyle="1" w:styleId="121">
    <w:name w:val="anegp0gi0b9av8jahpyh"/>
    <w:basedOn w:val="11"/>
    <w:uiPriority w:val="0"/>
  </w:style>
  <w:style w:type="character" w:customStyle="1" w:styleId="122">
    <w:name w:val="Стандартный HTML Знак"/>
    <w:basedOn w:val="11"/>
    <w:link w:val="39"/>
    <w:semiHidden/>
    <w:uiPriority w:val="99"/>
    <w:rPr>
      <w:rFonts w:ascii="Courier New" w:hAnsi="Courier New" w:cs="Courier New"/>
      <w:lang w:val="en-US" w:eastAsia="en-US" w:bidi="ar-SA"/>
    </w:rPr>
  </w:style>
  <w:style w:type="character" w:customStyle="1" w:styleId="123">
    <w:name w:val="ezkurwreuab5ozgtqnkl"/>
    <w:basedOn w:val="11"/>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1B567-C72A-4D74-8199-6C4B9FD5EE7A}">
  <ds:schemaRefs/>
</ds:datastoreItem>
</file>

<file path=docProps/app.xml><?xml version="1.0" encoding="utf-8"?>
<Properties xmlns="http://schemas.openxmlformats.org/officeDocument/2006/extended-properties" xmlns:vt="http://schemas.openxmlformats.org/officeDocument/2006/docPropsVTypes">
  <Template>Normal</Template>
  <Pages>126</Pages>
  <Words>21430</Words>
  <Characters>122157</Characters>
  <Lines>1017</Lines>
  <Paragraphs>286</Paragraphs>
  <TotalTime>2520</TotalTime>
  <ScaleCrop>false</ScaleCrop>
  <LinksUpToDate>false</LinksUpToDate>
  <CharactersWithSpaces>143301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USER</cp:lastModifiedBy>
  <cp:lastPrinted>2018-02-16T07:12:00Z</cp:lastPrinted>
  <dcterms:modified xsi:type="dcterms:W3CDTF">2025-11-13T14:56:56Z</dcterms:modified>
  <cp:revision>1619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5041EE5D57594899847C6B10BEBB39A8_13</vt:lpwstr>
  </property>
</Properties>
</file>