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A04C2E" w:rsidRDefault="00642EFE"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ՀԱՅՏԱՐԱՐՈՒԹՅՈՒՆ</w:t>
      </w:r>
    </w:p>
    <w:p w:rsidR="00642EFE" w:rsidRPr="00A04C2E" w:rsidRDefault="00424D37"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ԳՆԱՆՇՄԱՆ ՀԱՐՑՄԱՆ</w:t>
      </w:r>
      <w:r w:rsidR="00642EFE" w:rsidRPr="00A04C2E">
        <w:rPr>
          <w:rFonts w:ascii="GHEA Grapalat" w:hAnsi="GHEA Grapalat"/>
          <w:i w:val="0"/>
          <w:color w:val="000000" w:themeColor="text1"/>
          <w:lang w:val="af-ZA"/>
        </w:rPr>
        <w:t xml:space="preserve"> ՄԱՍԻՆ</w:t>
      </w:r>
    </w:p>
    <w:p w:rsidR="00642EFE" w:rsidRPr="00A04C2E" w:rsidRDefault="00642EFE" w:rsidP="00EF3662">
      <w:pPr>
        <w:pStyle w:val="a3"/>
        <w:spacing w:line="240" w:lineRule="auto"/>
        <w:jc w:val="center"/>
        <w:rPr>
          <w:rFonts w:ascii="GHEA Grapalat" w:hAnsi="GHEA Grapalat"/>
          <w:i w:val="0"/>
          <w:color w:val="000000" w:themeColor="text1"/>
          <w:lang w:val="af-ZA"/>
        </w:rPr>
      </w:pPr>
    </w:p>
    <w:p w:rsidR="00642EFE" w:rsidRPr="00A04C2E" w:rsidRDefault="00642EFE" w:rsidP="00EF3662">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Հայտարարության սույն տեքստը հաստատված է </w:t>
      </w:r>
      <w:r w:rsidR="00C0193C" w:rsidRPr="00A04C2E">
        <w:rPr>
          <w:rFonts w:ascii="GHEA Grapalat" w:hAnsi="GHEA Grapalat"/>
          <w:i w:val="0"/>
          <w:color w:val="000000" w:themeColor="text1"/>
          <w:lang w:val="af-ZA"/>
        </w:rPr>
        <w:t xml:space="preserve">գնահատող </w:t>
      </w:r>
      <w:r w:rsidRPr="00A04C2E">
        <w:rPr>
          <w:rFonts w:ascii="GHEA Grapalat" w:hAnsi="GHEA Grapalat"/>
          <w:i w:val="0"/>
          <w:color w:val="000000" w:themeColor="text1"/>
          <w:lang w:val="af-ZA"/>
        </w:rPr>
        <w:t>հանձնաժողովի</w:t>
      </w:r>
    </w:p>
    <w:p w:rsidR="0091042F" w:rsidRPr="00A04C2E" w:rsidRDefault="00E64335" w:rsidP="00D21F8D">
      <w:pPr>
        <w:pStyle w:val="a3"/>
        <w:spacing w:line="240" w:lineRule="auto"/>
        <w:jc w:val="center"/>
        <w:rPr>
          <w:rFonts w:ascii="GHEA Grapalat" w:hAnsi="GHEA Grapalat"/>
          <w:i w:val="0"/>
          <w:color w:val="000000" w:themeColor="text1"/>
          <w:lang w:val="af-ZA"/>
        </w:rPr>
      </w:pPr>
      <w:r w:rsidRPr="00A04C2E">
        <w:rPr>
          <w:rFonts w:ascii="GHEA Grapalat" w:hAnsi="GHEA Grapalat"/>
          <w:i w:val="0"/>
          <w:color w:val="000000" w:themeColor="text1"/>
          <w:lang w:val="af-ZA"/>
        </w:rPr>
        <w:t xml:space="preserve">2023 </w:t>
      </w:r>
      <w:r w:rsidR="00F5653D" w:rsidRPr="00A04C2E">
        <w:rPr>
          <w:rFonts w:ascii="GHEA Grapalat" w:hAnsi="GHEA Grapalat"/>
          <w:i w:val="0"/>
          <w:color w:val="000000" w:themeColor="text1"/>
          <w:lang w:val="af-ZA"/>
        </w:rPr>
        <w:t xml:space="preserve"> </w:t>
      </w:r>
      <w:r w:rsidR="00642EFE" w:rsidRPr="00A04C2E">
        <w:rPr>
          <w:rFonts w:ascii="GHEA Grapalat" w:hAnsi="GHEA Grapalat"/>
          <w:i w:val="0"/>
          <w:color w:val="000000" w:themeColor="text1"/>
          <w:lang w:val="af-ZA"/>
        </w:rPr>
        <w:t xml:space="preserve">թվականի </w:t>
      </w:r>
      <w:r w:rsidR="00D42937" w:rsidRPr="00A04C2E">
        <w:rPr>
          <w:rFonts w:ascii="GHEA Grapalat" w:hAnsi="GHEA Grapalat"/>
          <w:i w:val="0"/>
          <w:color w:val="000000" w:themeColor="text1"/>
          <w:lang w:val="hy-AM"/>
        </w:rPr>
        <w:t>«օգոստոսի</w:t>
      </w:r>
      <w:r w:rsidR="003C53D4" w:rsidRPr="00A04C2E">
        <w:rPr>
          <w:rFonts w:ascii="GHEA Grapalat" w:hAnsi="GHEA Grapalat"/>
          <w:i w:val="0"/>
          <w:color w:val="000000" w:themeColor="text1"/>
          <w:lang w:val="af-ZA"/>
        </w:rPr>
        <w:t>»</w:t>
      </w:r>
      <w:r w:rsidR="001A2BFE" w:rsidRPr="00A04C2E">
        <w:rPr>
          <w:rFonts w:ascii="GHEA Grapalat" w:hAnsi="GHEA Grapalat"/>
          <w:i w:val="0"/>
          <w:color w:val="000000" w:themeColor="text1"/>
          <w:lang w:val="af-ZA"/>
        </w:rPr>
        <w:t xml:space="preserve"> </w:t>
      </w:r>
      <w:r w:rsidR="003C53D4" w:rsidRPr="00A04C2E">
        <w:rPr>
          <w:rFonts w:ascii="GHEA Grapalat" w:hAnsi="GHEA Grapalat"/>
          <w:i w:val="0"/>
          <w:color w:val="000000" w:themeColor="text1"/>
          <w:lang w:val="af-ZA"/>
        </w:rPr>
        <w:t>«</w:t>
      </w:r>
      <w:r w:rsidR="00370743">
        <w:rPr>
          <w:rFonts w:ascii="GHEA Grapalat" w:hAnsi="GHEA Grapalat"/>
          <w:i w:val="0"/>
          <w:color w:val="000000" w:themeColor="text1"/>
          <w:lang w:val="hy-AM"/>
        </w:rPr>
        <w:t>16</w:t>
      </w:r>
      <w:r w:rsidR="003C53D4" w:rsidRPr="00A04C2E">
        <w:rPr>
          <w:rFonts w:ascii="GHEA Grapalat" w:hAnsi="GHEA Grapalat"/>
          <w:i w:val="0"/>
          <w:color w:val="000000" w:themeColor="text1"/>
          <w:lang w:val="af-ZA"/>
        </w:rPr>
        <w:t>»</w:t>
      </w:r>
      <w:r w:rsidR="00642EFE" w:rsidRPr="00A04C2E">
        <w:rPr>
          <w:rFonts w:ascii="GHEA Grapalat" w:hAnsi="GHEA Grapalat"/>
          <w:i w:val="0"/>
          <w:color w:val="000000" w:themeColor="text1"/>
          <w:lang w:val="af-ZA"/>
        </w:rPr>
        <w:t xml:space="preserve"> </w:t>
      </w:r>
      <w:r w:rsidR="00A76C15" w:rsidRPr="00A04C2E">
        <w:rPr>
          <w:rFonts w:ascii="GHEA Grapalat" w:hAnsi="GHEA Grapalat"/>
          <w:i w:val="0"/>
          <w:color w:val="000000" w:themeColor="text1"/>
          <w:lang w:val="af-ZA"/>
        </w:rPr>
        <w:t>«</w:t>
      </w:r>
      <w:r w:rsidR="00370743">
        <w:rPr>
          <w:rFonts w:ascii="GHEA Grapalat" w:hAnsi="GHEA Grapalat"/>
          <w:i w:val="0"/>
          <w:color w:val="000000" w:themeColor="text1"/>
          <w:lang w:val="af-ZA"/>
        </w:rPr>
        <w:t>2</w:t>
      </w:r>
      <w:r w:rsidR="00A76C15" w:rsidRPr="00A04C2E">
        <w:rPr>
          <w:rFonts w:ascii="GHEA Grapalat" w:hAnsi="GHEA Grapalat"/>
          <w:i w:val="0"/>
          <w:color w:val="000000" w:themeColor="text1"/>
          <w:lang w:val="af-ZA"/>
        </w:rPr>
        <w:t>»</w:t>
      </w:r>
      <w:r w:rsidR="003C53D4" w:rsidRPr="00A04C2E">
        <w:rPr>
          <w:rFonts w:ascii="GHEA Grapalat" w:hAnsi="GHEA Grapalat"/>
          <w:i w:val="0"/>
          <w:color w:val="000000" w:themeColor="text1"/>
          <w:lang w:val="af-ZA"/>
        </w:rPr>
        <w:t xml:space="preserve"> </w:t>
      </w:r>
      <w:r w:rsidR="00642EFE" w:rsidRPr="00A04C2E">
        <w:rPr>
          <w:rFonts w:ascii="GHEA Grapalat" w:hAnsi="GHEA Grapalat"/>
          <w:i w:val="0"/>
          <w:color w:val="000000" w:themeColor="text1"/>
          <w:lang w:val="af-ZA"/>
        </w:rPr>
        <w:t xml:space="preserve">որոշմամբ </w:t>
      </w:r>
    </w:p>
    <w:p w:rsidR="0091042F" w:rsidRPr="00A04C2E" w:rsidRDefault="0091042F" w:rsidP="00EF3662">
      <w:pPr>
        <w:pStyle w:val="a3"/>
        <w:spacing w:line="240" w:lineRule="auto"/>
        <w:jc w:val="center"/>
        <w:rPr>
          <w:rFonts w:ascii="GHEA Grapalat" w:hAnsi="GHEA Grapalat"/>
          <w:i w:val="0"/>
          <w:color w:val="000000" w:themeColor="text1"/>
          <w:lang w:val="af-ZA"/>
        </w:rPr>
      </w:pPr>
    </w:p>
    <w:p w:rsidR="00802BEE" w:rsidRPr="00A04C2E" w:rsidRDefault="00496E18" w:rsidP="00EF3662">
      <w:pPr>
        <w:pStyle w:val="a3"/>
        <w:spacing w:line="240" w:lineRule="auto"/>
        <w:jc w:val="center"/>
        <w:rPr>
          <w:rFonts w:ascii="GHEA Grapalat" w:hAnsi="GHEA Grapalat"/>
          <w:i w:val="0"/>
          <w:color w:val="000000" w:themeColor="text1"/>
          <w:u w:val="single"/>
          <w:lang w:val="af-ZA"/>
        </w:rPr>
      </w:pPr>
      <w:r w:rsidRPr="00A04C2E">
        <w:rPr>
          <w:rFonts w:ascii="GHEA Grapalat" w:hAnsi="GHEA Grapalat"/>
          <w:i w:val="0"/>
          <w:color w:val="000000" w:themeColor="text1"/>
          <w:lang w:val="af-ZA"/>
        </w:rPr>
        <w:t xml:space="preserve">Ընթացակարգի </w:t>
      </w:r>
      <w:r w:rsidR="00642EFE" w:rsidRPr="00A04C2E">
        <w:rPr>
          <w:rFonts w:ascii="GHEA Grapalat" w:hAnsi="GHEA Grapalat"/>
          <w:i w:val="0"/>
          <w:color w:val="000000" w:themeColor="text1"/>
          <w:lang w:val="af-ZA"/>
        </w:rPr>
        <w:t>ծածկագիրը`</w:t>
      </w:r>
      <w:r w:rsidR="003D0F10" w:rsidRPr="00A04C2E">
        <w:rPr>
          <w:rFonts w:ascii="GHEA Grapalat" w:hAnsi="GHEA Grapalat"/>
          <w:i w:val="0"/>
          <w:color w:val="000000" w:themeColor="text1"/>
          <w:lang w:val="af-ZA"/>
        </w:rPr>
        <w:t xml:space="preserve"> </w:t>
      </w:r>
      <w:r w:rsidR="0015079F" w:rsidRPr="00A04C2E">
        <w:rPr>
          <w:rFonts w:ascii="GHEA Grapalat" w:hAnsi="GHEA Grapalat"/>
          <w:i w:val="0"/>
          <w:color w:val="000000" w:themeColor="text1"/>
          <w:lang w:val="af-ZA"/>
        </w:rPr>
        <w:t>«</w:t>
      </w:r>
      <w:r w:rsidR="00B74F13" w:rsidRPr="00A04C2E">
        <w:rPr>
          <w:rFonts w:ascii="GHEA Grapalat" w:hAnsi="GHEA Grapalat"/>
          <w:i w:val="0"/>
          <w:color w:val="000000" w:themeColor="text1"/>
          <w:lang w:val="af-ZA"/>
        </w:rPr>
        <w:t>ՀՀՓԿ-ԳՀԱՊՁԲ-29/23</w:t>
      </w:r>
      <w:r w:rsidR="0015079F" w:rsidRPr="00A04C2E">
        <w:rPr>
          <w:rFonts w:ascii="GHEA Grapalat" w:hAnsi="GHEA Grapalat"/>
          <w:i w:val="0"/>
          <w:color w:val="000000" w:themeColor="text1"/>
          <w:lang w:val="af-ZA"/>
        </w:rPr>
        <w:t>»</w:t>
      </w:r>
      <w:r w:rsidR="00424D37" w:rsidRPr="00A04C2E">
        <w:rPr>
          <w:rFonts w:ascii="GHEA Grapalat" w:hAnsi="GHEA Grapalat"/>
          <w:i w:val="0"/>
          <w:color w:val="000000" w:themeColor="text1"/>
          <w:lang w:val="af-ZA"/>
        </w:rPr>
        <w:t xml:space="preserve"> </w:t>
      </w:r>
      <w:r w:rsidR="009F18D0" w:rsidRPr="00A04C2E">
        <w:rPr>
          <w:rFonts w:ascii="GHEA Grapalat" w:hAnsi="GHEA Grapalat"/>
          <w:i w:val="0"/>
          <w:color w:val="000000" w:themeColor="text1"/>
          <w:u w:val="single"/>
          <w:lang w:val="af-ZA"/>
        </w:rPr>
        <w:t xml:space="preserve">  </w:t>
      </w:r>
    </w:p>
    <w:p w:rsidR="0091042F" w:rsidRPr="00A04C2E" w:rsidRDefault="009F18D0" w:rsidP="00EF3662">
      <w:pPr>
        <w:pStyle w:val="a3"/>
        <w:spacing w:line="240" w:lineRule="auto"/>
        <w:jc w:val="center"/>
        <w:rPr>
          <w:rFonts w:ascii="GHEA Grapalat" w:hAnsi="GHEA Grapalat"/>
          <w:i w:val="0"/>
          <w:color w:val="000000" w:themeColor="text1"/>
          <w:u w:val="single"/>
          <w:lang w:val="af-ZA"/>
        </w:rPr>
      </w:pPr>
      <w:r w:rsidRPr="00A04C2E">
        <w:rPr>
          <w:rFonts w:ascii="GHEA Grapalat" w:hAnsi="GHEA Grapalat"/>
          <w:i w:val="0"/>
          <w:color w:val="000000" w:themeColor="text1"/>
          <w:u w:val="single"/>
          <w:lang w:val="af-ZA"/>
        </w:rPr>
        <w:t xml:space="preserve">      </w:t>
      </w:r>
    </w:p>
    <w:p w:rsidR="0091042F" w:rsidRPr="00A04C2E" w:rsidRDefault="0091042F" w:rsidP="00EF3662">
      <w:pPr>
        <w:pStyle w:val="a3"/>
        <w:spacing w:line="240" w:lineRule="auto"/>
        <w:rPr>
          <w:rFonts w:ascii="GHEA Grapalat" w:hAnsi="GHEA Grapalat"/>
          <w:i w:val="0"/>
          <w:color w:val="000000" w:themeColor="text1"/>
          <w:lang w:val="af-ZA"/>
        </w:rPr>
      </w:pPr>
    </w:p>
    <w:p w:rsidR="00642EFE" w:rsidRPr="00A04C2E" w:rsidRDefault="00642EFE" w:rsidP="004B1556">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Պատվիրատուն`</w:t>
      </w:r>
      <w:r w:rsidR="0091042F" w:rsidRPr="00A04C2E">
        <w:rPr>
          <w:rFonts w:ascii="GHEA Grapalat" w:hAnsi="GHEA Grapalat"/>
          <w:i w:val="0"/>
          <w:color w:val="000000" w:themeColor="text1"/>
          <w:lang w:val="af-ZA"/>
        </w:rPr>
        <w:t xml:space="preserve"> </w:t>
      </w:r>
      <w:r w:rsidR="00CF662D" w:rsidRPr="00A04C2E">
        <w:rPr>
          <w:rFonts w:ascii="GHEA Grapalat" w:hAnsi="GHEA Grapalat"/>
          <w:color w:val="000000" w:themeColor="text1"/>
          <w:lang w:val="af-ZA"/>
        </w:rPr>
        <w:t xml:space="preserve"> </w:t>
      </w:r>
      <w:r w:rsidR="00183D61" w:rsidRPr="00A04C2E">
        <w:rPr>
          <w:rFonts w:ascii="GHEA Grapalat" w:hAnsi="GHEA Grapalat"/>
          <w:i w:val="0"/>
          <w:color w:val="000000" w:themeColor="text1"/>
          <w:lang w:val="hy-AM"/>
        </w:rPr>
        <w:t>«</w:t>
      </w:r>
      <w:r w:rsidR="00183D61" w:rsidRPr="00A04C2E">
        <w:rPr>
          <w:rFonts w:ascii="GHEA Grapalat" w:hAnsi="GHEA Grapalat"/>
          <w:i w:val="0"/>
          <w:color w:val="000000" w:themeColor="text1"/>
          <w:lang w:val="af-ZA"/>
        </w:rPr>
        <w:t>Հայաստանի Հանրապետության փորձագիտական կենտրոն» ՊՈԱԿ</w:t>
      </w:r>
      <w:r w:rsidR="00EE1F1D" w:rsidRPr="00A04C2E">
        <w:rPr>
          <w:rFonts w:ascii="GHEA Grapalat" w:hAnsi="GHEA Grapalat"/>
          <w:i w:val="0"/>
          <w:color w:val="000000" w:themeColor="text1"/>
          <w:lang w:val="af-ZA"/>
        </w:rPr>
        <w:t>-ը</w:t>
      </w:r>
      <w:r w:rsidR="005A20B6" w:rsidRPr="00A04C2E">
        <w:rPr>
          <w:rFonts w:ascii="GHEA Grapalat" w:hAnsi="GHEA Grapalat"/>
          <w:i w:val="0"/>
          <w:color w:val="000000" w:themeColor="text1"/>
          <w:lang w:val="hy-AM"/>
        </w:rPr>
        <w:t xml:space="preserve"> </w:t>
      </w:r>
      <w:r w:rsidRPr="00A04C2E">
        <w:rPr>
          <w:rFonts w:ascii="GHEA Grapalat" w:hAnsi="GHEA Grapalat"/>
          <w:i w:val="0"/>
          <w:color w:val="000000" w:themeColor="text1"/>
          <w:lang w:val="af-ZA"/>
        </w:rPr>
        <w:t xml:space="preserve">որը </w:t>
      </w:r>
      <w:r w:rsidR="00F95723" w:rsidRPr="00A04C2E">
        <w:rPr>
          <w:rFonts w:ascii="GHEA Grapalat" w:hAnsi="GHEA Grapalat"/>
          <w:i w:val="0"/>
          <w:color w:val="000000" w:themeColor="text1"/>
          <w:lang w:val="af-ZA"/>
        </w:rPr>
        <w:t xml:space="preserve"> </w:t>
      </w:r>
      <w:r w:rsidRPr="00A04C2E">
        <w:rPr>
          <w:rFonts w:ascii="GHEA Grapalat" w:hAnsi="GHEA Grapalat"/>
          <w:i w:val="0"/>
          <w:color w:val="000000" w:themeColor="text1"/>
          <w:lang w:val="af-ZA"/>
        </w:rPr>
        <w:t>գտնվում է</w:t>
      </w:r>
      <w:r w:rsidR="00294E6C" w:rsidRPr="00A04C2E">
        <w:rPr>
          <w:rFonts w:ascii="GHEA Grapalat" w:hAnsi="GHEA Grapalat"/>
          <w:i w:val="0"/>
          <w:color w:val="000000" w:themeColor="text1"/>
          <w:lang w:val="af-ZA"/>
        </w:rPr>
        <w:t xml:space="preserve"> </w:t>
      </w:r>
      <w:r w:rsidR="00F95723" w:rsidRPr="00A04C2E">
        <w:rPr>
          <w:rFonts w:ascii="GHEA Grapalat" w:hAnsi="GHEA Grapalat"/>
          <w:i w:val="0"/>
          <w:color w:val="000000" w:themeColor="text1"/>
          <w:lang w:val="af-ZA"/>
        </w:rPr>
        <w:t xml:space="preserve"> </w:t>
      </w:r>
      <w:r w:rsidR="00294E6C"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ք</w:t>
      </w:r>
      <w:r w:rsidR="00294E6C" w:rsidRPr="00A04C2E">
        <w:rPr>
          <w:rFonts w:ascii="GHEA Grapalat" w:hAnsi="GHEA Grapalat"/>
          <w:i w:val="0"/>
          <w:color w:val="000000" w:themeColor="text1"/>
          <w:lang w:val="af-ZA"/>
        </w:rPr>
        <w:t>. Երևան</w:t>
      </w:r>
      <w:r w:rsidR="00F95723" w:rsidRPr="00A04C2E">
        <w:rPr>
          <w:rFonts w:ascii="GHEA Grapalat" w:hAnsi="GHEA Grapalat"/>
          <w:i w:val="0"/>
          <w:color w:val="000000" w:themeColor="text1"/>
          <w:lang w:val="af-ZA"/>
        </w:rPr>
        <w:t>,</w:t>
      </w:r>
      <w:r w:rsidR="00294E6C"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հասցեում,</w:t>
      </w:r>
      <w:r w:rsidR="00B37F90" w:rsidRPr="00A04C2E">
        <w:rPr>
          <w:rFonts w:ascii="GHEA Grapalat" w:hAnsi="GHEA Grapalat"/>
          <w:i w:val="0"/>
          <w:color w:val="000000" w:themeColor="text1"/>
          <w:lang w:val="af-ZA"/>
        </w:rPr>
        <w:t xml:space="preserve"> </w:t>
      </w:r>
      <w:r w:rsidRPr="00A04C2E">
        <w:rPr>
          <w:rFonts w:ascii="GHEA Grapalat" w:hAnsi="GHEA Grapalat"/>
          <w:i w:val="0"/>
          <w:color w:val="000000" w:themeColor="text1"/>
          <w:lang w:val="af-ZA"/>
        </w:rPr>
        <w:t>հայտարարու</w:t>
      </w:r>
      <w:r w:rsidR="00B37F90" w:rsidRPr="00A04C2E">
        <w:rPr>
          <w:rFonts w:ascii="GHEA Grapalat" w:hAnsi="GHEA Grapalat"/>
          <w:i w:val="0"/>
          <w:color w:val="000000" w:themeColor="text1"/>
          <w:lang w:val="af-ZA"/>
        </w:rPr>
        <w:t>մ է գնանշման հարցման</w:t>
      </w:r>
      <w:r w:rsidR="00183D61" w:rsidRPr="00A04C2E">
        <w:rPr>
          <w:rFonts w:ascii="GHEA Grapalat" w:hAnsi="GHEA Grapalat"/>
          <w:i w:val="0"/>
          <w:color w:val="000000" w:themeColor="text1"/>
          <w:lang w:val="hy-AM"/>
        </w:rPr>
        <w:t xml:space="preserve"> հրավեր</w:t>
      </w:r>
      <w:r w:rsidR="00B37F90" w:rsidRPr="00A04C2E">
        <w:rPr>
          <w:rFonts w:ascii="GHEA Grapalat" w:hAnsi="GHEA Grapalat"/>
          <w:i w:val="0"/>
          <w:color w:val="000000" w:themeColor="text1"/>
          <w:lang w:val="af-ZA"/>
        </w:rPr>
        <w:t>, որ</w:t>
      </w:r>
      <w:r w:rsidR="00A20B69" w:rsidRPr="00A04C2E">
        <w:rPr>
          <w:rFonts w:ascii="GHEA Grapalat" w:hAnsi="GHEA Grapalat"/>
          <w:i w:val="0"/>
          <w:color w:val="000000" w:themeColor="text1"/>
          <w:lang w:val="af-ZA"/>
        </w:rPr>
        <w:t>ն իրականացվում է մեկ փուլով</w:t>
      </w:r>
      <w:r w:rsidR="00236B75" w:rsidRPr="00A04C2E">
        <w:rPr>
          <w:rFonts w:ascii="GHEA Grapalat" w:hAnsi="GHEA Grapalat"/>
          <w:i w:val="0"/>
          <w:color w:val="000000" w:themeColor="text1"/>
          <w:lang w:val="af-ZA"/>
        </w:rPr>
        <w:t>:</w:t>
      </w:r>
    </w:p>
    <w:p w:rsidR="00496E18" w:rsidRPr="00A04C2E" w:rsidRDefault="00496E18" w:rsidP="004B1556">
      <w:pPr>
        <w:pStyle w:val="a3"/>
        <w:spacing w:line="240" w:lineRule="auto"/>
        <w:ind w:firstLine="708"/>
        <w:rPr>
          <w:rFonts w:ascii="GHEA Grapalat" w:hAnsi="GHEA Grapalat"/>
          <w:i w:val="0"/>
          <w:color w:val="000000" w:themeColor="text1"/>
          <w:lang w:val="af-ZA"/>
        </w:rPr>
      </w:pPr>
      <w:bookmarkStart w:id="0" w:name="_Hlk23167417"/>
      <w:r w:rsidRPr="00A04C2E">
        <w:rPr>
          <w:rFonts w:ascii="GHEA Grapalat" w:hAnsi="GHEA Grapalat"/>
          <w:i w:val="0"/>
          <w:color w:val="000000" w:themeColor="text1"/>
          <w:lang w:val="af-ZA"/>
        </w:rPr>
        <w:t>Սույն ընթացակարգի</w:t>
      </w:r>
      <w:bookmarkEnd w:id="0"/>
      <w:r w:rsidRPr="00A04C2E">
        <w:rPr>
          <w:rFonts w:ascii="GHEA Grapalat" w:hAnsi="GHEA Grapalat"/>
          <w:i w:val="0"/>
          <w:color w:val="000000" w:themeColor="text1"/>
          <w:lang w:val="af-ZA"/>
        </w:rPr>
        <w:t xml:space="preserve"> արդյունքում</w:t>
      </w:r>
      <w:r w:rsidR="00642EFE" w:rsidRPr="00A04C2E">
        <w:rPr>
          <w:rFonts w:ascii="GHEA Grapalat" w:hAnsi="GHEA Grapalat"/>
          <w:i w:val="0"/>
          <w:color w:val="000000" w:themeColor="text1"/>
          <w:lang w:val="af-ZA"/>
        </w:rPr>
        <w:t xml:space="preserve"> </w:t>
      </w:r>
      <w:r w:rsidR="002E7EE1" w:rsidRPr="00A04C2E">
        <w:rPr>
          <w:rFonts w:ascii="GHEA Grapalat" w:hAnsi="GHEA Grapalat"/>
          <w:i w:val="0"/>
          <w:color w:val="000000" w:themeColor="text1"/>
          <w:lang w:val="hy-AM"/>
        </w:rPr>
        <w:t>ընտրված</w:t>
      </w:r>
      <w:r w:rsidR="00642EFE" w:rsidRPr="00A04C2E">
        <w:rPr>
          <w:rFonts w:ascii="GHEA Grapalat" w:hAnsi="GHEA Grapalat"/>
          <w:i w:val="0"/>
          <w:color w:val="000000" w:themeColor="text1"/>
          <w:lang w:val="af-ZA"/>
        </w:rPr>
        <w:t xml:space="preserve"> մասնակցին սահմանված կարգով կառաջարկվի կնքել</w:t>
      </w:r>
      <w:r w:rsidRPr="00A04C2E">
        <w:rPr>
          <w:rFonts w:ascii="GHEA Grapalat" w:hAnsi="GHEA Grapalat"/>
          <w:i w:val="0"/>
          <w:color w:val="000000" w:themeColor="text1"/>
          <w:lang w:val="af-ZA"/>
        </w:rPr>
        <w:t xml:space="preserve"> </w:t>
      </w:r>
      <w:r w:rsidR="00802BEE" w:rsidRPr="00A04C2E">
        <w:rPr>
          <w:rFonts w:ascii="GHEA Grapalat" w:hAnsi="GHEA Grapalat"/>
          <w:i w:val="0"/>
          <w:color w:val="000000" w:themeColor="text1"/>
          <w:lang w:val="af-ZA"/>
        </w:rPr>
        <w:t>«</w:t>
      </w:r>
      <w:r w:rsidR="001B4BB1">
        <w:rPr>
          <w:rFonts w:ascii="GHEA Grapalat" w:hAnsi="GHEA Grapalat"/>
          <w:i w:val="0"/>
          <w:color w:val="000000" w:themeColor="text1"/>
          <w:lang w:val="hy-AM"/>
        </w:rPr>
        <w:t>ցանցային սարքավո</w:t>
      </w:r>
      <w:r w:rsidR="00B74F13" w:rsidRPr="00A04C2E">
        <w:rPr>
          <w:rFonts w:ascii="GHEA Grapalat" w:hAnsi="GHEA Grapalat"/>
          <w:i w:val="0"/>
          <w:color w:val="000000" w:themeColor="text1"/>
          <w:lang w:val="hy-AM"/>
        </w:rPr>
        <w:t>րումների</w:t>
      </w:r>
      <w:r w:rsidR="00802BEE" w:rsidRPr="00A04C2E">
        <w:rPr>
          <w:rFonts w:ascii="GHEA Grapalat" w:hAnsi="GHEA Grapalat"/>
          <w:i w:val="0"/>
          <w:color w:val="000000" w:themeColor="text1"/>
          <w:lang w:val="af-ZA"/>
        </w:rPr>
        <w:t xml:space="preserve">»  </w:t>
      </w:r>
      <w:r w:rsidR="00341A74" w:rsidRPr="00A04C2E">
        <w:rPr>
          <w:rFonts w:ascii="GHEA Grapalat" w:hAnsi="GHEA Grapalat"/>
          <w:i w:val="0"/>
          <w:color w:val="000000" w:themeColor="text1"/>
          <w:lang w:val="af-ZA"/>
        </w:rPr>
        <w:t xml:space="preserve">մատակարարման պայմանագիր (այսուհետ` </w:t>
      </w:r>
      <w:r w:rsidR="006265F4" w:rsidRPr="00A04C2E">
        <w:rPr>
          <w:rFonts w:ascii="GHEA Grapalat" w:hAnsi="GHEA Grapalat"/>
          <w:i w:val="0"/>
          <w:color w:val="000000" w:themeColor="text1"/>
          <w:lang w:val="af-ZA"/>
        </w:rPr>
        <w:t xml:space="preserve">պայմանագիր)։ </w:t>
      </w:r>
    </w:p>
    <w:p w:rsidR="00357D48" w:rsidRPr="00A04C2E" w:rsidRDefault="00A20B69" w:rsidP="00EF3662">
      <w:pPr>
        <w:pStyle w:val="a3"/>
        <w:spacing w:line="240" w:lineRule="auto"/>
        <w:ind w:firstLine="0"/>
        <w:rPr>
          <w:rFonts w:ascii="GHEA Grapalat" w:hAnsi="GHEA Grapalat"/>
          <w:i w:val="0"/>
          <w:color w:val="000000" w:themeColor="text1"/>
          <w:lang w:val="af-ZA"/>
        </w:rPr>
      </w:pPr>
      <w:r w:rsidRPr="00A04C2E">
        <w:rPr>
          <w:rFonts w:ascii="GHEA Grapalat" w:hAnsi="GHEA Grapalat"/>
          <w:i w:val="0"/>
          <w:color w:val="000000" w:themeColor="text1"/>
          <w:lang w:val="af-ZA"/>
        </w:rPr>
        <w:tab/>
      </w:r>
      <w:r w:rsidR="00A76C15" w:rsidRPr="00A04C2E">
        <w:rPr>
          <w:rFonts w:ascii="GHEA Grapalat" w:hAnsi="GHEA Grapalat"/>
          <w:i w:val="0"/>
          <w:color w:val="000000" w:themeColor="text1"/>
          <w:lang w:val="af-ZA"/>
        </w:rPr>
        <w:t>«</w:t>
      </w:r>
      <w:r w:rsidR="00357D48" w:rsidRPr="00A04C2E">
        <w:rPr>
          <w:rFonts w:ascii="GHEA Grapalat" w:hAnsi="GHEA Grapalat"/>
          <w:i w:val="0"/>
          <w:color w:val="000000" w:themeColor="text1"/>
          <w:lang w:val="af-ZA"/>
        </w:rPr>
        <w:t>Գնումների մասին</w:t>
      </w:r>
      <w:r w:rsidR="00A76C15" w:rsidRPr="00A04C2E">
        <w:rPr>
          <w:rFonts w:ascii="GHEA Grapalat" w:hAnsi="GHEA Grapalat"/>
          <w:i w:val="0"/>
          <w:color w:val="000000" w:themeColor="text1"/>
          <w:lang w:val="af-ZA"/>
        </w:rPr>
        <w:t>»</w:t>
      </w:r>
      <w:r w:rsidR="00A96293" w:rsidRPr="00A04C2E">
        <w:rPr>
          <w:rFonts w:ascii="GHEA Grapalat" w:hAnsi="GHEA Grapalat"/>
          <w:i w:val="0"/>
          <w:color w:val="000000" w:themeColor="text1"/>
          <w:lang w:val="af-ZA"/>
        </w:rPr>
        <w:t xml:space="preserve"> </w:t>
      </w:r>
      <w:r w:rsidR="00357D48" w:rsidRPr="00A04C2E">
        <w:rPr>
          <w:rFonts w:ascii="GHEA Grapalat" w:hAnsi="GHEA Grapalat"/>
          <w:i w:val="0"/>
          <w:color w:val="000000" w:themeColor="text1"/>
          <w:lang w:val="af-ZA"/>
        </w:rPr>
        <w:t xml:space="preserve">ՀՀ օրենքի </w:t>
      </w:r>
      <w:r w:rsidR="00955E87" w:rsidRPr="00A04C2E">
        <w:rPr>
          <w:rFonts w:ascii="GHEA Grapalat" w:hAnsi="GHEA Grapalat"/>
          <w:i w:val="0"/>
          <w:color w:val="000000" w:themeColor="text1"/>
          <w:lang w:val="af-ZA"/>
        </w:rPr>
        <w:t>7</w:t>
      </w:r>
      <w:r w:rsidR="00357D48" w:rsidRPr="00A04C2E">
        <w:rPr>
          <w:rFonts w:ascii="GHEA Grapalat" w:hAnsi="GHEA Grapalat"/>
          <w:i w:val="0"/>
          <w:color w:val="000000" w:themeColor="text1"/>
          <w:lang w:val="af-ZA"/>
        </w:rPr>
        <w:t xml:space="preserve">-րդ հոդվածի համաձայն` </w:t>
      </w:r>
      <w:r w:rsidR="00DB4CC7" w:rsidRPr="00A04C2E">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04C2E">
        <w:rPr>
          <w:rFonts w:ascii="GHEA Grapalat" w:hAnsi="GHEA Grapalat"/>
          <w:i w:val="0"/>
          <w:color w:val="000000" w:themeColor="text1"/>
          <w:lang w:val="af-ZA"/>
        </w:rPr>
        <w:t xml:space="preserve">սույն </w:t>
      </w:r>
      <w:r w:rsidR="00496E18" w:rsidRPr="00A04C2E">
        <w:rPr>
          <w:rFonts w:ascii="GHEA Grapalat" w:hAnsi="GHEA Grapalat"/>
          <w:i w:val="0"/>
          <w:color w:val="000000" w:themeColor="text1"/>
          <w:lang w:val="af-ZA"/>
        </w:rPr>
        <w:t xml:space="preserve">ընթացակարգին </w:t>
      </w:r>
      <w:r w:rsidR="00DB4CC7" w:rsidRPr="00A04C2E">
        <w:rPr>
          <w:rFonts w:ascii="GHEA Grapalat" w:hAnsi="GHEA Grapalat"/>
          <w:i w:val="0"/>
          <w:color w:val="000000" w:themeColor="text1"/>
          <w:lang w:val="af-ZA"/>
        </w:rPr>
        <w:t>մասնակցելու հավասար իրավունք:</w:t>
      </w:r>
    </w:p>
    <w:p w:rsidR="00A20B69" w:rsidRPr="00A04C2E" w:rsidRDefault="00496E18" w:rsidP="00EF3662">
      <w:pPr>
        <w:ind w:firstLine="72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Սույն ընթացակարգին </w:t>
      </w:r>
      <w:r w:rsidR="00357D48" w:rsidRPr="00A04C2E">
        <w:rPr>
          <w:rFonts w:ascii="GHEA Grapalat" w:hAnsi="GHEA Grapalat"/>
          <w:color w:val="000000" w:themeColor="text1"/>
          <w:sz w:val="20"/>
          <w:szCs w:val="20"/>
          <w:lang w:val="af-ZA"/>
        </w:rPr>
        <w:t>մասնակցելու իրավունք</w:t>
      </w:r>
      <w:r w:rsidR="00124461" w:rsidRPr="00A04C2E">
        <w:rPr>
          <w:rFonts w:ascii="GHEA Grapalat" w:hAnsi="GHEA Grapalat"/>
          <w:color w:val="000000" w:themeColor="text1"/>
          <w:sz w:val="20"/>
          <w:szCs w:val="20"/>
          <w:lang w:val="af-ZA"/>
        </w:rPr>
        <w:t xml:space="preserve"> </w:t>
      </w:r>
      <w:r w:rsidR="003C3660" w:rsidRPr="00A04C2E">
        <w:rPr>
          <w:rFonts w:ascii="GHEA Grapalat" w:hAnsi="GHEA Grapalat"/>
          <w:color w:val="000000" w:themeColor="text1"/>
          <w:sz w:val="20"/>
          <w:szCs w:val="20"/>
          <w:lang w:val="af-ZA"/>
        </w:rPr>
        <w:t xml:space="preserve">չունեցող </w:t>
      </w:r>
      <w:r w:rsidR="006E7947" w:rsidRPr="00A04C2E">
        <w:rPr>
          <w:rFonts w:ascii="GHEA Grapalat" w:hAnsi="GHEA Grapalat"/>
          <w:color w:val="000000" w:themeColor="text1"/>
          <w:sz w:val="20"/>
          <w:szCs w:val="20"/>
          <w:lang w:val="af-ZA"/>
        </w:rPr>
        <w:t xml:space="preserve">անձանց, ինչպես </w:t>
      </w:r>
      <w:r w:rsidR="00A20B69" w:rsidRPr="00A04C2E">
        <w:rPr>
          <w:rFonts w:ascii="GHEA Grapalat" w:hAnsi="GHEA Grapalat"/>
          <w:color w:val="000000" w:themeColor="text1"/>
          <w:sz w:val="20"/>
          <w:szCs w:val="20"/>
          <w:lang w:val="af-ZA"/>
        </w:rPr>
        <w:t xml:space="preserve">նաև մասնակիցներին ներկայացվող </w:t>
      </w:r>
      <w:r w:rsidR="008A511D" w:rsidRPr="00A04C2E">
        <w:rPr>
          <w:rFonts w:ascii="GHEA Grapalat" w:hAnsi="GHEA Grapalat"/>
          <w:color w:val="000000" w:themeColor="text1"/>
          <w:sz w:val="20"/>
          <w:szCs w:val="20"/>
          <w:lang w:val="af-ZA"/>
        </w:rPr>
        <w:t xml:space="preserve">պայմանները </w:t>
      </w:r>
      <w:r w:rsidR="00A20B69" w:rsidRPr="00A04C2E">
        <w:rPr>
          <w:rFonts w:ascii="GHEA Grapalat" w:hAnsi="GHEA Grapalat"/>
          <w:color w:val="000000" w:themeColor="text1"/>
          <w:sz w:val="20"/>
          <w:szCs w:val="20"/>
          <w:lang w:val="af-ZA"/>
        </w:rPr>
        <w:t>սահմանված են սույն ընթացակարգի հրավերով:</w:t>
      </w:r>
    </w:p>
    <w:p w:rsidR="00357D48" w:rsidRPr="00A04C2E" w:rsidRDefault="00EE73A8" w:rsidP="00EF3662">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Ընտրված </w:t>
      </w:r>
      <w:r w:rsidR="00357D48" w:rsidRPr="00A04C2E">
        <w:rPr>
          <w:rFonts w:ascii="GHEA Grapalat" w:hAnsi="GHEA Grapalat"/>
          <w:i w:val="0"/>
          <w:color w:val="000000" w:themeColor="text1"/>
          <w:lang w:val="af-ZA"/>
        </w:rPr>
        <w:t xml:space="preserve">մասնակիցը որոշվում է </w:t>
      </w:r>
      <w:bookmarkStart w:id="1" w:name="_Hlk23167512"/>
      <w:r w:rsidR="00496E18" w:rsidRPr="00A04C2E">
        <w:rPr>
          <w:rFonts w:ascii="GHEA Grapalat" w:hAnsi="GHEA Grapalat"/>
          <w:i w:val="0"/>
          <w:color w:val="000000" w:themeColor="text1"/>
          <w:lang w:val="af-ZA"/>
        </w:rPr>
        <w:t xml:space="preserve">ոչ գնային պայմաններով բավարար գնահատված </w:t>
      </w:r>
      <w:bookmarkEnd w:id="1"/>
      <w:r w:rsidR="00357D48" w:rsidRPr="00A04C2E">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04C2E">
        <w:rPr>
          <w:rFonts w:ascii="GHEA Grapalat" w:hAnsi="GHEA Grapalat"/>
          <w:i w:val="0"/>
          <w:color w:val="000000" w:themeColor="text1"/>
          <w:lang w:val="af-ZA"/>
        </w:rPr>
        <w:t>։</w:t>
      </w:r>
      <w:r w:rsidR="00357D48" w:rsidRPr="00A04C2E">
        <w:rPr>
          <w:rFonts w:ascii="GHEA Grapalat" w:hAnsi="GHEA Grapalat"/>
          <w:i w:val="0"/>
          <w:color w:val="000000" w:themeColor="text1"/>
          <w:lang w:val="af-ZA"/>
        </w:rPr>
        <w:t xml:space="preserve"> </w:t>
      </w:r>
    </w:p>
    <w:p w:rsidR="0067579A" w:rsidRPr="00A04C2E" w:rsidRDefault="00357D48" w:rsidP="00EF3662">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A04C2E">
        <w:rPr>
          <w:rFonts w:ascii="GHEA Grapalat" w:hAnsi="GHEA Grapalat"/>
          <w:i w:val="0"/>
          <w:color w:val="000000" w:themeColor="text1"/>
          <w:lang w:val="af-ZA"/>
        </w:rPr>
        <w:t xml:space="preserve">անվճար </w:t>
      </w:r>
      <w:r w:rsidRPr="00A04C2E">
        <w:rPr>
          <w:rFonts w:ascii="GHEA Grapalat" w:hAnsi="GHEA Grapalat"/>
          <w:i w:val="0"/>
          <w:color w:val="000000" w:themeColor="text1"/>
          <w:lang w:val="af-ZA"/>
        </w:rPr>
        <w:t>ապահովում է հրավերի` էլեկտրոնային ձևով տրամադրումը դիմում</w:t>
      </w:r>
      <w:r w:rsidR="0006311D" w:rsidRPr="00A04C2E">
        <w:rPr>
          <w:rFonts w:ascii="GHEA Grapalat" w:hAnsi="GHEA Grapalat"/>
          <w:i w:val="0"/>
          <w:color w:val="000000" w:themeColor="text1"/>
          <w:lang w:val="af-ZA"/>
        </w:rPr>
        <w:t>ը</w:t>
      </w:r>
      <w:r w:rsidRPr="00A04C2E">
        <w:rPr>
          <w:rFonts w:ascii="GHEA Grapalat" w:hAnsi="GHEA Grapalat"/>
          <w:i w:val="0"/>
          <w:color w:val="000000" w:themeColor="text1"/>
          <w:lang w:val="af-ZA"/>
        </w:rPr>
        <w:t xml:space="preserve"> ստանալու օրվան հաջորդող աշխատանքային օրվա ընթացքում</w:t>
      </w:r>
      <w:r w:rsidR="004D5671" w:rsidRPr="00A04C2E">
        <w:rPr>
          <w:rFonts w:ascii="GHEA Grapalat" w:hAnsi="GHEA Grapalat"/>
          <w:i w:val="0"/>
          <w:color w:val="000000" w:themeColor="text1"/>
          <w:lang w:val="af-ZA"/>
        </w:rPr>
        <w:t>։</w:t>
      </w:r>
      <w:r w:rsidRPr="00A04C2E">
        <w:rPr>
          <w:rFonts w:ascii="GHEA Grapalat" w:hAnsi="GHEA Grapalat"/>
          <w:i w:val="0"/>
          <w:color w:val="000000" w:themeColor="text1"/>
          <w:lang w:val="af-ZA"/>
        </w:rPr>
        <w:t xml:space="preserve"> </w:t>
      </w:r>
    </w:p>
    <w:p w:rsidR="00332EE7" w:rsidRPr="00A04C2E" w:rsidRDefault="00332EE7" w:rsidP="00B37F90">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Սույն ընթացակարգին մասնակցության հայտերն անհրաժեշտ է ներկայացնել</w:t>
      </w:r>
      <w:r w:rsidR="00183D61" w:rsidRPr="00A04C2E">
        <w:rPr>
          <w:rFonts w:ascii="GHEA Grapalat" w:hAnsi="GHEA Grapalat"/>
          <w:i w:val="0"/>
          <w:color w:val="000000" w:themeColor="text1"/>
          <w:lang w:val="af-ZA" w:eastAsia="ru-RU"/>
        </w:rPr>
        <w:t xml:space="preserve"> </w:t>
      </w:r>
      <w:r w:rsidR="00183D61" w:rsidRPr="00A04C2E">
        <w:rPr>
          <w:rFonts w:ascii="GHEA Grapalat" w:hAnsi="GHEA Grapalat"/>
          <w:i w:val="0"/>
          <w:color w:val="000000" w:themeColor="text1"/>
          <w:lang w:val="hy-AM"/>
        </w:rPr>
        <w:t>ք</w:t>
      </w:r>
      <w:r w:rsidR="00183D61" w:rsidRPr="00A04C2E">
        <w:rPr>
          <w:rFonts w:ascii="GHEA Grapalat" w:hAnsi="GHEA Grapalat"/>
          <w:i w:val="0"/>
          <w:color w:val="000000" w:themeColor="text1"/>
          <w:lang w:val="af-ZA"/>
        </w:rPr>
        <w:t xml:space="preserve">. Երևան,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 xml:space="preserve">հասցեով, </w:t>
      </w:r>
      <w:r w:rsidR="006265F4" w:rsidRPr="00A04C2E">
        <w:rPr>
          <w:rFonts w:ascii="GHEA Grapalat" w:hAnsi="GHEA Grapalat"/>
          <w:i w:val="0"/>
          <w:color w:val="000000" w:themeColor="text1"/>
          <w:lang w:val="af-ZA"/>
        </w:rPr>
        <w:t>փաստաթղթային ձևով</w:t>
      </w:r>
      <w:r w:rsidR="006265F4" w:rsidRPr="00A04C2E">
        <w:rPr>
          <w:rFonts w:ascii="GHEA Grapalat" w:hAnsi="GHEA Grapalat"/>
          <w:i w:val="0"/>
          <w:color w:val="000000" w:themeColor="text1"/>
          <w:lang w:val="af-ZA" w:eastAsia="ru-RU"/>
        </w:rPr>
        <w:t xml:space="preserve"> </w:t>
      </w:r>
      <w:r w:rsidR="006265F4" w:rsidRPr="00A04C2E">
        <w:rPr>
          <w:rFonts w:ascii="GHEA Grapalat" w:hAnsi="GHEA Grapalat"/>
          <w:i w:val="0"/>
          <w:color w:val="000000" w:themeColor="text1"/>
          <w:lang w:val="af-ZA"/>
        </w:rPr>
        <w:t xml:space="preserve">մինչև սույն հայտարարության հրապարակման </w:t>
      </w:r>
      <w:r w:rsidRPr="00A04C2E">
        <w:rPr>
          <w:rFonts w:ascii="GHEA Grapalat" w:hAnsi="GHEA Grapalat"/>
          <w:i w:val="0"/>
          <w:color w:val="000000" w:themeColor="text1"/>
          <w:lang w:val="af-ZA"/>
        </w:rPr>
        <w:t xml:space="preserve">օրվանից հաշված </w:t>
      </w:r>
      <w:r w:rsidR="00370743">
        <w:rPr>
          <w:rFonts w:ascii="GHEA Grapalat" w:hAnsi="GHEA Grapalat"/>
          <w:i w:val="0"/>
          <w:color w:val="000000" w:themeColor="text1"/>
          <w:lang w:val="hy-AM"/>
        </w:rPr>
        <w:t>7</w:t>
      </w:r>
      <w:r w:rsidRPr="00A04C2E">
        <w:rPr>
          <w:rFonts w:ascii="GHEA Grapalat" w:hAnsi="GHEA Grapalat"/>
          <w:i w:val="0"/>
          <w:color w:val="000000" w:themeColor="text1"/>
          <w:lang w:val="af-ZA"/>
        </w:rPr>
        <w:t xml:space="preserve">-րդ օրվա ժամը </w:t>
      </w:r>
      <w:r w:rsidR="00B74F13" w:rsidRPr="00A04C2E">
        <w:rPr>
          <w:rFonts w:ascii="GHEA Grapalat" w:hAnsi="GHEA Grapalat"/>
          <w:i w:val="0"/>
          <w:color w:val="000000" w:themeColor="text1"/>
          <w:lang w:val="hy-AM"/>
        </w:rPr>
        <w:t>11:15</w:t>
      </w:r>
      <w:r w:rsidRPr="00A04C2E">
        <w:rPr>
          <w:rFonts w:ascii="GHEA Grapalat" w:hAnsi="GHEA Grapalat"/>
          <w:i w:val="0"/>
          <w:color w:val="000000" w:themeColor="text1"/>
          <w:lang w:val="af-ZA"/>
        </w:rPr>
        <w:t xml:space="preserve">-ը: </w:t>
      </w:r>
    </w:p>
    <w:p w:rsidR="00357D48" w:rsidRPr="00A04C2E" w:rsidRDefault="000076A1" w:rsidP="006265F4">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A04C2E">
        <w:rPr>
          <w:rFonts w:ascii="GHEA Grapalat" w:hAnsi="GHEA Grapalat"/>
          <w:i w:val="0"/>
          <w:color w:val="000000" w:themeColor="text1"/>
          <w:lang w:val="af-ZA"/>
        </w:rPr>
        <w:t xml:space="preserve"> </w:t>
      </w:r>
    </w:p>
    <w:p w:rsidR="00332EE7" w:rsidRPr="00A04C2E" w:rsidRDefault="00332EE7" w:rsidP="00332EE7">
      <w:pPr>
        <w:pStyle w:val="a3"/>
        <w:spacing w:line="240" w:lineRule="auto"/>
        <w:ind w:firstLine="708"/>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Հայտերի բացումը տեղի կունենա </w:t>
      </w:r>
      <w:r w:rsidR="00183D61" w:rsidRPr="00A04C2E">
        <w:rPr>
          <w:rFonts w:ascii="GHEA Grapalat" w:hAnsi="GHEA Grapalat"/>
          <w:i w:val="0"/>
          <w:color w:val="000000" w:themeColor="text1"/>
          <w:lang w:val="hy-AM"/>
        </w:rPr>
        <w:t>ք</w:t>
      </w:r>
      <w:r w:rsidR="00183D61" w:rsidRPr="00A04C2E">
        <w:rPr>
          <w:rFonts w:ascii="GHEA Grapalat" w:hAnsi="GHEA Grapalat"/>
          <w:i w:val="0"/>
          <w:color w:val="000000" w:themeColor="text1"/>
          <w:lang w:val="af-ZA"/>
        </w:rPr>
        <w:t xml:space="preserve">. Երևան, </w:t>
      </w:r>
      <w:r w:rsidR="00183D61" w:rsidRPr="00A04C2E">
        <w:rPr>
          <w:rFonts w:ascii="GHEA Grapalat" w:hAnsi="GHEA Grapalat"/>
          <w:i w:val="0"/>
          <w:color w:val="000000" w:themeColor="text1"/>
          <w:lang w:val="hy-AM"/>
        </w:rPr>
        <w:t>Արշակունյաց</w:t>
      </w:r>
      <w:r w:rsidR="00183D61" w:rsidRPr="00A04C2E">
        <w:rPr>
          <w:rFonts w:ascii="GHEA Grapalat" w:hAnsi="GHEA Grapalat"/>
          <w:i w:val="0"/>
          <w:color w:val="000000" w:themeColor="text1"/>
          <w:lang w:val="af-ZA"/>
        </w:rPr>
        <w:t xml:space="preserve"> </w:t>
      </w:r>
      <w:r w:rsidR="00183D61" w:rsidRPr="00A04C2E">
        <w:rPr>
          <w:rFonts w:ascii="GHEA Grapalat" w:hAnsi="GHEA Grapalat"/>
          <w:i w:val="0"/>
          <w:color w:val="000000" w:themeColor="text1"/>
          <w:lang w:val="hy-AM"/>
        </w:rPr>
        <w:t xml:space="preserve">23 </w:t>
      </w:r>
      <w:r w:rsidRPr="00A04C2E">
        <w:rPr>
          <w:rFonts w:ascii="GHEA Grapalat" w:hAnsi="GHEA Grapalat"/>
          <w:i w:val="0"/>
          <w:color w:val="000000" w:themeColor="text1"/>
          <w:lang w:val="af-ZA"/>
        </w:rPr>
        <w:t xml:space="preserve">հասցեում, </w:t>
      </w:r>
      <w:r w:rsidR="003F7766" w:rsidRPr="00A04C2E">
        <w:rPr>
          <w:rFonts w:ascii="GHEA Grapalat" w:hAnsi="GHEA Grapalat"/>
          <w:i w:val="0"/>
          <w:color w:val="000000" w:themeColor="text1"/>
          <w:lang w:val="af-ZA"/>
        </w:rPr>
        <w:t>«</w:t>
      </w:r>
      <w:r w:rsidR="00E64335" w:rsidRPr="00A04C2E">
        <w:rPr>
          <w:rFonts w:ascii="GHEA Grapalat" w:hAnsi="GHEA Grapalat"/>
          <w:i w:val="0"/>
          <w:color w:val="000000" w:themeColor="text1"/>
          <w:lang w:val="af-ZA"/>
        </w:rPr>
        <w:t>2023</w:t>
      </w:r>
      <w:r w:rsidRPr="00A04C2E">
        <w:rPr>
          <w:rFonts w:ascii="GHEA Grapalat" w:hAnsi="GHEA Grapalat"/>
          <w:i w:val="0"/>
          <w:color w:val="000000" w:themeColor="text1"/>
          <w:lang w:val="af-ZA"/>
        </w:rPr>
        <w:t>» «</w:t>
      </w:r>
      <w:r w:rsidR="004B5DA3" w:rsidRPr="00A04C2E">
        <w:rPr>
          <w:rFonts w:ascii="GHEA Grapalat" w:hAnsi="GHEA Grapalat"/>
          <w:i w:val="0"/>
          <w:color w:val="000000" w:themeColor="text1"/>
          <w:lang w:val="af-ZA"/>
        </w:rPr>
        <w:t>օգոստոսի</w:t>
      </w:r>
      <w:r w:rsidRPr="00A04C2E">
        <w:rPr>
          <w:rFonts w:ascii="GHEA Grapalat" w:hAnsi="GHEA Grapalat"/>
          <w:i w:val="0"/>
          <w:color w:val="000000" w:themeColor="text1"/>
          <w:lang w:val="af-ZA"/>
        </w:rPr>
        <w:t>» «</w:t>
      </w:r>
      <w:r w:rsidR="00B74F13" w:rsidRPr="00A04C2E">
        <w:rPr>
          <w:rFonts w:ascii="GHEA Grapalat" w:hAnsi="GHEA Grapalat"/>
          <w:i w:val="0"/>
          <w:color w:val="000000" w:themeColor="text1"/>
          <w:lang w:val="hy-AM"/>
        </w:rPr>
        <w:t>23</w:t>
      </w:r>
      <w:r w:rsidRPr="00A04C2E">
        <w:rPr>
          <w:rFonts w:ascii="GHEA Grapalat" w:hAnsi="GHEA Grapalat"/>
          <w:i w:val="0"/>
          <w:color w:val="000000" w:themeColor="text1"/>
          <w:lang w:val="af-ZA"/>
        </w:rPr>
        <w:t xml:space="preserve">»-ին ժամը  </w:t>
      </w:r>
      <w:r w:rsidR="00B74F13" w:rsidRPr="00A04C2E">
        <w:rPr>
          <w:rFonts w:ascii="GHEA Grapalat" w:hAnsi="GHEA Grapalat"/>
          <w:i w:val="0"/>
          <w:color w:val="000000" w:themeColor="text1"/>
          <w:lang w:val="hy-AM"/>
        </w:rPr>
        <w:t>11</w:t>
      </w:r>
      <w:r w:rsidR="003E57ED" w:rsidRPr="00A04C2E">
        <w:rPr>
          <w:rFonts w:ascii="GHEA Grapalat" w:hAnsi="GHEA Grapalat"/>
          <w:i w:val="0"/>
          <w:color w:val="000000" w:themeColor="text1"/>
          <w:lang w:val="af-ZA"/>
        </w:rPr>
        <w:t>:</w:t>
      </w:r>
      <w:r w:rsidR="00B74F13" w:rsidRPr="00A04C2E">
        <w:rPr>
          <w:rFonts w:ascii="GHEA Grapalat" w:hAnsi="GHEA Grapalat"/>
          <w:i w:val="0"/>
          <w:color w:val="000000" w:themeColor="text1"/>
          <w:lang w:val="hy-AM"/>
        </w:rPr>
        <w:t>1</w:t>
      </w:r>
      <w:r w:rsidR="00324A23" w:rsidRPr="00A04C2E">
        <w:rPr>
          <w:rFonts w:ascii="GHEA Grapalat" w:hAnsi="GHEA Grapalat"/>
          <w:i w:val="0"/>
          <w:color w:val="000000" w:themeColor="text1"/>
          <w:lang w:val="hy-AM"/>
        </w:rPr>
        <w:t>5</w:t>
      </w:r>
      <w:r w:rsidRPr="00A04C2E">
        <w:rPr>
          <w:rFonts w:ascii="GHEA Grapalat" w:hAnsi="GHEA Grapalat"/>
          <w:i w:val="0"/>
          <w:color w:val="000000" w:themeColor="text1"/>
          <w:lang w:val="af-ZA"/>
        </w:rPr>
        <w:t xml:space="preserve">-ին։   </w:t>
      </w:r>
    </w:p>
    <w:p w:rsidR="006675F2" w:rsidRPr="00A04C2E" w:rsidRDefault="006675F2" w:rsidP="006675F2">
      <w:pPr>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Սույն ընթացակարգի վերաբերյալ բողոք</w:t>
      </w:r>
      <w:r w:rsidRPr="00A04C2E">
        <w:rPr>
          <w:rFonts w:ascii="GHEA Grapalat" w:hAnsi="GHEA Grapalat"/>
          <w:color w:val="000000" w:themeColor="text1"/>
          <w:sz w:val="20"/>
          <w:szCs w:val="20"/>
          <w:lang w:val="hy-AM"/>
        </w:rPr>
        <w:t xml:space="preserve">արկումն իրականացվում է </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Գնումների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մասին</w:t>
      </w:r>
      <w:r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hy-AM"/>
        </w:rPr>
        <w:t xml:space="preserve"> ՀՀ</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օրենքով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և</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ՀՀ քաղաքացիական դատավարության օրենսգրքով սահմանված կարգով։</w:t>
      </w:r>
    </w:p>
    <w:p w:rsidR="003E57ED" w:rsidRPr="00A04C2E" w:rsidRDefault="003E57ED" w:rsidP="003E57ED">
      <w:pPr>
        <w:pStyle w:val="a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A04C2E">
        <w:rPr>
          <w:rFonts w:ascii="GHEA Grapalat" w:hAnsi="GHEA Grapalat"/>
          <w:i w:val="0"/>
          <w:color w:val="000000" w:themeColor="text1"/>
          <w:lang w:val="hy-AM"/>
        </w:rPr>
        <w:t>Աիդա Համբարձումյանին</w:t>
      </w:r>
    </w:p>
    <w:p w:rsidR="003E57ED" w:rsidRPr="00A04C2E" w:rsidRDefault="003E57ED" w:rsidP="003E57ED">
      <w:pPr>
        <w:pStyle w:val="a3"/>
        <w:spacing w:line="240" w:lineRule="auto"/>
        <w:ind w:firstLine="0"/>
        <w:rPr>
          <w:rFonts w:ascii="GHEA Grapalat" w:hAnsi="GHEA Grapalat"/>
          <w:i w:val="0"/>
          <w:color w:val="000000" w:themeColor="text1"/>
          <w:lang w:val="af-ZA"/>
        </w:rPr>
      </w:pP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r w:rsidRPr="00A04C2E">
        <w:rPr>
          <w:rFonts w:ascii="GHEA Grapalat" w:hAnsi="GHEA Grapalat"/>
          <w:i w:val="0"/>
          <w:color w:val="000000" w:themeColor="text1"/>
          <w:lang w:val="af-ZA"/>
        </w:rPr>
        <w:tab/>
      </w:r>
    </w:p>
    <w:p w:rsidR="003F7766" w:rsidRPr="00A04C2E" w:rsidRDefault="003F7766" w:rsidP="003D0F10">
      <w:pPr>
        <w:pStyle w:val="a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af-ZA"/>
        </w:rPr>
        <w:t>Հեռախոս</w:t>
      </w:r>
      <w:r w:rsidR="00183D61" w:rsidRPr="00A04C2E">
        <w:rPr>
          <w:rFonts w:ascii="GHEA Grapalat" w:hAnsi="GHEA Grapalat"/>
          <w:i w:val="0"/>
          <w:color w:val="000000" w:themeColor="text1"/>
          <w:lang w:val="hy-AM"/>
        </w:rPr>
        <w:t>` 091-60-69-42</w:t>
      </w:r>
    </w:p>
    <w:p w:rsidR="003F7766" w:rsidRPr="00A04C2E" w:rsidRDefault="003F7766" w:rsidP="003D0F10">
      <w:pPr>
        <w:pStyle w:val="a3"/>
        <w:spacing w:line="240" w:lineRule="auto"/>
        <w:rPr>
          <w:rFonts w:ascii="GHEA Grapalat" w:hAnsi="GHEA Grapalat"/>
          <w:i w:val="0"/>
          <w:color w:val="000000" w:themeColor="text1"/>
          <w:u w:val="single"/>
          <w:lang w:val="hy-AM"/>
        </w:rPr>
      </w:pPr>
    </w:p>
    <w:p w:rsidR="003F7766" w:rsidRPr="00A04C2E" w:rsidRDefault="003F7766" w:rsidP="003D0F10">
      <w:pPr>
        <w:pStyle w:val="a3"/>
        <w:spacing w:line="240" w:lineRule="auto"/>
        <w:rPr>
          <w:rFonts w:ascii="GHEA Grapalat" w:hAnsi="GHEA Grapalat"/>
          <w:i w:val="0"/>
          <w:color w:val="000000" w:themeColor="text1"/>
          <w:lang w:val="af-ZA"/>
        </w:rPr>
      </w:pPr>
      <w:r w:rsidRPr="00A04C2E">
        <w:rPr>
          <w:rFonts w:ascii="GHEA Grapalat" w:hAnsi="GHEA Grapalat"/>
          <w:i w:val="0"/>
          <w:color w:val="000000" w:themeColor="text1"/>
          <w:lang w:val="af-ZA"/>
        </w:rPr>
        <w:t xml:space="preserve">Էլ. փոստ </w:t>
      </w:r>
      <w:r w:rsidR="00E64335" w:rsidRPr="00A04C2E">
        <w:rPr>
          <w:rFonts w:ascii="GHEA Grapalat" w:hAnsi="GHEA Grapalat"/>
          <w:i w:val="0"/>
          <w:color w:val="000000" w:themeColor="text1"/>
          <w:lang w:val="af-ZA"/>
        </w:rPr>
        <w:t>a.</w:t>
      </w:r>
      <w:r w:rsidR="00183D61" w:rsidRPr="00A04C2E">
        <w:rPr>
          <w:rFonts w:ascii="GHEA Grapalat" w:hAnsi="GHEA Grapalat"/>
          <w:i w:val="0"/>
          <w:color w:val="000000" w:themeColor="text1"/>
          <w:lang w:val="hy-AM"/>
        </w:rPr>
        <w:t>hambardzumyan</w:t>
      </w:r>
      <w:r w:rsidR="00E64335" w:rsidRPr="00A04C2E">
        <w:rPr>
          <w:rFonts w:ascii="GHEA Grapalat" w:hAnsi="GHEA Grapalat"/>
          <w:i w:val="0"/>
          <w:color w:val="000000" w:themeColor="text1"/>
          <w:lang w:val="af-ZA"/>
        </w:rPr>
        <w:t>@keystone.am</w:t>
      </w:r>
    </w:p>
    <w:p w:rsidR="003F7766" w:rsidRPr="00A04C2E" w:rsidRDefault="003F7766" w:rsidP="003D0F10">
      <w:pPr>
        <w:pStyle w:val="a3"/>
        <w:spacing w:line="240" w:lineRule="auto"/>
        <w:rPr>
          <w:rFonts w:ascii="GHEA Grapalat" w:hAnsi="GHEA Grapalat"/>
          <w:i w:val="0"/>
          <w:color w:val="000000" w:themeColor="text1"/>
          <w:u w:val="single"/>
          <w:lang w:val="af-ZA"/>
        </w:rPr>
      </w:pPr>
    </w:p>
    <w:p w:rsidR="00754697" w:rsidRPr="00A04C2E" w:rsidRDefault="00183D61" w:rsidP="005A15A2">
      <w:pPr>
        <w:pStyle w:val="a3"/>
        <w:spacing w:line="240" w:lineRule="auto"/>
        <w:jc w:val="left"/>
        <w:rPr>
          <w:rFonts w:ascii="GHEA Grapalat" w:hAnsi="GHEA Grapalat"/>
          <w:i w:val="0"/>
          <w:color w:val="000000" w:themeColor="text1"/>
          <w:lang w:val="af-ZA"/>
        </w:rPr>
      </w:pPr>
      <w:r w:rsidRPr="00A04C2E">
        <w:rPr>
          <w:rFonts w:ascii="GHEA Grapalat" w:hAnsi="GHEA Grapalat"/>
          <w:i w:val="0"/>
          <w:color w:val="000000" w:themeColor="text1"/>
          <w:lang w:val="af-ZA"/>
        </w:rPr>
        <w:t>Պատվիրատու՝</w:t>
      </w:r>
      <w:r w:rsidRPr="00A04C2E">
        <w:rPr>
          <w:rFonts w:ascii="GHEA Grapalat" w:hAnsi="GHEA Grapalat"/>
          <w:color w:val="000000" w:themeColor="text1"/>
          <w:lang w:val="af-ZA"/>
        </w:rPr>
        <w:t xml:space="preserve"> </w:t>
      </w:r>
      <w:r w:rsidR="003E57ED" w:rsidRPr="00A04C2E">
        <w:rPr>
          <w:rFonts w:ascii="GHEA Grapalat" w:hAnsi="GHEA Grapalat"/>
          <w:color w:val="000000" w:themeColor="text1"/>
          <w:lang w:val="af-ZA"/>
        </w:rPr>
        <w:t xml:space="preserve"> </w:t>
      </w:r>
      <w:r w:rsidRPr="00A04C2E">
        <w:rPr>
          <w:rFonts w:ascii="GHEA Grapalat" w:hAnsi="GHEA Grapalat"/>
          <w:i w:val="0"/>
          <w:color w:val="000000" w:themeColor="text1"/>
          <w:lang w:val="hy-AM"/>
        </w:rPr>
        <w:t>«</w:t>
      </w:r>
      <w:r w:rsidRPr="00A04C2E">
        <w:rPr>
          <w:rFonts w:ascii="GHEA Grapalat" w:hAnsi="GHEA Grapalat"/>
          <w:i w:val="0"/>
          <w:color w:val="000000" w:themeColor="text1"/>
          <w:lang w:val="af-ZA"/>
        </w:rPr>
        <w:t>Հայաստանի Հանրապետության փորձագիտական կենտրոն» ՊՈԱԿ</w:t>
      </w:r>
    </w:p>
    <w:p w:rsidR="00A12C95" w:rsidRPr="00A04C2E" w:rsidRDefault="00A12C95" w:rsidP="00EF3662">
      <w:pPr>
        <w:pStyle w:val="a3"/>
        <w:spacing w:line="240" w:lineRule="auto"/>
        <w:ind w:left="1404"/>
        <w:rPr>
          <w:rFonts w:ascii="GHEA Grapalat" w:hAnsi="GHEA Grapalat"/>
          <w:i w:val="0"/>
          <w:color w:val="000000" w:themeColor="text1"/>
          <w:lang w:val="af-ZA"/>
        </w:rPr>
      </w:pPr>
    </w:p>
    <w:p w:rsidR="004B1556" w:rsidRPr="00A04C2E" w:rsidRDefault="004B1556">
      <w:pPr>
        <w:rPr>
          <w:rFonts w:ascii="GHEA Grapalat" w:hAnsi="GHEA Grapalat" w:cs="Sylfaen"/>
          <w:i/>
          <w:color w:val="000000" w:themeColor="text1"/>
          <w:sz w:val="20"/>
          <w:szCs w:val="20"/>
          <w:lang w:val="af-ZA"/>
        </w:rPr>
      </w:pPr>
      <w:r w:rsidRPr="00A04C2E">
        <w:rPr>
          <w:rFonts w:ascii="GHEA Grapalat" w:hAnsi="GHEA Grapalat" w:cs="Sylfaen"/>
          <w:i/>
          <w:color w:val="000000" w:themeColor="text1"/>
          <w:sz w:val="20"/>
          <w:szCs w:val="20"/>
          <w:lang w:val="af-ZA"/>
        </w:rPr>
        <w:br w:type="page"/>
      </w:r>
    </w:p>
    <w:p w:rsidR="00096865" w:rsidRPr="00A04C2E" w:rsidRDefault="00096865" w:rsidP="00EF3662">
      <w:pPr>
        <w:pStyle w:val="aa"/>
        <w:spacing w:after="0"/>
        <w:ind w:firstLine="567"/>
        <w:jc w:val="right"/>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lastRenderedPageBreak/>
        <w:t>Հաստատված է</w:t>
      </w:r>
    </w:p>
    <w:p w:rsidR="00096865" w:rsidRPr="00A04C2E" w:rsidRDefault="00183D61" w:rsidP="00EF3662">
      <w:pPr>
        <w:pStyle w:val="aa"/>
        <w:spacing w:after="0"/>
        <w:ind w:firstLine="567"/>
        <w:jc w:val="right"/>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w:t>
      </w:r>
      <w:r w:rsidR="00B74F13" w:rsidRPr="00A04C2E">
        <w:rPr>
          <w:rFonts w:ascii="GHEA Grapalat" w:hAnsi="GHEA Grapalat"/>
          <w:color w:val="000000" w:themeColor="text1"/>
          <w:sz w:val="20"/>
          <w:szCs w:val="20"/>
          <w:lang w:val="af-ZA"/>
        </w:rPr>
        <w:t>ՀՀՓԿ-ԳՀԱՊՁԲ-29/23</w:t>
      </w:r>
      <w:r w:rsidR="006B6DCD" w:rsidRPr="00A04C2E">
        <w:rPr>
          <w:rFonts w:ascii="GHEA Grapalat" w:hAnsi="GHEA Grapalat"/>
          <w:color w:val="000000" w:themeColor="text1"/>
          <w:sz w:val="20"/>
          <w:szCs w:val="20"/>
          <w:lang w:val="af-ZA"/>
        </w:rPr>
        <w:t xml:space="preserve">» </w:t>
      </w:r>
      <w:r w:rsidR="00096865" w:rsidRPr="00A04C2E">
        <w:rPr>
          <w:rFonts w:ascii="GHEA Grapalat" w:hAnsi="GHEA Grapalat"/>
          <w:color w:val="000000" w:themeColor="text1"/>
          <w:sz w:val="20"/>
          <w:szCs w:val="20"/>
          <w:lang w:val="af-ZA"/>
        </w:rPr>
        <w:t xml:space="preserve">ծածկագրով </w:t>
      </w:r>
    </w:p>
    <w:p w:rsidR="00096865" w:rsidRPr="00A04C2E" w:rsidRDefault="003E57ED" w:rsidP="00EF3662">
      <w:pPr>
        <w:pStyle w:val="aa"/>
        <w:spacing w:after="0"/>
        <w:ind w:firstLine="567"/>
        <w:jc w:val="right"/>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գնանշման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հարցման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w:t>
      </w:r>
      <w:r w:rsidR="00EE5855" w:rsidRPr="00A04C2E">
        <w:rPr>
          <w:rFonts w:ascii="GHEA Grapalat" w:hAnsi="GHEA Grapalat" w:cs="Sylfaen"/>
          <w:color w:val="000000" w:themeColor="text1"/>
          <w:sz w:val="20"/>
          <w:szCs w:val="20"/>
        </w:rPr>
        <w:t>նահատող</w:t>
      </w:r>
      <w:r w:rsidR="00EE585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rPr>
        <w:t>հանձնաժողովի</w:t>
      </w:r>
    </w:p>
    <w:p w:rsidR="00096865" w:rsidRPr="00A04C2E" w:rsidRDefault="005A15A2" w:rsidP="00154876">
      <w:pPr>
        <w:pStyle w:val="aa"/>
        <w:tabs>
          <w:tab w:val="left" w:pos="1794"/>
          <w:tab w:val="right" w:pos="10106"/>
        </w:tabs>
        <w:spacing w:after="0"/>
        <w:ind w:firstLine="567"/>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af-ZA"/>
        </w:rPr>
        <w:tab/>
      </w:r>
      <w:r w:rsidRPr="00A04C2E">
        <w:rPr>
          <w:rFonts w:ascii="GHEA Grapalat" w:hAnsi="GHEA Grapalat" w:cs="Sylfaen"/>
          <w:color w:val="000000" w:themeColor="text1"/>
          <w:sz w:val="20"/>
          <w:szCs w:val="20"/>
          <w:lang w:val="af-ZA"/>
        </w:rPr>
        <w:tab/>
      </w:r>
      <w:r w:rsidR="00096865" w:rsidRPr="00A04C2E">
        <w:rPr>
          <w:rFonts w:ascii="GHEA Grapalat" w:hAnsi="GHEA Grapalat" w:cs="Sylfaen"/>
          <w:color w:val="000000" w:themeColor="text1"/>
          <w:sz w:val="20"/>
          <w:szCs w:val="20"/>
          <w:lang w:val="af-ZA"/>
        </w:rPr>
        <w:t xml:space="preserve"> </w:t>
      </w:r>
      <w:r w:rsidR="00E64335" w:rsidRPr="00A04C2E">
        <w:rPr>
          <w:rFonts w:ascii="GHEA Grapalat" w:hAnsi="GHEA Grapalat" w:cs="Sylfaen"/>
          <w:color w:val="000000" w:themeColor="text1"/>
          <w:sz w:val="20"/>
          <w:szCs w:val="20"/>
          <w:lang w:val="af-ZA"/>
        </w:rPr>
        <w:t xml:space="preserve">2023 </w:t>
      </w:r>
      <w:r w:rsidR="00096865" w:rsidRPr="00A04C2E">
        <w:rPr>
          <w:rFonts w:ascii="GHEA Grapalat" w:hAnsi="GHEA Grapalat" w:cs="Sylfaen"/>
          <w:color w:val="000000" w:themeColor="text1"/>
          <w:sz w:val="20"/>
          <w:szCs w:val="20"/>
        </w:rPr>
        <w:t>թ</w:t>
      </w:r>
      <w:r w:rsidR="00F13B13" w:rsidRPr="00A04C2E">
        <w:rPr>
          <w:rFonts w:ascii="GHEA Grapalat" w:hAnsi="GHEA Grapalat" w:cs="Sylfaen"/>
          <w:color w:val="000000" w:themeColor="text1"/>
          <w:sz w:val="20"/>
          <w:szCs w:val="20"/>
          <w:lang w:val="af-ZA"/>
        </w:rPr>
        <w:t xml:space="preserve">. </w:t>
      </w:r>
      <w:r w:rsidR="00D42937" w:rsidRPr="00A04C2E">
        <w:rPr>
          <w:rFonts w:ascii="GHEA Grapalat" w:hAnsi="GHEA Grapalat" w:cs="Sylfaen"/>
          <w:color w:val="000000" w:themeColor="text1"/>
          <w:sz w:val="20"/>
          <w:szCs w:val="20"/>
          <w:lang w:val="hy-AM"/>
        </w:rPr>
        <w:t>օգոստոսի</w:t>
      </w:r>
      <w:r w:rsidR="00183D61" w:rsidRPr="00A04C2E">
        <w:rPr>
          <w:rFonts w:ascii="GHEA Grapalat" w:hAnsi="GHEA Grapalat" w:cs="Sylfaen"/>
          <w:color w:val="000000" w:themeColor="text1"/>
          <w:sz w:val="20"/>
          <w:szCs w:val="20"/>
          <w:lang w:val="hy-AM"/>
        </w:rPr>
        <w:t xml:space="preserve"> </w:t>
      </w:r>
      <w:r w:rsidR="009E7B24">
        <w:rPr>
          <w:rFonts w:ascii="GHEA Grapalat" w:hAnsi="GHEA Grapalat" w:cs="Sylfaen"/>
          <w:color w:val="000000" w:themeColor="text1"/>
          <w:sz w:val="20"/>
          <w:szCs w:val="20"/>
          <w:lang w:val="hy-AM"/>
        </w:rPr>
        <w:t>16</w:t>
      </w:r>
      <w:r w:rsidR="005C6159" w:rsidRPr="00A04C2E">
        <w:rPr>
          <w:rFonts w:ascii="GHEA Grapalat" w:hAnsi="GHEA Grapalat" w:cs="Sylfaen"/>
          <w:color w:val="000000" w:themeColor="text1"/>
          <w:sz w:val="20"/>
          <w:szCs w:val="20"/>
          <w:lang w:val="af-ZA"/>
        </w:rPr>
        <w:t>-</w:t>
      </w:r>
      <w:r w:rsidR="005C6159" w:rsidRPr="00A04C2E">
        <w:rPr>
          <w:rFonts w:ascii="GHEA Grapalat" w:hAnsi="GHEA Grapalat" w:cs="Sylfaen"/>
          <w:color w:val="000000" w:themeColor="text1"/>
          <w:sz w:val="20"/>
          <w:szCs w:val="20"/>
        </w:rPr>
        <w:t>ի</w:t>
      </w:r>
      <w:r w:rsidR="005C6159"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af-ZA"/>
        </w:rPr>
        <w:t xml:space="preserve"> </w:t>
      </w:r>
      <w:r w:rsidR="005C6159" w:rsidRPr="00A04C2E">
        <w:rPr>
          <w:rFonts w:ascii="GHEA Grapalat" w:hAnsi="GHEA Grapalat" w:cs="Sylfaen"/>
          <w:color w:val="000000" w:themeColor="text1"/>
          <w:sz w:val="20"/>
          <w:szCs w:val="20"/>
          <w:lang w:val="af-ZA"/>
        </w:rPr>
        <w:t xml:space="preserve">N </w:t>
      </w:r>
      <w:r w:rsidR="009E7B24">
        <w:rPr>
          <w:rFonts w:ascii="GHEA Grapalat" w:hAnsi="GHEA Grapalat" w:cs="Sylfaen"/>
          <w:color w:val="000000" w:themeColor="text1"/>
          <w:sz w:val="20"/>
          <w:szCs w:val="20"/>
          <w:lang w:val="af-ZA"/>
        </w:rPr>
        <w:t>2</w:t>
      </w:r>
      <w:bookmarkStart w:id="2" w:name="_GoBack"/>
      <w:bookmarkEnd w:id="2"/>
      <w:r w:rsidR="003A2C87"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rPr>
        <w:t>որոշմամբ</w:t>
      </w: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183D61" w:rsidP="00D871BB">
      <w:pPr>
        <w:pStyle w:val="aa"/>
        <w:tabs>
          <w:tab w:val="left" w:pos="5968"/>
        </w:tabs>
        <w:ind w:right="-7"/>
        <w:jc w:val="center"/>
        <w:rPr>
          <w:rFonts w:ascii="GHEA Grapalat" w:hAnsi="GHEA Grapalat"/>
          <w:caps/>
          <w:color w:val="000000" w:themeColor="text1"/>
          <w:sz w:val="20"/>
          <w:szCs w:val="20"/>
          <w:lang w:val="af-ZA"/>
        </w:rPr>
      </w:pPr>
      <w:r w:rsidRPr="00A04C2E">
        <w:rPr>
          <w:rFonts w:ascii="GHEA Grapalat" w:hAnsi="GHEA Grapalat"/>
          <w:caps/>
          <w:color w:val="000000" w:themeColor="text1"/>
          <w:sz w:val="20"/>
          <w:szCs w:val="20"/>
          <w:lang w:val="hy-AM"/>
        </w:rPr>
        <w:t>«</w:t>
      </w:r>
      <w:r w:rsidRPr="00A04C2E">
        <w:rPr>
          <w:rFonts w:ascii="GHEA Grapalat" w:hAnsi="GHEA Grapalat"/>
          <w:caps/>
          <w:color w:val="000000" w:themeColor="text1"/>
          <w:sz w:val="20"/>
          <w:szCs w:val="20"/>
          <w:lang w:val="af-ZA"/>
        </w:rPr>
        <w:t>Հայաստանի Հանրապետության փորձագիտական կենտրոն» ՊՈԱԿ</w:t>
      </w: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D871BB" w:rsidRPr="00A04C2E" w:rsidRDefault="00D871BB" w:rsidP="00EF3662">
      <w:pPr>
        <w:pStyle w:val="aa"/>
        <w:ind w:right="-7" w:firstLine="567"/>
        <w:jc w:val="center"/>
        <w:rPr>
          <w:rFonts w:ascii="GHEA Grapalat" w:hAnsi="GHEA Grapalat" w:cs="Sylfaen"/>
          <w:color w:val="000000" w:themeColor="text1"/>
          <w:sz w:val="20"/>
          <w:szCs w:val="20"/>
          <w:lang w:val="af-ZA"/>
        </w:rPr>
      </w:pPr>
    </w:p>
    <w:p w:rsidR="00D871BB" w:rsidRPr="00A04C2E" w:rsidRDefault="00D871BB" w:rsidP="00EF3662">
      <w:pPr>
        <w:pStyle w:val="aa"/>
        <w:ind w:right="-7" w:firstLine="567"/>
        <w:jc w:val="center"/>
        <w:rPr>
          <w:rFonts w:ascii="GHEA Grapalat" w:hAnsi="GHEA Grapalat" w:cs="Sylfaen"/>
          <w:color w:val="000000" w:themeColor="text1"/>
          <w:sz w:val="20"/>
          <w:szCs w:val="20"/>
          <w:lang w:val="af-ZA"/>
        </w:rPr>
      </w:pPr>
    </w:p>
    <w:p w:rsidR="00096865" w:rsidRPr="00370743" w:rsidRDefault="00096865" w:rsidP="00EF3662">
      <w:pPr>
        <w:pStyle w:val="aa"/>
        <w:ind w:right="-7" w:firstLine="567"/>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rPr>
        <w:t>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Վ</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Ր</w:t>
      </w:r>
      <w:r w:rsidR="00370743">
        <w:rPr>
          <w:rFonts w:ascii="GHEA Grapalat" w:hAnsi="GHEA Grapalat" w:cs="Sylfaen"/>
          <w:color w:val="000000" w:themeColor="text1"/>
          <w:sz w:val="20"/>
          <w:szCs w:val="20"/>
          <w:lang w:val="hy-AM"/>
        </w:rPr>
        <w:t xml:space="preserve"> ՓՈՓՈԽՎԱԾ</w:t>
      </w:r>
    </w:p>
    <w:p w:rsidR="003E57ED" w:rsidRPr="00A04C2E" w:rsidRDefault="003E57ED" w:rsidP="003E57ED">
      <w:pPr>
        <w:pStyle w:val="aa"/>
        <w:ind w:right="-7" w:firstLine="567"/>
        <w:jc w:val="center"/>
        <w:rPr>
          <w:rFonts w:ascii="GHEA Grapalat" w:hAnsi="GHEA Grapalat" w:cs="Sylfaen"/>
          <w:color w:val="000000" w:themeColor="text1"/>
          <w:sz w:val="20"/>
          <w:szCs w:val="20"/>
          <w:lang w:val="af-ZA"/>
        </w:rPr>
      </w:pPr>
    </w:p>
    <w:p w:rsidR="003E57ED" w:rsidRPr="00A04C2E" w:rsidRDefault="00183D61" w:rsidP="003E57ED">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003E57ED" w:rsidRPr="00A04C2E">
        <w:rPr>
          <w:rFonts w:ascii="GHEA Grapalat" w:hAnsi="GHEA Grapalat" w:cs="Sylfaen"/>
          <w:color w:val="000000" w:themeColor="text1"/>
          <w:sz w:val="20"/>
          <w:szCs w:val="20"/>
          <w:lang w:val="af-ZA"/>
        </w:rPr>
        <w:t xml:space="preserve">-Ի ԿԱՐԻՔՆԵՐԻ ՀԱՄԱՐ` </w:t>
      </w:r>
    </w:p>
    <w:p w:rsidR="003E57ED" w:rsidRPr="00A04C2E" w:rsidRDefault="003E57ED" w:rsidP="003E57ED">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w:t>
      </w:r>
      <w:r w:rsidR="001B4BB1">
        <w:rPr>
          <w:rFonts w:ascii="GHEA Grapalat" w:hAnsi="GHEA Grapalat" w:cs="Sylfaen"/>
          <w:color w:val="000000" w:themeColor="text1"/>
          <w:sz w:val="20"/>
          <w:szCs w:val="20"/>
          <w:lang w:val="hy-AM"/>
        </w:rPr>
        <w:t>ՑԱՆՑԱՅԻՆ ՍԱՐՔԱՎՈՒՐՈ</w:t>
      </w:r>
      <w:r w:rsidR="00B74F13" w:rsidRPr="00A04C2E">
        <w:rPr>
          <w:rFonts w:ascii="GHEA Grapalat" w:hAnsi="GHEA Grapalat" w:cs="Sylfaen"/>
          <w:color w:val="000000" w:themeColor="text1"/>
          <w:sz w:val="20"/>
          <w:szCs w:val="20"/>
          <w:lang w:val="hy-AM"/>
        </w:rPr>
        <w:t>ՄՆԵՐԻ</w:t>
      </w:r>
      <w:r w:rsidR="00043960"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 xml:space="preserve">ՁԵՌՔԲԵՐՄԱՆ ՆՊԱՏԱԿՈՎ  ՀԱՅՏԱՐԱՐՎԱԾ </w:t>
      </w:r>
    </w:p>
    <w:p w:rsidR="00096865" w:rsidRPr="00A04C2E" w:rsidRDefault="002B32D6" w:rsidP="0021360A">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 </w:t>
      </w:r>
      <w:r w:rsidR="00424D37" w:rsidRPr="00A04C2E">
        <w:rPr>
          <w:rFonts w:ascii="GHEA Grapalat" w:hAnsi="GHEA Grapalat" w:cs="Sylfaen"/>
          <w:color w:val="000000" w:themeColor="text1"/>
          <w:sz w:val="20"/>
          <w:szCs w:val="20"/>
          <w:lang w:val="af-ZA"/>
        </w:rPr>
        <w:t>ԳՆԱՆՇՄԱՆ ՀԱՐՑՄԱՆ</w:t>
      </w:r>
    </w:p>
    <w:p w:rsidR="00096865" w:rsidRPr="00A04C2E" w:rsidRDefault="00096865" w:rsidP="00EF3662">
      <w:pPr>
        <w:pStyle w:val="aa"/>
        <w:ind w:right="-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2B32D6" w:rsidRPr="00A04C2E" w:rsidRDefault="002B32D6" w:rsidP="00EF3662">
      <w:pPr>
        <w:pStyle w:val="aa"/>
        <w:ind w:right="-7" w:firstLine="567"/>
        <w:jc w:val="center"/>
        <w:rPr>
          <w:rFonts w:ascii="GHEA Grapalat" w:hAnsi="GHEA Grapalat"/>
          <w:color w:val="000000" w:themeColor="text1"/>
          <w:sz w:val="20"/>
          <w:szCs w:val="20"/>
          <w:lang w:val="af-ZA"/>
        </w:rPr>
      </w:pPr>
    </w:p>
    <w:p w:rsidR="00096865" w:rsidRPr="00A04C2E" w:rsidRDefault="00096865" w:rsidP="00EF3662">
      <w:pPr>
        <w:pStyle w:val="aa"/>
        <w:ind w:right="-7" w:firstLine="567"/>
        <w:jc w:val="center"/>
        <w:rPr>
          <w:rFonts w:ascii="GHEA Grapalat" w:hAnsi="GHEA Grapalat"/>
          <w:color w:val="000000" w:themeColor="text1"/>
          <w:sz w:val="20"/>
          <w:szCs w:val="20"/>
          <w:lang w:val="af-ZA"/>
        </w:rPr>
      </w:pPr>
    </w:p>
    <w:p w:rsidR="00CE0D95" w:rsidRPr="00A04C2E" w:rsidRDefault="00CE0D95" w:rsidP="00EF3662">
      <w:pPr>
        <w:pStyle w:val="aa"/>
        <w:ind w:right="-7" w:firstLine="567"/>
        <w:jc w:val="center"/>
        <w:rPr>
          <w:rFonts w:ascii="GHEA Grapalat" w:hAnsi="GHEA Grapalat"/>
          <w:color w:val="000000" w:themeColor="text1"/>
          <w:sz w:val="20"/>
          <w:szCs w:val="20"/>
          <w:lang w:val="af-ZA"/>
        </w:rPr>
      </w:pPr>
    </w:p>
    <w:p w:rsidR="00CE0D95" w:rsidRPr="00A04C2E" w:rsidRDefault="00CE0D95" w:rsidP="00EF3662">
      <w:pPr>
        <w:pStyle w:val="aa"/>
        <w:ind w:right="-7" w:firstLine="567"/>
        <w:jc w:val="center"/>
        <w:rPr>
          <w:rFonts w:ascii="GHEA Grapalat" w:hAnsi="GHEA Grapalat"/>
          <w:color w:val="000000" w:themeColor="text1"/>
          <w:sz w:val="20"/>
          <w:szCs w:val="20"/>
          <w:lang w:val="af-ZA"/>
        </w:rPr>
      </w:pPr>
    </w:p>
    <w:p w:rsidR="001A43A4" w:rsidRPr="00A04C2E" w:rsidRDefault="00096865" w:rsidP="00EF3662">
      <w:pPr>
        <w:ind w:firstLine="567"/>
        <w:jc w:val="both"/>
        <w:rPr>
          <w:rFonts w:ascii="GHEA Grapalat" w:hAnsi="GHEA Grapalat" w:cs="Sylfaen"/>
          <w:i/>
          <w:color w:val="000000" w:themeColor="text1"/>
          <w:sz w:val="20"/>
          <w:szCs w:val="20"/>
          <w:lang w:val="af-ZA"/>
        </w:rPr>
      </w:pPr>
      <w:r w:rsidRPr="00A04C2E">
        <w:rPr>
          <w:rFonts w:ascii="GHEA Grapalat" w:hAnsi="GHEA Grapalat" w:cs="Sylfaen"/>
          <w:i/>
          <w:color w:val="000000" w:themeColor="text1"/>
          <w:sz w:val="20"/>
          <w:szCs w:val="20"/>
        </w:rPr>
        <w:t>Հարգելի</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մասնակից</w:t>
      </w:r>
      <w:r w:rsidR="00677658" w:rsidRPr="00A04C2E">
        <w:rPr>
          <w:rFonts w:ascii="GHEA Grapalat" w:hAnsi="GHEA Grapalat" w:cs="Sylfaen"/>
          <w:i/>
          <w:color w:val="000000" w:themeColor="text1"/>
          <w:sz w:val="20"/>
          <w:szCs w:val="20"/>
          <w:lang w:val="af-ZA"/>
        </w:rPr>
        <w:t xml:space="preserve"> </w:t>
      </w:r>
      <w:r w:rsidR="00884204" w:rsidRPr="00A04C2E">
        <w:rPr>
          <w:rFonts w:ascii="GHEA Grapalat" w:hAnsi="GHEA Grapalat" w:cs="Sylfaen"/>
          <w:i/>
          <w:color w:val="000000" w:themeColor="text1"/>
          <w:sz w:val="20"/>
          <w:szCs w:val="20"/>
        </w:rPr>
        <w:t>ն</w:t>
      </w:r>
      <w:r w:rsidRPr="00A04C2E">
        <w:rPr>
          <w:rFonts w:ascii="GHEA Grapalat" w:hAnsi="GHEA Grapalat" w:cs="Sylfaen"/>
          <w:i/>
          <w:color w:val="000000" w:themeColor="text1"/>
          <w:sz w:val="20"/>
          <w:szCs w:val="20"/>
        </w:rPr>
        <w:t>ախքան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հայտ</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կազմելը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և</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ներկայացնելը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խնդրում</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ենք</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մանրամասնորեն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ուսումնասիրել</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սույն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հրավերը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քանի</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որ</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հրավերին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չհամապատասխանող</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հայտերը</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ենթակա</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են</w:t>
      </w:r>
      <w:r w:rsidRPr="00A04C2E">
        <w:rPr>
          <w:rFonts w:ascii="GHEA Grapalat" w:hAnsi="GHEA Grapalat" w:cs="Times Armenian"/>
          <w:i/>
          <w:color w:val="000000" w:themeColor="text1"/>
          <w:sz w:val="20"/>
          <w:szCs w:val="20"/>
          <w:lang w:val="af-ZA"/>
        </w:rPr>
        <w:t xml:space="preserve"> </w:t>
      </w:r>
      <w:r w:rsidRPr="00A04C2E">
        <w:rPr>
          <w:rFonts w:ascii="GHEA Grapalat" w:hAnsi="GHEA Grapalat" w:cs="Sylfaen"/>
          <w:i/>
          <w:color w:val="000000" w:themeColor="text1"/>
          <w:sz w:val="20"/>
          <w:szCs w:val="20"/>
        </w:rPr>
        <w:t>մերժման</w:t>
      </w:r>
      <w:r w:rsidR="0046586E" w:rsidRPr="00A04C2E">
        <w:rPr>
          <w:rFonts w:ascii="GHEA Grapalat" w:hAnsi="GHEA Grapalat" w:cs="Sylfaen"/>
          <w:i/>
          <w:color w:val="000000" w:themeColor="text1"/>
          <w:sz w:val="20"/>
          <w:szCs w:val="20"/>
          <w:lang w:val="af-ZA"/>
        </w:rPr>
        <w:t xml:space="preserve">: </w:t>
      </w:r>
    </w:p>
    <w:p w:rsidR="00096865" w:rsidRPr="00A04C2E" w:rsidRDefault="00096865" w:rsidP="00EF3662">
      <w:pPr>
        <w:ind w:firstLine="567"/>
        <w:jc w:val="center"/>
        <w:rPr>
          <w:rFonts w:ascii="GHEA Grapalat" w:hAnsi="GHEA Grapalat"/>
          <w:color w:val="000000" w:themeColor="text1"/>
          <w:sz w:val="20"/>
          <w:szCs w:val="20"/>
          <w:lang w:val="af-ZA"/>
        </w:rPr>
      </w:pPr>
    </w:p>
    <w:p w:rsidR="00160AE4" w:rsidRPr="00A04C2E" w:rsidRDefault="00160AE4" w:rsidP="00EF3662">
      <w:pPr>
        <w:ind w:firstLine="567"/>
        <w:jc w:val="center"/>
        <w:rPr>
          <w:rFonts w:ascii="GHEA Grapalat" w:hAnsi="GHEA Grapalat" w:cs="Sylfaen"/>
          <w:color w:val="000000" w:themeColor="text1"/>
          <w:sz w:val="20"/>
          <w:szCs w:val="20"/>
          <w:lang w:val="af-ZA"/>
        </w:rPr>
      </w:pPr>
    </w:p>
    <w:p w:rsidR="007A4701" w:rsidRPr="00A04C2E" w:rsidRDefault="007A4701" w:rsidP="00154876">
      <w:pPr>
        <w:pStyle w:val="aa"/>
        <w:spacing w:after="0"/>
        <w:ind w:right="-7"/>
        <w:jc w:val="center"/>
        <w:rPr>
          <w:rFonts w:ascii="GHEA Grapalat" w:hAnsi="GHEA Grapalat"/>
          <w:color w:val="000000" w:themeColor="text1"/>
          <w:sz w:val="20"/>
          <w:szCs w:val="20"/>
          <w:lang w:val="af-ZA"/>
        </w:rPr>
      </w:pPr>
    </w:p>
    <w:p w:rsidR="00183D61" w:rsidRPr="00A04C2E" w:rsidRDefault="00183D61">
      <w:pP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br w:type="page"/>
      </w:r>
    </w:p>
    <w:p w:rsidR="00160AE4" w:rsidRPr="00A04C2E" w:rsidRDefault="00160AE4" w:rsidP="00154876">
      <w:pPr>
        <w:pStyle w:val="aa"/>
        <w:spacing w:after="0"/>
        <w:ind w:right="-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lastRenderedPageBreak/>
        <w:t>ԲՈՎԱՆԴԱԿՈւԹՅՈւՆ</w:t>
      </w:r>
    </w:p>
    <w:p w:rsidR="008A15E4" w:rsidRPr="00A04C2E" w:rsidRDefault="00183D61" w:rsidP="008A15E4">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Pr="00A04C2E">
        <w:rPr>
          <w:rFonts w:ascii="GHEA Grapalat" w:hAnsi="GHEA Grapalat" w:cs="Sylfaen"/>
          <w:color w:val="000000" w:themeColor="text1"/>
          <w:sz w:val="20"/>
          <w:szCs w:val="20"/>
          <w:lang w:val="af-ZA"/>
        </w:rPr>
        <w:t>-</w:t>
      </w:r>
      <w:r w:rsidR="00F95723" w:rsidRPr="00A04C2E">
        <w:rPr>
          <w:rFonts w:ascii="GHEA Grapalat" w:hAnsi="GHEA Grapalat" w:cs="Sylfaen"/>
          <w:color w:val="000000" w:themeColor="text1"/>
          <w:sz w:val="20"/>
          <w:szCs w:val="20"/>
          <w:lang w:val="af-ZA"/>
        </w:rPr>
        <w:t>Ի</w:t>
      </w:r>
      <w:r w:rsidR="008A15E4" w:rsidRPr="00A04C2E">
        <w:rPr>
          <w:rFonts w:ascii="GHEA Grapalat" w:hAnsi="GHEA Grapalat" w:cs="Sylfaen"/>
          <w:color w:val="000000" w:themeColor="text1"/>
          <w:sz w:val="20"/>
          <w:szCs w:val="20"/>
          <w:lang w:val="af-ZA"/>
        </w:rPr>
        <w:t xml:space="preserve"> ԿԱՐԻՔՆԵՐԻ ՀԱՄԱՐ` </w:t>
      </w:r>
    </w:p>
    <w:p w:rsidR="008A15E4" w:rsidRPr="00A04C2E" w:rsidRDefault="00E64335" w:rsidP="008A15E4">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w:t>
      </w:r>
      <w:r w:rsidR="00B74F13" w:rsidRPr="00A04C2E">
        <w:rPr>
          <w:rFonts w:ascii="GHEA Grapalat" w:hAnsi="GHEA Grapalat" w:cs="Sylfaen"/>
          <w:color w:val="000000" w:themeColor="text1"/>
          <w:sz w:val="20"/>
          <w:szCs w:val="20"/>
          <w:lang w:val="hy-AM"/>
        </w:rPr>
        <w:t xml:space="preserve">ՑԱՆՑԱՅԻՆ </w:t>
      </w:r>
      <w:r w:rsidR="000F44DF">
        <w:rPr>
          <w:rFonts w:ascii="GHEA Grapalat" w:hAnsi="GHEA Grapalat" w:cs="Sylfaen"/>
          <w:color w:val="000000" w:themeColor="text1"/>
          <w:sz w:val="20"/>
          <w:szCs w:val="20"/>
          <w:lang w:val="hy-AM"/>
        </w:rPr>
        <w:t>ՍԱՐՔԱՎՈՒՐՈ</w:t>
      </w:r>
      <w:r w:rsidR="00B74F13" w:rsidRPr="00A04C2E">
        <w:rPr>
          <w:rFonts w:ascii="GHEA Grapalat" w:hAnsi="GHEA Grapalat" w:cs="Sylfaen"/>
          <w:color w:val="000000" w:themeColor="text1"/>
          <w:sz w:val="20"/>
          <w:szCs w:val="20"/>
          <w:lang w:val="hy-AM"/>
        </w:rPr>
        <w:t>ՄՆԵՐԻ</w:t>
      </w:r>
      <w:r w:rsidRPr="00A04C2E">
        <w:rPr>
          <w:rFonts w:ascii="GHEA Grapalat" w:hAnsi="GHEA Grapalat" w:cs="Sylfaen"/>
          <w:color w:val="000000" w:themeColor="text1"/>
          <w:sz w:val="20"/>
          <w:szCs w:val="20"/>
          <w:lang w:val="af-ZA"/>
        </w:rPr>
        <w:t xml:space="preserve">» </w:t>
      </w:r>
      <w:r w:rsidR="008A15E4" w:rsidRPr="00A04C2E">
        <w:rPr>
          <w:rFonts w:ascii="GHEA Grapalat" w:hAnsi="GHEA Grapalat" w:cs="Sylfaen"/>
          <w:color w:val="000000" w:themeColor="text1"/>
          <w:sz w:val="20"/>
          <w:szCs w:val="20"/>
          <w:lang w:val="af-ZA"/>
        </w:rPr>
        <w:t xml:space="preserve">ՁԵՌՔԲԵՐՄԱՆ ՆՊԱՏԱԿՈՎ  ՀԱՅՏԱՐԱՐՎԱԾ </w:t>
      </w:r>
    </w:p>
    <w:p w:rsidR="0021360A" w:rsidRPr="00A04C2E" w:rsidRDefault="008A15E4" w:rsidP="00D871BB">
      <w:pPr>
        <w:pStyle w:val="aa"/>
        <w:spacing w:after="0"/>
        <w:ind w:right="-7"/>
        <w:jc w:val="center"/>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 ԳՆԱՆՇՄԱՆ ՀԱՐՑՄԱՆ</w:t>
      </w:r>
      <w:r w:rsidR="00D871BB" w:rsidRPr="00A04C2E">
        <w:rPr>
          <w:rFonts w:ascii="GHEA Grapalat" w:hAnsi="GHEA Grapalat" w:cs="Sylfaen"/>
          <w:color w:val="000000" w:themeColor="text1"/>
          <w:sz w:val="20"/>
          <w:szCs w:val="20"/>
          <w:lang w:val="hy-AM"/>
        </w:rPr>
        <w:t xml:space="preserve"> </w:t>
      </w:r>
      <w:r w:rsidR="0021360A" w:rsidRPr="00A04C2E">
        <w:rPr>
          <w:rFonts w:ascii="GHEA Grapalat" w:hAnsi="GHEA Grapalat"/>
          <w:color w:val="000000" w:themeColor="text1"/>
          <w:sz w:val="20"/>
          <w:szCs w:val="20"/>
          <w:lang w:val="af-ZA"/>
        </w:rPr>
        <w:t>ՀՐԱՎԵՐԻ</w:t>
      </w:r>
    </w:p>
    <w:p w:rsidR="00C67E80" w:rsidRPr="00A04C2E" w:rsidRDefault="00C67E80" w:rsidP="00EF3662">
      <w:pPr>
        <w:ind w:firstLine="567"/>
        <w:jc w:val="center"/>
        <w:rPr>
          <w:rFonts w:ascii="GHEA Grapalat" w:hAnsi="GHEA Grapalat" w:cs="Sylfaen"/>
          <w:color w:val="000000" w:themeColor="text1"/>
          <w:sz w:val="20"/>
          <w:szCs w:val="20"/>
          <w:lang w:val="af-ZA"/>
        </w:rPr>
      </w:pPr>
    </w:p>
    <w:p w:rsidR="009F5D9B" w:rsidRPr="00A04C2E" w:rsidRDefault="009F5D9B" w:rsidP="00EF3662">
      <w:pPr>
        <w:ind w:firstLine="567"/>
        <w:jc w:val="center"/>
        <w:rPr>
          <w:rFonts w:ascii="GHEA Grapalat" w:hAnsi="GHEA Grapalat" w:cs="Sylfaen"/>
          <w:color w:val="000000" w:themeColor="text1"/>
          <w:sz w:val="20"/>
          <w:szCs w:val="20"/>
          <w:lang w:val="af-ZA"/>
        </w:rPr>
      </w:pPr>
    </w:p>
    <w:p w:rsidR="00096865" w:rsidRPr="00A04C2E" w:rsidRDefault="00096865" w:rsidP="00EF3662">
      <w:pPr>
        <w:ind w:firstLine="56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w:t>
      </w:r>
      <w:r w:rsidRPr="00A04C2E">
        <w:rPr>
          <w:rFonts w:ascii="GHEA Grapalat" w:hAnsi="GHEA Grapalat" w:cs="Times Armenian"/>
          <w:color w:val="000000" w:themeColor="text1"/>
          <w:sz w:val="20"/>
          <w:szCs w:val="20"/>
          <w:lang w:val="af-ZA"/>
        </w:rPr>
        <w:t xml:space="preserve">  I.</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s="Sylfaen"/>
          <w:color w:val="000000" w:themeColor="text1"/>
          <w:sz w:val="20"/>
          <w:szCs w:val="20"/>
        </w:rPr>
        <w:t>Գնման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առարկայի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բնութա</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իրը</w:t>
      </w:r>
      <w:r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Pr="00A04C2E">
        <w:rPr>
          <w:rFonts w:ascii="GHEA Grapalat" w:hAnsi="GHEA Grapalat" w:cs="Sylfaen"/>
          <w:color w:val="000000" w:themeColor="text1"/>
          <w:sz w:val="20"/>
          <w:szCs w:val="20"/>
        </w:rPr>
        <w:t>Մասնակցի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պահանջները</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և</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դրանց</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գնահատման</w:t>
      </w:r>
      <w:r w:rsidR="000206DA" w:rsidRPr="00A04C2E">
        <w:rPr>
          <w:rFonts w:ascii="GHEA Grapalat" w:hAnsi="GHEA Grapalat" w:cs="Sylfaen"/>
          <w:color w:val="000000" w:themeColor="text1"/>
          <w:sz w:val="20"/>
          <w:szCs w:val="20"/>
          <w:lang w:val="af-ZA"/>
        </w:rPr>
        <w:t xml:space="preserve"> </w:t>
      </w:r>
      <w:r w:rsidR="000206DA" w:rsidRPr="00A04C2E">
        <w:rPr>
          <w:rFonts w:ascii="GHEA Grapalat" w:hAnsi="GHEA Grapalat" w:cs="Sylfaen"/>
          <w:color w:val="000000" w:themeColor="text1"/>
          <w:sz w:val="20"/>
          <w:szCs w:val="20"/>
        </w:rPr>
        <w:t>կարգը</w:t>
      </w:r>
      <w:r w:rsidRPr="00A04C2E">
        <w:rPr>
          <w:rFonts w:ascii="GHEA Grapalat" w:hAnsi="GHEA Grapalat" w:cs="Times Armenian"/>
          <w:color w:val="000000" w:themeColor="text1"/>
          <w:sz w:val="20"/>
          <w:szCs w:val="20"/>
          <w:lang w:val="af-ZA"/>
        </w:rPr>
        <w:t xml:space="preserve">, </w:t>
      </w:r>
      <w:r w:rsidR="000206DA" w:rsidRPr="00A04C2E">
        <w:rPr>
          <w:rFonts w:ascii="GHEA Grapalat" w:hAnsi="GHEA Grapalat" w:cs="Times Armenian"/>
          <w:color w:val="000000" w:themeColor="text1"/>
          <w:sz w:val="20"/>
          <w:szCs w:val="20"/>
          <w:lang w:val="af-ZA"/>
        </w:rPr>
        <w:t xml:space="preserve">ընտրված մասնակից ճանաչվելու դեպքում </w:t>
      </w:r>
      <w:r w:rsidRPr="00A04C2E">
        <w:rPr>
          <w:rFonts w:ascii="GHEA Grapalat" w:hAnsi="GHEA Grapalat" w:cs="Sylfaen"/>
          <w:color w:val="000000" w:themeColor="text1"/>
          <w:sz w:val="20"/>
          <w:szCs w:val="20"/>
        </w:rPr>
        <w:t>որակավորման</w:t>
      </w:r>
      <w:r w:rsidRPr="00A04C2E">
        <w:rPr>
          <w:rFonts w:ascii="GHEA Grapalat" w:hAnsi="GHEA Grapalat" w:cs="Times Armenian"/>
          <w:color w:val="000000" w:themeColor="text1"/>
          <w:sz w:val="20"/>
          <w:szCs w:val="20"/>
          <w:lang w:val="af-ZA"/>
        </w:rPr>
        <w:t xml:space="preserve"> </w:t>
      </w:r>
      <w:r w:rsidR="000206DA" w:rsidRPr="00A04C2E">
        <w:rPr>
          <w:rFonts w:ascii="GHEA Grapalat" w:hAnsi="GHEA Grapalat" w:cs="Times Armenian"/>
          <w:color w:val="000000" w:themeColor="text1"/>
          <w:sz w:val="20"/>
          <w:szCs w:val="20"/>
          <w:lang w:val="af-ZA"/>
        </w:rPr>
        <w:t>ապահովում ներկայացնելու պայմանները</w:t>
      </w:r>
      <w:r w:rsidRPr="00A04C2E">
        <w:rPr>
          <w:rFonts w:ascii="GHEA Grapalat" w:hAnsi="GHEA Grapalat" w:cs="Times Armenian"/>
          <w:color w:val="000000" w:themeColor="text1"/>
          <w:sz w:val="20"/>
          <w:szCs w:val="20"/>
          <w:lang w:val="af-ZA"/>
        </w:rPr>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 </w:t>
      </w:r>
      <w:r w:rsidRPr="00A04C2E">
        <w:rPr>
          <w:rFonts w:ascii="GHEA Grapalat" w:hAnsi="GHEA Grapalat" w:cs="Sylfaen"/>
          <w:color w:val="000000" w:themeColor="text1"/>
          <w:sz w:val="20"/>
          <w:szCs w:val="20"/>
        </w:rPr>
        <w:t>Հրավերի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փոփոխություն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կատարելու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ab/>
      </w:r>
    </w:p>
    <w:p w:rsidR="00087A30" w:rsidRPr="00A04C2E" w:rsidRDefault="00096865" w:rsidP="00EF3662">
      <w:pPr>
        <w:ind w:firstLine="1134"/>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 xml:space="preserve">4.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5.</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Հայտի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նային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առաջարկը</w:t>
      </w:r>
      <w:r w:rsidR="00096865" w:rsidRPr="00A04C2E">
        <w:rPr>
          <w:rFonts w:ascii="GHEA Grapalat" w:hAnsi="GHEA Grapalat" w:cs="Times Armenian"/>
          <w:color w:val="000000" w:themeColor="text1"/>
          <w:sz w:val="20"/>
          <w:szCs w:val="20"/>
          <w:lang w:val="af-ZA"/>
        </w:rPr>
        <w:tab/>
        <w:t xml:space="preserve"> </w:t>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6</w:t>
      </w:r>
      <w:r w:rsidR="00096865" w:rsidRPr="00A04C2E">
        <w:rPr>
          <w:rFonts w:ascii="GHEA Grapalat" w:hAnsi="GHEA Grapalat"/>
          <w:color w:val="000000" w:themeColor="text1"/>
          <w:sz w:val="20"/>
          <w:szCs w:val="20"/>
          <w:lang w:val="af-ZA"/>
        </w:rPr>
        <w:t xml:space="preserve">. </w:t>
      </w:r>
      <w:r w:rsidR="00096865" w:rsidRPr="00A04C2E">
        <w:rPr>
          <w:rFonts w:ascii="GHEA Grapalat" w:hAnsi="GHEA Grapalat" w:cs="Sylfaen"/>
          <w:color w:val="000000" w:themeColor="text1"/>
          <w:sz w:val="20"/>
          <w:szCs w:val="20"/>
        </w:rPr>
        <w:t>Հայտի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ործողության</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ժամկետը</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հայտերում</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փոփոխություն</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կատարելու</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և</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դրանք</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հետ</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վերցնելու</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կար</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ը</w:t>
      </w:r>
      <w:r w:rsidR="00096865" w:rsidRPr="00A04C2E">
        <w:rPr>
          <w:rFonts w:ascii="GHEA Grapalat" w:hAnsi="GHEA Grapalat" w:cs="Times Armenian"/>
          <w:color w:val="000000" w:themeColor="text1"/>
          <w:sz w:val="20"/>
          <w:szCs w:val="20"/>
          <w:lang w:val="af-ZA"/>
        </w:rPr>
        <w:tab/>
        <w:t xml:space="preserve"> </w:t>
      </w:r>
    </w:p>
    <w:p w:rsidR="00096865" w:rsidRPr="00A04C2E" w:rsidRDefault="00087A30" w:rsidP="00EF3662">
      <w:pPr>
        <w:ind w:firstLine="1134"/>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8</w:t>
      </w:r>
      <w:r w:rsidR="00096865" w:rsidRPr="00A04C2E">
        <w:rPr>
          <w:rFonts w:ascii="GHEA Grapalat" w:hAnsi="GHEA Grapalat"/>
          <w:color w:val="000000" w:themeColor="text1"/>
          <w:sz w:val="20"/>
          <w:szCs w:val="20"/>
          <w:lang w:val="af-ZA"/>
        </w:rPr>
        <w:t xml:space="preserve">. </w:t>
      </w:r>
      <w:r w:rsidR="00AF7BE8" w:rsidRPr="00A04C2E">
        <w:rPr>
          <w:rFonts w:ascii="GHEA Grapalat" w:hAnsi="GHEA Grapalat"/>
          <w:color w:val="000000" w:themeColor="text1"/>
          <w:sz w:val="20"/>
          <w:szCs w:val="20"/>
          <w:lang w:val="af-ZA"/>
        </w:rPr>
        <w:t>Հ</w:t>
      </w:r>
      <w:r w:rsidR="00AF7BE8" w:rsidRPr="00A04C2E">
        <w:rPr>
          <w:rFonts w:ascii="GHEA Grapalat" w:hAnsi="GHEA Grapalat" w:cs="Sylfaen"/>
          <w:color w:val="000000" w:themeColor="text1"/>
          <w:sz w:val="20"/>
          <w:szCs w:val="20"/>
        </w:rPr>
        <w:t>այտերի</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բացումը</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գնահատումը</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և</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արդյունքների</w:t>
      </w:r>
      <w:r w:rsidR="00AF7BE8" w:rsidRPr="00A04C2E">
        <w:rPr>
          <w:rFonts w:ascii="GHEA Grapalat" w:hAnsi="GHEA Grapalat" w:cs="Sylfaen"/>
          <w:color w:val="000000" w:themeColor="text1"/>
          <w:sz w:val="20"/>
          <w:szCs w:val="20"/>
          <w:lang w:val="af-ZA"/>
        </w:rPr>
        <w:t xml:space="preserve"> </w:t>
      </w:r>
      <w:r w:rsidR="00AF7BE8" w:rsidRPr="00A04C2E">
        <w:rPr>
          <w:rFonts w:ascii="GHEA Grapalat" w:hAnsi="GHEA Grapalat" w:cs="Sylfaen"/>
          <w:color w:val="000000" w:themeColor="text1"/>
          <w:sz w:val="20"/>
          <w:szCs w:val="20"/>
        </w:rPr>
        <w:t>ամփոփումը</w:t>
      </w:r>
      <w:r w:rsidR="00096865" w:rsidRPr="00A04C2E">
        <w:rPr>
          <w:rFonts w:ascii="GHEA Grapalat" w:hAnsi="GHEA Grapalat" w:cs="Sylfaen"/>
          <w:color w:val="000000" w:themeColor="text1"/>
          <w:sz w:val="20"/>
          <w:szCs w:val="20"/>
          <w:lang w:val="af-ZA"/>
        </w:rPr>
        <w:tab/>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9</w:t>
      </w:r>
      <w:r w:rsidR="00096865" w:rsidRPr="00A04C2E">
        <w:rPr>
          <w:rFonts w:ascii="GHEA Grapalat" w:hAnsi="GHEA Grapalat"/>
          <w:color w:val="000000" w:themeColor="text1"/>
          <w:sz w:val="20"/>
          <w:szCs w:val="20"/>
          <w:lang w:val="af-ZA"/>
        </w:rPr>
        <w:t xml:space="preserve">. </w:t>
      </w:r>
      <w:r w:rsidR="00096865" w:rsidRPr="00A04C2E">
        <w:rPr>
          <w:rFonts w:ascii="GHEA Grapalat" w:hAnsi="GHEA Grapalat" w:cs="Sylfaen"/>
          <w:color w:val="000000" w:themeColor="text1"/>
          <w:sz w:val="20"/>
          <w:szCs w:val="20"/>
        </w:rPr>
        <w:t>Պայմանա</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րի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կնքումը</w:t>
      </w:r>
      <w:r w:rsidR="00096865" w:rsidRPr="00A04C2E">
        <w:rPr>
          <w:rFonts w:ascii="GHEA Grapalat" w:hAnsi="GHEA Grapalat" w:cs="Times Armenian"/>
          <w:color w:val="000000" w:themeColor="text1"/>
          <w:sz w:val="20"/>
          <w:szCs w:val="20"/>
          <w:lang w:val="af-ZA"/>
        </w:rPr>
        <w:tab/>
      </w:r>
    </w:p>
    <w:p w:rsidR="00096865" w:rsidRPr="00A04C2E" w:rsidRDefault="00087A30"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10</w:t>
      </w:r>
      <w:r w:rsidR="00096865" w:rsidRPr="00A04C2E">
        <w:rPr>
          <w:rFonts w:ascii="GHEA Grapalat" w:hAnsi="GHEA Grapalat"/>
          <w:color w:val="000000" w:themeColor="text1"/>
          <w:sz w:val="20"/>
          <w:szCs w:val="20"/>
          <w:lang w:val="af-ZA"/>
        </w:rPr>
        <w:t xml:space="preserve">. </w:t>
      </w:r>
      <w:r w:rsidR="000206DA" w:rsidRPr="00A04C2E">
        <w:rPr>
          <w:rFonts w:ascii="GHEA Grapalat" w:hAnsi="GHEA Grapalat"/>
          <w:color w:val="000000" w:themeColor="text1"/>
          <w:sz w:val="20"/>
          <w:szCs w:val="20"/>
          <w:lang w:val="af-ZA"/>
        </w:rPr>
        <w:t xml:space="preserve">Որակավորման և </w:t>
      </w:r>
      <w:r w:rsidR="000206DA" w:rsidRPr="00A04C2E">
        <w:rPr>
          <w:rFonts w:ascii="GHEA Grapalat" w:hAnsi="GHEA Grapalat" w:cs="Sylfaen"/>
          <w:color w:val="000000" w:themeColor="text1"/>
          <w:sz w:val="20"/>
          <w:szCs w:val="20"/>
        </w:rPr>
        <w:t>պ</w:t>
      </w:r>
      <w:r w:rsidR="00096865" w:rsidRPr="00A04C2E">
        <w:rPr>
          <w:rFonts w:ascii="GHEA Grapalat" w:hAnsi="GHEA Grapalat" w:cs="Sylfaen"/>
          <w:color w:val="000000" w:themeColor="text1"/>
          <w:sz w:val="20"/>
          <w:szCs w:val="20"/>
        </w:rPr>
        <w:t>այմանա</w:t>
      </w:r>
      <w:r w:rsidR="00096865" w:rsidRPr="00A04C2E">
        <w:rPr>
          <w:rFonts w:ascii="GHEA Grapalat" w:hAnsi="GHEA Grapalat" w:cs="Times Armenian"/>
          <w:color w:val="000000" w:themeColor="text1"/>
          <w:sz w:val="20"/>
          <w:szCs w:val="20"/>
        </w:rPr>
        <w:t>գ</w:t>
      </w:r>
      <w:r w:rsidR="00096865" w:rsidRPr="00A04C2E">
        <w:rPr>
          <w:rFonts w:ascii="GHEA Grapalat" w:hAnsi="GHEA Grapalat" w:cs="Sylfaen"/>
          <w:color w:val="000000" w:themeColor="text1"/>
          <w:sz w:val="20"/>
          <w:szCs w:val="20"/>
        </w:rPr>
        <w:t>րի</w:t>
      </w:r>
      <w:r w:rsidR="00096865" w:rsidRPr="00A04C2E">
        <w:rPr>
          <w:rFonts w:ascii="GHEA Grapalat" w:hAnsi="GHEA Grapalat" w:cs="Times Armenian"/>
          <w:color w:val="000000" w:themeColor="text1"/>
          <w:sz w:val="20"/>
          <w:szCs w:val="20"/>
          <w:lang w:val="af-ZA"/>
        </w:rPr>
        <w:t xml:space="preserve"> </w:t>
      </w:r>
      <w:r w:rsidR="00096865" w:rsidRPr="00A04C2E">
        <w:rPr>
          <w:rFonts w:ascii="GHEA Grapalat" w:hAnsi="GHEA Grapalat" w:cs="Sylfaen"/>
          <w:color w:val="000000" w:themeColor="text1"/>
          <w:sz w:val="20"/>
          <w:szCs w:val="20"/>
        </w:rPr>
        <w:t>ապահովում</w:t>
      </w:r>
      <w:r w:rsidR="000206DA" w:rsidRPr="00A04C2E">
        <w:rPr>
          <w:rFonts w:ascii="GHEA Grapalat" w:hAnsi="GHEA Grapalat" w:cs="Sylfaen"/>
          <w:color w:val="000000" w:themeColor="text1"/>
          <w:sz w:val="20"/>
          <w:szCs w:val="20"/>
        </w:rPr>
        <w:t>ներ</w:t>
      </w:r>
      <w:r w:rsidR="00096865" w:rsidRPr="00A04C2E">
        <w:rPr>
          <w:rFonts w:ascii="GHEA Grapalat" w:hAnsi="GHEA Grapalat" w:cs="Sylfaen"/>
          <w:color w:val="000000" w:themeColor="text1"/>
          <w:sz w:val="20"/>
          <w:szCs w:val="20"/>
        </w:rPr>
        <w:t>ը</w:t>
      </w:r>
      <w:r w:rsidR="00096865"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087A3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չկայացած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հայտարարելը</w:t>
      </w:r>
      <w:r w:rsidRPr="00A04C2E">
        <w:rPr>
          <w:rFonts w:ascii="GHEA Grapalat" w:hAnsi="GHEA Grapalat" w:cs="Times Armenian"/>
          <w:color w:val="000000" w:themeColor="text1"/>
          <w:sz w:val="20"/>
          <w:szCs w:val="20"/>
          <w:lang w:val="af-ZA"/>
        </w:rPr>
        <w:tab/>
        <w:t xml:space="preserve"> </w:t>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087A30"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ործողությունները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ընդունված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որոշումները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բողոքարկելու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մասնակցի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ը</w:t>
      </w:r>
      <w:r w:rsidRPr="00A04C2E">
        <w:rPr>
          <w:rFonts w:ascii="GHEA Grapalat" w:hAnsi="GHEA Grapalat" w:cs="Times Armenian"/>
          <w:color w:val="000000" w:themeColor="text1"/>
          <w:sz w:val="20"/>
          <w:szCs w:val="20"/>
          <w:lang w:val="af-ZA"/>
        </w:rPr>
        <w:tab/>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56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w:t>
      </w:r>
      <w:r w:rsidRPr="00A04C2E">
        <w:rPr>
          <w:rFonts w:ascii="GHEA Grapalat" w:hAnsi="GHEA Grapalat" w:cs="Times Armenian"/>
          <w:color w:val="000000" w:themeColor="text1"/>
          <w:sz w:val="20"/>
          <w:szCs w:val="20"/>
          <w:lang w:val="af-ZA"/>
        </w:rPr>
        <w:t xml:space="preserve">  II.  </w:t>
      </w:r>
      <w:r w:rsidR="00424D37" w:rsidRPr="00A04C2E">
        <w:rPr>
          <w:rFonts w:ascii="GHEA Grapalat" w:hAnsi="GHEA Grapalat" w:cs="Sylfaen"/>
          <w:color w:val="000000" w:themeColor="text1"/>
          <w:sz w:val="20"/>
          <w:szCs w:val="20"/>
        </w:rPr>
        <w:t>ԳՆԱՆՇՄԱՆ</w:t>
      </w:r>
      <w:r w:rsidR="00424D37" w:rsidRPr="00A04C2E">
        <w:rPr>
          <w:rFonts w:ascii="GHEA Grapalat" w:hAnsi="GHEA Grapalat" w:cs="Sylfaen"/>
          <w:color w:val="000000" w:themeColor="text1"/>
          <w:sz w:val="20"/>
          <w:szCs w:val="20"/>
          <w:lang w:val="af-ZA"/>
        </w:rPr>
        <w:t xml:space="preserve"> </w:t>
      </w:r>
      <w:r w:rsidR="00424D37" w:rsidRPr="00A04C2E">
        <w:rPr>
          <w:rFonts w:ascii="GHEA Grapalat" w:hAnsi="GHEA Grapalat" w:cs="Sylfaen"/>
          <w:color w:val="000000" w:themeColor="text1"/>
          <w:sz w:val="20"/>
          <w:szCs w:val="20"/>
        </w:rPr>
        <w:t>ՀԱՐՑՄԱՆ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ՊԱՏՐԱՍՏԵԼՈՒ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ՀՐԱՀԱՆԳ</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Ընդհանուր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դրույթներ</w:t>
      </w:r>
      <w:r w:rsidRPr="00A04C2E">
        <w:rPr>
          <w:rFonts w:ascii="GHEA Grapalat" w:hAnsi="GHEA Grapalat" w:cs="Times Armenian"/>
          <w:color w:val="000000" w:themeColor="text1"/>
          <w:sz w:val="20"/>
          <w:szCs w:val="20"/>
          <w:lang w:val="af-ZA"/>
        </w:rPr>
        <w:tab/>
      </w:r>
    </w:p>
    <w:p w:rsidR="00096865" w:rsidRPr="00A04C2E" w:rsidRDefault="00096865" w:rsidP="00EF3662">
      <w:pPr>
        <w:ind w:firstLine="1134"/>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ab/>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ab/>
      </w:r>
    </w:p>
    <w:p w:rsidR="00037DDE" w:rsidRPr="00A04C2E" w:rsidRDefault="006F0D3F" w:rsidP="00EF3662">
      <w:pPr>
        <w:ind w:firstLine="1134"/>
        <w:jc w:val="both"/>
        <w:rPr>
          <w:rFonts w:ascii="GHEA Grapalat" w:hAnsi="GHEA Grapalat" w:cs="Times Armenian"/>
          <w:color w:val="000000" w:themeColor="text1"/>
          <w:sz w:val="20"/>
          <w:szCs w:val="20"/>
          <w:lang w:val="af-ZA"/>
        </w:rPr>
      </w:pPr>
      <w:r w:rsidRPr="00A04C2E">
        <w:rPr>
          <w:rFonts w:ascii="GHEA Grapalat" w:hAnsi="GHEA Grapalat"/>
          <w:color w:val="000000" w:themeColor="text1"/>
          <w:sz w:val="20"/>
          <w:szCs w:val="20"/>
          <w:lang w:val="af-ZA"/>
        </w:rPr>
        <w:t>3</w:t>
      </w:r>
      <w:r w:rsidR="00096865" w:rsidRPr="00A04C2E">
        <w:rPr>
          <w:rFonts w:ascii="GHEA Grapalat" w:hAnsi="GHEA Grapalat"/>
          <w:color w:val="000000" w:themeColor="text1"/>
          <w:sz w:val="20"/>
          <w:szCs w:val="20"/>
          <w:lang w:val="af-ZA"/>
        </w:rPr>
        <w:t>.</w:t>
      </w:r>
      <w:r w:rsidR="00096865" w:rsidRPr="00A04C2E">
        <w:rPr>
          <w:rFonts w:ascii="GHEA Grapalat" w:hAnsi="GHEA Grapalat"/>
          <w:color w:val="000000" w:themeColor="text1"/>
          <w:sz w:val="20"/>
          <w:szCs w:val="20"/>
          <w:lang w:val="af-ZA"/>
        </w:rPr>
        <w:tab/>
      </w:r>
      <w:r w:rsidR="00096865" w:rsidRPr="00A04C2E">
        <w:rPr>
          <w:rFonts w:ascii="GHEA Grapalat" w:hAnsi="GHEA Grapalat" w:cs="Sylfaen"/>
          <w:color w:val="000000" w:themeColor="text1"/>
          <w:sz w:val="20"/>
          <w:szCs w:val="20"/>
        </w:rPr>
        <w:t>Հավելվածներ</w:t>
      </w:r>
      <w:r w:rsidR="00BE01AE" w:rsidRPr="00A04C2E">
        <w:rPr>
          <w:rFonts w:ascii="GHEA Grapalat" w:hAnsi="GHEA Grapalat" w:cs="Times Armenian"/>
          <w:color w:val="000000" w:themeColor="text1"/>
          <w:sz w:val="20"/>
          <w:szCs w:val="20"/>
          <w:lang w:val="af-ZA"/>
        </w:rPr>
        <w:t xml:space="preserve"> 1-</w:t>
      </w:r>
      <w:r w:rsidR="00334B2F" w:rsidRPr="00A04C2E">
        <w:rPr>
          <w:rFonts w:ascii="GHEA Grapalat" w:hAnsi="GHEA Grapalat" w:cs="Times Armenian"/>
          <w:color w:val="000000" w:themeColor="text1"/>
          <w:sz w:val="20"/>
          <w:szCs w:val="20"/>
          <w:lang w:val="af-ZA"/>
        </w:rPr>
        <w:t>6</w:t>
      </w:r>
      <w:r w:rsidR="00096865" w:rsidRPr="00A04C2E">
        <w:rPr>
          <w:rFonts w:ascii="GHEA Grapalat" w:hAnsi="GHEA Grapalat" w:cs="Times Armenian"/>
          <w:color w:val="000000" w:themeColor="text1"/>
          <w:sz w:val="20"/>
          <w:szCs w:val="20"/>
          <w:lang w:val="af-ZA"/>
        </w:rPr>
        <w:tab/>
      </w: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6265F4" w:rsidRPr="00A04C2E" w:rsidRDefault="006265F4" w:rsidP="00EF3662">
      <w:pPr>
        <w:ind w:firstLine="1134"/>
        <w:jc w:val="both"/>
        <w:rPr>
          <w:rFonts w:ascii="GHEA Grapalat" w:hAnsi="GHEA Grapalat" w:cs="Times Armenian"/>
          <w:color w:val="000000" w:themeColor="text1"/>
          <w:sz w:val="20"/>
          <w:szCs w:val="20"/>
          <w:lang w:val="af-ZA"/>
        </w:rPr>
      </w:pPr>
    </w:p>
    <w:p w:rsidR="00037DDE" w:rsidRPr="00A04C2E" w:rsidRDefault="00037DDE" w:rsidP="00EF3662">
      <w:pPr>
        <w:ind w:firstLine="1134"/>
        <w:jc w:val="both"/>
        <w:rPr>
          <w:rFonts w:ascii="GHEA Grapalat" w:hAnsi="GHEA Grapalat" w:cs="Times Armenian"/>
          <w:color w:val="000000" w:themeColor="text1"/>
          <w:sz w:val="20"/>
          <w:szCs w:val="20"/>
          <w:lang w:val="af-ZA"/>
        </w:rPr>
      </w:pPr>
    </w:p>
    <w:p w:rsidR="00A55E59" w:rsidRPr="00A04C2E" w:rsidRDefault="00A55E59" w:rsidP="00EF3662">
      <w:pPr>
        <w:ind w:firstLine="1134"/>
        <w:jc w:val="both"/>
        <w:rPr>
          <w:rFonts w:ascii="GHEA Grapalat" w:hAnsi="GHEA Grapalat" w:cs="Times Armenian"/>
          <w:color w:val="000000" w:themeColor="text1"/>
          <w:sz w:val="20"/>
          <w:szCs w:val="20"/>
          <w:lang w:val="af-ZA"/>
        </w:rPr>
      </w:pPr>
    </w:p>
    <w:p w:rsidR="00096865" w:rsidRPr="00A04C2E" w:rsidRDefault="007F3495" w:rsidP="00EF3662">
      <w:pPr>
        <w:ind w:firstLine="1134"/>
        <w:jc w:val="both"/>
        <w:rPr>
          <w:rFonts w:ascii="GHEA Grapalat" w:hAnsi="GHEA Grapalat" w:cs="Times Armenian"/>
          <w:color w:val="000000" w:themeColor="text1"/>
          <w:sz w:val="20"/>
          <w:szCs w:val="20"/>
          <w:lang w:val="af-ZA"/>
        </w:rPr>
      </w:pPr>
      <w:r w:rsidRPr="00A04C2E">
        <w:rPr>
          <w:rFonts w:ascii="GHEA Grapalat" w:hAnsi="GHEA Grapalat" w:cs="Times Armenian"/>
          <w:color w:val="000000" w:themeColor="text1"/>
          <w:sz w:val="20"/>
          <w:szCs w:val="20"/>
          <w:lang w:val="af-ZA"/>
        </w:rPr>
        <w:t xml:space="preserve"> </w:t>
      </w:r>
      <w:r w:rsidR="00994A77" w:rsidRPr="00A04C2E">
        <w:rPr>
          <w:rFonts w:ascii="GHEA Grapalat" w:hAnsi="GHEA Grapalat" w:cs="Times Armenian"/>
          <w:color w:val="000000" w:themeColor="text1"/>
          <w:sz w:val="20"/>
          <w:szCs w:val="20"/>
          <w:lang w:val="af-ZA"/>
        </w:rPr>
        <w:br w:type="page"/>
      </w:r>
      <w:r w:rsidR="00096865" w:rsidRPr="00A04C2E">
        <w:rPr>
          <w:rFonts w:ascii="GHEA Grapalat" w:hAnsi="GHEA Grapalat" w:cs="Times Armenian"/>
          <w:color w:val="000000" w:themeColor="text1"/>
          <w:sz w:val="20"/>
          <w:szCs w:val="20"/>
          <w:lang w:val="af-ZA"/>
        </w:rPr>
        <w:lastRenderedPageBreak/>
        <w:tab/>
      </w:r>
    </w:p>
    <w:p w:rsidR="00096865" w:rsidRPr="00A04C2E" w:rsidRDefault="00096865" w:rsidP="00EF3662">
      <w:pPr>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տրամադրվում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լրումն</w:t>
      </w:r>
      <w:r w:rsidRPr="00A04C2E">
        <w:rPr>
          <w:rFonts w:ascii="GHEA Grapalat" w:hAnsi="GHEA Grapalat"/>
          <w:color w:val="000000" w:themeColor="text1"/>
          <w:sz w:val="20"/>
          <w:szCs w:val="20"/>
          <w:lang w:val="af-ZA"/>
        </w:rPr>
        <w:t xml:space="preserve"> </w:t>
      </w:r>
      <w:r w:rsidR="00183D61"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rPr>
        <w:t>ՀՀՓԿ</w:t>
      </w:r>
      <w:r w:rsidR="00B74F13" w:rsidRPr="00A04C2E">
        <w:rPr>
          <w:rFonts w:ascii="GHEA Grapalat" w:hAnsi="GHEA Grapalat" w:cs="Sylfaen"/>
          <w:color w:val="000000" w:themeColor="text1"/>
          <w:sz w:val="20"/>
          <w:szCs w:val="20"/>
          <w:lang w:val="af-ZA"/>
        </w:rPr>
        <w:t>-</w:t>
      </w:r>
      <w:r w:rsidR="00B74F13" w:rsidRPr="00A04C2E">
        <w:rPr>
          <w:rFonts w:ascii="GHEA Grapalat" w:hAnsi="GHEA Grapalat" w:cs="Sylfaen"/>
          <w:color w:val="000000" w:themeColor="text1"/>
          <w:sz w:val="20"/>
          <w:szCs w:val="20"/>
        </w:rPr>
        <w:t>ԳՀԱՊՁԲ</w:t>
      </w:r>
      <w:r w:rsidR="00B74F13" w:rsidRPr="00A04C2E">
        <w:rPr>
          <w:rFonts w:ascii="GHEA Grapalat" w:hAnsi="GHEA Grapalat" w:cs="Sylfaen"/>
          <w:color w:val="000000" w:themeColor="text1"/>
          <w:sz w:val="20"/>
          <w:szCs w:val="20"/>
          <w:lang w:val="af-ZA"/>
        </w:rPr>
        <w:t>-29/23</w:t>
      </w:r>
      <w:r w:rsidR="00183D61" w:rsidRPr="00A04C2E">
        <w:rPr>
          <w:rFonts w:ascii="GHEA Grapalat" w:hAnsi="GHEA Grapalat" w:cs="Sylfaen"/>
          <w:color w:val="000000" w:themeColor="text1"/>
          <w:sz w:val="20"/>
          <w:szCs w:val="20"/>
          <w:lang w:val="af-ZA"/>
        </w:rPr>
        <w:t>»</w:t>
      </w:r>
      <w:r w:rsidR="00D871BB"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ծածկագրով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անցկացվող</w:t>
      </w:r>
      <w:r w:rsidRPr="00A04C2E">
        <w:rPr>
          <w:rFonts w:ascii="GHEA Grapalat" w:hAnsi="GHEA Grapalat" w:cs="Times Armenian"/>
          <w:color w:val="000000" w:themeColor="text1"/>
          <w:sz w:val="20"/>
          <w:szCs w:val="20"/>
          <w:lang w:val="af-ZA"/>
        </w:rPr>
        <w:t xml:space="preserve"> </w:t>
      </w:r>
      <w:r w:rsidR="0021360A" w:rsidRPr="00A04C2E">
        <w:rPr>
          <w:rFonts w:ascii="GHEA Grapalat" w:hAnsi="GHEA Grapalat" w:cs="Sylfaen"/>
          <w:color w:val="000000" w:themeColor="text1"/>
          <w:sz w:val="20"/>
          <w:szCs w:val="20"/>
        </w:rPr>
        <w:t>գնանշման</w:t>
      </w:r>
      <w:r w:rsidR="0021360A" w:rsidRPr="00A04C2E">
        <w:rPr>
          <w:rFonts w:ascii="GHEA Grapalat" w:hAnsi="GHEA Grapalat" w:cs="Sylfaen"/>
          <w:color w:val="000000" w:themeColor="text1"/>
          <w:sz w:val="20"/>
          <w:szCs w:val="20"/>
          <w:lang w:val="af-ZA"/>
        </w:rPr>
        <w:t xml:space="preserve"> </w:t>
      </w:r>
      <w:r w:rsidR="0021360A" w:rsidRPr="00A04C2E">
        <w:rPr>
          <w:rFonts w:ascii="GHEA Grapalat" w:hAnsi="GHEA Grapalat" w:cs="Sylfaen"/>
          <w:color w:val="000000" w:themeColor="text1"/>
          <w:sz w:val="20"/>
          <w:szCs w:val="20"/>
        </w:rPr>
        <w:t>հարցման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հայտարարության</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հրավերը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կազմվել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օրենսդրության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այդ</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թվում</w:t>
      </w:r>
      <w:r w:rsidRPr="00A04C2E">
        <w:rPr>
          <w:rFonts w:ascii="GHEA Grapalat" w:hAnsi="GHEA Grapalat" w:cs="Times Armenian"/>
          <w:color w:val="000000" w:themeColor="text1"/>
          <w:sz w:val="20"/>
          <w:szCs w:val="20"/>
          <w:lang w:val="af-ZA"/>
        </w:rPr>
        <w:t>`</w:t>
      </w:r>
      <w:r w:rsidRPr="00A04C2E">
        <w:rPr>
          <w:rFonts w:ascii="GHEA Grapalat" w:hAnsi="GHEA Grapalat"/>
          <w:color w:val="000000" w:themeColor="text1"/>
          <w:sz w:val="20"/>
          <w:szCs w:val="20"/>
          <w:lang w:val="af-ZA"/>
        </w:rPr>
        <w:t xml:space="preserve"> </w:t>
      </w:r>
      <w:r w:rsidR="00A76C15" w:rsidRPr="00A04C2E">
        <w:rPr>
          <w:rFonts w:ascii="GHEA Grapalat" w:hAnsi="GHEA Grapalat"/>
          <w:color w:val="000000" w:themeColor="text1"/>
          <w:sz w:val="20"/>
          <w:szCs w:val="20"/>
          <w:lang w:val="af-ZA"/>
        </w:rPr>
        <w:t>«</w:t>
      </w:r>
      <w:r w:rsidRPr="00A04C2E">
        <w:rPr>
          <w:rFonts w:ascii="GHEA Grapalat" w:hAnsi="GHEA Grapalat" w:cs="Sylfaen"/>
          <w:color w:val="000000" w:themeColor="text1"/>
          <w:sz w:val="20"/>
          <w:szCs w:val="20"/>
        </w:rPr>
        <w:t>Գնումների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00A76C15"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օրենքի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Օրենք</w:t>
      </w:r>
      <w:r w:rsidRPr="00A04C2E">
        <w:rPr>
          <w:rFonts w:ascii="GHEA Grapalat" w:hAnsi="GHEA Grapalat" w:cs="Times Armenian"/>
          <w:color w:val="000000" w:themeColor="text1"/>
          <w:sz w:val="20"/>
          <w:szCs w:val="20"/>
          <w:lang w:val="af-ZA"/>
        </w:rPr>
        <w:t>)</w:t>
      </w:r>
      <w:r w:rsidR="00C43524"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ՀՀ</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կառավարության</w:t>
      </w:r>
      <w:r w:rsidRPr="00A04C2E">
        <w:rPr>
          <w:rFonts w:ascii="GHEA Grapalat" w:hAnsi="GHEA Grapalat" w:cs="Times Armenian"/>
          <w:color w:val="000000" w:themeColor="text1"/>
          <w:sz w:val="20"/>
          <w:szCs w:val="20"/>
          <w:lang w:val="af-ZA"/>
        </w:rPr>
        <w:t xml:space="preserve"> 201</w:t>
      </w:r>
      <w:r w:rsidR="00955E87" w:rsidRPr="00A04C2E">
        <w:rPr>
          <w:rFonts w:ascii="GHEA Grapalat" w:hAnsi="GHEA Grapalat" w:cs="Times Armenian"/>
          <w:color w:val="000000" w:themeColor="text1"/>
          <w:sz w:val="20"/>
          <w:szCs w:val="20"/>
          <w:lang w:val="af-ZA"/>
        </w:rPr>
        <w:t>7</w:t>
      </w:r>
      <w:r w:rsidRPr="00A04C2E">
        <w:rPr>
          <w:rFonts w:ascii="GHEA Grapalat" w:hAnsi="GHEA Grapalat" w:cs="Sylfaen"/>
          <w:color w:val="000000" w:themeColor="text1"/>
          <w:sz w:val="20"/>
          <w:szCs w:val="20"/>
        </w:rPr>
        <w:t>թ</w:t>
      </w:r>
      <w:r w:rsidRPr="00A04C2E">
        <w:rPr>
          <w:rFonts w:ascii="GHEA Grapalat" w:hAnsi="GHEA Grapalat" w:cs="Times Armenian"/>
          <w:color w:val="000000" w:themeColor="text1"/>
          <w:sz w:val="20"/>
          <w:szCs w:val="20"/>
          <w:lang w:val="af-ZA"/>
        </w:rPr>
        <w:t>.</w:t>
      </w:r>
      <w:r w:rsidR="009F18D0" w:rsidRPr="00A04C2E">
        <w:rPr>
          <w:rFonts w:ascii="GHEA Grapalat" w:hAnsi="GHEA Grapalat" w:cs="Times Armenian"/>
          <w:color w:val="000000" w:themeColor="text1"/>
          <w:sz w:val="20"/>
          <w:szCs w:val="20"/>
          <w:lang w:val="af-ZA"/>
        </w:rPr>
        <w:t xml:space="preserve"> մայիսի 4-ի </w:t>
      </w:r>
      <w:r w:rsidRPr="00A04C2E">
        <w:rPr>
          <w:rFonts w:ascii="GHEA Grapalat" w:hAnsi="GHEA Grapalat" w:cs="Times Armenian"/>
          <w:color w:val="000000" w:themeColor="text1"/>
          <w:sz w:val="20"/>
          <w:szCs w:val="20"/>
          <w:lang w:val="af-ZA"/>
        </w:rPr>
        <w:t xml:space="preserve">N </w:t>
      </w:r>
      <w:r w:rsidR="009F18D0" w:rsidRPr="00A04C2E">
        <w:rPr>
          <w:rFonts w:ascii="GHEA Grapalat" w:hAnsi="GHEA Grapalat" w:cs="Times Armenian"/>
          <w:color w:val="000000" w:themeColor="text1"/>
          <w:sz w:val="20"/>
          <w:szCs w:val="20"/>
          <w:lang w:val="af-ZA"/>
        </w:rPr>
        <w:t>526-</w:t>
      </w:r>
      <w:r w:rsidRPr="00A04C2E">
        <w:rPr>
          <w:rFonts w:ascii="GHEA Grapalat" w:hAnsi="GHEA Grapalat" w:cs="Sylfaen"/>
          <w:color w:val="000000" w:themeColor="text1"/>
          <w:sz w:val="20"/>
          <w:szCs w:val="20"/>
        </w:rPr>
        <w:t>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որոշմամբ</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հաստատված</w:t>
      </w:r>
      <w:r w:rsidRPr="00A04C2E">
        <w:rPr>
          <w:rFonts w:ascii="GHEA Grapalat" w:hAnsi="GHEA Grapalat" w:cs="Times Armenian"/>
          <w:color w:val="000000" w:themeColor="text1"/>
          <w:sz w:val="20"/>
          <w:szCs w:val="20"/>
          <w:lang w:val="af-ZA"/>
        </w:rPr>
        <w:t xml:space="preserve"> </w:t>
      </w:r>
      <w:r w:rsidR="00A76C15" w:rsidRPr="00A04C2E">
        <w:rPr>
          <w:rFonts w:ascii="GHEA Grapalat" w:hAnsi="GHEA Grapalat" w:cs="Times Armenian"/>
          <w:color w:val="000000" w:themeColor="text1"/>
          <w:sz w:val="20"/>
          <w:szCs w:val="20"/>
          <w:lang w:val="af-ZA"/>
        </w:rPr>
        <w:t>«</w:t>
      </w:r>
      <w:r w:rsidRPr="00A04C2E">
        <w:rPr>
          <w:rFonts w:ascii="GHEA Grapalat" w:hAnsi="GHEA Grapalat" w:cs="Sylfaen"/>
          <w:color w:val="000000" w:themeColor="text1"/>
          <w:sz w:val="20"/>
          <w:szCs w:val="20"/>
        </w:rPr>
        <w:t>Գնումների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կազմակերպման</w:t>
      </w:r>
      <w:r w:rsidR="003C53D4" w:rsidRPr="00A04C2E">
        <w:rPr>
          <w:rFonts w:ascii="GHEA Grapalat" w:hAnsi="GHEA Grapalat"/>
          <w:color w:val="000000" w:themeColor="text1"/>
          <w:sz w:val="20"/>
          <w:szCs w:val="20"/>
          <w:lang w:val="af-ZA"/>
        </w:rPr>
        <w:t>»</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Times Armenian"/>
          <w:color w:val="000000" w:themeColor="text1"/>
          <w:sz w:val="20"/>
          <w:szCs w:val="20"/>
          <w:lang w:val="af-ZA"/>
        </w:rPr>
        <w:t>)</w:t>
      </w:r>
      <w:r w:rsidR="00F40D4D"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իրավական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ակտերի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պահանջներին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համապատասխան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նպատակ</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Times Armenian"/>
          <w:color w:val="000000" w:themeColor="text1"/>
          <w:sz w:val="20"/>
          <w:szCs w:val="20"/>
          <w:lang w:val="af-ZA"/>
        </w:rPr>
        <w:t xml:space="preserve"> </w:t>
      </w:r>
      <w:r w:rsidR="00183D61" w:rsidRPr="00A04C2E">
        <w:rPr>
          <w:rFonts w:ascii="GHEA Grapalat" w:hAnsi="GHEA Grapalat" w:cs="Sylfaen"/>
          <w:color w:val="000000" w:themeColor="text1"/>
          <w:sz w:val="20"/>
          <w:szCs w:val="20"/>
          <w:lang w:val="af-ZA"/>
        </w:rPr>
        <w:t>“Հայաստանի Հանրապետության փորձագիտական կենտրոն» ՊՈԱԿ</w:t>
      </w:r>
      <w:r w:rsidR="00A00E74" w:rsidRPr="00A04C2E">
        <w:rPr>
          <w:rFonts w:ascii="GHEA Grapalat" w:hAnsi="GHEA Grapalat" w:cs="Sylfaen"/>
          <w:color w:val="000000" w:themeColor="text1"/>
          <w:sz w:val="20"/>
          <w:szCs w:val="20"/>
          <w:lang w:val="af-ZA"/>
        </w:rPr>
        <w:t>-</w:t>
      </w:r>
      <w:r w:rsidR="00A00E74" w:rsidRPr="00A04C2E">
        <w:rPr>
          <w:rFonts w:ascii="GHEA Grapalat" w:hAnsi="GHEA Grapalat"/>
          <w:color w:val="000000" w:themeColor="text1"/>
          <w:sz w:val="20"/>
          <w:szCs w:val="20"/>
        </w:rPr>
        <w:t>ի</w:t>
      </w:r>
      <w:r w:rsidR="00A00E74" w:rsidRPr="00A04C2E">
        <w:rPr>
          <w:rFonts w:ascii="GHEA Grapalat" w:hAnsi="GHEA Grapalat"/>
          <w:color w:val="000000" w:themeColor="text1"/>
          <w:sz w:val="20"/>
          <w:szCs w:val="20"/>
          <w:lang w:val="af-ZA"/>
        </w:rPr>
        <w:t xml:space="preserve"> </w:t>
      </w:r>
      <w:r w:rsidR="00A00E74" w:rsidRPr="00A04C2E">
        <w:rPr>
          <w:rFonts w:ascii="GHEA Grapalat" w:hAnsi="GHEA Grapalat" w:cs="Times Armenian"/>
          <w:color w:val="000000" w:themeColor="text1"/>
          <w:sz w:val="20"/>
          <w:szCs w:val="20"/>
          <w:lang w:val="af-ZA"/>
        </w:rPr>
        <w:t>(</w:t>
      </w:r>
      <w:r w:rsidR="00A00E74" w:rsidRPr="00A04C2E">
        <w:rPr>
          <w:rFonts w:ascii="GHEA Grapalat" w:hAnsi="GHEA Grapalat" w:cs="Sylfaen"/>
          <w:color w:val="000000" w:themeColor="text1"/>
          <w:sz w:val="20"/>
          <w:szCs w:val="20"/>
        </w:rPr>
        <w:t>այսուհետ</w:t>
      </w:r>
      <w:r w:rsidR="00A00E74" w:rsidRPr="00A04C2E">
        <w:rPr>
          <w:rFonts w:ascii="GHEA Grapalat" w:hAnsi="GHEA Grapalat" w:cs="Times Armenian"/>
          <w:color w:val="000000" w:themeColor="text1"/>
          <w:sz w:val="20"/>
          <w:szCs w:val="20"/>
          <w:lang w:val="af-ZA"/>
        </w:rPr>
        <w:t xml:space="preserve">` </w:t>
      </w:r>
      <w:r w:rsidR="00A00E74" w:rsidRPr="00A04C2E">
        <w:rPr>
          <w:rFonts w:ascii="GHEA Grapalat" w:hAnsi="GHEA Grapalat" w:cs="Sylfaen"/>
          <w:color w:val="000000" w:themeColor="text1"/>
          <w:sz w:val="20"/>
          <w:szCs w:val="20"/>
        </w:rPr>
        <w:t>պատվիրատու</w:t>
      </w:r>
      <w:r w:rsidR="00A00E74"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կողմից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հայտարարված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ին</w:t>
      </w:r>
      <w:r w:rsidR="000604CF"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մտադրություն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ունեցող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անձանց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Times Armenian"/>
          <w:color w:val="000000" w:themeColor="text1"/>
          <w:sz w:val="20"/>
          <w:szCs w:val="20"/>
          <w:lang w:val="af-ZA"/>
        </w:rPr>
        <w:t xml:space="preserve">`  </w:t>
      </w:r>
      <w:r w:rsidR="003D0075" w:rsidRPr="00A04C2E">
        <w:rPr>
          <w:rFonts w:ascii="GHEA Grapalat" w:hAnsi="GHEA Grapalat" w:cs="Sylfaen"/>
          <w:color w:val="000000" w:themeColor="text1"/>
          <w:sz w:val="20"/>
          <w:szCs w:val="20"/>
        </w:rPr>
        <w:t>մ</w:t>
      </w:r>
      <w:r w:rsidRPr="00A04C2E">
        <w:rPr>
          <w:rFonts w:ascii="GHEA Grapalat" w:hAnsi="GHEA Grapalat" w:cs="Sylfaen"/>
          <w:color w:val="000000" w:themeColor="text1"/>
          <w:sz w:val="20"/>
          <w:szCs w:val="20"/>
        </w:rPr>
        <w:t>ասնակից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տեղեկացնելու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պայմանների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նման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առարկայի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անցկացման</w:t>
      </w:r>
      <w:r w:rsidRPr="00A04C2E">
        <w:rPr>
          <w:rFonts w:ascii="GHEA Grapalat" w:hAnsi="GHEA Grapalat" w:cs="Times Armenian"/>
          <w:color w:val="000000" w:themeColor="text1"/>
          <w:sz w:val="20"/>
          <w:szCs w:val="20"/>
          <w:lang w:val="af-ZA"/>
        </w:rPr>
        <w:t xml:space="preserve">, </w:t>
      </w:r>
      <w:r w:rsidR="002E7EE1" w:rsidRPr="00A04C2E">
        <w:rPr>
          <w:rFonts w:ascii="GHEA Grapalat" w:hAnsi="GHEA Grapalat" w:cs="Sylfaen"/>
          <w:color w:val="000000" w:themeColor="text1"/>
          <w:sz w:val="20"/>
          <w:szCs w:val="20"/>
          <w:lang w:val="hy-AM"/>
        </w:rPr>
        <w:t>ընտրված մասնակցին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որոշելու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նրա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պայմանա</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կնքելու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ինչպես</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նաև</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օժանդակելու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պատրաստելիս</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Հայտեր</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ներկայացնել</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բոլոր</w:t>
      </w:r>
      <w:r w:rsidR="00B2681D"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անձիք</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անկախ</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նրանց</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օտարերկրյա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ֆիզիկական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կազմակերպություն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քաղաքացիություն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չունեցող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անձ</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լինելու</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ամանքից</w:t>
      </w:r>
      <w:r w:rsidR="004D5671" w:rsidRPr="00A04C2E">
        <w:rPr>
          <w:rFonts w:ascii="GHEA Grapalat" w:hAnsi="GHEA Grapalat" w:cs="Times Armenian"/>
          <w:color w:val="000000" w:themeColor="text1"/>
          <w:sz w:val="20"/>
          <w:szCs w:val="20"/>
          <w:lang w:val="af-ZA"/>
        </w:rPr>
        <w:t>։</w:t>
      </w:r>
    </w:p>
    <w:p w:rsidR="00096865" w:rsidRPr="00A04C2E" w:rsidRDefault="00096865" w:rsidP="00EF3662">
      <w:pPr>
        <w:ind w:firstLine="567"/>
        <w:jc w:val="both"/>
        <w:rPr>
          <w:rFonts w:ascii="GHEA Grapalat" w:hAnsi="GHEA Grapalat" w:cs="Times Armenian"/>
          <w:color w:val="000000" w:themeColor="text1"/>
          <w:sz w:val="20"/>
          <w:szCs w:val="20"/>
          <w:lang w:val="af-ZA"/>
        </w:rPr>
      </w:pP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հարաբերությունների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նկատմամբ</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կիրառվում</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Հայաստանի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Հանրապետության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իրավունքը</w:t>
      </w:r>
      <w:r w:rsidR="004D5671" w:rsidRPr="00A04C2E">
        <w:rPr>
          <w:rFonts w:ascii="GHEA Grapalat" w:hAnsi="GHEA Grapalat" w:cs="Times Armenian"/>
          <w:color w:val="000000" w:themeColor="text1"/>
          <w:sz w:val="20"/>
          <w:szCs w:val="20"/>
          <w:lang w:val="af-ZA"/>
        </w:rPr>
        <w:t>։</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ընթացակար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հետ</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կապված</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վեճերը</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ենթակա</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քննության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Հայաստանի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Հանրապետության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դատարաններում</w:t>
      </w:r>
      <w:r w:rsidR="004D5671" w:rsidRPr="00A04C2E">
        <w:rPr>
          <w:rFonts w:ascii="GHEA Grapalat" w:hAnsi="GHEA Grapalat" w:cs="Times Armenian"/>
          <w:color w:val="000000" w:themeColor="text1"/>
          <w:sz w:val="20"/>
          <w:szCs w:val="20"/>
          <w:lang w:val="af-ZA"/>
        </w:rPr>
        <w:t>։</w:t>
      </w:r>
      <w:r w:rsidR="00F5653D" w:rsidRPr="00A04C2E">
        <w:rPr>
          <w:rFonts w:ascii="GHEA Grapalat" w:hAnsi="GHEA Grapalat" w:cs="Times Armenian"/>
          <w:color w:val="000000" w:themeColor="text1"/>
          <w:sz w:val="20"/>
          <w:szCs w:val="20"/>
          <w:lang w:val="af-ZA"/>
        </w:rPr>
        <w:t xml:space="preserve"> </w:t>
      </w:r>
    </w:p>
    <w:p w:rsidR="0021360A" w:rsidRPr="00A04C2E" w:rsidRDefault="0021360A" w:rsidP="00154876">
      <w:pPr>
        <w:pStyle w:val="a3"/>
        <w:spacing w:line="240" w:lineRule="auto"/>
        <w:ind w:firstLine="0"/>
        <w:rPr>
          <w:rFonts w:ascii="GHEA Grapalat" w:hAnsi="GHEA Grapalat"/>
          <w:color w:val="000000" w:themeColor="text1"/>
          <w:lang w:val="af-ZA"/>
        </w:rPr>
      </w:pPr>
      <w:r w:rsidRPr="00A04C2E">
        <w:rPr>
          <w:rFonts w:ascii="GHEA Grapalat" w:hAnsi="GHEA Grapalat" w:cs="Sylfaen"/>
          <w:i w:val="0"/>
          <w:color w:val="000000" w:themeColor="text1"/>
          <w:lang w:val="af-ZA"/>
        </w:rPr>
        <w:tab/>
      </w:r>
      <w:r w:rsidR="00A81DD5" w:rsidRPr="00A04C2E">
        <w:rPr>
          <w:rFonts w:ascii="GHEA Grapalat" w:hAnsi="GHEA Grapalat" w:cs="Sylfaen"/>
          <w:i w:val="0"/>
          <w:color w:val="000000" w:themeColor="text1"/>
          <w:lang w:val="en-US"/>
        </w:rPr>
        <w:t>Գնահատող</w:t>
      </w:r>
      <w:r w:rsidR="00A81DD5" w:rsidRPr="00A04C2E">
        <w:rPr>
          <w:rFonts w:ascii="GHEA Grapalat" w:hAnsi="GHEA Grapalat" w:cs="Sylfaen"/>
          <w:i w:val="0"/>
          <w:color w:val="000000" w:themeColor="text1"/>
          <w:lang w:val="af-ZA"/>
        </w:rPr>
        <w:t xml:space="preserve"> </w:t>
      </w:r>
      <w:r w:rsidR="00A81DD5" w:rsidRPr="00A04C2E">
        <w:rPr>
          <w:rFonts w:ascii="GHEA Grapalat" w:hAnsi="GHEA Grapalat" w:cs="Sylfaen"/>
          <w:i w:val="0"/>
          <w:color w:val="000000" w:themeColor="text1"/>
          <w:lang w:val="en-US"/>
        </w:rPr>
        <w:t>հանձնաժողովի</w:t>
      </w:r>
      <w:r w:rsidR="00A81DD5" w:rsidRPr="00A04C2E">
        <w:rPr>
          <w:rFonts w:ascii="GHEA Grapalat" w:hAnsi="GHEA Grapalat" w:cs="Sylfaen"/>
          <w:i w:val="0"/>
          <w:color w:val="000000" w:themeColor="text1"/>
          <w:lang w:val="af-ZA"/>
        </w:rPr>
        <w:t xml:space="preserve"> </w:t>
      </w:r>
      <w:r w:rsidR="00A81DD5" w:rsidRPr="00A04C2E">
        <w:rPr>
          <w:rFonts w:ascii="GHEA Grapalat" w:hAnsi="GHEA Grapalat" w:cs="Sylfaen"/>
          <w:i w:val="0"/>
          <w:color w:val="000000" w:themeColor="text1"/>
          <w:lang w:val="en-US"/>
        </w:rPr>
        <w:t>քարտուղարի</w:t>
      </w:r>
      <w:r w:rsidR="00A81DD5"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էլեկտրոնային</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փոստի</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հասցեն</w:t>
      </w:r>
      <w:r w:rsidR="003E1421" w:rsidRPr="00A04C2E">
        <w:rPr>
          <w:rFonts w:ascii="GHEA Grapalat" w:hAnsi="GHEA Grapalat" w:cs="Sylfaen"/>
          <w:i w:val="0"/>
          <w:color w:val="000000" w:themeColor="text1"/>
          <w:lang w:val="af-ZA"/>
        </w:rPr>
        <w:t xml:space="preserve"> </w:t>
      </w:r>
      <w:r w:rsidR="003E1421" w:rsidRPr="00A04C2E">
        <w:rPr>
          <w:rFonts w:ascii="GHEA Grapalat" w:hAnsi="GHEA Grapalat" w:cs="Sylfaen"/>
          <w:i w:val="0"/>
          <w:color w:val="000000" w:themeColor="text1"/>
          <w:lang w:val="en-US"/>
        </w:rPr>
        <w:t>է</w:t>
      </w:r>
      <w:r w:rsidR="003E1421" w:rsidRPr="00A04C2E">
        <w:rPr>
          <w:rFonts w:ascii="GHEA Grapalat" w:hAnsi="GHEA Grapalat"/>
          <w:color w:val="000000" w:themeColor="text1"/>
          <w:lang w:val="af-ZA"/>
        </w:rPr>
        <w:t>`</w:t>
      </w:r>
      <w:r w:rsidR="00E64335" w:rsidRPr="00A04C2E">
        <w:rPr>
          <w:rFonts w:ascii="GHEA Grapalat" w:hAnsi="GHEA Grapalat"/>
          <w:color w:val="000000" w:themeColor="text1"/>
          <w:lang w:val="af-ZA"/>
        </w:rPr>
        <w:t xml:space="preserve"> </w:t>
      </w:r>
      <w:r w:rsidR="003F7766" w:rsidRPr="00A04C2E">
        <w:rPr>
          <w:rFonts w:ascii="GHEA Grapalat" w:hAnsi="GHEA Grapalat" w:cs="Sylfaen"/>
          <w:i w:val="0"/>
          <w:color w:val="000000" w:themeColor="text1"/>
          <w:lang w:val="af-ZA"/>
        </w:rPr>
        <w:t>«</w:t>
      </w:r>
      <w:r w:rsidR="00E64335" w:rsidRPr="00A04C2E">
        <w:rPr>
          <w:rFonts w:ascii="GHEA Grapalat" w:hAnsi="GHEA Grapalat"/>
          <w:i w:val="0"/>
          <w:color w:val="000000" w:themeColor="text1"/>
          <w:lang w:val="af-ZA"/>
        </w:rPr>
        <w:t>a.</w:t>
      </w:r>
      <w:r w:rsidR="00183D61" w:rsidRPr="00A04C2E">
        <w:rPr>
          <w:rFonts w:ascii="GHEA Grapalat" w:hAnsi="GHEA Grapalat"/>
          <w:i w:val="0"/>
          <w:color w:val="000000" w:themeColor="text1"/>
          <w:lang w:val="af-ZA"/>
        </w:rPr>
        <w:t>hambardumyan</w:t>
      </w:r>
      <w:r w:rsidR="00E64335" w:rsidRPr="00A04C2E">
        <w:rPr>
          <w:rFonts w:ascii="GHEA Grapalat" w:hAnsi="GHEA Grapalat"/>
          <w:i w:val="0"/>
          <w:color w:val="000000" w:themeColor="text1"/>
          <w:lang w:val="af-ZA"/>
        </w:rPr>
        <w:t>@keystone.am</w:t>
      </w:r>
      <w:r w:rsidR="003F7766" w:rsidRPr="00A04C2E">
        <w:rPr>
          <w:rFonts w:ascii="GHEA Grapalat" w:hAnsi="GHEA Grapalat" w:cs="Sylfaen"/>
          <w:i w:val="0"/>
          <w:color w:val="000000" w:themeColor="text1"/>
          <w:lang w:val="af-ZA"/>
        </w:rPr>
        <w:t>»</w:t>
      </w:r>
    </w:p>
    <w:p w:rsidR="003E1421" w:rsidRPr="00A04C2E" w:rsidRDefault="003E1421" w:rsidP="00EF3662">
      <w:pPr>
        <w:pStyle w:val="23"/>
        <w:spacing w:line="240" w:lineRule="auto"/>
        <w:ind w:firstLine="567"/>
        <w:rPr>
          <w:rFonts w:ascii="GHEA Grapalat" w:hAnsi="GHEA Grapalat"/>
          <w:color w:val="000000" w:themeColor="text1"/>
        </w:rPr>
      </w:pPr>
    </w:p>
    <w:p w:rsidR="00096865" w:rsidRPr="00A04C2E" w:rsidRDefault="00F5653D"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br w:type="page"/>
      </w:r>
      <w:r w:rsidR="00096865" w:rsidRPr="00A04C2E">
        <w:rPr>
          <w:rFonts w:ascii="GHEA Grapalat" w:hAnsi="GHEA Grapalat" w:cs="Sylfaen"/>
          <w:color w:val="000000" w:themeColor="text1"/>
          <w:sz w:val="20"/>
          <w:szCs w:val="20"/>
        </w:rPr>
        <w:lastRenderedPageBreak/>
        <w:t>ՄԱՍ</w:t>
      </w:r>
      <w:r w:rsidR="00096865" w:rsidRPr="00A04C2E">
        <w:rPr>
          <w:rFonts w:ascii="GHEA Grapalat" w:hAnsi="GHEA Grapalat" w:cs="Times Armenian"/>
          <w:color w:val="000000" w:themeColor="text1"/>
          <w:sz w:val="20"/>
          <w:szCs w:val="20"/>
          <w:lang w:val="af-ZA"/>
        </w:rPr>
        <w:t xml:space="preserve">  I</w:t>
      </w:r>
    </w:p>
    <w:p w:rsidR="00096865" w:rsidRPr="00A04C2E" w:rsidRDefault="00096865" w:rsidP="00EF3662">
      <w:pPr>
        <w:pStyle w:val="3"/>
        <w:spacing w:line="240" w:lineRule="auto"/>
        <w:ind w:firstLine="567"/>
        <w:rPr>
          <w:rFonts w:ascii="GHEA Grapalat" w:hAnsi="GHEA Grapalat"/>
          <w:color w:val="000000" w:themeColor="text1"/>
          <w:lang w:val="af-ZA"/>
        </w:rPr>
      </w:pPr>
    </w:p>
    <w:p w:rsidR="00096865" w:rsidRPr="00A04C2E" w:rsidRDefault="00964654" w:rsidP="00EF3662">
      <w:pPr>
        <w:numPr>
          <w:ilvl w:val="0"/>
          <w:numId w:val="3"/>
        </w:numPr>
        <w:jc w:val="cente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ԳՆՄԱ</w:t>
      </w:r>
      <w:r w:rsidRPr="00A04C2E">
        <w:rPr>
          <w:rFonts w:ascii="GHEA Grapalat" w:hAnsi="GHEA Grapalat" w:cs="Sylfaen"/>
          <w:color w:val="000000" w:themeColor="text1"/>
          <w:sz w:val="20"/>
          <w:szCs w:val="20"/>
          <w:lang w:val="hy-AM"/>
        </w:rPr>
        <w:t xml:space="preserve">Ն </w:t>
      </w:r>
      <w:r w:rsidR="002B32D6" w:rsidRPr="00A04C2E">
        <w:rPr>
          <w:rFonts w:ascii="GHEA Grapalat" w:hAnsi="GHEA Grapalat" w:cs="Sylfaen"/>
          <w:color w:val="000000" w:themeColor="text1"/>
          <w:sz w:val="20"/>
          <w:szCs w:val="20"/>
        </w:rPr>
        <w:t>ԱՌԱՐԿԱՅԻ  ԲՆՈՒԹԱԳԻՐԸ</w:t>
      </w:r>
    </w:p>
    <w:p w:rsidR="002B32D6" w:rsidRPr="00A04C2E" w:rsidRDefault="002B32D6" w:rsidP="00EF3662">
      <w:pPr>
        <w:ind w:left="360"/>
        <w:jc w:val="center"/>
        <w:rPr>
          <w:rFonts w:ascii="GHEA Grapalat" w:hAnsi="GHEA Grapalat" w:cs="Sylfaen"/>
          <w:color w:val="000000" w:themeColor="text1"/>
          <w:sz w:val="20"/>
          <w:szCs w:val="20"/>
        </w:rPr>
      </w:pPr>
    </w:p>
    <w:p w:rsidR="00096865" w:rsidRPr="00A04C2E" w:rsidRDefault="00845AA5" w:rsidP="00EF3662">
      <w:pPr>
        <w:pStyle w:val="3"/>
        <w:spacing w:line="240" w:lineRule="auto"/>
        <w:ind w:firstLine="567"/>
        <w:jc w:val="both"/>
        <w:rPr>
          <w:rFonts w:ascii="GHEA Grapalat" w:hAnsi="GHEA Grapalat"/>
          <w:i w:val="0"/>
          <w:color w:val="000000" w:themeColor="text1"/>
          <w:lang w:val="af-ZA"/>
        </w:rPr>
      </w:pPr>
      <w:r w:rsidRPr="00A04C2E">
        <w:rPr>
          <w:rFonts w:ascii="GHEA Grapalat" w:hAnsi="GHEA Grapalat" w:cs="Sylfaen"/>
          <w:i w:val="0"/>
          <w:color w:val="000000" w:themeColor="text1"/>
        </w:rPr>
        <w:t xml:space="preserve">1.1 </w:t>
      </w:r>
      <w:r w:rsidR="00096865" w:rsidRPr="00A04C2E">
        <w:rPr>
          <w:rFonts w:ascii="GHEA Grapalat" w:hAnsi="GHEA Grapalat" w:cs="Sylfaen"/>
          <w:i w:val="0"/>
          <w:color w:val="000000" w:themeColor="text1"/>
        </w:rPr>
        <w:t>Գնման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առարկա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հանդիսանում</w:t>
      </w:r>
      <w:r w:rsidR="00096865" w:rsidRPr="00A04C2E">
        <w:rPr>
          <w:rFonts w:ascii="GHEA Grapalat" w:hAnsi="GHEA Grapalat" w:cs="Sylfaen"/>
          <w:i w:val="0"/>
          <w:color w:val="000000" w:themeColor="text1"/>
          <w:lang w:val="af-ZA"/>
        </w:rPr>
        <w:t xml:space="preserve"> </w:t>
      </w:r>
      <w:r w:rsidR="00183D61" w:rsidRPr="00A04C2E">
        <w:rPr>
          <w:rFonts w:ascii="GHEA Grapalat" w:hAnsi="GHEA Grapalat"/>
          <w:i w:val="0"/>
          <w:color w:val="000000" w:themeColor="text1"/>
          <w:lang w:val="hy-AM"/>
        </w:rPr>
        <w:t>«</w:t>
      </w:r>
      <w:r w:rsidR="00183D61" w:rsidRPr="00A04C2E">
        <w:rPr>
          <w:rFonts w:ascii="GHEA Grapalat" w:hAnsi="GHEA Grapalat"/>
          <w:i w:val="0"/>
          <w:color w:val="000000" w:themeColor="text1"/>
          <w:lang w:val="af-ZA"/>
        </w:rPr>
        <w:t>Հայաստանի Հանրապետության փորձագիտական կենտրոն» ՊՈԱԿ</w:t>
      </w:r>
      <w:r w:rsidR="00F1680C" w:rsidRPr="00A04C2E">
        <w:rPr>
          <w:rFonts w:ascii="GHEA Grapalat" w:hAnsi="GHEA Grapalat"/>
          <w:i w:val="0"/>
          <w:color w:val="000000" w:themeColor="text1"/>
          <w:lang w:val="hy-AM"/>
        </w:rPr>
        <w:t>-ի</w:t>
      </w:r>
      <w:r w:rsidR="00F95723"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rPr>
        <w:t>կարիքների</w:t>
      </w:r>
      <w:r w:rsidR="00096865" w:rsidRPr="00A04C2E">
        <w:rPr>
          <w:rFonts w:ascii="GHEA Grapalat" w:hAnsi="GHEA Grapalat" w:cs="Times Armenian"/>
          <w:i w:val="0"/>
          <w:color w:val="000000" w:themeColor="text1"/>
          <w:lang w:val="af-ZA"/>
        </w:rPr>
        <w:t xml:space="preserve"> </w:t>
      </w:r>
      <w:r w:rsidR="00096865" w:rsidRPr="00A04C2E">
        <w:rPr>
          <w:rFonts w:ascii="GHEA Grapalat" w:hAnsi="GHEA Grapalat" w:cs="Sylfaen"/>
          <w:i w:val="0"/>
          <w:color w:val="000000" w:themeColor="text1"/>
        </w:rPr>
        <w:t>համար</w:t>
      </w:r>
      <w:r w:rsidR="00096865" w:rsidRPr="00A04C2E">
        <w:rPr>
          <w:rFonts w:ascii="GHEA Grapalat" w:hAnsi="GHEA Grapalat" w:cs="Times Armenian"/>
          <w:i w:val="0"/>
          <w:color w:val="000000" w:themeColor="text1"/>
          <w:lang w:val="af-ZA"/>
        </w:rPr>
        <w:t>`</w:t>
      </w:r>
      <w:r w:rsidR="00096865" w:rsidRPr="00A04C2E">
        <w:rPr>
          <w:rFonts w:ascii="GHEA Grapalat" w:hAnsi="GHEA Grapalat" w:cs="Sylfaen"/>
          <w:i w:val="0"/>
          <w:color w:val="000000" w:themeColor="text1"/>
        </w:rPr>
        <w:t xml:space="preserve"> </w:t>
      </w:r>
      <w:r w:rsidR="00DC26B8">
        <w:rPr>
          <w:rFonts w:ascii="GHEA Grapalat" w:hAnsi="GHEA Grapalat" w:cs="Sylfaen"/>
          <w:i w:val="0"/>
          <w:color w:val="000000" w:themeColor="text1"/>
          <w:lang w:val="hy-AM"/>
        </w:rPr>
        <w:t>Ցանցային սարքավո</w:t>
      </w:r>
      <w:r w:rsidR="00B74F13" w:rsidRPr="00A04C2E">
        <w:rPr>
          <w:rFonts w:ascii="GHEA Grapalat" w:hAnsi="GHEA Grapalat" w:cs="Sylfaen"/>
          <w:i w:val="0"/>
          <w:color w:val="000000" w:themeColor="text1"/>
          <w:lang w:val="hy-AM"/>
        </w:rPr>
        <w:t>րումների</w:t>
      </w:r>
      <w:r w:rsidR="002C6658" w:rsidRPr="00A04C2E">
        <w:rPr>
          <w:rFonts w:ascii="GHEA Grapalat" w:hAnsi="GHEA Grapalat"/>
          <w:i w:val="0"/>
          <w:color w:val="000000" w:themeColor="text1"/>
        </w:rPr>
        <w:t xml:space="preserve"> ձեռքբերումը </w:t>
      </w:r>
      <w:r w:rsidR="00816505" w:rsidRPr="00A04C2E">
        <w:rPr>
          <w:rFonts w:ascii="GHEA Grapalat" w:hAnsi="GHEA Grapalat"/>
          <w:i w:val="0"/>
          <w:color w:val="000000" w:themeColor="text1"/>
        </w:rPr>
        <w:t>(այսուհետ` նաև ապրանք)</w:t>
      </w:r>
      <w:r w:rsidR="00C43524" w:rsidRPr="00A04C2E">
        <w:rPr>
          <w:rFonts w:ascii="GHEA Grapalat" w:hAnsi="GHEA Grapalat"/>
          <w:i w:val="0"/>
          <w:color w:val="000000" w:themeColor="text1"/>
          <w:lang w:val="af-ZA"/>
        </w:rPr>
        <w:t>,</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որոնք</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խմբավորված</w:t>
      </w:r>
      <w:r w:rsidR="00096865" w:rsidRPr="00A04C2E">
        <w:rPr>
          <w:rFonts w:ascii="GHEA Grapalat" w:hAnsi="GHEA Grapalat"/>
          <w:i w:val="0"/>
          <w:color w:val="000000" w:themeColor="text1"/>
          <w:lang w:val="af-ZA"/>
        </w:rPr>
        <w:t xml:space="preserve"> </w:t>
      </w:r>
      <w:r w:rsidR="00096865" w:rsidRPr="00A04C2E">
        <w:rPr>
          <w:rFonts w:ascii="GHEA Grapalat" w:hAnsi="GHEA Grapalat"/>
          <w:i w:val="0"/>
          <w:color w:val="000000" w:themeColor="text1"/>
        </w:rPr>
        <w:t>են</w:t>
      </w:r>
      <w:r w:rsidR="00096865" w:rsidRPr="00A04C2E">
        <w:rPr>
          <w:rFonts w:ascii="GHEA Grapalat" w:hAnsi="GHEA Grapalat"/>
          <w:i w:val="0"/>
          <w:color w:val="000000" w:themeColor="text1"/>
          <w:lang w:val="af-ZA"/>
        </w:rPr>
        <w:t xml:space="preserve"> </w:t>
      </w:r>
      <w:r w:rsidR="00A76C15" w:rsidRPr="00A04C2E">
        <w:rPr>
          <w:rFonts w:ascii="GHEA Grapalat" w:hAnsi="GHEA Grapalat" w:cs="Sylfaen"/>
          <w:i w:val="0"/>
          <w:color w:val="000000" w:themeColor="text1"/>
        </w:rPr>
        <w:t>«</w:t>
      </w:r>
      <w:r w:rsidR="005A790C">
        <w:rPr>
          <w:rFonts w:ascii="GHEA Grapalat" w:hAnsi="GHEA Grapalat" w:cs="Sylfaen"/>
          <w:i w:val="0"/>
          <w:color w:val="000000" w:themeColor="text1"/>
          <w:lang w:val="hy-AM"/>
        </w:rPr>
        <w:t>24</w:t>
      </w:r>
      <w:r w:rsidR="00A76C15" w:rsidRPr="00A04C2E">
        <w:rPr>
          <w:rFonts w:ascii="GHEA Grapalat" w:hAnsi="GHEA Grapalat" w:cs="Sylfaen"/>
          <w:i w:val="0"/>
          <w:color w:val="000000" w:themeColor="text1"/>
        </w:rPr>
        <w:t>»</w:t>
      </w:r>
      <w:r w:rsidR="00096865" w:rsidRPr="00A04C2E">
        <w:rPr>
          <w:rFonts w:ascii="GHEA Grapalat" w:hAnsi="GHEA Grapalat"/>
          <w:i w:val="0"/>
          <w:color w:val="000000" w:themeColor="text1"/>
          <w:lang w:val="af-ZA"/>
        </w:rPr>
        <w:t xml:space="preserve"> </w:t>
      </w:r>
      <w:r w:rsidR="00096865" w:rsidRPr="00A04C2E">
        <w:rPr>
          <w:rFonts w:ascii="GHEA Grapalat" w:hAnsi="GHEA Grapalat" w:cs="Sylfaen"/>
          <w:i w:val="0"/>
          <w:color w:val="000000" w:themeColor="text1"/>
        </w:rPr>
        <w:t>չափաբաժիներ</w:t>
      </w:r>
      <w:r w:rsidR="00753E6E" w:rsidRPr="00A04C2E">
        <w:rPr>
          <w:rFonts w:ascii="GHEA Grapalat" w:hAnsi="GHEA Grapalat" w:cs="Sylfaen"/>
          <w:i w:val="0"/>
          <w:color w:val="000000" w:themeColor="text1"/>
        </w:rPr>
        <w:t>ում</w:t>
      </w:r>
      <w:r w:rsidR="00096865" w:rsidRPr="00A04C2E">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9"/>
        <w:gridCol w:w="6660"/>
      </w:tblGrid>
      <w:tr w:rsidR="00B74F13" w:rsidRPr="00A04C2E" w:rsidTr="00C9086B">
        <w:trPr>
          <w:trHeight w:val="480"/>
        </w:trPr>
        <w:tc>
          <w:tcPr>
            <w:tcW w:w="3690" w:type="dxa"/>
            <w:gridSpan w:val="2"/>
            <w:vAlign w:val="center"/>
          </w:tcPr>
          <w:p w:rsidR="006675F2" w:rsidRPr="00A04C2E" w:rsidRDefault="006675F2"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 xml:space="preserve">Չափաբաժինների </w:t>
            </w:r>
          </w:p>
        </w:tc>
        <w:tc>
          <w:tcPr>
            <w:tcW w:w="6660" w:type="dxa"/>
            <w:vMerge w:val="restart"/>
            <w:vAlign w:val="center"/>
          </w:tcPr>
          <w:p w:rsidR="006675F2" w:rsidRPr="00A04C2E" w:rsidRDefault="006675F2" w:rsidP="00EF3662">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Չափաբաժնի անվանումը</w:t>
            </w:r>
          </w:p>
        </w:tc>
      </w:tr>
      <w:tr w:rsidR="00B74F13" w:rsidRPr="00A04C2E" w:rsidTr="00C9086B">
        <w:trPr>
          <w:trHeight w:val="143"/>
        </w:trPr>
        <w:tc>
          <w:tcPr>
            <w:tcW w:w="1701" w:type="dxa"/>
            <w:vAlign w:val="center"/>
          </w:tcPr>
          <w:p w:rsidR="006675F2" w:rsidRPr="00A04C2E" w:rsidRDefault="00D30C7A"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rPr>
              <w:t>համարները</w:t>
            </w:r>
          </w:p>
        </w:tc>
        <w:tc>
          <w:tcPr>
            <w:tcW w:w="1989" w:type="dxa"/>
            <w:vAlign w:val="center"/>
          </w:tcPr>
          <w:p w:rsidR="006675F2" w:rsidRPr="00A04C2E" w:rsidRDefault="00D30C7A" w:rsidP="00B22C40">
            <w:pPr>
              <w:pStyle w:val="23"/>
              <w:spacing w:line="240" w:lineRule="auto"/>
              <w:ind w:firstLine="0"/>
              <w:jc w:val="center"/>
              <w:rPr>
                <w:rFonts w:ascii="GHEA Grapalat" w:hAnsi="GHEA Grapalat"/>
                <w:bCs/>
                <w:i/>
                <w:iCs/>
                <w:color w:val="000000" w:themeColor="text1"/>
              </w:rPr>
            </w:pPr>
            <w:r w:rsidRPr="00A04C2E">
              <w:rPr>
                <w:rFonts w:ascii="GHEA Grapalat" w:hAnsi="GHEA Grapalat"/>
                <w:bCs/>
                <w:i/>
                <w:iCs/>
                <w:color w:val="000000" w:themeColor="text1"/>
                <w:lang w:val="hy-AM"/>
              </w:rPr>
              <w:t>գնման</w:t>
            </w:r>
            <w:r w:rsidRPr="00A04C2E">
              <w:rPr>
                <w:rFonts w:ascii="GHEA Grapalat" w:hAnsi="GHEA Grapalat"/>
                <w:bCs/>
                <w:i/>
                <w:iCs/>
                <w:color w:val="000000" w:themeColor="text1"/>
                <w:lang w:val="en-US"/>
              </w:rPr>
              <w:t xml:space="preserve"> </w:t>
            </w:r>
            <w:r w:rsidRPr="00A04C2E">
              <w:rPr>
                <w:rFonts w:ascii="GHEA Grapalat" w:hAnsi="GHEA Grapalat"/>
                <w:bCs/>
                <w:i/>
                <w:iCs/>
                <w:color w:val="000000" w:themeColor="text1"/>
                <w:lang w:val="hy-AM"/>
              </w:rPr>
              <w:t xml:space="preserve"> գինը</w:t>
            </w:r>
          </w:p>
        </w:tc>
        <w:tc>
          <w:tcPr>
            <w:tcW w:w="6660" w:type="dxa"/>
            <w:vMerge/>
            <w:vAlign w:val="center"/>
          </w:tcPr>
          <w:p w:rsidR="006675F2" w:rsidRPr="00A04C2E" w:rsidRDefault="006675F2" w:rsidP="00EF3662">
            <w:pPr>
              <w:pStyle w:val="23"/>
              <w:spacing w:line="240" w:lineRule="auto"/>
              <w:ind w:firstLine="0"/>
              <w:jc w:val="center"/>
              <w:rPr>
                <w:rFonts w:ascii="GHEA Grapalat" w:hAnsi="GHEA Grapalat"/>
                <w:bCs/>
                <w:i/>
                <w:iCs/>
                <w:color w:val="000000" w:themeColor="text1"/>
              </w:rPr>
            </w:pPr>
          </w:p>
        </w:tc>
      </w:tr>
      <w:tr w:rsidR="00C9086B" w:rsidRPr="00A04C2E" w:rsidTr="00C9086B">
        <w:trPr>
          <w:trHeight w:val="215"/>
        </w:trPr>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rPr>
            </w:pPr>
            <w:r w:rsidRPr="00A04C2E">
              <w:rPr>
                <w:rFonts w:ascii="GHEA Grapalat" w:hAnsi="GHEA Grapalat"/>
                <w:color w:val="000000" w:themeColor="text1"/>
              </w:rPr>
              <w:t>1</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single" w:sz="4" w:space="0" w:color="auto"/>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370743" w:rsidP="00C9086B">
            <w:pPr>
              <w:jc w:val="center"/>
              <w:rPr>
                <w:rFonts w:ascii="GHEA Grapalat" w:hAnsi="GHEA Grapalat" w:cs="Arial"/>
                <w:color w:val="000000" w:themeColor="text1"/>
                <w:sz w:val="20"/>
                <w:szCs w:val="20"/>
              </w:rPr>
            </w:pPr>
            <w:r>
              <w:rPr>
                <w:rFonts w:ascii="GHEA Grapalat" w:hAnsi="GHEA Grapalat" w:cs="Arial"/>
                <w:color w:val="000000" w:themeColor="text1"/>
                <w:sz w:val="20"/>
                <w:szCs w:val="20"/>
              </w:rPr>
              <w:t>1</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5</w:t>
            </w:r>
            <w:r w:rsidR="00C9086B" w:rsidRPr="00A04C2E">
              <w:rPr>
                <w:rFonts w:ascii="GHEA Grapalat" w:hAnsi="GHEA Grapalat" w:cs="Arial"/>
                <w:color w:val="000000" w:themeColor="text1"/>
                <w:sz w:val="20"/>
                <w:szCs w:val="20"/>
              </w:rPr>
              <w:t>75</w:t>
            </w:r>
            <w:r>
              <w:rPr>
                <w:rFonts w:ascii="GHEA Grapalat" w:hAnsi="GHEA Grapalat" w:cs="Arial"/>
                <w:color w:val="000000" w:themeColor="text1"/>
                <w:sz w:val="20"/>
                <w:szCs w:val="20"/>
                <w:lang w:val="hy-AM"/>
              </w:rPr>
              <w:t>.</w:t>
            </w:r>
            <w:r>
              <w:rPr>
                <w:rFonts w:ascii="GHEA Grapalat" w:hAnsi="GHEA Grapalat" w:cs="Arial"/>
                <w:color w:val="000000" w:themeColor="text1"/>
                <w:sz w:val="20"/>
                <w:szCs w:val="20"/>
              </w:rPr>
              <w:t>0</w:t>
            </w:r>
            <w:r w:rsidR="00C9086B" w:rsidRPr="00A04C2E">
              <w:rPr>
                <w:rFonts w:ascii="GHEA Grapalat" w:hAnsi="GHEA Grapalat" w:cs="Arial"/>
                <w:color w:val="000000" w:themeColor="text1"/>
                <w:sz w:val="20"/>
                <w:szCs w:val="20"/>
              </w:rPr>
              <w:t>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Անլար ինտերնետային կապի կայան (Wi-Fi 6 Router)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3</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200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Անլար ինտերնետային կապի կայան (Router)</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4</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5</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6</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7</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8</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160.43</w:t>
            </w:r>
            <w:r w:rsidRPr="00A04C2E">
              <w:rPr>
                <w:rFonts w:ascii="GHEA Grapalat" w:hAnsi="GHEA Grapalat" w:cs="Arial"/>
                <w:color w:val="000000" w:themeColor="text1"/>
                <w:sz w:val="20"/>
                <w:szCs w:val="20"/>
                <w:lang w:val="hy-AM"/>
              </w:rPr>
              <w:t>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9</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8</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10</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11</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16.000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գործիք ցանցի լարի սեղմիչ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12</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25</w:t>
            </w:r>
            <w:r w:rsidRPr="00A04C2E">
              <w:rPr>
                <w:rFonts w:ascii="GHEA Grapalat" w:hAnsi="GHEA Grapalat" w:cs="Arial"/>
                <w:color w:val="000000" w:themeColor="text1"/>
                <w:sz w:val="20"/>
                <w:szCs w:val="20"/>
                <w:lang w:val="hy-AM"/>
              </w:rPr>
              <w:t>.0</w:t>
            </w:r>
            <w:r w:rsidRPr="00A04C2E">
              <w:rPr>
                <w:rFonts w:ascii="GHEA Grapalat" w:hAnsi="GHEA Grapalat" w:cs="Arial"/>
                <w:color w:val="000000" w:themeColor="text1"/>
                <w:sz w:val="20"/>
                <w:szCs w:val="20"/>
              </w:rPr>
              <w:t>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13</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14</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50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Հիշողության կրիչ սեղանի դոք կայան</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15</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450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16</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70</w:t>
            </w:r>
            <w:r w:rsidRPr="00A04C2E">
              <w:rPr>
                <w:rFonts w:ascii="GHEA Grapalat" w:hAnsi="GHEA Grapalat" w:cs="Arial"/>
                <w:color w:val="000000" w:themeColor="text1"/>
                <w:sz w:val="20"/>
                <w:szCs w:val="20"/>
                <w:lang w:val="hy-AM"/>
              </w:rPr>
              <w:t>.0</w:t>
            </w:r>
            <w:r w:rsidRPr="00A04C2E">
              <w:rPr>
                <w:rFonts w:ascii="GHEA Grapalat" w:hAnsi="GHEA Grapalat" w:cs="Arial"/>
                <w:color w:val="000000" w:themeColor="text1"/>
                <w:sz w:val="20"/>
                <w:szCs w:val="20"/>
              </w:rPr>
              <w:t>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17</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18</w:t>
            </w:r>
          </w:p>
        </w:tc>
        <w:tc>
          <w:tcPr>
            <w:tcW w:w="1989" w:type="dxa"/>
            <w:tcBorders>
              <w:top w:val="nil"/>
              <w:left w:val="single" w:sz="4" w:space="0" w:color="auto"/>
              <w:bottom w:val="single" w:sz="4" w:space="0" w:color="auto"/>
              <w:right w:val="single" w:sz="4" w:space="0" w:color="auto"/>
            </w:tcBorders>
            <w:shd w:val="clear" w:color="auto" w:fill="auto"/>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15.000</w:t>
            </w:r>
          </w:p>
        </w:tc>
        <w:tc>
          <w:tcPr>
            <w:tcW w:w="6660" w:type="dxa"/>
            <w:tcBorders>
              <w:top w:val="nil"/>
              <w:left w:val="nil"/>
              <w:bottom w:val="single" w:sz="4" w:space="0" w:color="auto"/>
              <w:right w:val="single" w:sz="4" w:space="0" w:color="auto"/>
            </w:tcBorders>
            <w:shd w:val="clear" w:color="auto" w:fill="auto"/>
            <w:vAlign w:val="center"/>
          </w:tcPr>
          <w:p w:rsidR="00C9086B" w:rsidRPr="00A04C2E" w:rsidRDefault="00C9086B" w:rsidP="00C9086B">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19</w:t>
            </w:r>
          </w:p>
        </w:tc>
        <w:tc>
          <w:tcPr>
            <w:tcW w:w="1989" w:type="dxa"/>
            <w:vAlign w:val="center"/>
          </w:tcPr>
          <w:p w:rsidR="00C9086B" w:rsidRPr="00A04C2E" w:rsidRDefault="00C9086B" w:rsidP="00C9086B">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20</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125.000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21</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11.000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22</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23</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r>
      <w:tr w:rsidR="00C9086B" w:rsidRPr="00A04C2E" w:rsidTr="00C9086B">
        <w:tc>
          <w:tcPr>
            <w:tcW w:w="1701" w:type="dxa"/>
            <w:vAlign w:val="center"/>
          </w:tcPr>
          <w:p w:rsidR="00C9086B" w:rsidRPr="00A04C2E" w:rsidRDefault="00C9086B" w:rsidP="00C9086B">
            <w:pPr>
              <w:pStyle w:val="23"/>
              <w:spacing w:line="240" w:lineRule="auto"/>
              <w:ind w:left="720" w:firstLine="0"/>
              <w:rPr>
                <w:rFonts w:ascii="GHEA Grapalat" w:hAnsi="GHEA Grapalat"/>
                <w:color w:val="000000" w:themeColor="text1"/>
                <w:lang w:val="hy-AM"/>
              </w:rPr>
            </w:pPr>
            <w:r w:rsidRPr="00A04C2E">
              <w:rPr>
                <w:rFonts w:ascii="GHEA Grapalat" w:hAnsi="GHEA Grapalat"/>
                <w:color w:val="000000" w:themeColor="text1"/>
                <w:lang w:val="hy-AM"/>
              </w:rPr>
              <w:t>24</w:t>
            </w:r>
          </w:p>
        </w:tc>
        <w:tc>
          <w:tcPr>
            <w:tcW w:w="1989" w:type="dxa"/>
            <w:vAlign w:val="center"/>
          </w:tcPr>
          <w:p w:rsidR="00C9086B" w:rsidRPr="00A04C2E" w:rsidRDefault="00C9086B" w:rsidP="00C9086B">
            <w:pPr>
              <w:pStyle w:val="3"/>
              <w:spacing w:line="240" w:lineRule="auto"/>
              <w:rPr>
                <w:rFonts w:ascii="GHEA Grapalat" w:hAnsi="GHEA Grapalat"/>
                <w:i w:val="0"/>
                <w:color w:val="000000" w:themeColor="text1"/>
                <w:lang w:val="hy-AM"/>
              </w:rPr>
            </w:pPr>
            <w:r w:rsidRPr="00A04C2E">
              <w:rPr>
                <w:rFonts w:ascii="GHEA Grapalat" w:hAnsi="GHEA Grapalat"/>
                <w:i w:val="0"/>
                <w:color w:val="000000" w:themeColor="text1"/>
                <w:lang w:val="hy-AM"/>
              </w:rPr>
              <w:t>10.000</w:t>
            </w:r>
          </w:p>
        </w:tc>
        <w:tc>
          <w:tcPr>
            <w:tcW w:w="6660" w:type="dxa"/>
            <w:vAlign w:val="center"/>
          </w:tcPr>
          <w:p w:rsidR="00C9086B" w:rsidRPr="00A04C2E" w:rsidRDefault="00C9086B" w:rsidP="00C9086B">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r>
    </w:tbl>
    <w:p w:rsidR="00096865" w:rsidRPr="00A04C2E" w:rsidRDefault="00816505" w:rsidP="00EF3662">
      <w:pPr>
        <w:pStyle w:val="23"/>
        <w:spacing w:line="240" w:lineRule="auto"/>
        <w:ind w:firstLine="567"/>
        <w:rPr>
          <w:rFonts w:ascii="GHEA Grapalat" w:hAnsi="GHEA Grapalat"/>
          <w:color w:val="000000" w:themeColor="text1"/>
        </w:rPr>
      </w:pPr>
      <w:r w:rsidRPr="00A04C2E">
        <w:rPr>
          <w:rFonts w:ascii="GHEA Grapalat" w:hAnsi="GHEA Grapalat"/>
          <w:color w:val="000000" w:themeColor="text1"/>
        </w:rPr>
        <w:t xml:space="preserve">Ապրանքի </w:t>
      </w:r>
      <w:r w:rsidR="00096865" w:rsidRPr="00A04C2E">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04C2E">
        <w:rPr>
          <w:rFonts w:ascii="GHEA Grapalat" w:hAnsi="GHEA Grapalat"/>
          <w:color w:val="000000" w:themeColor="text1"/>
        </w:rPr>
        <w:t xml:space="preserve">կնքվելիք </w:t>
      </w:r>
      <w:r w:rsidR="00096865" w:rsidRPr="00A04C2E">
        <w:rPr>
          <w:rFonts w:ascii="GHEA Grapalat" w:hAnsi="GHEA Grapalat"/>
          <w:color w:val="000000" w:themeColor="text1"/>
        </w:rPr>
        <w:t xml:space="preserve">պայմանագրի անբաժանելի մասը, որի նախագիծը ներկայացված է սույն հրավերի N </w:t>
      </w:r>
      <w:r w:rsidR="00177245" w:rsidRPr="00A04C2E">
        <w:rPr>
          <w:rFonts w:ascii="GHEA Grapalat" w:hAnsi="GHEA Grapalat"/>
          <w:color w:val="000000" w:themeColor="text1"/>
        </w:rPr>
        <w:t>6</w:t>
      </w:r>
      <w:r w:rsidR="00096865" w:rsidRPr="00A04C2E">
        <w:rPr>
          <w:rFonts w:ascii="GHEA Grapalat" w:hAnsi="GHEA Grapalat"/>
          <w:color w:val="000000" w:themeColor="text1"/>
        </w:rPr>
        <w:t xml:space="preserve"> հավելվածում</w:t>
      </w:r>
      <w:r w:rsidR="004D5671" w:rsidRPr="00A04C2E">
        <w:rPr>
          <w:rFonts w:ascii="GHEA Grapalat" w:hAnsi="GHEA Grapalat"/>
          <w:color w:val="000000" w:themeColor="text1"/>
        </w:rPr>
        <w:t>։</w:t>
      </w:r>
    </w:p>
    <w:p w:rsidR="00CC049D" w:rsidRPr="00A04C2E" w:rsidRDefault="00CC049D" w:rsidP="00CC049D">
      <w:pPr>
        <w:pStyle w:val="23"/>
        <w:spacing w:line="240" w:lineRule="auto"/>
        <w:ind w:firstLine="567"/>
        <w:rPr>
          <w:rFonts w:ascii="GHEA Grapalat" w:hAnsi="GHEA Grapalat"/>
          <w:color w:val="000000" w:themeColor="text1"/>
        </w:rPr>
      </w:pPr>
      <w:r w:rsidRPr="00A04C2E">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A04C2E" w:rsidRDefault="00CC049D" w:rsidP="00EF3662">
      <w:pPr>
        <w:pStyle w:val="23"/>
        <w:spacing w:line="240" w:lineRule="auto"/>
        <w:ind w:firstLine="567"/>
        <w:rPr>
          <w:rFonts w:ascii="GHEA Grapalat" w:hAnsi="GHEA Grapalat"/>
          <w:color w:val="000000" w:themeColor="text1"/>
        </w:rPr>
      </w:pPr>
    </w:p>
    <w:p w:rsidR="00096865" w:rsidRPr="00A04C2E" w:rsidRDefault="002B32D6"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2.  </w:t>
      </w:r>
      <w:r w:rsidRPr="00A04C2E">
        <w:rPr>
          <w:rFonts w:ascii="GHEA Grapalat" w:hAnsi="GHEA Grapalat" w:cs="Sylfaen"/>
          <w:color w:val="000000" w:themeColor="text1"/>
          <w:sz w:val="20"/>
          <w:szCs w:val="20"/>
        </w:rPr>
        <w:t>ՄԱՍՆԱԿՑԻ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ԻՐԱՎՈՒՆՔԻ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ՊԱՀԱՆՋՆԵՐԸ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ՈՐԱԿԱՎՈՐՄԱՆ</w:t>
      </w:r>
      <w:r w:rsidR="00183D61"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ՉԱՓԱՆԻՇՆԵՐԸ</w:t>
      </w:r>
      <w:r w:rsidR="00183D61"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es-ES"/>
        </w:rPr>
        <w:t xml:space="preserve">ԵՎ </w:t>
      </w:r>
      <w:r w:rsidRPr="00A04C2E">
        <w:rPr>
          <w:rFonts w:ascii="GHEA Grapalat" w:hAnsi="GHEA Grapalat" w:cs="Sylfaen"/>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Գ</w:t>
      </w:r>
      <w:r w:rsidRPr="00A04C2E">
        <w:rPr>
          <w:rFonts w:ascii="GHEA Grapalat" w:hAnsi="GHEA Grapalat" w:cs="Sylfaen"/>
          <w:color w:val="000000" w:themeColor="text1"/>
          <w:sz w:val="20"/>
          <w:szCs w:val="20"/>
        </w:rPr>
        <w:t>ՆԱՀԱՏՄԱՆ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w:t>
      </w:r>
      <w:r w:rsidRPr="00A04C2E">
        <w:rPr>
          <w:rFonts w:ascii="GHEA Grapalat" w:hAnsi="GHEA Grapalat" w:cs="Sylfaen"/>
          <w:color w:val="000000" w:themeColor="text1"/>
          <w:sz w:val="20"/>
          <w:szCs w:val="20"/>
          <w:lang w:val="es-ES"/>
        </w:rPr>
        <w:t>Գ</w:t>
      </w:r>
      <w:r w:rsidRPr="00A04C2E">
        <w:rPr>
          <w:rFonts w:ascii="GHEA Grapalat" w:hAnsi="GHEA Grapalat" w:cs="Sylfaen"/>
          <w:color w:val="000000" w:themeColor="text1"/>
          <w:sz w:val="20"/>
          <w:szCs w:val="20"/>
        </w:rPr>
        <w:t>Ը</w:t>
      </w:r>
      <w:r w:rsidRPr="00A04C2E">
        <w:rPr>
          <w:rFonts w:ascii="GHEA Grapalat" w:hAnsi="GHEA Grapalat"/>
          <w:color w:val="000000" w:themeColor="text1"/>
          <w:sz w:val="20"/>
          <w:szCs w:val="20"/>
          <w:lang w:val="es-ES"/>
        </w:rPr>
        <w:t xml:space="preserve"> </w:t>
      </w:r>
    </w:p>
    <w:p w:rsidR="00096865" w:rsidRPr="00A04C2E" w:rsidRDefault="00096865" w:rsidP="00EF3662">
      <w:pPr>
        <w:ind w:firstLine="567"/>
        <w:jc w:val="both"/>
        <w:rPr>
          <w:rFonts w:ascii="GHEA Grapalat" w:hAnsi="GHEA Grapalat"/>
          <w:color w:val="000000" w:themeColor="text1"/>
          <w:sz w:val="20"/>
          <w:szCs w:val="20"/>
          <w:lang w:val="es-ES"/>
        </w:rPr>
      </w:pPr>
    </w:p>
    <w:p w:rsidR="00753E6E" w:rsidRPr="00A04C2E" w:rsidRDefault="00096865" w:rsidP="00EF3662">
      <w:pPr>
        <w:ind w:firstLine="567"/>
        <w:jc w:val="both"/>
        <w:rPr>
          <w:rFonts w:ascii="GHEA Grapalat" w:hAnsi="GHEA Grapalat" w:cs="Arial Armenian"/>
          <w:color w:val="000000" w:themeColor="text1"/>
          <w:sz w:val="20"/>
          <w:szCs w:val="20"/>
          <w:lang w:val="es-ES"/>
        </w:rPr>
      </w:pPr>
      <w:r w:rsidRPr="00A04C2E">
        <w:rPr>
          <w:rFonts w:ascii="GHEA Grapalat" w:hAnsi="GHEA Grapalat" w:cs="Arial Armenian"/>
          <w:color w:val="000000" w:themeColor="text1"/>
          <w:sz w:val="20"/>
          <w:szCs w:val="20"/>
          <w:lang w:val="es-ES"/>
        </w:rPr>
        <w:t xml:space="preserve">2.1 </w:t>
      </w:r>
      <w:r w:rsidR="00753E6E" w:rsidRPr="00A04C2E">
        <w:rPr>
          <w:rFonts w:ascii="GHEA Grapalat" w:hAnsi="GHEA Grapalat" w:cs="Sylfaen"/>
          <w:color w:val="000000" w:themeColor="text1"/>
          <w:sz w:val="20"/>
          <w:szCs w:val="20"/>
          <w:lang w:val="ru-RU"/>
        </w:rPr>
        <w:t>Սույն</w:t>
      </w:r>
      <w:r w:rsidR="00753E6E" w:rsidRPr="00A04C2E">
        <w:rPr>
          <w:rFonts w:ascii="GHEA Grapalat" w:hAnsi="GHEA Grapalat" w:cs="Arial Armenian"/>
          <w:color w:val="000000" w:themeColor="text1"/>
          <w:sz w:val="20"/>
          <w:szCs w:val="20"/>
          <w:lang w:val="es-ES"/>
        </w:rPr>
        <w:t xml:space="preserve"> </w:t>
      </w:r>
      <w:r w:rsidR="006F49AA" w:rsidRPr="00A04C2E">
        <w:rPr>
          <w:rFonts w:ascii="GHEA Grapalat" w:hAnsi="GHEA Grapalat" w:cs="Arial Armenian"/>
          <w:color w:val="000000" w:themeColor="text1"/>
          <w:sz w:val="20"/>
          <w:szCs w:val="20"/>
          <w:lang w:val="es-ES"/>
        </w:rPr>
        <w:t xml:space="preserve">ընթացակարգին </w:t>
      </w:r>
      <w:r w:rsidR="00753E6E" w:rsidRPr="00A04C2E">
        <w:rPr>
          <w:rFonts w:ascii="GHEA Grapalat" w:hAnsi="GHEA Grapalat" w:cs="Sylfaen"/>
          <w:color w:val="000000" w:themeColor="text1"/>
          <w:sz w:val="20"/>
          <w:szCs w:val="20"/>
          <w:lang w:val="ru-RU"/>
        </w:rPr>
        <w:t>մասնակցելու</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իրավունք</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չունեն</w:t>
      </w:r>
      <w:r w:rsidR="00753E6E" w:rsidRPr="00A04C2E">
        <w:rPr>
          <w:rFonts w:ascii="GHEA Grapalat" w:hAnsi="GHEA Grapalat" w:cs="Arial Armenian"/>
          <w:color w:val="000000" w:themeColor="text1"/>
          <w:sz w:val="20"/>
          <w:szCs w:val="20"/>
          <w:lang w:val="es-ES"/>
        </w:rPr>
        <w:t xml:space="preserve"> </w:t>
      </w:r>
      <w:r w:rsidR="00753E6E" w:rsidRPr="00A04C2E">
        <w:rPr>
          <w:rFonts w:ascii="GHEA Grapalat" w:hAnsi="GHEA Grapalat" w:cs="Sylfaen"/>
          <w:color w:val="000000" w:themeColor="text1"/>
          <w:sz w:val="20"/>
          <w:szCs w:val="20"/>
          <w:lang w:val="ru-RU"/>
        </w:rPr>
        <w:t>անձինք</w:t>
      </w:r>
      <w:r w:rsidR="00753E6E" w:rsidRPr="00A04C2E">
        <w:rPr>
          <w:rFonts w:ascii="GHEA Grapalat" w:hAnsi="GHEA Grapalat" w:cs="Sylfaen"/>
          <w:color w:val="000000" w:themeColor="text1"/>
          <w:sz w:val="20"/>
          <w:szCs w:val="20"/>
          <w:lang w:val="es-ES"/>
        </w:rPr>
        <w:t>.</w:t>
      </w:r>
    </w:p>
    <w:p w:rsidR="00753E6E" w:rsidRPr="00A04C2E" w:rsidRDefault="00753E6E"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 </w:t>
      </w:r>
      <w:r w:rsidRPr="00A04C2E">
        <w:rPr>
          <w:rFonts w:ascii="GHEA Grapalat" w:hAnsi="GHEA Grapalat" w:cs="Sylfaen"/>
          <w:color w:val="000000" w:themeColor="text1"/>
          <w:sz w:val="20"/>
          <w:szCs w:val="20"/>
        </w:rPr>
        <w:t>որոնք</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հայտը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օրվա</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դրությամբ</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ճանաչվել</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սնանկ</w:t>
      </w:r>
      <w:r w:rsidRPr="00A04C2E">
        <w:rPr>
          <w:rFonts w:ascii="GHEA Grapalat" w:hAnsi="GHEA Grapalat"/>
          <w:color w:val="000000" w:themeColor="text1"/>
          <w:sz w:val="20"/>
          <w:szCs w:val="20"/>
          <w:lang w:val="es-ES"/>
        </w:rPr>
        <w:t xml:space="preserve">. </w:t>
      </w:r>
    </w:p>
    <w:p w:rsidR="00753E6E" w:rsidRPr="00A04C2E" w:rsidRDefault="00753E6E"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3)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գործադիր</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ներկայացուցիչը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օրվան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նախորդող</w:t>
      </w:r>
      <w:r w:rsidRPr="00A04C2E">
        <w:rPr>
          <w:rFonts w:ascii="GHEA Grapalat" w:hAnsi="GHEA Grapalat"/>
          <w:color w:val="000000" w:themeColor="text1"/>
          <w:sz w:val="20"/>
          <w:szCs w:val="20"/>
          <w:lang w:val="es-ES"/>
        </w:rPr>
        <w:t xml:space="preserve"> </w:t>
      </w:r>
      <w:r w:rsidR="00D30C7A" w:rsidRPr="00A04C2E">
        <w:rPr>
          <w:rFonts w:ascii="GHEA Grapalat" w:hAnsi="GHEA Grapalat" w:cs="Sylfaen"/>
          <w:color w:val="000000" w:themeColor="text1"/>
          <w:sz w:val="20"/>
          <w:szCs w:val="20"/>
          <w:lang w:val="hy-AM"/>
        </w:rPr>
        <w:t>հինգ</w:t>
      </w:r>
      <w:r w:rsidR="00D30C7A"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տարիների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դատապարտված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եղել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ահաբեկչության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ֆինանսավորման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երեխայի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շահագործման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մարդկային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թրաֆիքինգ</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ներառող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հանցագործության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հանցավոր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համագործակցություն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ստեղծելու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դրան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կաշառք</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ստանալու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կաշառք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կաշառքի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տնտեսական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գործունեության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ուղղված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հանցագործությունների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դատվածությունը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00E56508" w:rsidRPr="00A04C2E">
        <w:rPr>
          <w:rFonts w:ascii="GHEA Grapalat" w:hAnsi="GHEA Grapalat" w:cs="Sylfaen"/>
          <w:color w:val="000000" w:themeColor="text1"/>
          <w:sz w:val="20"/>
          <w:szCs w:val="20"/>
          <w:lang w:val="hy-AM"/>
        </w:rPr>
        <w:t xml:space="preserve"> կամ վերացված է</w:t>
      </w:r>
      <w:r w:rsidRPr="00A04C2E">
        <w:rPr>
          <w:rFonts w:ascii="GHEA Grapalat" w:hAnsi="GHEA Grapalat"/>
          <w:color w:val="000000" w:themeColor="text1"/>
          <w:sz w:val="20"/>
          <w:szCs w:val="20"/>
          <w:lang w:val="es-ES"/>
        </w:rPr>
        <w:t xml:space="preserve">.  </w:t>
      </w:r>
    </w:p>
    <w:p w:rsidR="006105D0" w:rsidRPr="00A04C2E" w:rsidRDefault="00753E6E" w:rsidP="00EF3662">
      <w:pPr>
        <w:ind w:firstLine="720"/>
        <w:jc w:val="both"/>
        <w:rPr>
          <w:rFonts w:ascii="GHEA Grapalat" w:hAnsi="GHEA Grapalat" w:cs="Cambria Math"/>
          <w:color w:val="000000" w:themeColor="text1"/>
          <w:sz w:val="20"/>
          <w:szCs w:val="20"/>
          <w:lang w:val="es-ES"/>
        </w:rPr>
      </w:pPr>
      <w:r w:rsidRPr="00A04C2E">
        <w:rPr>
          <w:rFonts w:ascii="GHEA Grapalat" w:hAnsi="GHEA Grapalat" w:cs="Sylfaen"/>
          <w:color w:val="000000" w:themeColor="text1"/>
          <w:sz w:val="20"/>
          <w:szCs w:val="20"/>
          <w:lang w:val="es-ES"/>
        </w:rPr>
        <w:t>4)</w:t>
      </w:r>
      <w:r w:rsidRPr="00A04C2E">
        <w:rPr>
          <w:rFonts w:ascii="GHEA Grapalat" w:hAnsi="GHEA Grapalat"/>
          <w:color w:val="000000" w:themeColor="text1"/>
          <w:sz w:val="20"/>
          <w:szCs w:val="20"/>
          <w:lang w:val="es-ES"/>
        </w:rPr>
        <w:t xml:space="preserve"> </w:t>
      </w:r>
      <w:r w:rsidR="00D30C7A" w:rsidRPr="00A04C2E">
        <w:rPr>
          <w:rFonts w:ascii="GHEA Grapalat" w:hAnsi="GHEA Grapalat" w:cs="Sylfaen"/>
          <w:color w:val="000000" w:themeColor="text1"/>
          <w:sz w:val="20"/>
          <w:szCs w:val="20"/>
        </w:rPr>
        <w:t>որոնց</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վերաբերյալ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գնումների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ոլորտում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հակամրցակցային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համաձայնության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գերիշխող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դիրքի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չարաշահման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կամ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անբարեխիղճ</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մրցակցության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համար</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պատասխանատվություն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սահմանող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վարչական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lastRenderedPageBreak/>
        <w:t>ակտը</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հայտը</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ներկայացվելու</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օրվան</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նախորդող</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երեք</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տարվա</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ընթացքում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դարձել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է</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անբողոքարկելի</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իսկ</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բողոքարկված</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լինելու</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դեպքում</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թողնվել</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է</w:t>
      </w:r>
      <w:r w:rsidR="00D30C7A" w:rsidRPr="00A04C2E">
        <w:rPr>
          <w:rFonts w:ascii="GHEA Grapalat" w:hAnsi="GHEA Grapalat" w:cs="Sylfaen"/>
          <w:color w:val="000000" w:themeColor="text1"/>
          <w:sz w:val="20"/>
          <w:szCs w:val="20"/>
          <w:lang w:val="es-ES"/>
        </w:rPr>
        <w:t xml:space="preserve"> </w:t>
      </w:r>
      <w:r w:rsidR="00D30C7A" w:rsidRPr="00A04C2E">
        <w:rPr>
          <w:rFonts w:ascii="GHEA Grapalat" w:hAnsi="GHEA Grapalat" w:cs="Sylfaen"/>
          <w:color w:val="000000" w:themeColor="text1"/>
          <w:sz w:val="20"/>
          <w:szCs w:val="20"/>
        </w:rPr>
        <w:t>անփոփոխ</w:t>
      </w:r>
      <w:r w:rsidR="00D30C7A" w:rsidRPr="00A04C2E">
        <w:rPr>
          <w:rFonts w:ascii="Cambria Math" w:hAnsi="Cambria Math" w:cs="Cambria Math"/>
          <w:color w:val="000000" w:themeColor="text1"/>
          <w:sz w:val="20"/>
          <w:szCs w:val="20"/>
          <w:lang w:val="es-ES"/>
        </w:rPr>
        <w:t>․</w:t>
      </w:r>
    </w:p>
    <w:p w:rsidR="00753E6E" w:rsidRPr="00A04C2E" w:rsidRDefault="00D30C7A" w:rsidP="00EF3662">
      <w:pPr>
        <w:ind w:firstLine="720"/>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lang w:val="es-ES"/>
        </w:rPr>
        <w:t xml:space="preserve">5) </w:t>
      </w:r>
      <w:r w:rsidR="00753E6E" w:rsidRPr="00A04C2E">
        <w:rPr>
          <w:rFonts w:ascii="GHEA Grapalat" w:hAnsi="GHEA Grapalat" w:cs="Sylfaen"/>
          <w:color w:val="000000" w:themeColor="text1"/>
          <w:sz w:val="20"/>
          <w:szCs w:val="20"/>
        </w:rPr>
        <w:t>որոնք</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հայտը</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ներկայացնելու</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օրվա</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դրությամբ</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ներառված</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Եվրասիական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տնտեսական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միությանն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անդամակցող</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երկրների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գնումների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մասին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օրենսդրության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համաձայն</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հրապարակված</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գնումների</w:t>
      </w:r>
      <w:r w:rsidR="00753E6E" w:rsidRPr="00A04C2E">
        <w:rPr>
          <w:rFonts w:ascii="GHEA Grapalat" w:hAnsi="GHEA Grapalat" w:cs="Sylfaen"/>
          <w:color w:val="000000" w:themeColor="text1"/>
          <w:sz w:val="20"/>
          <w:szCs w:val="20"/>
          <w:lang w:val="es-ES"/>
        </w:rPr>
        <w:t xml:space="preserve"> </w:t>
      </w:r>
      <w:r w:rsidR="00753E6E" w:rsidRPr="00A04C2E">
        <w:rPr>
          <w:rFonts w:ascii="GHEA Grapalat" w:hAnsi="GHEA Grapalat" w:cs="Sylfaen"/>
          <w:color w:val="000000" w:themeColor="text1"/>
          <w:sz w:val="20"/>
          <w:szCs w:val="20"/>
        </w:rPr>
        <w:t>գործընթացին</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մասնակցելու</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իրավունք</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չունեցող</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մասնակիցների</w:t>
      </w:r>
      <w:r w:rsidR="00753E6E" w:rsidRPr="00A04C2E">
        <w:rPr>
          <w:rFonts w:ascii="GHEA Grapalat" w:hAnsi="GHEA Grapalat"/>
          <w:color w:val="000000" w:themeColor="text1"/>
          <w:sz w:val="20"/>
          <w:szCs w:val="20"/>
          <w:lang w:val="es-ES"/>
        </w:rPr>
        <w:t xml:space="preserve"> </w:t>
      </w:r>
      <w:r w:rsidR="00753E6E" w:rsidRPr="00A04C2E">
        <w:rPr>
          <w:rFonts w:ascii="GHEA Grapalat" w:hAnsi="GHEA Grapalat" w:cs="Sylfaen"/>
          <w:color w:val="000000" w:themeColor="text1"/>
          <w:sz w:val="20"/>
          <w:szCs w:val="20"/>
        </w:rPr>
        <w:t>ցուցակում</w:t>
      </w:r>
      <w:r w:rsidR="00753E6E" w:rsidRPr="00A04C2E">
        <w:rPr>
          <w:rFonts w:ascii="GHEA Grapalat" w:hAnsi="GHEA Grapalat" w:cs="Sylfaen"/>
          <w:color w:val="000000" w:themeColor="text1"/>
          <w:sz w:val="20"/>
          <w:szCs w:val="20"/>
          <w:lang w:val="es-ES"/>
        </w:rPr>
        <w:t xml:space="preserve">. </w:t>
      </w:r>
    </w:p>
    <w:p w:rsidR="00753E6E" w:rsidRPr="00A04C2E" w:rsidRDefault="00753E6E" w:rsidP="00EF3662">
      <w:pPr>
        <w:ind w:firstLine="567"/>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   6)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ներառված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գնումների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գործընթացին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մասնակցելու</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չունեցող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մասնակիցների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olor w:val="000000" w:themeColor="text1"/>
          <w:sz w:val="20"/>
          <w:szCs w:val="20"/>
          <w:lang w:val="es-ES"/>
        </w:rPr>
        <w:t>:</w:t>
      </w:r>
    </w:p>
    <w:p w:rsidR="00990561" w:rsidRPr="00A04C2E" w:rsidRDefault="00990561"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A04C2E" w:rsidRDefault="00DB4EFF" w:rsidP="00DB4EFF">
      <w:pPr>
        <w:shd w:val="clear" w:color="auto" w:fill="FFFFFF"/>
        <w:ind w:firstLine="375"/>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A04C2E"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szCs w:val="20"/>
          <w:lang w:val="es-ES" w:eastAsia="en-US"/>
        </w:rPr>
      </w:pPr>
      <w:r w:rsidRPr="00A04C2E">
        <w:rPr>
          <w:rFonts w:ascii="GHEA Grapalat" w:hAnsi="GHEA Grapalat" w:cs="Arial"/>
          <w:color w:val="000000" w:themeColor="text1"/>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A04C2E" w:rsidRDefault="00DB4EFF" w:rsidP="004B1556">
      <w:pPr>
        <w:pStyle w:val="aff"/>
        <w:numPr>
          <w:ilvl w:val="0"/>
          <w:numId w:val="30"/>
        </w:numPr>
        <w:shd w:val="clear" w:color="auto" w:fill="FFFFFF"/>
        <w:ind w:left="0" w:firstLine="720"/>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eastAsia="en-US"/>
        </w:rPr>
        <w:t>որպես ընտրված մասնակից հրաժարվել կամ զրկվել է պայմանագիր կնքելու իրավունքից:</w:t>
      </w:r>
    </w:p>
    <w:p w:rsidR="00753E6E" w:rsidRPr="00A04C2E" w:rsidRDefault="00753E6E" w:rsidP="00AE74A0">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հրավերի</w:t>
      </w:r>
      <w:r w:rsidRPr="00A04C2E">
        <w:rPr>
          <w:rFonts w:ascii="GHEA Grapalat" w:hAnsi="GHEA Grapalat" w:cs="Arial"/>
          <w:color w:val="000000" w:themeColor="text1"/>
          <w:sz w:val="20"/>
          <w:szCs w:val="20"/>
          <w:lang w:val="es-ES"/>
        </w:rPr>
        <w:t xml:space="preserve"> 2-րդ </w:t>
      </w:r>
      <w:r w:rsidRPr="00A04C2E">
        <w:rPr>
          <w:rFonts w:ascii="GHEA Grapalat" w:hAnsi="GHEA Grapalat" w:cs="Sylfaen"/>
          <w:color w:val="000000" w:themeColor="text1"/>
          <w:sz w:val="20"/>
          <w:szCs w:val="20"/>
          <w:lang w:val="es-ES"/>
        </w:rPr>
        <w:t>մասի</w:t>
      </w:r>
      <w:r w:rsidRPr="00A04C2E">
        <w:rPr>
          <w:rFonts w:ascii="GHEA Grapalat" w:hAnsi="GHEA Grapalat" w:cs="Arial"/>
          <w:color w:val="000000" w:themeColor="text1"/>
          <w:sz w:val="20"/>
          <w:szCs w:val="20"/>
          <w:lang w:val="es-ES"/>
        </w:rPr>
        <w:t xml:space="preserve"> 2.</w:t>
      </w:r>
      <w:r w:rsidR="00EA4B24" w:rsidRPr="00A04C2E">
        <w:rPr>
          <w:rFonts w:ascii="GHEA Grapalat" w:hAnsi="GHEA Grapalat" w:cs="Arial"/>
          <w:color w:val="000000" w:themeColor="text1"/>
          <w:sz w:val="20"/>
          <w:szCs w:val="20"/>
          <w:lang w:val="hy-AM"/>
        </w:rPr>
        <w:t>1</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կետով</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նախատեսված</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գրավոր</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հայտարարություն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Բացի</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սույն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կետով</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նախատեսված</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հայտարարությունից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մասնակցության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իրավունքի</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գնահատման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համար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այդ</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թվում</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ընտրված</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մասնակցից</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այլ</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փաստաթղթեր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կամ</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հիմնավորումներ</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չեն</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կարող</w:t>
      </w:r>
      <w:r w:rsidR="00EB487B" w:rsidRPr="00A04C2E">
        <w:rPr>
          <w:rFonts w:ascii="GHEA Grapalat" w:hAnsi="GHEA Grapalat" w:cs="Sylfaen"/>
          <w:color w:val="000000" w:themeColor="text1"/>
          <w:sz w:val="20"/>
          <w:szCs w:val="20"/>
          <w:lang w:val="es-ES"/>
        </w:rPr>
        <w:t xml:space="preserve"> </w:t>
      </w:r>
      <w:r w:rsidR="00EB487B" w:rsidRPr="00A04C2E">
        <w:rPr>
          <w:rFonts w:ascii="GHEA Grapalat" w:hAnsi="GHEA Grapalat" w:cs="Sylfaen"/>
          <w:color w:val="000000" w:themeColor="text1"/>
          <w:sz w:val="20"/>
          <w:szCs w:val="20"/>
        </w:rPr>
        <w:t>պահանջվել</w:t>
      </w:r>
      <w:r w:rsidR="00EB487B" w:rsidRPr="00A04C2E">
        <w:rPr>
          <w:rFonts w:ascii="GHEA Grapalat" w:hAnsi="GHEA Grapalat" w:cs="Sylfaen"/>
          <w:color w:val="000000" w:themeColor="text1"/>
          <w:sz w:val="20"/>
          <w:szCs w:val="20"/>
          <w:lang w:val="es-ES"/>
        </w:rPr>
        <w:t>:</w:t>
      </w:r>
      <w:r w:rsidRPr="00A04C2E">
        <w:rPr>
          <w:rFonts w:ascii="GHEA Grapalat" w:hAnsi="GHEA Grapalat" w:cs="Tahoma"/>
          <w:color w:val="000000" w:themeColor="text1"/>
          <w:sz w:val="20"/>
          <w:szCs w:val="20"/>
          <w:lang w:val="hy-AM"/>
        </w:rPr>
        <w:t xml:space="preserve"> </w:t>
      </w:r>
      <w:r w:rsidR="007A4BB9" w:rsidRPr="00A04C2E">
        <w:rPr>
          <w:rFonts w:ascii="GHEA Grapalat" w:hAnsi="GHEA Grapalat" w:cs="Tahoma"/>
          <w:color w:val="000000" w:themeColor="text1"/>
          <w:sz w:val="20"/>
          <w:szCs w:val="20"/>
        </w:rPr>
        <w:t>Մասնակցի</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հայտարարության</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իսկությունը</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գնահատող</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հանձնաժողովը</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այսուհետ</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հանձնաժողով</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գնահատում</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է</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սույն</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հրավերով</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սահմանված</w:t>
      </w:r>
      <w:r w:rsidR="007A4BB9" w:rsidRPr="00A04C2E">
        <w:rPr>
          <w:rFonts w:ascii="GHEA Grapalat" w:hAnsi="GHEA Grapalat" w:cs="Tahoma"/>
          <w:color w:val="000000" w:themeColor="text1"/>
          <w:sz w:val="20"/>
          <w:szCs w:val="20"/>
          <w:lang w:val="es-ES"/>
        </w:rPr>
        <w:t xml:space="preserve"> </w:t>
      </w:r>
      <w:r w:rsidR="007A4BB9" w:rsidRPr="00A04C2E">
        <w:rPr>
          <w:rFonts w:ascii="GHEA Grapalat" w:hAnsi="GHEA Grapalat" w:cs="Tahoma"/>
          <w:color w:val="000000" w:themeColor="text1"/>
          <w:sz w:val="20"/>
          <w:szCs w:val="20"/>
        </w:rPr>
        <w:t>պայմաններով</w:t>
      </w:r>
      <w:r w:rsidR="007A4BB9" w:rsidRPr="00A04C2E">
        <w:rPr>
          <w:rFonts w:ascii="GHEA Grapalat" w:hAnsi="GHEA Grapalat" w:cs="Tahoma"/>
          <w:color w:val="000000" w:themeColor="text1"/>
          <w:sz w:val="20"/>
          <w:szCs w:val="20"/>
          <w:lang w:val="es-ES"/>
        </w:rPr>
        <w:t>:</w:t>
      </w:r>
    </w:p>
    <w:p w:rsidR="00E56508" w:rsidRPr="00A04C2E" w:rsidRDefault="00BA3554" w:rsidP="00AE74A0">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s="Tahoma"/>
          <w:color w:val="000000" w:themeColor="text1"/>
          <w:sz w:val="20"/>
          <w:szCs w:val="20"/>
          <w:lang w:val="es-ES"/>
        </w:rPr>
        <w:t>2.</w:t>
      </w:r>
      <w:r w:rsidR="007968A3" w:rsidRPr="00A04C2E">
        <w:rPr>
          <w:rFonts w:ascii="GHEA Grapalat" w:hAnsi="GHEA Grapalat" w:cs="Tahoma"/>
          <w:color w:val="000000" w:themeColor="text1"/>
          <w:sz w:val="20"/>
          <w:szCs w:val="20"/>
          <w:lang w:val="es-ES"/>
        </w:rPr>
        <w:t>3</w:t>
      </w:r>
      <w:r w:rsidR="00EB487B" w:rsidRPr="00A04C2E">
        <w:rPr>
          <w:rFonts w:ascii="GHEA Grapalat" w:hAnsi="GHEA Grapalat" w:cs="Tahoma"/>
          <w:color w:val="000000" w:themeColor="text1"/>
          <w:sz w:val="20"/>
          <w:szCs w:val="20"/>
          <w:lang w:val="es-ES"/>
        </w:rPr>
        <w:t xml:space="preserve"> </w:t>
      </w:r>
      <w:r w:rsidR="00E56508" w:rsidRPr="00A04C2E">
        <w:rPr>
          <w:rFonts w:ascii="GHEA Grapalat" w:hAnsi="GHEA Grapalat" w:cs="Sylfaen"/>
          <w:color w:val="000000" w:themeColor="text1"/>
          <w:sz w:val="20"/>
          <w:szCs w:val="20"/>
        </w:rPr>
        <w:t>Մասնակիցի՝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lang w:val="hy-AM"/>
        </w:rPr>
        <w:t>Օ</w:t>
      </w:r>
      <w:r w:rsidR="00E56508" w:rsidRPr="00A04C2E">
        <w:rPr>
          <w:rFonts w:ascii="GHEA Grapalat" w:hAnsi="GHEA Grapalat" w:cs="Sylfaen"/>
          <w:color w:val="000000" w:themeColor="text1"/>
          <w:sz w:val="20"/>
          <w:szCs w:val="20"/>
        </w:rPr>
        <w:t>րենքի</w:t>
      </w:r>
      <w:r w:rsidR="00E56508" w:rsidRPr="00A04C2E">
        <w:rPr>
          <w:rFonts w:ascii="GHEA Grapalat" w:hAnsi="GHEA Grapalat" w:cs="Sylfaen"/>
          <w:color w:val="000000" w:themeColor="text1"/>
          <w:sz w:val="20"/>
          <w:szCs w:val="20"/>
          <w:lang w:val="es-ES"/>
        </w:rPr>
        <w:t xml:space="preserve"> 6-</w:t>
      </w:r>
      <w:r w:rsidR="00E56508" w:rsidRPr="00A04C2E">
        <w:rPr>
          <w:rFonts w:ascii="GHEA Grapalat" w:hAnsi="GHEA Grapalat" w:cs="Sylfaen"/>
          <w:color w:val="000000" w:themeColor="text1"/>
          <w:sz w:val="20"/>
          <w:szCs w:val="20"/>
        </w:rPr>
        <w:t>րդ</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հոդվածի</w:t>
      </w:r>
      <w:r w:rsidR="00E56508" w:rsidRPr="00A04C2E">
        <w:rPr>
          <w:rFonts w:ascii="GHEA Grapalat" w:hAnsi="GHEA Grapalat" w:cs="Sylfaen"/>
          <w:color w:val="000000" w:themeColor="text1"/>
          <w:sz w:val="20"/>
          <w:szCs w:val="20"/>
          <w:lang w:val="es-ES"/>
        </w:rPr>
        <w:t xml:space="preserve"> 1-</w:t>
      </w:r>
      <w:r w:rsidR="00E56508" w:rsidRPr="00A04C2E">
        <w:rPr>
          <w:rFonts w:ascii="GHEA Grapalat" w:hAnsi="GHEA Grapalat" w:cs="Sylfaen"/>
          <w:color w:val="000000" w:themeColor="text1"/>
          <w:sz w:val="20"/>
          <w:szCs w:val="20"/>
        </w:rPr>
        <w:t>ին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մասի</w:t>
      </w:r>
      <w:r w:rsidR="00E56508" w:rsidRPr="00A04C2E">
        <w:rPr>
          <w:rFonts w:ascii="GHEA Grapalat" w:hAnsi="GHEA Grapalat" w:cs="Sylfaen"/>
          <w:color w:val="000000" w:themeColor="text1"/>
          <w:sz w:val="20"/>
          <w:szCs w:val="20"/>
          <w:lang w:val="es-ES"/>
        </w:rPr>
        <w:t xml:space="preserve"> 6-</w:t>
      </w:r>
      <w:r w:rsidR="00E56508" w:rsidRPr="00A04C2E">
        <w:rPr>
          <w:rFonts w:ascii="GHEA Grapalat" w:hAnsi="GHEA Grapalat" w:cs="Sylfaen"/>
          <w:color w:val="000000" w:themeColor="text1"/>
          <w:sz w:val="20"/>
          <w:szCs w:val="20"/>
        </w:rPr>
        <w:t>րդ</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կետով</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նախատեսված</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ցուցակում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ներառվելը</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դրանում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գտնվելու</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ժամանակահատվածում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ինքնաբերաբար</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հանգեցնում</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է</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վերջինիս</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հետ</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փոխկապակցված</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անձանց</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գնումների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գործընթացին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մասնակցության</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իրավունքի</w:t>
      </w:r>
      <w:r w:rsidR="00E56508" w:rsidRPr="00A04C2E">
        <w:rPr>
          <w:rFonts w:ascii="GHEA Grapalat" w:hAnsi="GHEA Grapalat" w:cs="Sylfaen"/>
          <w:color w:val="000000" w:themeColor="text1"/>
          <w:sz w:val="20"/>
          <w:szCs w:val="20"/>
          <w:lang w:val="es-ES"/>
        </w:rPr>
        <w:t xml:space="preserve"> </w:t>
      </w:r>
      <w:r w:rsidR="00E56508" w:rsidRPr="00A04C2E">
        <w:rPr>
          <w:rFonts w:ascii="GHEA Grapalat" w:hAnsi="GHEA Grapalat" w:cs="Sylfaen"/>
          <w:color w:val="000000" w:themeColor="text1"/>
          <w:sz w:val="20"/>
          <w:szCs w:val="20"/>
        </w:rPr>
        <w:t>սահմանափակման</w:t>
      </w:r>
      <w:r w:rsidR="00E56508" w:rsidRPr="00A04C2E">
        <w:rPr>
          <w:rFonts w:ascii="GHEA Grapalat" w:hAnsi="GHEA Grapalat" w:cs="Sylfaen"/>
          <w:color w:val="000000" w:themeColor="text1"/>
          <w:sz w:val="20"/>
          <w:szCs w:val="20"/>
          <w:lang w:val="es-ES"/>
        </w:rPr>
        <w:t>:</w:t>
      </w:r>
      <w:r w:rsidR="00E56508" w:rsidRPr="00A04C2E">
        <w:rPr>
          <w:rFonts w:ascii="GHEA Grapalat" w:hAnsi="GHEA Grapalat"/>
          <w:color w:val="000000" w:themeColor="text1"/>
          <w:sz w:val="20"/>
          <w:szCs w:val="20"/>
          <w:lang w:val="es-ES"/>
        </w:rPr>
        <w:t xml:space="preserve"> </w:t>
      </w:r>
    </w:p>
    <w:p w:rsidR="00BA3554" w:rsidRPr="00A04C2E" w:rsidRDefault="00BA3554" w:rsidP="00EF3662">
      <w:pPr>
        <w:ind w:firstLine="720"/>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rPr>
        <w:t>Արգելվում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փոխկապակցված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միևնույն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հիմնադրված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ավելի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քան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հիսուն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տոկոս</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միևնույն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պատկանող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բաժնեմաս</w:t>
      </w:r>
      <w:r w:rsidRPr="00A04C2E">
        <w:rPr>
          <w:rFonts w:ascii="GHEA Grapalat" w:hAnsi="GHEA Grapalat"/>
          <w:color w:val="000000" w:themeColor="text1"/>
          <w:sz w:val="20"/>
          <w:szCs w:val="20"/>
          <w:lang w:val="es-ES"/>
        </w:rPr>
        <w:t xml:space="preserve"> </w:t>
      </w:r>
      <w:r w:rsidR="001B0D9A" w:rsidRPr="00A04C2E">
        <w:rPr>
          <w:rFonts w:ascii="GHEA Grapalat" w:hAnsi="GHEA Grapalat"/>
          <w:color w:val="000000" w:themeColor="text1"/>
          <w:sz w:val="20"/>
          <w:szCs w:val="20"/>
          <w:lang w:val="es-ES"/>
        </w:rPr>
        <w:t>(</w:t>
      </w:r>
      <w:r w:rsidR="001B0D9A" w:rsidRPr="00A04C2E">
        <w:rPr>
          <w:rFonts w:ascii="GHEA Grapalat" w:hAnsi="GHEA Grapalat"/>
          <w:color w:val="000000" w:themeColor="text1"/>
          <w:sz w:val="20"/>
          <w:szCs w:val="20"/>
        </w:rPr>
        <w:t>փայաբաժին</w:t>
      </w:r>
      <w:r w:rsidR="001B0D9A"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ունեցող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կազմակերպությունների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միաժամանակյա</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մասնակցությունը</w:t>
      </w:r>
      <w:r w:rsidRPr="00A04C2E">
        <w:rPr>
          <w:rFonts w:ascii="GHEA Grapalat" w:hAnsi="GHEA Grapalat"/>
          <w:color w:val="000000" w:themeColor="text1"/>
          <w:sz w:val="20"/>
          <w:szCs w:val="20"/>
          <w:lang w:val="es-ES"/>
        </w:rPr>
        <w:t xml:space="preserve"> </w:t>
      </w:r>
      <w:r w:rsidR="00EB487B" w:rsidRPr="00A04C2E">
        <w:rPr>
          <w:rFonts w:ascii="GHEA Grapalat" w:hAnsi="GHEA Grapalat"/>
          <w:color w:val="000000" w:themeColor="text1"/>
          <w:sz w:val="20"/>
          <w:szCs w:val="20"/>
        </w:rPr>
        <w:t>սույն</w:t>
      </w:r>
      <w:r w:rsidR="00EB487B" w:rsidRPr="00A04C2E">
        <w:rPr>
          <w:rFonts w:ascii="GHEA Grapalat" w:hAnsi="GHEA Grapalat"/>
          <w:color w:val="000000" w:themeColor="text1"/>
          <w:sz w:val="20"/>
          <w:szCs w:val="20"/>
          <w:lang w:val="es-ES"/>
        </w:rPr>
        <w:t xml:space="preserve"> </w:t>
      </w:r>
      <w:r w:rsidR="0028726A" w:rsidRPr="00A04C2E">
        <w:rPr>
          <w:rFonts w:ascii="GHEA Grapalat" w:hAnsi="GHEA Grapalat"/>
          <w:color w:val="000000" w:themeColor="text1"/>
          <w:sz w:val="20"/>
          <w:szCs w:val="20"/>
        </w:rPr>
        <w:t>ընթացակարգին</w:t>
      </w:r>
      <w:r w:rsidR="008628EC" w:rsidRPr="00A04C2E">
        <w:rPr>
          <w:rFonts w:ascii="GHEA Grapalat" w:hAnsi="GHEA Grapalat"/>
          <w:color w:val="000000" w:themeColor="text1"/>
          <w:sz w:val="20"/>
          <w:szCs w:val="20"/>
          <w:lang w:val="hy-AM"/>
        </w:rPr>
        <w:t xml:space="preserve"> </w:t>
      </w:r>
      <w:r w:rsidR="008628EC" w:rsidRPr="00A04C2E">
        <w:rPr>
          <w:rFonts w:ascii="GHEA Grapalat" w:hAnsi="GHEA Grapalat" w:cs="Sylfaen"/>
          <w:color w:val="000000" w:themeColor="text1"/>
          <w:sz w:val="20"/>
          <w:szCs w:val="20"/>
          <w:lang w:val="es-ES"/>
        </w:rPr>
        <w:t>(</w:t>
      </w:r>
      <w:r w:rsidR="008628EC" w:rsidRPr="00A04C2E">
        <w:rPr>
          <w:rFonts w:ascii="GHEA Grapalat" w:hAnsi="GHEA Grapalat" w:cs="Sylfaen"/>
          <w:color w:val="000000" w:themeColor="text1"/>
          <w:sz w:val="20"/>
          <w:szCs w:val="20"/>
        </w:rPr>
        <w:t>միևնույն</w:t>
      </w:r>
      <w:r w:rsidR="008628EC" w:rsidRPr="00A04C2E">
        <w:rPr>
          <w:rFonts w:ascii="GHEA Grapalat" w:hAnsi="GHEA Grapalat" w:cs="Sylfaen"/>
          <w:color w:val="000000" w:themeColor="text1"/>
          <w:sz w:val="20"/>
          <w:szCs w:val="20"/>
          <w:lang w:val="es-ES"/>
        </w:rPr>
        <w:t xml:space="preserve"> </w:t>
      </w:r>
      <w:r w:rsidR="008628EC" w:rsidRPr="00A04C2E">
        <w:rPr>
          <w:rFonts w:ascii="GHEA Grapalat" w:hAnsi="GHEA Grapalat" w:cs="Sylfaen"/>
          <w:color w:val="000000" w:themeColor="text1"/>
          <w:sz w:val="20"/>
          <w:szCs w:val="20"/>
        </w:rPr>
        <w:t>չափաբաժնին</w:t>
      </w:r>
      <w:r w:rsidR="008628EC" w:rsidRPr="00A04C2E">
        <w:rPr>
          <w:rFonts w:ascii="GHEA Grapalat" w:hAnsi="GHEA Grapalat" w:cs="Sylfaen"/>
          <w:color w:val="000000" w:themeColor="text1"/>
          <w:sz w:val="20"/>
          <w:szCs w:val="20"/>
          <w:lang w:val="es-ES"/>
        </w:rPr>
        <w:t>),</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պետության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համայնքների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հիմնադրված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կազմակերպությունների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համատեղ</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ործունեության</w:t>
      </w:r>
      <w:r w:rsidRPr="00A04C2E">
        <w:rPr>
          <w:rFonts w:ascii="GHEA Grapalat" w:hAnsi="GHEA Grapalat" w:cs="Times Armenian"/>
          <w:color w:val="000000" w:themeColor="text1"/>
          <w:sz w:val="20"/>
          <w:szCs w:val="20"/>
          <w:lang w:val="af-ZA"/>
        </w:rPr>
        <w:t xml:space="preserve"> </w:t>
      </w:r>
      <w:r w:rsidRPr="00A04C2E">
        <w:rPr>
          <w:rFonts w:ascii="GHEA Grapalat" w:hAnsi="GHEA Grapalat" w:cs="Sylfaen"/>
          <w:color w:val="000000" w:themeColor="text1"/>
          <w:sz w:val="20"/>
          <w:szCs w:val="20"/>
        </w:rPr>
        <w:t>կար</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ով</w:t>
      </w:r>
      <w:r w:rsidRPr="00A04C2E">
        <w:rPr>
          <w:rFonts w:ascii="GHEA Grapalat" w:hAnsi="GHEA Grapalat" w:cs="Sylfaen"/>
          <w:color w:val="000000" w:themeColor="text1"/>
          <w:sz w:val="20"/>
          <w:szCs w:val="20"/>
          <w:lang w:val="af-ZA"/>
        </w:rPr>
        <w:t xml:space="preserve"> </w:t>
      </w:r>
      <w:r w:rsidRPr="00A04C2E">
        <w:rPr>
          <w:rFonts w:ascii="GHEA Grapalat" w:hAnsi="GHEA Grapalat" w:cs="Times Armenian"/>
          <w:color w:val="000000" w:themeColor="text1"/>
          <w:sz w:val="20"/>
          <w:szCs w:val="20"/>
          <w:lang w:val="af-ZA"/>
        </w:rPr>
        <w:t>(</w:t>
      </w:r>
      <w:r w:rsidRPr="00A04C2E">
        <w:rPr>
          <w:rFonts w:ascii="GHEA Grapalat" w:hAnsi="GHEA Grapalat" w:cs="Sylfaen"/>
          <w:color w:val="000000" w:themeColor="text1"/>
          <w:sz w:val="20"/>
          <w:szCs w:val="20"/>
        </w:rPr>
        <w:t>կոնսորցիումով</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նումների</w:t>
      </w:r>
      <w:r w:rsidRPr="00A04C2E">
        <w:rPr>
          <w:rFonts w:ascii="GHEA Grapalat" w:hAnsi="GHEA Grapalat" w:cs="Times Armenian"/>
          <w:color w:val="000000" w:themeColor="text1"/>
          <w:sz w:val="20"/>
          <w:szCs w:val="20"/>
          <w:lang w:val="af-ZA"/>
        </w:rPr>
        <w:t xml:space="preserve"> </w:t>
      </w:r>
      <w:r w:rsidRPr="00A04C2E">
        <w:rPr>
          <w:rFonts w:ascii="GHEA Grapalat" w:hAnsi="GHEA Grapalat" w:cs="Times Armenian"/>
          <w:color w:val="000000" w:themeColor="text1"/>
          <w:sz w:val="20"/>
          <w:szCs w:val="20"/>
        </w:rPr>
        <w:t>գ</w:t>
      </w:r>
      <w:r w:rsidRPr="00A04C2E">
        <w:rPr>
          <w:rFonts w:ascii="GHEA Grapalat" w:hAnsi="GHEA Grapalat" w:cs="Sylfaen"/>
          <w:color w:val="000000" w:themeColor="text1"/>
          <w:sz w:val="20"/>
          <w:szCs w:val="20"/>
        </w:rPr>
        <w:t>ործընթացին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մասնակցության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դեպքերի</w:t>
      </w:r>
      <w:r w:rsidRPr="00A04C2E">
        <w:rPr>
          <w:rFonts w:ascii="GHEA Grapalat" w:hAnsi="GHEA Grapalat" w:cs="Sylfaen"/>
          <w:color w:val="000000" w:themeColor="text1"/>
          <w:sz w:val="20"/>
          <w:szCs w:val="20"/>
          <w:lang w:val="es-ES"/>
        </w:rPr>
        <w:t>:</w:t>
      </w:r>
    </w:p>
    <w:p w:rsidR="00D5674E" w:rsidRPr="00A04C2E"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Կարգի</w:t>
      </w:r>
      <w:r w:rsidRPr="00A04C2E">
        <w:rPr>
          <w:rFonts w:ascii="GHEA Grapalat" w:hAnsi="GHEA Grapalat"/>
          <w:color w:val="000000" w:themeColor="text1"/>
          <w:sz w:val="20"/>
          <w:szCs w:val="20"/>
          <w:lang w:val="es-ES"/>
        </w:rPr>
        <w:t xml:space="preserve"> 119-</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00EB487B" w:rsidRPr="00A04C2E">
        <w:rPr>
          <w:rFonts w:ascii="GHEA Grapalat" w:hAnsi="GHEA Grapalat"/>
          <w:color w:val="000000" w:themeColor="text1"/>
          <w:sz w:val="20"/>
          <w:szCs w:val="20"/>
        </w:rPr>
        <w:t>կետի</w:t>
      </w:r>
      <w:r w:rsidR="00EB487B" w:rsidRPr="00A04C2E">
        <w:rPr>
          <w:rFonts w:ascii="GHEA Grapalat" w:hAnsi="GHEA Grapalat"/>
          <w:color w:val="000000" w:themeColor="text1"/>
          <w:sz w:val="20"/>
          <w:szCs w:val="20"/>
          <w:lang w:val="es-ES"/>
        </w:rPr>
        <w:t xml:space="preserve"> </w:t>
      </w:r>
      <w:r w:rsidR="00D5674E" w:rsidRPr="00A04C2E">
        <w:rPr>
          <w:rFonts w:ascii="GHEA Grapalat" w:hAnsi="GHEA Grapalat"/>
          <w:color w:val="000000" w:themeColor="text1"/>
          <w:sz w:val="20"/>
          <w:szCs w:val="20"/>
          <w:lang w:val="hy-AM"/>
        </w:rPr>
        <w:t>իմաստով`</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1) ֆիզիկական </w:t>
      </w:r>
      <w:r w:rsidRPr="00A04C2E">
        <w:rPr>
          <w:rFonts w:ascii="GHEA Grapalat" w:hAnsi="GHEA Grapalat" w:cs="GHEA Grapalat"/>
          <w:color w:val="000000" w:themeColor="text1"/>
          <w:sz w:val="20"/>
          <w:szCs w:val="20"/>
          <w:lang w:val="hy-AM"/>
        </w:rPr>
        <w:t xml:space="preserve">անձինք համարվում են փոխկապակցված, </w:t>
      </w:r>
      <w:r w:rsidRPr="00A04C2E">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A04C2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04C2E"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04C2E">
        <w:rPr>
          <w:rFonts w:ascii="GHEA Grapalat" w:hAnsi="GHEA Grapalat"/>
          <w:color w:val="000000" w:themeColor="text1"/>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04C2E"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A04C2E" w:rsidRDefault="00D5674E" w:rsidP="00EF3662">
      <w:pPr>
        <w:ind w:firstLine="284"/>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04C2E">
        <w:rPr>
          <w:rFonts w:ascii="GHEA Grapalat" w:hAnsi="GHEA Grapalat"/>
          <w:color w:val="000000" w:themeColor="text1"/>
          <w:sz w:val="20"/>
          <w:szCs w:val="20"/>
          <w:lang w:val="hy-AM"/>
        </w:rPr>
        <w:t xml:space="preserve">թոռները, </w:t>
      </w:r>
      <w:r w:rsidRPr="00A04C2E">
        <w:rPr>
          <w:rFonts w:ascii="GHEA Grapalat" w:hAnsi="GHEA Grapalat"/>
          <w:color w:val="000000" w:themeColor="text1"/>
          <w:sz w:val="20"/>
          <w:szCs w:val="20"/>
          <w:lang w:val="hy-AM"/>
        </w:rPr>
        <w:t>քրոջ կամ եղբոր ամուսինն ու երեխաները:</w:t>
      </w:r>
    </w:p>
    <w:p w:rsidR="00AE74A0" w:rsidRPr="00A04C2E" w:rsidRDefault="00096865" w:rsidP="003E093F">
      <w:pPr>
        <w:ind w:firstLine="567"/>
        <w:jc w:val="both"/>
        <w:rPr>
          <w:rFonts w:ascii="GHEA Grapalat" w:hAnsi="GHEA Grapalat"/>
          <w:color w:val="000000" w:themeColor="text1"/>
          <w:sz w:val="20"/>
          <w:szCs w:val="20"/>
          <w:lang w:val="hy-AM"/>
        </w:rPr>
      </w:pPr>
      <w:r w:rsidRPr="00A04C2E">
        <w:rPr>
          <w:rFonts w:ascii="GHEA Grapalat" w:hAnsi="GHEA Grapalat" w:cs="Arial Armenian"/>
          <w:color w:val="000000" w:themeColor="text1"/>
          <w:sz w:val="20"/>
          <w:szCs w:val="20"/>
          <w:lang w:val="hy-AM"/>
        </w:rPr>
        <w:t>2.</w:t>
      </w:r>
      <w:r w:rsidR="007968A3" w:rsidRPr="00A04C2E">
        <w:rPr>
          <w:rFonts w:ascii="GHEA Grapalat" w:hAnsi="GHEA Grapalat" w:cs="Arial Armenian"/>
          <w:color w:val="000000" w:themeColor="text1"/>
          <w:sz w:val="20"/>
          <w:szCs w:val="20"/>
          <w:lang w:val="hy-AM"/>
        </w:rPr>
        <w:t>4</w:t>
      </w:r>
      <w:r w:rsidR="00773485" w:rsidRPr="00A04C2E">
        <w:rPr>
          <w:rFonts w:ascii="GHEA Grapalat" w:hAnsi="GHEA Grapalat" w:cs="Arial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Մասնակիցը</w:t>
      </w:r>
      <w:r w:rsidRPr="00A04C2E">
        <w:rPr>
          <w:rFonts w:ascii="GHEA Grapalat" w:hAnsi="GHEA Grapalat" w:cs="Arial"/>
          <w:color w:val="000000" w:themeColor="text1"/>
          <w:sz w:val="20"/>
          <w:szCs w:val="20"/>
          <w:lang w:val="hy-AM"/>
        </w:rPr>
        <w:t xml:space="preserve"> </w:t>
      </w:r>
      <w:r w:rsidR="003A7A32" w:rsidRPr="00A04C2E">
        <w:rPr>
          <w:rFonts w:ascii="GHEA Grapalat" w:hAnsi="GHEA Grapalat" w:cs="Arial"/>
          <w:color w:val="000000" w:themeColor="text1"/>
          <w:sz w:val="20"/>
          <w:szCs w:val="20"/>
          <w:lang w:val="hy-AM"/>
        </w:rPr>
        <w:t>ընտրված մասնակից ճանաչվելու դեպքում</w:t>
      </w:r>
      <w:r w:rsidR="00266B8B" w:rsidRPr="00A04C2E">
        <w:rPr>
          <w:rFonts w:ascii="GHEA Grapalat" w:hAnsi="GHEA Grapalat" w:cs="Arial"/>
          <w:color w:val="000000" w:themeColor="text1"/>
          <w:sz w:val="20"/>
          <w:szCs w:val="20"/>
          <w:lang w:val="hy-AM"/>
        </w:rPr>
        <w:t xml:space="preserve"> </w:t>
      </w:r>
      <w:r w:rsidR="00266B8B" w:rsidRPr="00A04C2E">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A04C2E">
        <w:rPr>
          <w:rFonts w:ascii="GHEA Grapalat" w:hAnsi="GHEA Grapalat"/>
          <w:color w:val="000000" w:themeColor="text1"/>
          <w:sz w:val="20"/>
          <w:szCs w:val="20"/>
          <w:lang w:val="hy-AM"/>
        </w:rPr>
        <w:t xml:space="preserve">: </w:t>
      </w:r>
    </w:p>
    <w:p w:rsidR="003E093F" w:rsidRPr="00A04C2E" w:rsidRDefault="00EA4B24" w:rsidP="003E093F">
      <w:pPr>
        <w:ind w:firstLine="567"/>
        <w:jc w:val="both"/>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04C2E">
          <w:rPr>
            <w:rFonts w:ascii="GHEA Grapalat" w:hAnsi="GHEA Grapalat"/>
            <w:color w:val="000000" w:themeColor="text1"/>
            <w:sz w:val="20"/>
            <w:szCs w:val="20"/>
            <w:lang w:val="hy-AM"/>
          </w:rPr>
          <w:t>Standard &amp; Poor’s</w:t>
        </w:r>
      </w:hyperlink>
      <w:r w:rsidRPr="00A04C2E">
        <w:rPr>
          <w:rFonts w:ascii="Calibri" w:hAnsi="Calibri" w:cs="Calibri"/>
          <w:color w:val="000000" w:themeColor="text1"/>
          <w:sz w:val="20"/>
          <w:szCs w:val="20"/>
          <w:lang w:val="hy-AM"/>
        </w:rPr>
        <w:t> </w:t>
      </w:r>
      <w:r w:rsidRPr="00A04C2E">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A04C2E" w:rsidDel="00EA4B24">
        <w:rPr>
          <w:rFonts w:ascii="GHEA Grapalat" w:hAnsi="GHEA Grapalat" w:cs="Arial"/>
          <w:color w:val="000000" w:themeColor="text1"/>
          <w:sz w:val="20"/>
          <w:szCs w:val="20"/>
          <w:lang w:val="hy-AM"/>
        </w:rPr>
        <w:t xml:space="preserve"> </w:t>
      </w:r>
      <w:r w:rsidR="003A7A32" w:rsidRPr="00A04C2E">
        <w:rPr>
          <w:rFonts w:ascii="GHEA Grapalat" w:hAnsi="GHEA Grapalat" w:cs="Arial"/>
          <w:color w:val="000000" w:themeColor="text1"/>
          <w:sz w:val="20"/>
          <w:szCs w:val="20"/>
          <w:lang w:val="hy-AM"/>
        </w:rPr>
        <w:t xml:space="preserve">: </w:t>
      </w:r>
    </w:p>
    <w:p w:rsidR="000A6B75" w:rsidRPr="00A04C2E" w:rsidRDefault="000A6B75" w:rsidP="00EF3662">
      <w:pPr>
        <w:pStyle w:val="norm"/>
        <w:spacing w:line="240" w:lineRule="auto"/>
        <w:ind w:firstLine="540"/>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hy-AM" w:eastAsia="en-US"/>
        </w:rPr>
        <w:t>2.</w:t>
      </w:r>
      <w:r w:rsidR="006265F4" w:rsidRPr="00A04C2E">
        <w:rPr>
          <w:rFonts w:ascii="GHEA Grapalat" w:hAnsi="GHEA Grapalat" w:cs="Sylfaen"/>
          <w:color w:val="000000" w:themeColor="text1"/>
          <w:sz w:val="20"/>
          <w:lang w:val="hy-AM" w:eastAsia="en-US"/>
        </w:rPr>
        <w:t xml:space="preserve">5 </w:t>
      </w:r>
      <w:r w:rsidRPr="00A04C2E">
        <w:rPr>
          <w:rFonts w:ascii="GHEA Grapalat" w:hAnsi="GHEA Grapalat" w:cs="Sylfaen"/>
          <w:color w:val="000000" w:themeColor="text1"/>
          <w:sz w:val="20"/>
          <w:lang w:val="hy-AM" w:eastAsia="en-US"/>
        </w:rPr>
        <w:t>Սույն ընթացակարգի շրջանակում կնքվելիք պայմանագիրը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կարող</w:t>
      </w:r>
      <w:r w:rsidRPr="00A04C2E">
        <w:rPr>
          <w:rFonts w:ascii="GHEA Grapalat" w:hAnsi="GHEA Grapalat" w:cs="Sylfaen"/>
          <w:color w:val="000000" w:themeColor="text1"/>
          <w:sz w:val="20"/>
          <w:lang w:val="af-ZA" w:eastAsia="en-US"/>
        </w:rPr>
        <w:t xml:space="preserve"> է </w:t>
      </w:r>
      <w:r w:rsidRPr="00A04C2E">
        <w:rPr>
          <w:rFonts w:ascii="GHEA Grapalat" w:hAnsi="GHEA Grapalat" w:cs="Sylfaen"/>
          <w:color w:val="000000" w:themeColor="text1"/>
          <w:sz w:val="20"/>
          <w:lang w:val="hy-AM" w:eastAsia="en-US"/>
        </w:rPr>
        <w:t>իրականացվել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գործակալության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պայմանագիր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կնքելու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միջոցով։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Գործակալության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պայմանագրի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կողմ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չի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կարող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հանդիսանալ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սույն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ընթացակարգին</w:t>
      </w:r>
      <w:r w:rsidRPr="00A04C2E">
        <w:rPr>
          <w:rFonts w:ascii="GHEA Grapalat" w:hAnsi="GHEA Grapalat" w:cs="Sylfaen"/>
          <w:color w:val="000000" w:themeColor="text1"/>
          <w:sz w:val="20"/>
          <w:lang w:val="af-ZA" w:eastAsia="en-US"/>
        </w:rPr>
        <w:t xml:space="preserve"> </w:t>
      </w:r>
      <w:r w:rsidR="003A7A32" w:rsidRPr="00A04C2E">
        <w:rPr>
          <w:rFonts w:ascii="GHEA Grapalat" w:hAnsi="GHEA Grapalat" w:cs="Sylfaen"/>
          <w:color w:val="000000" w:themeColor="text1"/>
          <w:sz w:val="20"/>
          <w:lang w:val="af-ZA"/>
        </w:rPr>
        <w:t>(</w:t>
      </w:r>
      <w:r w:rsidR="003A7A32" w:rsidRPr="00A04C2E">
        <w:rPr>
          <w:rFonts w:ascii="GHEA Grapalat" w:hAnsi="GHEA Grapalat" w:cs="Sylfaen"/>
          <w:color w:val="000000" w:themeColor="text1"/>
          <w:sz w:val="20"/>
        </w:rPr>
        <w:t>միևնույն</w:t>
      </w:r>
      <w:r w:rsidR="003A7A32" w:rsidRPr="00A04C2E">
        <w:rPr>
          <w:rFonts w:ascii="GHEA Grapalat" w:hAnsi="GHEA Grapalat" w:cs="Sylfaen"/>
          <w:color w:val="000000" w:themeColor="text1"/>
          <w:sz w:val="20"/>
          <w:lang w:val="af-ZA"/>
        </w:rPr>
        <w:t xml:space="preserve"> </w:t>
      </w:r>
      <w:r w:rsidR="003A7A32" w:rsidRPr="00A04C2E">
        <w:rPr>
          <w:rFonts w:ascii="GHEA Grapalat" w:hAnsi="GHEA Grapalat" w:cs="Sylfaen"/>
          <w:color w:val="000000" w:themeColor="text1"/>
          <w:sz w:val="20"/>
        </w:rPr>
        <w:t>չափաբաժնին</w:t>
      </w:r>
      <w:r w:rsidR="003A7A32" w:rsidRPr="00A04C2E">
        <w:rPr>
          <w:rFonts w:ascii="GHEA Grapalat" w:hAnsi="GHEA Grapalat" w:cs="Sylfaen"/>
          <w:color w:val="000000" w:themeColor="text1"/>
          <w:sz w:val="20"/>
          <w:lang w:val="af-ZA"/>
        </w:rPr>
        <w:t xml:space="preserve">) </w:t>
      </w:r>
      <w:r w:rsidRPr="00A04C2E">
        <w:rPr>
          <w:rFonts w:ascii="GHEA Grapalat" w:hAnsi="GHEA Grapalat" w:cs="Sylfaen"/>
          <w:color w:val="000000" w:themeColor="text1"/>
          <w:sz w:val="20"/>
          <w:lang w:eastAsia="en-US"/>
        </w:rPr>
        <w:t>մասնակցելու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նպատակով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հայտ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ներկայացրած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մասնակիցը</w:t>
      </w:r>
      <w:r w:rsidRPr="00A04C2E">
        <w:rPr>
          <w:rFonts w:ascii="GHEA Grapalat" w:hAnsi="GHEA Grapalat" w:cs="Sylfaen"/>
          <w:color w:val="000000" w:themeColor="text1"/>
          <w:sz w:val="20"/>
          <w:lang w:val="af-ZA" w:eastAsia="en-US"/>
        </w:rPr>
        <w:t xml:space="preserve">: </w:t>
      </w:r>
    </w:p>
    <w:p w:rsidR="000A6B75" w:rsidRPr="00A04C2E" w:rsidRDefault="000A6B75" w:rsidP="00EF3662">
      <w:pPr>
        <w:pStyle w:val="23"/>
        <w:spacing w:line="240" w:lineRule="auto"/>
        <w:rPr>
          <w:rFonts w:ascii="GHEA Grapalat" w:hAnsi="GHEA Grapalat" w:cs="Sylfaen"/>
          <w:color w:val="000000" w:themeColor="text1"/>
        </w:rPr>
      </w:pPr>
      <w:r w:rsidRPr="00A04C2E">
        <w:rPr>
          <w:rFonts w:ascii="GHEA Grapalat" w:hAnsi="GHEA Grapalat" w:cs="Sylfaen"/>
          <w:color w:val="000000" w:themeColor="text1"/>
        </w:rPr>
        <w:t xml:space="preserve"> 2</w:t>
      </w:r>
      <w:r w:rsidRPr="00A04C2E">
        <w:rPr>
          <w:rFonts w:ascii="GHEA Grapalat" w:hAnsi="GHEA Grapalat" w:cs="Sylfaen"/>
          <w:color w:val="000000" w:themeColor="text1"/>
          <w:lang w:val="hy-AM"/>
        </w:rPr>
        <w:t>.</w:t>
      </w:r>
      <w:r w:rsidR="006265F4" w:rsidRPr="00A04C2E">
        <w:rPr>
          <w:rFonts w:ascii="GHEA Grapalat" w:hAnsi="GHEA Grapalat" w:cs="Sylfaen"/>
          <w:color w:val="000000" w:themeColor="text1"/>
        </w:rPr>
        <w:t xml:space="preserve">6 </w:t>
      </w:r>
      <w:r w:rsidRPr="00A04C2E">
        <w:rPr>
          <w:rFonts w:ascii="GHEA Grapalat" w:hAnsi="GHEA Grapalat" w:cs="Sylfaen"/>
          <w:color w:val="000000" w:themeColor="text1"/>
          <w:lang w:val="ru-RU"/>
        </w:rPr>
        <w:t>Մասնակիցները</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կարող</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են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սույն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ընթացակարգին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մասնակցել</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համատեղ</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գործունեության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կարգով</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կոնսորցիումով</w:t>
      </w:r>
      <w:r w:rsidRPr="00A04C2E">
        <w:rPr>
          <w:rFonts w:ascii="GHEA Grapalat" w:hAnsi="GHEA Grapalat" w:cs="Sylfaen"/>
          <w:color w:val="000000" w:themeColor="text1"/>
        </w:rPr>
        <w:t>)</w:t>
      </w:r>
      <w:r w:rsidRPr="00A04C2E">
        <w:rPr>
          <w:rFonts w:ascii="GHEA Grapalat" w:hAnsi="GHEA Grapalat" w:cs="Sylfaen"/>
          <w:color w:val="000000" w:themeColor="text1"/>
          <w:lang w:val="ru-RU"/>
        </w:rPr>
        <w:t>։</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Նման</w:t>
      </w:r>
      <w:r w:rsidRPr="00A04C2E">
        <w:rPr>
          <w:rFonts w:ascii="GHEA Grapalat" w:hAnsi="GHEA Grapalat" w:cs="Sylfaen"/>
          <w:color w:val="000000" w:themeColor="text1"/>
        </w:rPr>
        <w:t xml:space="preserve"> </w:t>
      </w:r>
      <w:r w:rsidRPr="00A04C2E">
        <w:rPr>
          <w:rFonts w:ascii="GHEA Grapalat" w:hAnsi="GHEA Grapalat" w:cs="Sylfaen"/>
          <w:color w:val="000000" w:themeColor="text1"/>
          <w:lang w:val="ru-RU"/>
        </w:rPr>
        <w:t>դեպքում</w:t>
      </w:r>
      <w:r w:rsidRPr="00A04C2E">
        <w:rPr>
          <w:rFonts w:ascii="GHEA Grapalat" w:hAnsi="GHEA Grapalat" w:cs="Sylfaen"/>
          <w:color w:val="000000" w:themeColor="text1"/>
        </w:rPr>
        <w:t>`</w:t>
      </w:r>
    </w:p>
    <w:p w:rsidR="000A6B75" w:rsidRPr="00A04C2E" w:rsidRDefault="006265F4" w:rsidP="00EF3662">
      <w:pPr>
        <w:pStyle w:val="23"/>
        <w:spacing w:line="240" w:lineRule="auto"/>
        <w:rPr>
          <w:rFonts w:ascii="GHEA Grapalat" w:hAnsi="GHEA Grapalat" w:cs="Sylfaen"/>
          <w:color w:val="000000" w:themeColor="text1"/>
        </w:rPr>
      </w:pPr>
      <w:r w:rsidRPr="00A04C2E">
        <w:rPr>
          <w:rFonts w:ascii="GHEA Grapalat" w:hAnsi="GHEA Grapalat" w:cs="Sylfaen"/>
          <w:color w:val="000000" w:themeColor="text1"/>
        </w:rPr>
        <w:t>1</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գործունեության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կողմերից</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որևէ</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մեկը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չի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կարող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նույն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ընթացակարգին</w:t>
      </w:r>
      <w:r w:rsidR="000A6B75" w:rsidRPr="00A04C2E">
        <w:rPr>
          <w:rFonts w:ascii="GHEA Grapalat" w:hAnsi="GHEA Grapalat" w:cs="Sylfaen"/>
          <w:color w:val="000000" w:themeColor="text1"/>
        </w:rPr>
        <w:t xml:space="preserve"> </w:t>
      </w:r>
      <w:r w:rsidR="003A7A32" w:rsidRPr="00A04C2E">
        <w:rPr>
          <w:rFonts w:ascii="GHEA Grapalat" w:hAnsi="GHEA Grapalat" w:cs="Sylfaen"/>
          <w:color w:val="000000" w:themeColor="text1"/>
        </w:rPr>
        <w:t>(</w:t>
      </w:r>
      <w:r w:rsidR="003A7A32" w:rsidRPr="00A04C2E">
        <w:rPr>
          <w:rFonts w:ascii="GHEA Grapalat" w:hAnsi="GHEA Grapalat" w:cs="Sylfaen"/>
          <w:color w:val="000000" w:themeColor="text1"/>
          <w:lang w:val="en-US"/>
        </w:rPr>
        <w:t>միևնույն</w:t>
      </w:r>
      <w:r w:rsidR="003A7A32" w:rsidRPr="00A04C2E">
        <w:rPr>
          <w:rFonts w:ascii="GHEA Grapalat" w:hAnsi="GHEA Grapalat" w:cs="Sylfaen"/>
          <w:color w:val="000000" w:themeColor="text1"/>
        </w:rPr>
        <w:t xml:space="preserve"> </w:t>
      </w:r>
      <w:r w:rsidR="003A7A32" w:rsidRPr="00A04C2E">
        <w:rPr>
          <w:rFonts w:ascii="GHEA Grapalat" w:hAnsi="GHEA Grapalat" w:cs="Sylfaen"/>
          <w:color w:val="000000" w:themeColor="text1"/>
          <w:lang w:val="en-US"/>
        </w:rPr>
        <w:t>չափաբաժնին</w:t>
      </w:r>
      <w:r w:rsidR="003A7A32"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ներկայացնել</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առանձին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Սույն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պարբերության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պահանջի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չպահպանման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դեպքում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հայտերի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բացման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նիստում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մերժվում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ինչպես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գործունեության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կարգով</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այնպես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էլ</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առանձին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ներկայացված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հայտերը</w:t>
      </w:r>
      <w:r w:rsidR="000A6B75" w:rsidRPr="00A04C2E">
        <w:rPr>
          <w:rFonts w:ascii="GHEA Grapalat" w:hAnsi="GHEA Grapalat" w:cs="Sylfaen"/>
          <w:color w:val="000000" w:themeColor="text1"/>
        </w:rPr>
        <w:t>.</w:t>
      </w:r>
    </w:p>
    <w:p w:rsidR="000A6B75" w:rsidRPr="00A04C2E" w:rsidRDefault="006265F4"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2</w:t>
      </w:r>
      <w:r w:rsidR="000A6B75" w:rsidRPr="00A04C2E">
        <w:rPr>
          <w:rFonts w:ascii="GHEA Grapalat" w:hAnsi="GHEA Grapalat" w:cs="Sylfaen"/>
          <w:color w:val="000000" w:themeColor="text1"/>
        </w:rPr>
        <w:t>) Մ</w:t>
      </w:r>
      <w:r w:rsidR="000A6B75" w:rsidRPr="00A04C2E">
        <w:rPr>
          <w:rFonts w:ascii="GHEA Grapalat" w:hAnsi="GHEA Grapalat" w:cs="Sylfaen"/>
          <w:color w:val="000000" w:themeColor="text1"/>
          <w:lang w:val="ru-RU"/>
        </w:rPr>
        <w:t>ասնակիցները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կրում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համատեղ</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և</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համապարտ</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պատասխանատվություն</w:t>
      </w:r>
      <w:r w:rsidR="000A6B75" w:rsidRPr="00A04C2E">
        <w:rPr>
          <w:rFonts w:ascii="GHEA Grapalat" w:hAnsi="GHEA Grapalat" w:cs="Sylfaen"/>
          <w:color w:val="000000" w:themeColor="text1"/>
        </w:rPr>
        <w:t>:</w:t>
      </w:r>
      <w:r w:rsidR="000A6B75" w:rsidRPr="00A04C2E">
        <w:rPr>
          <w:rFonts w:ascii="GHEA Grapalat" w:hAnsi="GHEA Grapalat" w:cs="Sylfaen"/>
          <w:color w:val="000000" w:themeColor="text1"/>
          <w:lang w:val="hy-AM"/>
        </w:rPr>
        <w:t xml:space="preserve"> </w:t>
      </w:r>
      <w:r w:rsidR="000A6B75" w:rsidRPr="00A04C2E">
        <w:rPr>
          <w:rFonts w:ascii="GHEA Grapalat" w:hAnsi="GHEA Grapalat" w:cs="Sylfaen"/>
          <w:color w:val="000000" w:themeColor="text1"/>
        </w:rPr>
        <w:t>Ընդ որում,</w:t>
      </w:r>
      <w:r w:rsidR="000A6B75" w:rsidRPr="00A04C2E">
        <w:rPr>
          <w:rFonts w:ascii="GHEA Grapalat" w:hAnsi="GHEA Grapalat" w:cs="Sylfaen"/>
          <w:color w:val="000000" w:themeColor="text1"/>
          <w:lang w:val="hy-AM"/>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անդամի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կոնսորցիումից</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դուրս</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գալու</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դեպքում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հետ</w:t>
      </w:r>
      <w:r w:rsidR="000A6B75"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lang w:val="en-US"/>
        </w:rPr>
        <w:t>պ</w:t>
      </w:r>
      <w:r w:rsidR="000A6B75" w:rsidRPr="00A04C2E">
        <w:rPr>
          <w:rFonts w:ascii="GHEA Grapalat" w:hAnsi="GHEA Grapalat" w:cs="Sylfaen"/>
          <w:color w:val="000000" w:themeColor="text1"/>
          <w:lang w:val="ru-RU"/>
        </w:rPr>
        <w:t>ատվիրատուի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կնքած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պայմանագիրը</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միակողմանիորեն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լուծվում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է</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և</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կոնսորցիումի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անդամների</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նկատմամբ</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կիրառվում</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են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պայմանագրով</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նախատեսված</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պատասխանատվության</w:t>
      </w:r>
      <w:r w:rsidR="000A6B75" w:rsidRPr="00A04C2E">
        <w:rPr>
          <w:rFonts w:ascii="GHEA Grapalat" w:hAnsi="GHEA Grapalat" w:cs="Sylfaen"/>
          <w:color w:val="000000" w:themeColor="text1"/>
        </w:rPr>
        <w:t xml:space="preserve"> </w:t>
      </w:r>
      <w:r w:rsidR="000A6B75" w:rsidRPr="00A04C2E">
        <w:rPr>
          <w:rFonts w:ascii="GHEA Grapalat" w:hAnsi="GHEA Grapalat" w:cs="Sylfaen"/>
          <w:color w:val="000000" w:themeColor="text1"/>
          <w:lang w:val="ru-RU"/>
        </w:rPr>
        <w:t>միջոցները</w:t>
      </w:r>
      <w:r w:rsidR="000A6B75" w:rsidRPr="00A04C2E">
        <w:rPr>
          <w:rFonts w:ascii="GHEA Grapalat" w:hAnsi="GHEA Grapalat" w:cs="Sylfaen"/>
          <w:color w:val="000000" w:themeColor="text1"/>
          <w:lang w:val="hy-AM"/>
        </w:rPr>
        <w:t>:</w:t>
      </w:r>
    </w:p>
    <w:p w:rsidR="00096865" w:rsidRPr="00A04C2E" w:rsidRDefault="00096865" w:rsidP="00EF3662">
      <w:pPr>
        <w:ind w:firstLine="567"/>
        <w:jc w:val="both"/>
        <w:rPr>
          <w:rFonts w:ascii="GHEA Grapalat" w:hAnsi="GHEA Grapalat"/>
          <w:color w:val="000000" w:themeColor="text1"/>
          <w:sz w:val="20"/>
          <w:szCs w:val="20"/>
          <w:lang w:val="af-ZA"/>
        </w:rPr>
      </w:pPr>
    </w:p>
    <w:p w:rsidR="00096865" w:rsidRPr="00A04C2E" w:rsidRDefault="002B32D6" w:rsidP="00EF3662">
      <w:pPr>
        <w:jc w:val="center"/>
        <w:rPr>
          <w:rFonts w:ascii="GHEA Grapalat" w:hAnsi="GHEA Grapalat" w:cs="Arial"/>
          <w:color w:val="000000" w:themeColor="text1"/>
          <w:sz w:val="20"/>
          <w:szCs w:val="20"/>
          <w:lang w:val="af-ZA"/>
        </w:rPr>
      </w:pPr>
      <w:r w:rsidRPr="00A04C2E">
        <w:rPr>
          <w:rFonts w:ascii="GHEA Grapalat" w:hAnsi="GHEA Grapalat"/>
          <w:color w:val="000000" w:themeColor="text1"/>
          <w:sz w:val="20"/>
          <w:szCs w:val="20"/>
          <w:lang w:val="af-ZA"/>
        </w:rPr>
        <w:t xml:space="preserve">3.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00964654" w:rsidRPr="00A04C2E">
        <w:rPr>
          <w:rFonts w:ascii="GHEA Grapalat" w:hAnsi="GHEA Grapalat" w:cs="Arial"/>
          <w:color w:val="000000" w:themeColor="text1"/>
          <w:sz w:val="20"/>
          <w:szCs w:val="20"/>
          <w:lang w:val="af-ZA"/>
        </w:rPr>
        <w:t xml:space="preserve"> </w:t>
      </w:r>
      <w:r w:rsidRPr="00A04C2E">
        <w:rPr>
          <w:rFonts w:ascii="GHEA Grapalat" w:hAnsi="GHEA Grapalat" w:cs="Arial"/>
          <w:color w:val="000000" w:themeColor="text1"/>
          <w:sz w:val="20"/>
          <w:szCs w:val="20"/>
        </w:rPr>
        <w:t>ԵՎ</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ՓՈՓՈԽՈՒԹՅՈՒՆ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ԿԱՐԳԸ</w:t>
      </w:r>
      <w:r w:rsidRPr="00A04C2E">
        <w:rPr>
          <w:rFonts w:ascii="GHEA Grapalat" w:hAnsi="GHEA Grapalat" w:cs="Arial"/>
          <w:color w:val="000000" w:themeColor="text1"/>
          <w:sz w:val="20"/>
          <w:szCs w:val="20"/>
          <w:lang w:val="af-ZA"/>
        </w:rPr>
        <w:t xml:space="preserve"> </w:t>
      </w:r>
    </w:p>
    <w:p w:rsidR="00096865" w:rsidRPr="00A04C2E" w:rsidRDefault="00096865" w:rsidP="00EF3662">
      <w:pPr>
        <w:jc w:val="center"/>
        <w:rPr>
          <w:rFonts w:ascii="GHEA Grapalat" w:hAnsi="GHEA Grapalat"/>
          <w:color w:val="000000" w:themeColor="text1"/>
          <w:sz w:val="20"/>
          <w:szCs w:val="20"/>
          <w:lang w:val="af-ZA"/>
        </w:rPr>
      </w:pP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3.1 </w:t>
      </w:r>
      <w:r w:rsidRPr="00A04C2E">
        <w:rPr>
          <w:rFonts w:ascii="GHEA Grapalat" w:hAnsi="GHEA Grapalat" w:cs="Sylfaen"/>
          <w:color w:val="000000" w:themeColor="text1"/>
          <w:sz w:val="20"/>
          <w:szCs w:val="20"/>
        </w:rPr>
        <w:t>Օրենքի</w:t>
      </w:r>
      <w:r w:rsidRPr="00A04C2E">
        <w:rPr>
          <w:rFonts w:ascii="GHEA Grapalat" w:hAnsi="GHEA Grapalat" w:cs="Arial"/>
          <w:color w:val="000000" w:themeColor="text1"/>
          <w:sz w:val="20"/>
          <w:szCs w:val="20"/>
          <w:lang w:val="af-ZA"/>
        </w:rPr>
        <w:t xml:space="preserve"> 2</w:t>
      </w:r>
      <w:r w:rsidR="00525BD2" w:rsidRPr="00A04C2E">
        <w:rPr>
          <w:rFonts w:ascii="GHEA Grapalat" w:hAnsi="GHEA Grapalat" w:cs="Arial"/>
          <w:color w:val="000000" w:themeColor="text1"/>
          <w:sz w:val="20"/>
          <w:szCs w:val="20"/>
          <w:lang w:val="af-ZA"/>
        </w:rPr>
        <w:t>9</w:t>
      </w:r>
      <w:r w:rsidRPr="00A04C2E">
        <w:rPr>
          <w:rFonts w:ascii="GHEA Grapalat" w:hAnsi="GHEA Grapalat" w:cs="Arial"/>
          <w:color w:val="000000" w:themeColor="text1"/>
          <w:sz w:val="20"/>
          <w:szCs w:val="20"/>
          <w:lang w:val="af-ZA"/>
        </w:rPr>
        <w:t>-</w:t>
      </w:r>
      <w:r w:rsidRPr="00A04C2E">
        <w:rPr>
          <w:rFonts w:ascii="GHEA Grapalat" w:hAnsi="GHEA Grapalat" w:cs="Sylfaen"/>
          <w:color w:val="000000" w:themeColor="text1"/>
          <w:sz w:val="20"/>
          <w:szCs w:val="20"/>
        </w:rPr>
        <w:t>րդ</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հոդվածի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համաձայն</w:t>
      </w:r>
      <w:r w:rsidRPr="00A04C2E">
        <w:rPr>
          <w:rFonts w:ascii="GHEA Grapalat" w:hAnsi="GHEA Grapalat" w:cs="Arial"/>
          <w:color w:val="000000" w:themeColor="text1"/>
          <w:sz w:val="20"/>
          <w:szCs w:val="20"/>
          <w:lang w:val="af-ZA"/>
        </w:rPr>
        <w:t xml:space="preserve">` </w:t>
      </w:r>
      <w:r w:rsidR="00051B7F" w:rsidRPr="00A04C2E">
        <w:rPr>
          <w:rFonts w:ascii="GHEA Grapalat" w:hAnsi="GHEA Grapalat" w:cs="Arial"/>
          <w:color w:val="000000" w:themeColor="text1"/>
          <w:sz w:val="20"/>
          <w:szCs w:val="20"/>
        </w:rPr>
        <w:t>մ</w:t>
      </w:r>
      <w:r w:rsidRPr="00A04C2E">
        <w:rPr>
          <w:rFonts w:ascii="GHEA Grapalat" w:hAnsi="GHEA Grapalat" w:cs="Sylfaen"/>
          <w:color w:val="000000" w:themeColor="text1"/>
          <w:sz w:val="20"/>
          <w:szCs w:val="20"/>
        </w:rPr>
        <w:t>ասնակիցն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իրավունք</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Arial"/>
          <w:color w:val="000000" w:themeColor="text1"/>
          <w:sz w:val="20"/>
          <w:szCs w:val="20"/>
          <w:lang w:val="af-ZA"/>
        </w:rPr>
        <w:t xml:space="preserve"> </w:t>
      </w:r>
      <w:r w:rsidR="00AE4008" w:rsidRPr="00A04C2E">
        <w:rPr>
          <w:rFonts w:ascii="GHEA Grapalat" w:hAnsi="GHEA Grapalat" w:cs="Sylfaen"/>
          <w:color w:val="000000" w:themeColor="text1"/>
          <w:sz w:val="20"/>
          <w:szCs w:val="20"/>
        </w:rPr>
        <w:t>պ</w:t>
      </w:r>
      <w:r w:rsidRPr="00A04C2E">
        <w:rPr>
          <w:rFonts w:ascii="GHEA Grapalat" w:hAnsi="GHEA Grapalat" w:cs="Sylfaen"/>
          <w:color w:val="000000" w:themeColor="text1"/>
          <w:sz w:val="20"/>
          <w:szCs w:val="20"/>
        </w:rPr>
        <w:t>ատվիրատուից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պահանջել</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w:t>
      </w:r>
      <w:r w:rsidR="004D5671" w:rsidRPr="00A04C2E">
        <w:rPr>
          <w:rFonts w:ascii="GHEA Grapalat" w:hAnsi="GHEA Grapalat" w:cs="Tahoma"/>
          <w:color w:val="000000" w:themeColor="text1"/>
          <w:sz w:val="20"/>
          <w:szCs w:val="20"/>
        </w:rPr>
        <w:t>։</w:t>
      </w:r>
    </w:p>
    <w:p w:rsidR="00096865" w:rsidRPr="00A04C2E" w:rsidRDefault="00096865" w:rsidP="00EF3662">
      <w:pPr>
        <w:autoSpaceDE w:val="0"/>
        <w:autoSpaceDN w:val="0"/>
        <w:adjustRightInd w:val="0"/>
        <w:ind w:firstLine="567"/>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Մասնակիցն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իրավունք</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ունի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ներկայացման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լրանալուց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առնվազն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հինգ</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օրացուցային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w:t>
      </w:r>
      <w:r w:rsidR="002B5F87"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առաջ</w:t>
      </w:r>
      <w:r w:rsidRPr="00A04C2E">
        <w:rPr>
          <w:rFonts w:ascii="GHEA Grapalat" w:hAnsi="GHEA Grapalat" w:cs="Arial"/>
          <w:color w:val="000000" w:themeColor="text1"/>
          <w:sz w:val="20"/>
          <w:szCs w:val="20"/>
          <w:lang w:val="af-ZA"/>
        </w:rPr>
        <w:t xml:space="preserve"> </w:t>
      </w:r>
      <w:r w:rsidR="00332EE7" w:rsidRPr="00A04C2E">
        <w:rPr>
          <w:rFonts w:ascii="GHEA Grapalat" w:hAnsi="GHEA Grapalat" w:cs="Arial"/>
          <w:color w:val="000000" w:themeColor="text1"/>
          <w:sz w:val="20"/>
          <w:szCs w:val="20"/>
          <w:lang w:val="af-ZA"/>
        </w:rPr>
        <w:t xml:space="preserve">գրավոր </w:t>
      </w:r>
      <w:r w:rsidR="000946A3" w:rsidRPr="00A04C2E">
        <w:rPr>
          <w:rFonts w:ascii="GHEA Grapalat" w:hAnsi="GHEA Grapalat" w:cs="Sylfaen"/>
          <w:color w:val="000000" w:themeColor="text1"/>
          <w:sz w:val="20"/>
          <w:szCs w:val="20"/>
        </w:rPr>
        <w:t>հանձնաժողովից</w:t>
      </w:r>
      <w:r w:rsidR="000946A3"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պահանջելու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հրավերի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w:t>
      </w:r>
      <w:r w:rsidR="004D5671" w:rsidRPr="00A04C2E">
        <w:rPr>
          <w:rFonts w:ascii="GHEA Grapalat" w:hAnsi="GHEA Grapalat" w:cs="Tahoma"/>
          <w:color w:val="000000" w:themeColor="text1"/>
          <w:sz w:val="20"/>
          <w:szCs w:val="20"/>
        </w:rPr>
        <w:t>։</w:t>
      </w:r>
      <w:r w:rsidRPr="00A04C2E">
        <w:rPr>
          <w:rFonts w:ascii="GHEA Grapalat" w:hAnsi="GHEA Grapalat"/>
          <w:color w:val="000000" w:themeColor="text1"/>
          <w:sz w:val="20"/>
          <w:szCs w:val="20"/>
          <w:lang w:val="af-ZA"/>
        </w:rPr>
        <w:t xml:space="preserve"> </w:t>
      </w:r>
      <w:r w:rsidR="000946A3" w:rsidRPr="00A04C2E">
        <w:rPr>
          <w:rFonts w:ascii="GHEA Grapalat" w:hAnsi="GHEA Grapalat"/>
          <w:color w:val="000000" w:themeColor="text1"/>
          <w:sz w:val="20"/>
          <w:szCs w:val="20"/>
        </w:rPr>
        <w:t>Հանձնաժողովը</w:t>
      </w:r>
      <w:r w:rsidR="000946A3" w:rsidRPr="00A04C2E">
        <w:rPr>
          <w:rFonts w:ascii="GHEA Grapalat" w:hAnsi="GHEA Grapalat"/>
          <w:color w:val="000000" w:themeColor="text1"/>
          <w:sz w:val="20"/>
          <w:szCs w:val="20"/>
          <w:lang w:val="af-ZA"/>
        </w:rPr>
        <w:t xml:space="preserve"> </w:t>
      </w:r>
      <w:r w:rsidR="000946A3" w:rsidRPr="00A04C2E">
        <w:rPr>
          <w:rFonts w:ascii="GHEA Grapalat" w:hAnsi="GHEA Grapalat" w:cs="Sylfaen"/>
          <w:color w:val="000000" w:themeColor="text1"/>
          <w:sz w:val="20"/>
          <w:szCs w:val="20"/>
        </w:rPr>
        <w:t>հարցումը</w:t>
      </w:r>
      <w:r w:rsidR="000946A3"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կատարած</w:t>
      </w:r>
      <w:r w:rsidRPr="00A04C2E">
        <w:rPr>
          <w:rFonts w:ascii="GHEA Grapalat" w:hAnsi="GHEA Grapalat" w:cs="Arial"/>
          <w:color w:val="000000" w:themeColor="text1"/>
          <w:sz w:val="20"/>
          <w:szCs w:val="20"/>
          <w:lang w:val="af-ZA"/>
        </w:rPr>
        <w:t xml:space="preserve"> </w:t>
      </w:r>
      <w:r w:rsidR="000946A3" w:rsidRPr="00A04C2E">
        <w:rPr>
          <w:rFonts w:ascii="GHEA Grapalat" w:hAnsi="GHEA Grapalat" w:cs="Arial"/>
          <w:color w:val="000000" w:themeColor="text1"/>
          <w:sz w:val="20"/>
          <w:szCs w:val="20"/>
        </w:rPr>
        <w:t>մ</w:t>
      </w:r>
      <w:r w:rsidR="000946A3" w:rsidRPr="00A04C2E">
        <w:rPr>
          <w:rFonts w:ascii="GHEA Grapalat" w:hAnsi="GHEA Grapalat" w:cs="Sylfaen"/>
          <w:color w:val="000000" w:themeColor="text1"/>
          <w:sz w:val="20"/>
          <w:szCs w:val="20"/>
        </w:rPr>
        <w:t>ասնակցին</w:t>
      </w:r>
      <w:r w:rsidR="000946A3"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տրամադրում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է</w:t>
      </w:r>
      <w:r w:rsidR="00A93710" w:rsidRPr="00A04C2E">
        <w:rPr>
          <w:rFonts w:ascii="GHEA Grapalat" w:hAnsi="GHEA Grapalat" w:cs="Sylfaen"/>
          <w:color w:val="000000" w:themeColor="text1"/>
          <w:sz w:val="20"/>
          <w:szCs w:val="20"/>
          <w:lang w:val="af-ZA"/>
        </w:rPr>
        <w:t xml:space="preserve"> </w:t>
      </w:r>
      <w:r w:rsidR="00197D76" w:rsidRPr="00A04C2E">
        <w:rPr>
          <w:rFonts w:ascii="GHEA Grapalat" w:hAnsi="GHEA Grapalat" w:cs="Sylfaen"/>
          <w:color w:val="000000" w:themeColor="text1"/>
          <w:sz w:val="20"/>
          <w:szCs w:val="20"/>
          <w:lang w:val="af-ZA"/>
        </w:rPr>
        <w:t>գրավոր</w:t>
      </w:r>
      <w:r w:rsidR="00197D76" w:rsidRPr="00A04C2E" w:rsidDel="00197D76">
        <w:rPr>
          <w:rFonts w:ascii="GHEA Grapalat" w:hAnsi="GHEA Grapalat" w:cs="Sylfaen"/>
          <w:color w:val="000000" w:themeColor="text1"/>
          <w:sz w:val="20"/>
          <w:szCs w:val="20"/>
          <w:lang w:val="af-ZA"/>
        </w:rPr>
        <w:t xml:space="preserve"> </w:t>
      </w:r>
      <w:r w:rsidR="0092687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հարցում</w:t>
      </w:r>
      <w:r w:rsidR="000946A3" w:rsidRPr="00A04C2E">
        <w:rPr>
          <w:rFonts w:ascii="GHEA Grapalat" w:hAnsi="GHEA Grapalat" w:cs="Sylfaen"/>
          <w:color w:val="000000" w:themeColor="text1"/>
          <w:sz w:val="20"/>
          <w:szCs w:val="20"/>
        </w:rPr>
        <w:t>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ստանալու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օրվան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հաջորդող</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եր</w:t>
      </w:r>
      <w:r w:rsidR="00A93710" w:rsidRPr="00A04C2E">
        <w:rPr>
          <w:rFonts w:ascii="GHEA Grapalat" w:hAnsi="GHEA Grapalat" w:cs="Sylfaen"/>
          <w:color w:val="000000" w:themeColor="text1"/>
          <w:sz w:val="20"/>
          <w:szCs w:val="20"/>
        </w:rPr>
        <w:t>կու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օրացուցային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օրվա</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ընթացքում</w:t>
      </w:r>
      <w:r w:rsidR="004D5671" w:rsidRPr="00A04C2E">
        <w:rPr>
          <w:rFonts w:ascii="GHEA Grapalat" w:hAnsi="GHEA Grapalat" w:cs="Tahoma"/>
          <w:color w:val="000000" w:themeColor="text1"/>
          <w:sz w:val="20"/>
          <w:szCs w:val="20"/>
        </w:rPr>
        <w:t>։</w:t>
      </w:r>
      <w:r w:rsidR="00781688" w:rsidRPr="00A04C2E">
        <w:rPr>
          <w:rFonts w:ascii="GHEA Grapalat" w:hAnsi="GHEA Grapalat" w:cs="Tahoma"/>
          <w:color w:val="000000" w:themeColor="text1"/>
          <w:sz w:val="20"/>
          <w:szCs w:val="20"/>
          <w:lang w:val="af-ZA"/>
        </w:rPr>
        <w:t xml:space="preserve"> </w:t>
      </w:r>
      <w:r w:rsidRPr="00A04C2E">
        <w:rPr>
          <w:rFonts w:ascii="GHEA Grapalat" w:hAnsi="GHEA Grapalat"/>
          <w:color w:val="000000" w:themeColor="text1"/>
          <w:sz w:val="20"/>
          <w:szCs w:val="20"/>
          <w:lang w:val="af-ZA"/>
        </w:rPr>
        <w:t xml:space="preserve"> </w:t>
      </w:r>
    </w:p>
    <w:p w:rsidR="00096865" w:rsidRPr="00A04C2E" w:rsidRDefault="00096865" w:rsidP="00E601A1">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3.2 </w:t>
      </w:r>
      <w:r w:rsidRPr="00A04C2E">
        <w:rPr>
          <w:rFonts w:ascii="GHEA Grapalat" w:hAnsi="GHEA Grapalat" w:cs="Sylfaen"/>
          <w:color w:val="000000" w:themeColor="text1"/>
          <w:sz w:val="20"/>
          <w:szCs w:val="20"/>
        </w:rPr>
        <w:t>Հարցման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պարզաբանումների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բովանդակության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հայտարարությունը</w:t>
      </w:r>
      <w:r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պարզաբանումը</w:t>
      </w:r>
      <w:r w:rsidR="00781688"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տրամադրելու</w:t>
      </w:r>
      <w:r w:rsidR="00781688" w:rsidRPr="00A04C2E">
        <w:rPr>
          <w:rFonts w:ascii="GHEA Grapalat" w:hAnsi="GHEA Grapalat" w:cs="Arial"/>
          <w:color w:val="000000" w:themeColor="text1"/>
          <w:sz w:val="20"/>
          <w:szCs w:val="20"/>
          <w:lang w:val="af-ZA"/>
        </w:rPr>
        <w:t xml:space="preserve"> </w:t>
      </w:r>
      <w:r w:rsidR="00781688" w:rsidRPr="00A04C2E">
        <w:rPr>
          <w:rFonts w:ascii="GHEA Grapalat" w:hAnsi="GHEA Grapalat" w:cs="Arial"/>
          <w:color w:val="000000" w:themeColor="text1"/>
          <w:sz w:val="20"/>
          <w:szCs w:val="20"/>
        </w:rPr>
        <w:t>օրը</w:t>
      </w:r>
      <w:r w:rsidR="00781688"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հրապարակվում</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Arial"/>
          <w:color w:val="000000" w:themeColor="text1"/>
          <w:sz w:val="20"/>
          <w:szCs w:val="20"/>
          <w:lang w:val="af-ZA"/>
        </w:rPr>
        <w:t xml:space="preserve"> </w:t>
      </w:r>
      <w:r w:rsidR="00757A3F" w:rsidRPr="00A04C2E">
        <w:rPr>
          <w:rFonts w:ascii="GHEA Grapalat" w:hAnsi="GHEA Grapalat" w:cs="Sylfaen"/>
          <w:color w:val="000000" w:themeColor="text1"/>
          <w:sz w:val="20"/>
          <w:szCs w:val="20"/>
          <w:lang w:val="af-ZA"/>
        </w:rPr>
        <w:t xml:space="preserve">www.procurement.am </w:t>
      </w:r>
      <w:r w:rsidR="00757A3F" w:rsidRPr="00A04C2E">
        <w:rPr>
          <w:rFonts w:ascii="GHEA Grapalat" w:hAnsi="GHEA Grapalat" w:cs="Sylfaen"/>
          <w:color w:val="000000" w:themeColor="text1"/>
          <w:sz w:val="20"/>
          <w:szCs w:val="20"/>
          <w:lang w:val="ru-RU"/>
        </w:rPr>
        <w:t>հասցեով</w:t>
      </w:r>
      <w:r w:rsidR="00757A3F" w:rsidRPr="00A04C2E">
        <w:rPr>
          <w:rFonts w:ascii="GHEA Grapalat" w:hAnsi="GHEA Grapalat" w:cs="Sylfaen"/>
          <w:color w:val="000000" w:themeColor="text1"/>
          <w:sz w:val="20"/>
          <w:szCs w:val="20"/>
          <w:lang w:val="af-ZA"/>
        </w:rPr>
        <w:t xml:space="preserve"> </w:t>
      </w:r>
      <w:r w:rsidR="00757A3F" w:rsidRPr="00A04C2E">
        <w:rPr>
          <w:rFonts w:ascii="GHEA Grapalat" w:hAnsi="GHEA Grapalat" w:cs="Sylfaen"/>
          <w:color w:val="000000" w:themeColor="text1"/>
          <w:sz w:val="20"/>
          <w:szCs w:val="20"/>
        </w:rPr>
        <w:t>գործող</w:t>
      </w:r>
      <w:r w:rsidR="00757A3F" w:rsidRPr="00A04C2E">
        <w:rPr>
          <w:rFonts w:ascii="GHEA Grapalat" w:hAnsi="GHEA Grapalat" w:cs="Sylfaen"/>
          <w:color w:val="000000" w:themeColor="text1"/>
          <w:sz w:val="20"/>
          <w:szCs w:val="20"/>
          <w:lang w:val="af-ZA"/>
        </w:rPr>
        <w:t xml:space="preserve"> </w:t>
      </w:r>
      <w:r w:rsidR="00757A3F" w:rsidRPr="00A04C2E">
        <w:rPr>
          <w:rFonts w:ascii="GHEA Grapalat" w:hAnsi="GHEA Grapalat" w:cs="Sylfaen"/>
          <w:color w:val="000000" w:themeColor="text1"/>
          <w:sz w:val="20"/>
          <w:szCs w:val="20"/>
          <w:lang w:val="ru-RU"/>
        </w:rPr>
        <w:t>տեղեկագր</w:t>
      </w:r>
      <w:r w:rsidR="009A73D5" w:rsidRPr="00A04C2E">
        <w:rPr>
          <w:rFonts w:ascii="GHEA Grapalat" w:hAnsi="GHEA Grapalat" w:cs="Sylfaen"/>
          <w:color w:val="000000" w:themeColor="text1"/>
          <w:sz w:val="20"/>
          <w:szCs w:val="20"/>
        </w:rPr>
        <w:t>ի</w:t>
      </w:r>
      <w:r w:rsidR="009A73D5" w:rsidRPr="00A04C2E">
        <w:rPr>
          <w:rFonts w:ascii="GHEA Grapalat" w:hAnsi="GHEA Grapalat" w:cs="Sylfaen"/>
          <w:color w:val="000000" w:themeColor="text1"/>
          <w:sz w:val="20"/>
          <w:szCs w:val="20"/>
          <w:lang w:val="af-ZA"/>
        </w:rPr>
        <w:t xml:space="preserve"> (</w:t>
      </w:r>
      <w:r w:rsidR="009A73D5" w:rsidRPr="00A04C2E">
        <w:rPr>
          <w:rFonts w:ascii="GHEA Grapalat" w:hAnsi="GHEA Grapalat" w:cs="Sylfaen"/>
          <w:color w:val="000000" w:themeColor="text1"/>
          <w:sz w:val="20"/>
          <w:szCs w:val="20"/>
          <w:lang w:val="ru-RU"/>
        </w:rPr>
        <w:t>այսուհետ</w:t>
      </w:r>
      <w:r w:rsidR="009A73D5" w:rsidRPr="00A04C2E">
        <w:rPr>
          <w:rFonts w:ascii="GHEA Grapalat" w:hAnsi="GHEA Grapalat" w:cs="Sylfaen"/>
          <w:color w:val="000000" w:themeColor="text1"/>
          <w:sz w:val="20"/>
          <w:szCs w:val="20"/>
          <w:lang w:val="af-ZA"/>
        </w:rPr>
        <w:t xml:space="preserve">` </w:t>
      </w:r>
      <w:r w:rsidR="009A73D5" w:rsidRPr="00A04C2E">
        <w:rPr>
          <w:rFonts w:ascii="GHEA Grapalat" w:hAnsi="GHEA Grapalat" w:cs="Sylfaen"/>
          <w:color w:val="000000" w:themeColor="text1"/>
          <w:sz w:val="20"/>
          <w:szCs w:val="20"/>
          <w:lang w:val="ru-RU"/>
        </w:rPr>
        <w:t>տեղեկագիր</w:t>
      </w:r>
      <w:r w:rsidR="009A73D5" w:rsidRPr="00A04C2E">
        <w:rPr>
          <w:rFonts w:ascii="GHEA Grapalat" w:hAnsi="GHEA Grapalat" w:cs="Sylfaen"/>
          <w:color w:val="000000" w:themeColor="text1"/>
          <w:sz w:val="20"/>
          <w:szCs w:val="20"/>
          <w:lang w:val="af-ZA"/>
        </w:rPr>
        <w:t xml:space="preserve">) </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rPr>
        <w:t>Գնումների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հայտարարություններ</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բաժնի</w:t>
      </w:r>
      <w:r w:rsidR="00051B7F" w:rsidRPr="00A04C2E">
        <w:rPr>
          <w:rFonts w:ascii="GHEA Grapalat" w:hAnsi="GHEA Grapalat" w:cs="Sylfaen"/>
          <w:color w:val="000000" w:themeColor="text1"/>
          <w:sz w:val="20"/>
          <w:szCs w:val="20"/>
          <w:lang w:val="af-ZA"/>
        </w:rPr>
        <w:t xml:space="preserve"> </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rPr>
        <w:t>Հրավերների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պարզաբանումների</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վերաբերյալ</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հայտարարություններ</w:t>
      </w:r>
      <w:r w:rsidR="001C76F7" w:rsidRPr="00A04C2E">
        <w:rPr>
          <w:rFonts w:ascii="GHEA Grapalat" w:hAnsi="GHEA Grapalat"/>
          <w:color w:val="000000" w:themeColor="text1"/>
          <w:sz w:val="20"/>
          <w:szCs w:val="20"/>
          <w:lang w:val="af-ZA"/>
        </w:rPr>
        <w:t>»</w:t>
      </w:r>
      <w:r w:rsidR="00051B7F" w:rsidRPr="00A04C2E">
        <w:rPr>
          <w:rFonts w:ascii="GHEA Grapalat" w:hAnsi="GHEA Grapalat" w:cs="Sylfaen"/>
          <w:color w:val="000000" w:themeColor="text1"/>
          <w:sz w:val="20"/>
          <w:szCs w:val="20"/>
          <w:lang w:val="af-ZA"/>
        </w:rPr>
        <w:t xml:space="preserve"> </w:t>
      </w:r>
      <w:r w:rsidR="00051B7F" w:rsidRPr="00A04C2E">
        <w:rPr>
          <w:rFonts w:ascii="GHEA Grapalat" w:hAnsi="GHEA Grapalat" w:cs="Sylfaen"/>
          <w:color w:val="000000" w:themeColor="text1"/>
          <w:sz w:val="20"/>
          <w:szCs w:val="20"/>
        </w:rPr>
        <w:t>ենթաբա</w:t>
      </w:r>
      <w:r w:rsidR="009A73D5" w:rsidRPr="00A04C2E">
        <w:rPr>
          <w:rFonts w:ascii="GHEA Grapalat" w:hAnsi="GHEA Grapalat" w:cs="Sylfaen"/>
          <w:color w:val="000000" w:themeColor="text1"/>
          <w:sz w:val="20"/>
          <w:szCs w:val="20"/>
        </w:rPr>
        <w:t>բաժնում</w:t>
      </w:r>
      <w:r w:rsidR="00781688" w:rsidRPr="00A04C2E">
        <w:rPr>
          <w:rFonts w:ascii="GHEA Grapalat" w:hAnsi="GHEA Grapalat" w:cs="Sylfaen"/>
          <w:color w:val="000000" w:themeColor="text1"/>
          <w:sz w:val="20"/>
          <w:szCs w:val="20"/>
          <w:lang w:val="af-ZA"/>
        </w:rPr>
        <w:t>`</w:t>
      </w:r>
      <w:r w:rsidR="009A73D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առանց</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նշելու</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հարցումը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կատարած</w:t>
      </w:r>
      <w:r w:rsidRPr="00A04C2E">
        <w:rPr>
          <w:rFonts w:ascii="GHEA Grapalat" w:hAnsi="GHEA Grapalat" w:cs="Arial"/>
          <w:color w:val="000000" w:themeColor="text1"/>
          <w:sz w:val="20"/>
          <w:szCs w:val="20"/>
          <w:lang w:val="af-ZA"/>
        </w:rPr>
        <w:t xml:space="preserve"> </w:t>
      </w:r>
      <w:r w:rsidR="00051B7F" w:rsidRPr="00A04C2E">
        <w:rPr>
          <w:rFonts w:ascii="GHEA Grapalat" w:hAnsi="GHEA Grapalat" w:cs="Arial"/>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rPr>
        <w:t>տվյալները</w:t>
      </w:r>
      <w:r w:rsidR="004D5671" w:rsidRPr="00A04C2E">
        <w:rPr>
          <w:rFonts w:ascii="GHEA Grapalat" w:hAnsi="GHEA Grapalat" w:cs="Tahoma"/>
          <w:color w:val="000000" w:themeColor="text1"/>
          <w:sz w:val="20"/>
          <w:szCs w:val="20"/>
        </w:rPr>
        <w:t>։</w:t>
      </w:r>
      <w:r w:rsidR="00A93710" w:rsidRPr="00A04C2E">
        <w:rPr>
          <w:rFonts w:ascii="GHEA Grapalat" w:hAnsi="GHEA Grapalat" w:cs="Tahoma"/>
          <w:color w:val="000000" w:themeColor="text1"/>
          <w:sz w:val="20"/>
          <w:szCs w:val="20"/>
          <w:lang w:val="af-ZA"/>
        </w:rPr>
        <w:t xml:space="preserve"> </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af-ZA"/>
        </w:rPr>
      </w:pPr>
      <w:r w:rsidRPr="00A04C2E">
        <w:rPr>
          <w:rFonts w:ascii="GHEA Grapalat" w:hAnsi="GHEA Grapalat" w:cs="Arial Unicode"/>
          <w:color w:val="000000" w:themeColor="text1"/>
          <w:sz w:val="20"/>
          <w:szCs w:val="20"/>
          <w:lang w:val="af-ZA"/>
        </w:rPr>
        <w:t xml:space="preserve">3.3 </w:t>
      </w:r>
      <w:r w:rsidRPr="00A04C2E">
        <w:rPr>
          <w:rFonts w:ascii="GHEA Grapalat" w:hAnsi="GHEA Grapalat" w:cs="Sylfaen"/>
          <w:color w:val="000000" w:themeColor="text1"/>
          <w:sz w:val="20"/>
          <w:szCs w:val="20"/>
          <w:lang w:val="ru-RU"/>
        </w:rPr>
        <w:t>Պարզաբանում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տրամադրվում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հարցումը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կատարվել</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rPr>
        <w:t>բաժն</w:t>
      </w:r>
      <w:r w:rsidRPr="00A04C2E">
        <w:rPr>
          <w:rFonts w:ascii="GHEA Grapalat" w:hAnsi="GHEA Grapalat" w:cs="Sylfaen"/>
          <w:color w:val="000000" w:themeColor="text1"/>
          <w:sz w:val="20"/>
          <w:szCs w:val="20"/>
          <w:lang w:val="ru-RU"/>
        </w:rPr>
        <w:t>ով</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ժամկետի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խախտմամբ</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ինչպես</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նաև</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հարցումը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դուրս</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009A73D5" w:rsidRPr="00A04C2E">
        <w:rPr>
          <w:rFonts w:ascii="GHEA Grapalat" w:hAnsi="GHEA Grapalat" w:cs="Arial Unicode"/>
          <w:color w:val="000000" w:themeColor="text1"/>
          <w:sz w:val="20"/>
          <w:szCs w:val="20"/>
        </w:rPr>
        <w:t>սույն</w:t>
      </w:r>
      <w:r w:rsidR="009A73D5"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բովանդակության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շրջանակից</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կամ</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եթե</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հարցումը</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վերաբերում</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է</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վերջինիս</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կողմից</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առաջարկվելիք</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ապրանքների</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տեխնիկական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բնութագրերի</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սույն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հրավերով</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նախատեսված</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տեխնիկական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բնութագրերին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համարժեքության</w:t>
      </w:r>
      <w:r w:rsidR="005A16C6" w:rsidRPr="00A04C2E">
        <w:rPr>
          <w:rFonts w:ascii="GHEA Grapalat" w:hAnsi="GHEA Grapalat" w:cs="Sylfaen"/>
          <w:color w:val="000000" w:themeColor="text1"/>
          <w:sz w:val="20"/>
          <w:szCs w:val="20"/>
          <w:lang w:val="af-ZA"/>
        </w:rPr>
        <w:t xml:space="preserve"> </w:t>
      </w:r>
      <w:r w:rsidR="005A16C6" w:rsidRPr="00A04C2E">
        <w:rPr>
          <w:rFonts w:ascii="GHEA Grapalat" w:hAnsi="GHEA Grapalat" w:cs="Sylfaen"/>
          <w:color w:val="000000" w:themeColor="text1"/>
          <w:sz w:val="20"/>
          <w:szCs w:val="20"/>
          <w:lang w:val="ru-RU"/>
        </w:rPr>
        <w:t>համա</w:t>
      </w:r>
      <w:r w:rsidR="005A16C6" w:rsidRPr="00A04C2E">
        <w:rPr>
          <w:rFonts w:ascii="GHEA Grapalat" w:hAnsi="GHEA Grapalat" w:cs="Sylfaen"/>
          <w:color w:val="000000" w:themeColor="text1"/>
          <w:sz w:val="20"/>
          <w:szCs w:val="20"/>
          <w:lang w:val="af-ZA"/>
        </w:rPr>
        <w:softHyphen/>
      </w:r>
      <w:r w:rsidR="005A16C6" w:rsidRPr="00A04C2E">
        <w:rPr>
          <w:rFonts w:ascii="GHEA Grapalat" w:hAnsi="GHEA Grapalat" w:cs="Sylfaen"/>
          <w:color w:val="000000" w:themeColor="text1"/>
          <w:sz w:val="20"/>
          <w:szCs w:val="20"/>
          <w:lang w:val="ru-RU"/>
        </w:rPr>
        <w:t>պատասխանությանը</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r w:rsidR="00A4729F" w:rsidRPr="00A04C2E">
        <w:rPr>
          <w:rFonts w:ascii="GHEA Grapalat" w:hAnsi="GHEA Grapalat"/>
          <w:color w:val="000000" w:themeColor="text1"/>
          <w:sz w:val="20"/>
          <w:szCs w:val="20"/>
        </w:rPr>
        <w:t>Ընդ</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որում</w:t>
      </w:r>
      <w:r w:rsidR="00A4729F" w:rsidRPr="00A04C2E">
        <w:rPr>
          <w:rFonts w:ascii="GHEA Grapalat" w:hAnsi="GHEA Grapalat"/>
          <w:color w:val="000000" w:themeColor="text1"/>
          <w:sz w:val="20"/>
          <w:szCs w:val="20"/>
          <w:lang w:val="af-ZA"/>
        </w:rPr>
        <w:t xml:space="preserve">, </w:t>
      </w:r>
      <w:r w:rsidR="00051B7F" w:rsidRPr="00A04C2E">
        <w:rPr>
          <w:rFonts w:ascii="GHEA Grapalat" w:hAnsi="GHEA Grapalat"/>
          <w:color w:val="000000" w:themeColor="text1"/>
          <w:sz w:val="20"/>
          <w:szCs w:val="20"/>
        </w:rPr>
        <w:t>մ</w:t>
      </w:r>
      <w:r w:rsidR="00A4729F" w:rsidRPr="00A04C2E">
        <w:rPr>
          <w:rFonts w:ascii="GHEA Grapalat" w:hAnsi="GHEA Grapalat"/>
          <w:color w:val="000000" w:themeColor="text1"/>
          <w:sz w:val="20"/>
          <w:szCs w:val="20"/>
        </w:rPr>
        <w:t>ասնակիցը</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գրավոր</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ծանուցվում</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է</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պարզաբանում</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չտրամադրելու</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հիմքերի</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olor w:val="000000" w:themeColor="text1"/>
          <w:sz w:val="20"/>
          <w:szCs w:val="20"/>
        </w:rPr>
        <w:t>մասին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հարցումը</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ստանալու</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օրվան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հաջորդող</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երկու</w:t>
      </w:r>
      <w:r w:rsidR="00A4729F" w:rsidRPr="00A04C2E">
        <w:rPr>
          <w:rFonts w:ascii="GHEA Grapalat" w:hAnsi="GHEA Grapalat" w:cs="Sylfaen"/>
          <w:color w:val="000000" w:themeColor="text1"/>
          <w:sz w:val="20"/>
          <w:szCs w:val="20"/>
          <w:lang w:val="af-ZA"/>
        </w:rPr>
        <w:t xml:space="preserve"> </w:t>
      </w:r>
      <w:r w:rsidR="00A4729F" w:rsidRPr="00A04C2E">
        <w:rPr>
          <w:rFonts w:ascii="GHEA Grapalat" w:hAnsi="GHEA Grapalat" w:cs="Sylfaen"/>
          <w:color w:val="000000" w:themeColor="text1"/>
          <w:sz w:val="20"/>
          <w:szCs w:val="20"/>
        </w:rPr>
        <w:t>օրացուցային</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օրվա</w:t>
      </w:r>
      <w:r w:rsidR="00A4729F" w:rsidRPr="00A04C2E">
        <w:rPr>
          <w:rFonts w:ascii="GHEA Grapalat" w:hAnsi="GHEA Grapalat"/>
          <w:color w:val="000000" w:themeColor="text1"/>
          <w:sz w:val="20"/>
          <w:szCs w:val="20"/>
          <w:lang w:val="af-ZA"/>
        </w:rPr>
        <w:t xml:space="preserve"> </w:t>
      </w:r>
      <w:r w:rsidR="00A4729F" w:rsidRPr="00A04C2E">
        <w:rPr>
          <w:rFonts w:ascii="GHEA Grapalat" w:hAnsi="GHEA Grapalat" w:cs="Sylfaen"/>
          <w:color w:val="000000" w:themeColor="text1"/>
          <w:sz w:val="20"/>
          <w:szCs w:val="20"/>
        </w:rPr>
        <w:t>ընթացքում</w:t>
      </w:r>
      <w:r w:rsidR="00A4729F" w:rsidRPr="00A04C2E">
        <w:rPr>
          <w:rFonts w:ascii="GHEA Grapalat" w:hAnsi="GHEA Grapalat"/>
          <w:color w:val="000000" w:themeColor="text1"/>
          <w:sz w:val="20"/>
          <w:szCs w:val="20"/>
          <w:lang w:val="af-ZA"/>
        </w:rPr>
        <w:t>:</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Arial Unicode"/>
          <w:color w:val="000000" w:themeColor="text1"/>
          <w:sz w:val="20"/>
          <w:szCs w:val="20"/>
          <w:lang w:val="af-ZA"/>
        </w:rPr>
        <w:t xml:space="preserve">3.4 </w:t>
      </w:r>
      <w:r w:rsidRPr="00A04C2E">
        <w:rPr>
          <w:rFonts w:ascii="GHEA Grapalat" w:hAnsi="GHEA Grapalat" w:cs="Sylfaen"/>
          <w:color w:val="000000" w:themeColor="text1"/>
          <w:sz w:val="20"/>
          <w:szCs w:val="20"/>
          <w:lang w:val="ru-RU"/>
        </w:rPr>
        <w:t>Հայտերի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ներկայացման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վերջնաժամկետը</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լրանալուց</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առնվազն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հինգ</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առաջ</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կատարվել</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փոփոխություններ</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rPr>
        <w:t>Փ</w:t>
      </w:r>
      <w:r w:rsidRPr="00A04C2E">
        <w:rPr>
          <w:rFonts w:ascii="GHEA Grapalat" w:hAnsi="GHEA Grapalat" w:cs="Sylfaen"/>
          <w:color w:val="000000" w:themeColor="text1"/>
          <w:sz w:val="20"/>
          <w:szCs w:val="20"/>
          <w:lang w:val="ru-RU"/>
        </w:rPr>
        <w:t>ոփոխություն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օրվան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երեք</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փոփոխություն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կատարելու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դրանք</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տրամադրելու</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պայմանների</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մասին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հայտարարություն</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հրապարակվում</w:t>
      </w:r>
      <w:r w:rsidRPr="00A04C2E">
        <w:rPr>
          <w:rFonts w:ascii="GHEA Grapalat" w:hAnsi="GHEA Grapalat" w:cs="Arial Unicode"/>
          <w:color w:val="000000" w:themeColor="text1"/>
          <w:sz w:val="20"/>
          <w:szCs w:val="20"/>
          <w:lang w:val="af-ZA"/>
        </w:rPr>
        <w:t xml:space="preserve"> </w:t>
      </w:r>
      <w:r w:rsidRPr="00A04C2E">
        <w:rPr>
          <w:rFonts w:ascii="GHEA Grapalat" w:hAnsi="GHEA Grapalat" w:cs="Sylfaen"/>
          <w:color w:val="000000" w:themeColor="text1"/>
          <w:sz w:val="20"/>
          <w:szCs w:val="20"/>
          <w:lang w:val="ru-RU"/>
        </w:rPr>
        <w:t>տեղեկագրում</w:t>
      </w:r>
      <w:r w:rsidR="004D5671" w:rsidRPr="00A04C2E">
        <w:rPr>
          <w:rFonts w:ascii="GHEA Grapalat" w:hAnsi="GHEA Grapalat" w:cs="Tahoma"/>
          <w:color w:val="000000" w:themeColor="text1"/>
          <w:sz w:val="20"/>
          <w:szCs w:val="20"/>
        </w:rPr>
        <w:t>։</w:t>
      </w:r>
      <w:r w:rsidRPr="00A04C2E">
        <w:rPr>
          <w:rFonts w:ascii="GHEA Grapalat" w:hAnsi="GHEA Grapalat" w:cs="Arial Unicode"/>
          <w:color w:val="000000" w:themeColor="text1"/>
          <w:sz w:val="20"/>
          <w:szCs w:val="20"/>
          <w:lang w:val="af-ZA"/>
        </w:rPr>
        <w:t xml:space="preserve"> </w:t>
      </w:r>
    </w:p>
    <w:p w:rsidR="00581DC3" w:rsidRPr="00A04C2E" w:rsidRDefault="005754F7"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04C2E">
        <w:rPr>
          <w:rFonts w:ascii="GHEA Grapalat" w:hAnsi="GHEA Grapalat" w:cs="Sylfaen"/>
          <w:color w:val="000000" w:themeColor="text1"/>
          <w:sz w:val="20"/>
          <w:szCs w:val="20"/>
          <w:lang w:val="hy-AM"/>
        </w:rPr>
        <w:t>ս</w:t>
      </w:r>
      <w:r w:rsidRPr="00A04C2E">
        <w:rPr>
          <w:rFonts w:ascii="GHEA Grapalat" w:hAnsi="GHEA Grapalat" w:cs="Sylfaen"/>
          <w:color w:val="000000" w:themeColor="text1"/>
          <w:sz w:val="20"/>
          <w:szCs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A04C2E">
        <w:rPr>
          <w:rFonts w:ascii="GHEA Grapalat" w:hAnsi="GHEA Grapalat" w:cs="Sylfaen"/>
          <w:color w:val="000000" w:themeColor="text1"/>
          <w:sz w:val="20"/>
          <w:szCs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04C2E">
        <w:rPr>
          <w:rFonts w:ascii="GHEA Grapalat" w:hAnsi="GHEA Grapalat" w:cs="Sylfaen"/>
          <w:color w:val="000000" w:themeColor="text1"/>
          <w:sz w:val="20"/>
          <w:szCs w:val="20"/>
          <w:lang w:val="hy-AM"/>
        </w:rPr>
        <w:t xml:space="preserve"> </w:t>
      </w:r>
    </w:p>
    <w:p w:rsidR="00096865" w:rsidRPr="00A04C2E"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04C2E">
        <w:rPr>
          <w:rFonts w:ascii="GHEA Grapalat" w:hAnsi="GHEA Grapalat" w:cs="Arial Unicode"/>
          <w:color w:val="000000" w:themeColor="text1"/>
          <w:sz w:val="20"/>
          <w:szCs w:val="20"/>
          <w:lang w:val="hy-AM"/>
        </w:rPr>
        <w:t>3.</w:t>
      </w:r>
      <w:r w:rsidR="006265F4" w:rsidRPr="00A04C2E">
        <w:rPr>
          <w:rFonts w:ascii="GHEA Grapalat" w:hAnsi="GHEA Grapalat" w:cs="Arial Unicode"/>
          <w:color w:val="000000" w:themeColor="text1"/>
          <w:sz w:val="20"/>
          <w:szCs w:val="20"/>
          <w:lang w:val="hy-AM"/>
        </w:rPr>
        <w:t xml:space="preserve">6 </w:t>
      </w:r>
      <w:r w:rsidRPr="00A04C2E">
        <w:rPr>
          <w:rFonts w:ascii="GHEA Grapalat" w:hAnsi="GHEA Grapalat" w:cs="Sylfaen"/>
          <w:color w:val="000000" w:themeColor="text1"/>
          <w:sz w:val="20"/>
          <w:szCs w:val="20"/>
          <w:lang w:val="hy-AM"/>
        </w:rPr>
        <w:t>Հրավերում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փոփոխություններ</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կատարվելու</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դեպքում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հայտերը</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վերջնաժամկետը</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հաշվվում</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այդ</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փոփոխությունների</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մասին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տեղեկագրում</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հայտարարության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հրապարակման</w:t>
      </w:r>
      <w:r w:rsidRPr="00A04C2E">
        <w:rPr>
          <w:rFonts w:ascii="GHEA Grapalat" w:hAnsi="GHEA Grapalat" w:cs="Arial Unicode"/>
          <w:color w:val="000000" w:themeColor="text1"/>
          <w:sz w:val="20"/>
          <w:szCs w:val="20"/>
          <w:lang w:val="hy-AM"/>
        </w:rPr>
        <w:t xml:space="preserve"> </w:t>
      </w:r>
      <w:r w:rsidRPr="00A04C2E">
        <w:rPr>
          <w:rFonts w:ascii="GHEA Grapalat" w:hAnsi="GHEA Grapalat" w:cs="Sylfaen"/>
          <w:color w:val="000000" w:themeColor="text1"/>
          <w:sz w:val="20"/>
          <w:szCs w:val="20"/>
          <w:lang w:val="hy-AM"/>
        </w:rPr>
        <w:t>օրվանից</w:t>
      </w:r>
      <w:r w:rsidR="004D5671" w:rsidRPr="00A04C2E">
        <w:rPr>
          <w:rFonts w:ascii="GHEA Grapalat" w:hAnsi="GHEA Grapalat" w:cs="Tahoma"/>
          <w:color w:val="000000" w:themeColor="text1"/>
          <w:sz w:val="20"/>
          <w:szCs w:val="20"/>
          <w:lang w:val="hy-AM"/>
        </w:rPr>
        <w:t>։</w:t>
      </w:r>
      <w:r w:rsidRPr="00A04C2E">
        <w:rPr>
          <w:rFonts w:ascii="GHEA Grapalat" w:hAnsi="GHEA Grapalat" w:cs="Arial Unicode"/>
          <w:color w:val="000000" w:themeColor="text1"/>
          <w:sz w:val="20"/>
          <w:szCs w:val="20"/>
          <w:lang w:val="hy-AM"/>
        </w:rPr>
        <w:t xml:space="preserve"> </w:t>
      </w:r>
    </w:p>
    <w:p w:rsidR="006C778B" w:rsidRPr="00A04C2E" w:rsidRDefault="006C778B" w:rsidP="008E5C09">
      <w:pPr>
        <w:ind w:firstLine="567"/>
        <w:jc w:val="both"/>
        <w:rPr>
          <w:rFonts w:ascii="GHEA Grapalat" w:hAnsi="GHEA Grapalat" w:cs="Sylfaen"/>
          <w:color w:val="000000" w:themeColor="text1"/>
          <w:sz w:val="20"/>
          <w:szCs w:val="20"/>
          <w:lang w:val="af-ZA"/>
        </w:rPr>
      </w:pPr>
    </w:p>
    <w:p w:rsidR="00096865" w:rsidRPr="00A04C2E" w:rsidRDefault="00955A1E" w:rsidP="00964654">
      <w:pPr>
        <w:jc w:val="center"/>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 xml:space="preserve">4.  </w:t>
      </w:r>
      <w:r w:rsidRPr="00A04C2E">
        <w:rPr>
          <w:rFonts w:ascii="GHEA Grapalat" w:hAnsi="GHEA Grapalat" w:cs="Sylfaen"/>
          <w:color w:val="000000" w:themeColor="text1"/>
          <w:sz w:val="20"/>
          <w:szCs w:val="20"/>
          <w:lang w:val="hy-AM"/>
        </w:rPr>
        <w:t>ՀԱՅՏԸ</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ԿԱՐԳԸ</w:t>
      </w:r>
      <w:r w:rsidR="00096865" w:rsidRPr="00A04C2E">
        <w:rPr>
          <w:rFonts w:ascii="GHEA Grapalat" w:hAnsi="GHEA Grapalat"/>
          <w:color w:val="000000" w:themeColor="text1"/>
          <w:sz w:val="20"/>
          <w:szCs w:val="20"/>
          <w:lang w:val="hy-AM"/>
        </w:rPr>
        <w:t xml:space="preserve"> </w:t>
      </w:r>
    </w:p>
    <w:p w:rsidR="00096865" w:rsidRPr="00A04C2E" w:rsidRDefault="00096865" w:rsidP="00EF3662">
      <w:pPr>
        <w:ind w:firstLine="567"/>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4</w:t>
      </w:r>
      <w:r w:rsidRPr="00A04C2E">
        <w:rPr>
          <w:rFonts w:ascii="GHEA Grapalat" w:hAnsi="GHEA Grapalat" w:cs="Sylfaen"/>
          <w:color w:val="000000" w:themeColor="text1"/>
          <w:sz w:val="20"/>
          <w:szCs w:val="20"/>
          <w:lang w:val="hy-AM"/>
        </w:rPr>
        <w:t xml:space="preserve">.1 Սույն ընթացակարգին մասնակցելու համար </w:t>
      </w:r>
      <w:r w:rsidR="000946A3" w:rsidRPr="00A04C2E">
        <w:rPr>
          <w:rFonts w:ascii="GHEA Grapalat" w:hAnsi="GHEA Grapalat" w:cs="Sylfaen"/>
          <w:color w:val="000000" w:themeColor="text1"/>
          <w:sz w:val="20"/>
          <w:szCs w:val="20"/>
          <w:lang w:val="hy-AM"/>
        </w:rPr>
        <w:t xml:space="preserve">մասնակիցը </w:t>
      </w:r>
      <w:r w:rsidR="00926875" w:rsidRPr="00A04C2E">
        <w:rPr>
          <w:rFonts w:ascii="GHEA Grapalat" w:hAnsi="GHEA Grapalat" w:cs="Sylfaen"/>
          <w:color w:val="000000" w:themeColor="text1"/>
          <w:sz w:val="20"/>
          <w:szCs w:val="20"/>
          <w:lang w:val="hy-AM"/>
        </w:rPr>
        <w:t xml:space="preserve">հանձնաժողովին ներկայացնում է </w:t>
      </w:r>
      <w:r w:rsidR="000946A3" w:rsidRPr="00A04C2E">
        <w:rPr>
          <w:rFonts w:ascii="GHEA Grapalat" w:hAnsi="GHEA Grapalat" w:cs="Sylfaen"/>
          <w:color w:val="000000" w:themeColor="text1"/>
          <w:sz w:val="20"/>
          <w:szCs w:val="20"/>
          <w:lang w:val="hy-AM"/>
        </w:rPr>
        <w:t>հայտ</w:t>
      </w:r>
      <w:r w:rsidR="004D5671" w:rsidRPr="00A04C2E">
        <w:rPr>
          <w:rFonts w:ascii="GHEA Grapalat" w:hAnsi="GHEA Grapalat" w:cs="Tahoma"/>
          <w:color w:val="000000" w:themeColor="text1"/>
          <w:sz w:val="20"/>
          <w:szCs w:val="20"/>
          <w:lang w:val="hy-AM"/>
        </w:rPr>
        <w:t>։</w:t>
      </w:r>
      <w:r w:rsidRPr="00A04C2E">
        <w:rPr>
          <w:rFonts w:ascii="GHEA Grapalat" w:hAnsi="GHEA Grapalat"/>
          <w:color w:val="000000" w:themeColor="text1"/>
          <w:sz w:val="20"/>
          <w:szCs w:val="20"/>
          <w:lang w:val="hy-AM"/>
        </w:rPr>
        <w:t xml:space="preserve"> </w:t>
      </w:r>
      <w:r w:rsidR="00220ACB" w:rsidRPr="00A04C2E">
        <w:rPr>
          <w:rFonts w:ascii="GHEA Grapalat" w:hAnsi="GHEA Grapalat" w:cs="Sylfaen"/>
          <w:color w:val="000000" w:themeColor="text1"/>
          <w:sz w:val="20"/>
          <w:szCs w:val="20"/>
          <w:lang w:val="hy-AM"/>
        </w:rPr>
        <w:t xml:space="preserve">Հայտը սույն հրավերի հիման վրա </w:t>
      </w:r>
      <w:r w:rsidR="00051B7F" w:rsidRPr="00A04C2E">
        <w:rPr>
          <w:rFonts w:ascii="GHEA Grapalat" w:hAnsi="GHEA Grapalat" w:cs="Sylfaen"/>
          <w:color w:val="000000" w:themeColor="text1"/>
          <w:sz w:val="20"/>
          <w:szCs w:val="20"/>
          <w:lang w:val="hy-AM"/>
        </w:rPr>
        <w:t>մ</w:t>
      </w:r>
      <w:r w:rsidR="00220ACB" w:rsidRPr="00A04C2E">
        <w:rPr>
          <w:rFonts w:ascii="GHEA Grapalat" w:hAnsi="GHEA Grapalat" w:cs="Sylfaen"/>
          <w:color w:val="000000" w:themeColor="text1"/>
          <w:sz w:val="20"/>
          <w:szCs w:val="20"/>
          <w:lang w:val="hy-AM"/>
        </w:rPr>
        <w:t>ասնակցի կողմից ներկայացվող առաջարկն</w:t>
      </w:r>
      <w:r w:rsidR="005F1F95" w:rsidRPr="00A04C2E">
        <w:rPr>
          <w:rFonts w:ascii="GHEA Grapalat" w:hAnsi="GHEA Grapalat" w:cs="Sylfaen"/>
          <w:color w:val="000000" w:themeColor="text1"/>
          <w:sz w:val="20"/>
          <w:szCs w:val="20"/>
          <w:lang w:val="hy-AM"/>
        </w:rPr>
        <w:t xml:space="preserve"> է:</w:t>
      </w:r>
    </w:p>
    <w:p w:rsidR="00486B55" w:rsidRPr="00A04C2E" w:rsidRDefault="00096865"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Մասնակիցը</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կարող</w:t>
      </w:r>
      <w:r w:rsidRPr="00A04C2E">
        <w:rPr>
          <w:rFonts w:ascii="GHEA Grapalat" w:hAnsi="GHEA Grapalat"/>
          <w:color w:val="000000" w:themeColor="text1"/>
          <w:lang w:val="hy-AM"/>
        </w:rPr>
        <w:t xml:space="preserve"> </w:t>
      </w:r>
      <w:r w:rsidR="000946A3" w:rsidRPr="00A04C2E">
        <w:rPr>
          <w:rFonts w:ascii="GHEA Grapalat" w:hAnsi="GHEA Grapalat" w:cs="Sylfaen"/>
          <w:color w:val="000000" w:themeColor="text1"/>
        </w:rPr>
        <w:t>է</w:t>
      </w:r>
      <w:r w:rsidR="000946A3" w:rsidRPr="00A04C2E">
        <w:rPr>
          <w:rFonts w:ascii="GHEA Grapalat" w:hAnsi="GHEA Grapalat"/>
          <w:color w:val="000000" w:themeColor="text1"/>
          <w:lang w:val="hy-AM"/>
        </w:rPr>
        <w:t xml:space="preserve"> </w:t>
      </w:r>
      <w:r w:rsidRPr="00A04C2E">
        <w:rPr>
          <w:rFonts w:ascii="GHEA Grapalat" w:hAnsi="GHEA Grapalat" w:cs="Sylfaen"/>
          <w:color w:val="000000" w:themeColor="text1"/>
        </w:rPr>
        <w:t>հայտ</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ներկայացնել</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ինչպես</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յուրաքանչյուր</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չափաբաժնի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այնպես</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էլ</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մի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քանի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կամ</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բոլոր</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չափաբաժինների</w:t>
      </w:r>
      <w:r w:rsidRPr="00A04C2E">
        <w:rPr>
          <w:rFonts w:ascii="GHEA Grapalat" w:hAnsi="GHEA Grapalat"/>
          <w:color w:val="000000" w:themeColor="text1"/>
          <w:lang w:val="hy-AM"/>
        </w:rPr>
        <w:t xml:space="preserve"> </w:t>
      </w:r>
      <w:r w:rsidRPr="00A04C2E">
        <w:rPr>
          <w:rFonts w:ascii="GHEA Grapalat" w:hAnsi="GHEA Grapalat" w:cs="Sylfaen"/>
          <w:color w:val="000000" w:themeColor="text1"/>
        </w:rPr>
        <w:t>համար</w:t>
      </w:r>
      <w:r w:rsidR="004D5671" w:rsidRPr="00A04C2E">
        <w:rPr>
          <w:rFonts w:ascii="GHEA Grapalat" w:hAnsi="GHEA Grapalat" w:cs="Sylfaen"/>
          <w:color w:val="000000" w:themeColor="text1"/>
          <w:lang w:val="hy-AM"/>
        </w:rPr>
        <w:t>։</w:t>
      </w:r>
      <w:r w:rsidRPr="00A04C2E">
        <w:rPr>
          <w:rFonts w:ascii="GHEA Grapalat" w:hAnsi="GHEA Grapalat" w:cs="Sylfaen"/>
          <w:color w:val="000000" w:themeColor="text1"/>
          <w:lang w:val="hy-AM"/>
        </w:rPr>
        <w:t xml:space="preserve">  </w:t>
      </w:r>
    </w:p>
    <w:p w:rsidR="00096865" w:rsidRPr="00A04C2E" w:rsidRDefault="000946A3"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Հ</w:t>
      </w:r>
      <w:r w:rsidR="00096865" w:rsidRPr="00A04C2E">
        <w:rPr>
          <w:rFonts w:ascii="GHEA Grapalat" w:hAnsi="GHEA Grapalat" w:cs="Sylfaen"/>
          <w:color w:val="000000" w:themeColor="text1"/>
          <w:lang w:val="hy-AM"/>
        </w:rPr>
        <w:t xml:space="preserve">այտը ներկայացվում </w:t>
      </w:r>
      <w:r w:rsidRPr="00A04C2E">
        <w:rPr>
          <w:rFonts w:ascii="GHEA Grapalat" w:hAnsi="GHEA Grapalat" w:cs="Sylfaen"/>
          <w:color w:val="000000" w:themeColor="text1"/>
          <w:lang w:val="hy-AM"/>
        </w:rPr>
        <w:t xml:space="preserve">է </w:t>
      </w:r>
      <w:r w:rsidR="00096865" w:rsidRPr="00A04C2E">
        <w:rPr>
          <w:rFonts w:ascii="GHEA Grapalat" w:hAnsi="GHEA Grapalat" w:cs="Sylfaen"/>
          <w:color w:val="000000" w:themeColor="text1"/>
          <w:lang w:val="hy-AM"/>
        </w:rPr>
        <w:t>մինչև դրա համար սույն հրավերով սահմանված ժամկետի ավարտը</w:t>
      </w:r>
      <w:r w:rsidR="004D5671" w:rsidRPr="00A04C2E">
        <w:rPr>
          <w:rFonts w:ascii="GHEA Grapalat" w:hAnsi="GHEA Grapalat" w:cs="Sylfaen"/>
          <w:color w:val="000000" w:themeColor="text1"/>
          <w:lang w:val="hy-AM"/>
        </w:rPr>
        <w:t>։</w:t>
      </w:r>
    </w:p>
    <w:p w:rsidR="00096865" w:rsidRPr="00A04C2E" w:rsidRDefault="000946A3"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Հ</w:t>
      </w:r>
      <w:r w:rsidR="00096865" w:rsidRPr="00A04C2E">
        <w:rPr>
          <w:rFonts w:ascii="GHEA Grapalat" w:hAnsi="GHEA Grapalat" w:cs="Sylfaen"/>
          <w:color w:val="000000" w:themeColor="text1"/>
          <w:lang w:val="hy-AM"/>
        </w:rPr>
        <w:t xml:space="preserve">այտի պատրաստման կարգը նկարագրված է սույն հրավերի </w:t>
      </w:r>
      <w:r w:rsidR="00DD4F48" w:rsidRPr="00A04C2E">
        <w:rPr>
          <w:rFonts w:ascii="GHEA Grapalat" w:hAnsi="GHEA Grapalat" w:cs="Sylfaen"/>
          <w:color w:val="000000" w:themeColor="text1"/>
          <w:lang w:val="hy-AM"/>
        </w:rPr>
        <w:t>2-րդ</w:t>
      </w:r>
      <w:r w:rsidR="00096865" w:rsidRPr="00A04C2E">
        <w:rPr>
          <w:rFonts w:ascii="GHEA Grapalat" w:hAnsi="GHEA Grapalat" w:cs="Sylfaen"/>
          <w:color w:val="000000" w:themeColor="text1"/>
          <w:lang w:val="hy-AM"/>
        </w:rPr>
        <w:t xml:space="preserve"> մասում` </w:t>
      </w:r>
      <w:r w:rsidR="005C1851" w:rsidRPr="00A04C2E">
        <w:rPr>
          <w:rFonts w:ascii="GHEA Grapalat" w:hAnsi="GHEA Grapalat" w:cs="Sylfaen"/>
          <w:color w:val="000000" w:themeColor="text1"/>
          <w:lang w:val="hy-AM"/>
        </w:rPr>
        <w:t>գնանշման հարցման</w:t>
      </w:r>
      <w:r w:rsidR="00AE26C8" w:rsidRPr="00A04C2E">
        <w:rPr>
          <w:rFonts w:ascii="GHEA Grapalat" w:hAnsi="GHEA Grapalat" w:cs="Sylfaen"/>
          <w:color w:val="000000" w:themeColor="text1"/>
          <w:lang w:val="hy-AM"/>
        </w:rPr>
        <w:t xml:space="preserve"> </w:t>
      </w:r>
      <w:r w:rsidR="00096865" w:rsidRPr="00A04C2E">
        <w:rPr>
          <w:rFonts w:ascii="GHEA Grapalat" w:hAnsi="GHEA Grapalat" w:cs="Sylfaen"/>
          <w:color w:val="000000" w:themeColor="text1"/>
          <w:lang w:val="hy-AM"/>
        </w:rPr>
        <w:t>հայտերը պատրաստելու հրահանգում</w:t>
      </w:r>
      <w:r w:rsidR="004D5671" w:rsidRPr="00A04C2E">
        <w:rPr>
          <w:rFonts w:ascii="GHEA Grapalat" w:hAnsi="GHEA Grapalat" w:cs="Sylfaen"/>
          <w:color w:val="000000" w:themeColor="text1"/>
          <w:lang w:val="hy-AM"/>
        </w:rPr>
        <w:t>։</w:t>
      </w:r>
    </w:p>
    <w:p w:rsidR="00A232D9" w:rsidRPr="00A04C2E" w:rsidRDefault="00096865"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4.2  Ընթացակարգի հայտերն անհրաժեշտ է ներկայացնել </w:t>
      </w:r>
      <w:r w:rsidR="00E601A1" w:rsidRPr="00A04C2E">
        <w:rPr>
          <w:rFonts w:ascii="GHEA Grapalat" w:hAnsi="GHEA Grapalat" w:cs="Sylfaen"/>
          <w:color w:val="000000" w:themeColor="text1"/>
          <w:lang w:val="hy-AM"/>
        </w:rPr>
        <w:t xml:space="preserve">հանձնաժողովին </w:t>
      </w:r>
      <w:r w:rsidRPr="00A04C2E">
        <w:rPr>
          <w:rFonts w:ascii="GHEA Grapalat" w:hAnsi="GHEA Grapalat" w:cs="Sylfaen"/>
          <w:color w:val="000000" w:themeColor="text1"/>
          <w:lang w:val="hy-AM"/>
        </w:rPr>
        <w:t xml:space="preserve">ոչ ուշ, քան սույն ընթացակարգի հայտարարությունը և հրավերը </w:t>
      </w:r>
      <w:r w:rsidR="00E601A1" w:rsidRPr="00A04C2E">
        <w:rPr>
          <w:rFonts w:ascii="GHEA Grapalat" w:hAnsi="GHEA Grapalat" w:cs="Sylfaen"/>
          <w:color w:val="000000" w:themeColor="text1"/>
          <w:lang w:val="hy-AM"/>
        </w:rPr>
        <w:t xml:space="preserve">տեղեկագրում </w:t>
      </w:r>
      <w:r w:rsidR="00585E16" w:rsidRPr="00A04C2E">
        <w:rPr>
          <w:rFonts w:ascii="GHEA Grapalat" w:hAnsi="GHEA Grapalat" w:cs="Sylfaen"/>
          <w:color w:val="000000" w:themeColor="text1"/>
          <w:lang w:val="hy-AM"/>
        </w:rPr>
        <w:t>հ</w:t>
      </w:r>
      <w:r w:rsidRPr="00A04C2E">
        <w:rPr>
          <w:rFonts w:ascii="GHEA Grapalat" w:hAnsi="GHEA Grapalat" w:cs="Sylfaen"/>
          <w:color w:val="000000" w:themeColor="text1"/>
          <w:lang w:val="hy-AM"/>
        </w:rPr>
        <w:t xml:space="preserve">րապարակվելու </w:t>
      </w:r>
      <w:r w:rsidR="00E46DBA" w:rsidRPr="00A04C2E">
        <w:rPr>
          <w:rFonts w:ascii="GHEA Grapalat" w:hAnsi="GHEA Grapalat" w:cs="Sylfaen"/>
          <w:color w:val="000000" w:themeColor="text1"/>
          <w:lang w:val="hy-AM"/>
        </w:rPr>
        <w:t xml:space="preserve">օրվանից </w:t>
      </w:r>
      <w:r w:rsidRPr="00A04C2E">
        <w:rPr>
          <w:rFonts w:ascii="GHEA Grapalat" w:hAnsi="GHEA Grapalat" w:cs="Sylfaen"/>
          <w:color w:val="000000" w:themeColor="text1"/>
          <w:lang w:val="hy-AM"/>
        </w:rPr>
        <w:t xml:space="preserve">հաշված </w:t>
      </w:r>
      <w:r w:rsidR="004829D8" w:rsidRPr="00A04C2E">
        <w:rPr>
          <w:rFonts w:ascii="GHEA Grapalat" w:hAnsi="GHEA Grapalat" w:cs="Sylfaen"/>
          <w:color w:val="000000" w:themeColor="text1"/>
          <w:lang w:val="hy-AM"/>
        </w:rPr>
        <w:t>7</w:t>
      </w:r>
      <w:r w:rsidR="007A4701" w:rsidRPr="00A04C2E">
        <w:rPr>
          <w:rFonts w:ascii="GHEA Grapalat" w:hAnsi="GHEA Grapalat" w:cs="Sylfaen"/>
          <w:color w:val="000000" w:themeColor="text1"/>
          <w:lang w:val="hy-AM"/>
        </w:rPr>
        <w:t>-</w:t>
      </w:r>
      <w:r w:rsidR="00D37FBF" w:rsidRPr="00A04C2E">
        <w:rPr>
          <w:rFonts w:ascii="GHEA Grapalat" w:hAnsi="GHEA Grapalat" w:cs="Sylfaen"/>
          <w:color w:val="000000" w:themeColor="text1"/>
          <w:lang w:val="hy-AM"/>
        </w:rPr>
        <w:t xml:space="preserve">րդ օրվա </w:t>
      </w:r>
      <w:r w:rsidR="00F1680C" w:rsidRPr="00A04C2E">
        <w:rPr>
          <w:rFonts w:ascii="GHEA Grapalat" w:hAnsi="GHEA Grapalat" w:cs="Sylfaen"/>
          <w:color w:val="000000" w:themeColor="text1"/>
          <w:lang w:val="hy-AM"/>
        </w:rPr>
        <w:t xml:space="preserve">ժամը </w:t>
      </w:r>
      <w:r w:rsidR="00370743">
        <w:rPr>
          <w:rFonts w:ascii="GHEA Grapalat" w:hAnsi="GHEA Grapalat" w:cs="Sylfaen"/>
          <w:color w:val="000000" w:themeColor="text1"/>
          <w:lang w:val="hy-AM"/>
        </w:rPr>
        <w:t>11</w:t>
      </w:r>
      <w:r w:rsidR="00D37FBF" w:rsidRPr="00A04C2E">
        <w:rPr>
          <w:rFonts w:ascii="GHEA Grapalat" w:hAnsi="GHEA Grapalat" w:cs="Sylfaen"/>
          <w:color w:val="000000" w:themeColor="text1"/>
          <w:lang w:val="hy-AM"/>
        </w:rPr>
        <w:t>։</w:t>
      </w:r>
      <w:r w:rsidR="00370743">
        <w:rPr>
          <w:rFonts w:ascii="GHEA Grapalat" w:hAnsi="GHEA Grapalat" w:cs="Sylfaen"/>
          <w:color w:val="000000" w:themeColor="text1"/>
          <w:lang w:val="hy-AM"/>
        </w:rPr>
        <w:t>00</w:t>
      </w:r>
      <w:r w:rsidR="00D37FBF" w:rsidRPr="00A04C2E">
        <w:rPr>
          <w:rFonts w:ascii="GHEA Grapalat" w:hAnsi="GHEA Grapalat" w:cs="Sylfaen"/>
          <w:color w:val="000000" w:themeColor="text1"/>
          <w:lang w:val="hy-AM"/>
        </w:rPr>
        <w:t xml:space="preserve">-ն </w:t>
      </w:r>
      <w:r w:rsidR="00183D61" w:rsidRPr="00A04C2E">
        <w:rPr>
          <w:rFonts w:ascii="GHEA Grapalat" w:hAnsi="GHEA Grapalat" w:cs="Sylfaen"/>
          <w:color w:val="000000" w:themeColor="text1"/>
          <w:lang w:val="hy-AM"/>
        </w:rPr>
        <w:t>ք. Երևան, Արշակունյաց 23 հասցեում</w:t>
      </w:r>
      <w:r w:rsidR="00D37FBF" w:rsidRPr="00A04C2E">
        <w:rPr>
          <w:rFonts w:ascii="GHEA Grapalat" w:hAnsi="GHEA Grapalat" w:cs="Sylfaen"/>
          <w:color w:val="000000" w:themeColor="text1"/>
          <w:lang w:val="hy-AM"/>
        </w:rPr>
        <w:t>։</w:t>
      </w:r>
      <w:r w:rsidRPr="00A04C2E">
        <w:rPr>
          <w:rFonts w:ascii="GHEA Grapalat" w:hAnsi="GHEA Grapalat" w:cs="Sylfaen"/>
          <w:color w:val="000000" w:themeColor="text1"/>
          <w:lang w:val="hy-AM"/>
        </w:rPr>
        <w:t xml:space="preserve"> </w:t>
      </w:r>
    </w:p>
    <w:p w:rsidR="00A232D9" w:rsidRPr="00A04C2E" w:rsidRDefault="00A232D9" w:rsidP="00A232D9">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303DE" w:rsidRPr="00A04C2E">
        <w:rPr>
          <w:rFonts w:ascii="GHEA Grapalat" w:hAnsi="GHEA Grapalat" w:cs="Sylfaen"/>
          <w:color w:val="000000" w:themeColor="text1"/>
          <w:lang w:val="hy-AM"/>
        </w:rPr>
        <w:t>Ա</w:t>
      </w:r>
      <w:r w:rsidR="009303DE" w:rsidRPr="00A04C2E">
        <w:rPr>
          <w:rFonts w:ascii="Cambria Math" w:hAnsi="Cambria Math" w:cs="Cambria Math"/>
          <w:color w:val="000000" w:themeColor="text1"/>
          <w:lang w:val="hy-AM"/>
        </w:rPr>
        <w:t>․</w:t>
      </w:r>
      <w:r w:rsidR="009303DE" w:rsidRPr="00A04C2E">
        <w:rPr>
          <w:rFonts w:ascii="GHEA Grapalat" w:hAnsi="GHEA Grapalat" w:cs="Sylfaen"/>
          <w:color w:val="000000" w:themeColor="text1"/>
          <w:lang w:val="hy-AM"/>
        </w:rPr>
        <w:t xml:space="preserve"> </w:t>
      </w:r>
      <w:r w:rsidR="00183D61" w:rsidRPr="00A04C2E">
        <w:rPr>
          <w:rFonts w:ascii="GHEA Grapalat" w:hAnsi="GHEA Grapalat" w:cs="Sylfaen"/>
          <w:color w:val="000000" w:themeColor="text1"/>
          <w:lang w:val="hy-AM"/>
        </w:rPr>
        <w:t>Համբարձումյանին</w:t>
      </w:r>
      <w:r w:rsidRPr="00A04C2E">
        <w:rPr>
          <w:rFonts w:ascii="GHEA Grapalat" w:hAnsi="GHEA Grapalat" w:cs="Sylfaen"/>
          <w:color w:val="000000" w:themeColor="text1"/>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04C2E" w:rsidRDefault="00B67CCD"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4.</w:t>
      </w:r>
      <w:r w:rsidR="0028726A" w:rsidRPr="00A04C2E">
        <w:rPr>
          <w:rFonts w:ascii="GHEA Grapalat" w:hAnsi="GHEA Grapalat" w:cs="Sylfaen"/>
          <w:color w:val="000000" w:themeColor="text1"/>
          <w:lang w:val="hy-AM"/>
        </w:rPr>
        <w:t xml:space="preserve">3 </w:t>
      </w:r>
      <w:r w:rsidRPr="00A04C2E">
        <w:rPr>
          <w:rFonts w:ascii="GHEA Grapalat" w:hAnsi="GHEA Grapalat" w:cs="Sylfaen"/>
          <w:color w:val="000000" w:themeColor="text1"/>
          <w:lang w:val="hy-AM"/>
        </w:rPr>
        <w:t>Մասնակիցը հայտով ներկայացնում է`</w:t>
      </w:r>
    </w:p>
    <w:p w:rsidR="003850A0" w:rsidRPr="00A04C2E" w:rsidRDefault="003850A0" w:rsidP="003850A0">
      <w:pPr>
        <w:pStyle w:val="23"/>
        <w:spacing w:line="240" w:lineRule="auto"/>
        <w:ind w:firstLine="567"/>
        <w:rPr>
          <w:rFonts w:ascii="GHEA Grapalat" w:hAnsi="GHEA Grapalat" w:cs="Sylfaen"/>
          <w:color w:val="000000" w:themeColor="text1"/>
          <w:lang w:val="hy-AM"/>
        </w:rPr>
      </w:pPr>
      <w:bookmarkStart w:id="3" w:name="_Hlk9261647"/>
      <w:r w:rsidRPr="00A04C2E">
        <w:rPr>
          <w:rFonts w:ascii="GHEA Grapalat" w:hAnsi="GHEA Grapalat" w:cs="Sylfaen"/>
          <w:color w:val="000000" w:themeColor="text1"/>
          <w:lang w:val="hy-AM"/>
        </w:rPr>
        <w:t>1) իր կողմից հաստատված՝ սույն հրավերի 2-րդ մասի 2.1 կետով նախատեսված դիմում-հայտարարություն</w:t>
      </w:r>
      <w:r w:rsidR="006818C6" w:rsidRPr="00A04C2E">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A04C2E">
        <w:rPr>
          <w:rFonts w:ascii="GHEA Grapalat" w:hAnsi="GHEA Grapalat" w:cs="Sylfaen"/>
          <w:color w:val="000000" w:themeColor="text1"/>
          <w:lang w:val="hy-AM"/>
        </w:rPr>
        <w:t>, որը ներառում է`</w:t>
      </w:r>
    </w:p>
    <w:p w:rsidR="003850A0" w:rsidRPr="00A04C2E" w:rsidRDefault="003850A0" w:rsidP="003850A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ա) </w:t>
      </w:r>
      <w:r w:rsidR="000356CC" w:rsidRPr="00A04C2E">
        <w:rPr>
          <w:rFonts w:ascii="GHEA Grapalat" w:hAnsi="GHEA Grapalat" w:cs="Sylfaen"/>
          <w:color w:val="000000" w:themeColor="text1"/>
          <w:lang w:val="hy-AM"/>
        </w:rPr>
        <w:t xml:space="preserve">հավաստում </w:t>
      </w:r>
      <w:r w:rsidRPr="00A04C2E">
        <w:rPr>
          <w:rFonts w:ascii="GHEA Grapalat" w:hAnsi="GHEA Grapalat" w:cs="Sylfaen"/>
          <w:color w:val="000000" w:themeColor="text1"/>
          <w:lang w:val="hy-AM"/>
        </w:rPr>
        <w:t>սույն հրավերով սահմանված մասնակ</w:t>
      </w:r>
      <w:r w:rsidRPr="00A04C2E">
        <w:rPr>
          <w:rFonts w:ascii="GHEA Grapalat" w:hAnsi="GHEA Grapalat" w:cs="Sylfaen"/>
          <w:color w:val="000000" w:themeColor="text1"/>
          <w:lang w:val="hy-AM"/>
        </w:rPr>
        <w:softHyphen/>
        <w:t xml:space="preserve">ցության իրավունքի պահանջներին իր </w:t>
      </w:r>
      <w:r w:rsidR="00E56508" w:rsidRPr="00A04C2E">
        <w:rPr>
          <w:rFonts w:ascii="GHEA Grapalat" w:hAnsi="GHEA Grapalat" w:cs="Sylfaen"/>
          <w:color w:val="000000" w:themeColor="text1"/>
          <w:lang w:val="hy-AM"/>
        </w:rPr>
        <w:t xml:space="preserve"> և իրեն փոխկապակցված անձանց </w:t>
      </w:r>
      <w:r w:rsidRPr="00A04C2E">
        <w:rPr>
          <w:rFonts w:ascii="GHEA Grapalat" w:hAnsi="GHEA Grapalat" w:cs="Sylfaen"/>
          <w:color w:val="000000" w:themeColor="text1"/>
          <w:lang w:val="hy-AM"/>
        </w:rPr>
        <w:t>տվյալների համապատասխանության մասին.</w:t>
      </w:r>
    </w:p>
    <w:p w:rsidR="00C63E1C" w:rsidRPr="00A04C2E" w:rsidRDefault="003850A0" w:rsidP="00972668">
      <w:pPr>
        <w:shd w:val="clear" w:color="auto" w:fill="FFFFFF"/>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բ) </w:t>
      </w:r>
      <w:r w:rsidR="00C63E1C" w:rsidRPr="00A04C2E">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A04C2E">
        <w:rPr>
          <w:rFonts w:ascii="GHEA Grapalat" w:hAnsi="GHEA Grapalat" w:cs="Sylfaen"/>
          <w:color w:val="000000" w:themeColor="text1"/>
          <w:sz w:val="20"/>
          <w:szCs w:val="20"/>
          <w:lang w:val="hy-AM"/>
        </w:rPr>
        <w:t>հրավերով</w:t>
      </w:r>
      <w:r w:rsidR="00EA68B2" w:rsidRPr="00A04C2E">
        <w:rPr>
          <w:rFonts w:ascii="GHEA Grapalat" w:hAnsi="GHEA Grapalat" w:cs="Sylfaen"/>
          <w:color w:val="000000" w:themeColor="text1"/>
          <w:sz w:val="20"/>
          <w:szCs w:val="20"/>
          <w:lang w:val="hy-AM"/>
        </w:rPr>
        <w:t xml:space="preserve"> </w:t>
      </w:r>
      <w:r w:rsidR="00C63E1C" w:rsidRPr="00A04C2E">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A04C2E">
        <w:rPr>
          <w:rFonts w:ascii="GHEA Grapalat" w:hAnsi="GHEA Grapalat" w:cs="Sylfaen"/>
          <w:color w:val="000000" w:themeColor="text1"/>
          <w:sz w:val="20"/>
          <w:szCs w:val="20"/>
          <w:lang w:val="hy-AM"/>
        </w:rPr>
        <w:t>.</w:t>
      </w:r>
      <w:r w:rsidR="00C63E1C" w:rsidRPr="00A04C2E">
        <w:rPr>
          <w:rFonts w:ascii="GHEA Grapalat" w:hAnsi="GHEA Grapalat" w:cs="Sylfaen"/>
          <w:color w:val="000000" w:themeColor="text1"/>
          <w:sz w:val="20"/>
          <w:szCs w:val="20"/>
          <w:lang w:val="hy-AM"/>
        </w:rPr>
        <w:t xml:space="preserve"> </w:t>
      </w:r>
    </w:p>
    <w:p w:rsidR="003850A0" w:rsidRPr="00A04C2E" w:rsidRDefault="003850A0" w:rsidP="003850A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գ) հայտարարություն սույն ընթացակարգի շրջանակում </w:t>
      </w:r>
      <w:r w:rsidR="00D30C7A" w:rsidRPr="00A04C2E">
        <w:rPr>
          <w:rFonts w:ascii="GHEA Grapalat" w:hAnsi="GHEA Grapalat" w:cs="Sylfaen"/>
          <w:color w:val="000000" w:themeColor="text1"/>
          <w:lang w:val="hy-AM"/>
        </w:rPr>
        <w:t xml:space="preserve">անբարեխիղճ մրցակցության, </w:t>
      </w:r>
      <w:r w:rsidRPr="00A04C2E">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rsidR="0059404D" w:rsidRPr="00A04C2E" w:rsidRDefault="003850A0" w:rsidP="003850A0">
      <w:pPr>
        <w:pStyle w:val="23"/>
        <w:spacing w:line="240" w:lineRule="auto"/>
        <w:ind w:firstLine="567"/>
        <w:rPr>
          <w:rFonts w:ascii="GHEA Grapalat" w:hAnsi="GHEA Grapalat" w:cs="Sylfaen"/>
          <w:color w:val="000000" w:themeColor="text1"/>
          <w:lang w:val="hy-AM"/>
        </w:rPr>
      </w:pPr>
      <w:bookmarkStart w:id="4" w:name="_Hlk9261892"/>
      <w:bookmarkEnd w:id="3"/>
      <w:r w:rsidRPr="00A04C2E">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A04C2E" w:rsidRDefault="0059404D" w:rsidP="005F1C06">
      <w:pPr>
        <w:pStyle w:val="norm"/>
        <w:spacing w:line="240" w:lineRule="auto"/>
        <w:ind w:firstLine="630"/>
        <w:rPr>
          <w:rFonts w:ascii="GHEA Grapalat" w:hAnsi="GHEA Grapalat" w:cs="Sylfaen"/>
          <w:color w:val="000000" w:themeColor="text1"/>
          <w:sz w:val="20"/>
          <w:lang w:val="hy-AM"/>
        </w:rPr>
      </w:pPr>
      <w:r w:rsidRPr="00A04C2E">
        <w:rPr>
          <w:rFonts w:ascii="GHEA Grapalat" w:hAnsi="GHEA Grapalat"/>
          <w:color w:val="000000" w:themeColor="text1"/>
          <w:sz w:val="20"/>
          <w:lang w:val="hy-AM"/>
        </w:rPr>
        <w:t xml:space="preserve">ե) </w:t>
      </w:r>
      <w:r w:rsidR="005F1C06" w:rsidRPr="00A04C2E">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04C2E">
        <w:rPr>
          <w:rFonts w:ascii="GHEA Grapalat" w:hAnsi="GHEA Grapalat"/>
          <w:color w:val="000000" w:themeColor="text1"/>
          <w:sz w:val="20"/>
          <w:lang w:val="hy-AM"/>
        </w:rPr>
        <w:t xml:space="preserve">Ընդ որում </w:t>
      </w:r>
      <w:r w:rsidR="005F1C06" w:rsidRPr="00A04C2E">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04C2E">
        <w:rPr>
          <w:rFonts w:ascii="Cambria Math" w:hAnsi="Cambria Math" w:cs="Cambria Math"/>
          <w:color w:val="000000" w:themeColor="text1"/>
          <w:sz w:val="20"/>
          <w:lang w:val="hy-AM"/>
        </w:rPr>
        <w:t>․</w:t>
      </w:r>
    </w:p>
    <w:p w:rsidR="003850A0" w:rsidRPr="00A04C2E" w:rsidRDefault="005A51C8" w:rsidP="003850A0">
      <w:pPr>
        <w:pStyle w:val="norm"/>
        <w:spacing w:line="240" w:lineRule="auto"/>
        <w:ind w:firstLine="630"/>
        <w:rPr>
          <w:rFonts w:ascii="GHEA Grapalat" w:hAnsi="GHEA Grapalat" w:cs="Arial"/>
          <w:color w:val="000000" w:themeColor="text1"/>
          <w:sz w:val="20"/>
          <w:lang w:val="hy-AM"/>
        </w:rPr>
      </w:pPr>
      <w:r w:rsidRPr="00A04C2E">
        <w:rPr>
          <w:rFonts w:ascii="GHEA Grapalat" w:hAnsi="GHEA Grapalat" w:cs="Sylfaen"/>
          <w:color w:val="000000" w:themeColor="text1"/>
          <w:sz w:val="20"/>
          <w:lang w:val="hy-AM" w:eastAsia="en-US"/>
        </w:rPr>
        <w:t xml:space="preserve">2) </w:t>
      </w:r>
      <w:r w:rsidR="00737D93" w:rsidRPr="00A04C2E">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04C2E">
        <w:rPr>
          <w:rFonts w:ascii="GHEA Grapalat" w:hAnsi="GHEA Grapalat" w:cs="Sylfaen"/>
          <w:color w:val="000000" w:themeColor="text1"/>
          <w:sz w:val="20"/>
          <w:lang w:val="hy-AM" w:eastAsia="en-US"/>
        </w:rPr>
        <w:t xml:space="preserve">մոդելը </w:t>
      </w:r>
      <w:r w:rsidR="00737D93" w:rsidRPr="00A04C2E">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A04C2E">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04C2E">
        <w:rPr>
          <w:rFonts w:ascii="GHEA Grapalat" w:hAnsi="GHEA Grapalat" w:cs="Sylfaen"/>
          <w:color w:val="000000" w:themeColor="text1"/>
          <w:sz w:val="20"/>
          <w:lang w:val="hy-AM"/>
        </w:rPr>
        <w:t>մոդել</w:t>
      </w:r>
      <w:r w:rsidR="00E56508" w:rsidRPr="00A04C2E">
        <w:rPr>
          <w:rFonts w:ascii="GHEA Grapalat" w:hAnsi="GHEA Grapalat" w:cs="Sylfaen"/>
          <w:color w:val="000000" w:themeColor="text1"/>
          <w:sz w:val="20"/>
          <w:lang w:val="hy-AM"/>
        </w:rPr>
        <w:t xml:space="preserve"> </w:t>
      </w:r>
      <w:r w:rsidR="00C01EE8" w:rsidRPr="00A04C2E">
        <w:rPr>
          <w:rFonts w:ascii="GHEA Grapalat" w:hAnsi="GHEA Grapalat" w:cs="Sylfaen"/>
          <w:color w:val="000000" w:themeColor="text1"/>
          <w:sz w:val="20"/>
          <w:lang w:val="hy-AM"/>
        </w:rPr>
        <w:t>ունեցող ապրանքներ</w:t>
      </w:r>
      <w:r w:rsidR="00CC049D" w:rsidRPr="00A04C2E">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F1680C" w:rsidRPr="00A04C2E">
        <w:rPr>
          <w:rFonts w:ascii="GHEA Grapalat" w:hAnsi="GHEA Grapalat" w:cs="Arial"/>
          <w:color w:val="000000" w:themeColor="text1"/>
          <w:sz w:val="20"/>
          <w:lang w:val="hy-AM"/>
        </w:rPr>
        <w:t>։</w:t>
      </w:r>
    </w:p>
    <w:bookmarkEnd w:id="4"/>
    <w:p w:rsidR="00B67CCD"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3</w:t>
      </w:r>
      <w:r w:rsidR="003E3FD0" w:rsidRPr="00A04C2E">
        <w:rPr>
          <w:rFonts w:ascii="GHEA Grapalat" w:hAnsi="GHEA Grapalat" w:cs="Sylfaen"/>
          <w:color w:val="000000" w:themeColor="text1"/>
          <w:sz w:val="20"/>
          <w:lang w:val="hy-AM" w:eastAsia="en-US"/>
        </w:rPr>
        <w:t>)</w:t>
      </w:r>
      <w:r w:rsidR="00B67CCD" w:rsidRPr="00A04C2E">
        <w:rPr>
          <w:rFonts w:ascii="GHEA Grapalat" w:hAnsi="GHEA Grapalat" w:cs="Sylfaen"/>
          <w:color w:val="000000" w:themeColor="text1"/>
          <w:sz w:val="20"/>
          <w:lang w:val="hy-AM" w:eastAsia="en-US"/>
        </w:rPr>
        <w:t xml:space="preserve"> </w:t>
      </w:r>
      <w:r w:rsidR="0047117B" w:rsidRPr="00A04C2E">
        <w:rPr>
          <w:rFonts w:ascii="GHEA Grapalat" w:hAnsi="GHEA Grapalat" w:cs="Sylfaen"/>
          <w:color w:val="000000" w:themeColor="text1"/>
          <w:sz w:val="20"/>
          <w:lang w:val="hy-AM" w:eastAsia="en-US"/>
        </w:rPr>
        <w:t xml:space="preserve">իր կողմից հաստատված </w:t>
      </w:r>
      <w:r w:rsidR="00B67CCD" w:rsidRPr="00A04C2E">
        <w:rPr>
          <w:rFonts w:ascii="GHEA Grapalat" w:hAnsi="GHEA Grapalat" w:cs="Sylfaen"/>
          <w:color w:val="000000" w:themeColor="text1"/>
          <w:sz w:val="20"/>
          <w:lang w:val="hy-AM" w:eastAsia="en-US"/>
        </w:rPr>
        <w:t>գնային առաջարկ</w:t>
      </w:r>
      <w:r w:rsidR="006265F4" w:rsidRPr="00A04C2E">
        <w:rPr>
          <w:rFonts w:ascii="GHEA Grapalat" w:hAnsi="GHEA Grapalat" w:cs="Sylfaen"/>
          <w:color w:val="000000" w:themeColor="text1"/>
          <w:sz w:val="20"/>
          <w:lang w:val="hy-AM" w:eastAsia="en-US"/>
        </w:rPr>
        <w:t>.</w:t>
      </w:r>
    </w:p>
    <w:p w:rsidR="000845F6"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5</w:t>
      </w:r>
      <w:r w:rsidR="003E3FD0" w:rsidRPr="00A04C2E">
        <w:rPr>
          <w:rFonts w:ascii="GHEA Grapalat" w:hAnsi="GHEA Grapalat" w:cs="Sylfaen"/>
          <w:color w:val="000000" w:themeColor="text1"/>
          <w:sz w:val="20"/>
          <w:lang w:val="hy-AM" w:eastAsia="en-US"/>
        </w:rPr>
        <w:t>)</w:t>
      </w:r>
      <w:r w:rsidR="000845F6" w:rsidRPr="00A04C2E">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A04C2E">
        <w:rPr>
          <w:rFonts w:ascii="GHEA Grapalat" w:hAnsi="GHEA Grapalat" w:cs="Sylfaen"/>
          <w:color w:val="000000" w:themeColor="text1"/>
          <w:sz w:val="20"/>
          <w:lang w:val="hy-AM" w:eastAsia="en-US"/>
        </w:rPr>
        <w:t xml:space="preserve">կնքվելիք </w:t>
      </w:r>
      <w:r w:rsidR="000845F6" w:rsidRPr="00A04C2E">
        <w:rPr>
          <w:rFonts w:ascii="GHEA Grapalat" w:hAnsi="GHEA Grapalat" w:cs="Sylfaen"/>
          <w:color w:val="000000" w:themeColor="text1"/>
          <w:sz w:val="20"/>
          <w:lang w:val="hy-AM" w:eastAsia="en-US"/>
        </w:rPr>
        <w:t>պայմանագիրն իրականացվելու է գործակալության միջոցով:</w:t>
      </w:r>
    </w:p>
    <w:p w:rsidR="000845F6" w:rsidRPr="00A04C2E" w:rsidRDefault="003919C2"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6</w:t>
      </w:r>
      <w:r w:rsidR="003E3FD0" w:rsidRPr="00A04C2E">
        <w:rPr>
          <w:rFonts w:ascii="GHEA Grapalat" w:hAnsi="GHEA Grapalat" w:cs="Sylfaen"/>
          <w:color w:val="000000" w:themeColor="text1"/>
          <w:sz w:val="20"/>
          <w:lang w:val="hy-AM" w:eastAsia="en-US"/>
        </w:rPr>
        <w:t>)</w:t>
      </w:r>
      <w:r w:rsidR="002B0AEA" w:rsidRPr="00A04C2E">
        <w:rPr>
          <w:rFonts w:ascii="GHEA Grapalat" w:hAnsi="GHEA Grapalat" w:cs="Sylfaen"/>
          <w:color w:val="000000" w:themeColor="text1"/>
          <w:sz w:val="20"/>
          <w:lang w:val="hy-AM" w:eastAsia="en-US"/>
        </w:rPr>
        <w:t xml:space="preserve"> համատեղ գործունեության պայմանագ</w:t>
      </w:r>
      <w:r w:rsidR="00B32124" w:rsidRPr="00A04C2E">
        <w:rPr>
          <w:rFonts w:ascii="GHEA Grapalat" w:hAnsi="GHEA Grapalat" w:cs="Sylfaen"/>
          <w:color w:val="000000" w:themeColor="text1"/>
          <w:sz w:val="20"/>
          <w:lang w:val="hy-AM" w:eastAsia="en-US"/>
        </w:rPr>
        <w:t>րի պատճենը</w:t>
      </w:r>
      <w:r w:rsidR="002B0AEA" w:rsidRPr="00A04C2E">
        <w:rPr>
          <w:rFonts w:ascii="GHEA Grapalat" w:hAnsi="GHEA Grapalat" w:cs="Sylfaen"/>
          <w:color w:val="000000" w:themeColor="text1"/>
          <w:sz w:val="20"/>
          <w:lang w:val="hy-AM" w:eastAsia="en-US"/>
        </w:rPr>
        <w:t xml:space="preserve">, եթե </w:t>
      </w:r>
      <w:r w:rsidR="00F97D3E" w:rsidRPr="00A04C2E">
        <w:rPr>
          <w:rFonts w:ascii="GHEA Grapalat" w:hAnsi="GHEA Grapalat" w:cs="Sylfaen"/>
          <w:color w:val="000000" w:themeColor="text1"/>
          <w:sz w:val="20"/>
          <w:lang w:val="hy-AM" w:eastAsia="en-US"/>
        </w:rPr>
        <w:t xml:space="preserve">մասնակիցները սույն </w:t>
      </w:r>
      <w:r w:rsidR="002B0AEA" w:rsidRPr="00A04C2E">
        <w:rPr>
          <w:rFonts w:ascii="GHEA Grapalat" w:hAnsi="GHEA Grapalat" w:cs="Sylfaen"/>
          <w:color w:val="000000" w:themeColor="text1"/>
          <w:sz w:val="20"/>
          <w:lang w:val="hy-AM" w:eastAsia="en-US"/>
        </w:rPr>
        <w:t xml:space="preserve">ընթացակարգին մասնակցում </w:t>
      </w:r>
      <w:r w:rsidR="00F97D3E" w:rsidRPr="00A04C2E">
        <w:rPr>
          <w:rFonts w:ascii="GHEA Grapalat" w:hAnsi="GHEA Grapalat" w:cs="Sylfaen"/>
          <w:color w:val="000000" w:themeColor="text1"/>
          <w:sz w:val="20"/>
          <w:lang w:val="hy-AM" w:eastAsia="en-US"/>
        </w:rPr>
        <w:t xml:space="preserve">են </w:t>
      </w:r>
      <w:r w:rsidR="002B0AEA" w:rsidRPr="00A04C2E">
        <w:rPr>
          <w:rFonts w:ascii="GHEA Grapalat" w:hAnsi="GHEA Grapalat" w:cs="Sylfaen"/>
          <w:color w:val="000000" w:themeColor="text1"/>
          <w:sz w:val="20"/>
          <w:lang w:val="hy-AM" w:eastAsia="en-US"/>
        </w:rPr>
        <w:t>համատեղ գործունեության կարգով (կոնսորցիումով):</w:t>
      </w:r>
    </w:p>
    <w:p w:rsidR="00E410D5" w:rsidRPr="00A04C2E" w:rsidRDefault="00E410D5" w:rsidP="00E410D5">
      <w:pPr>
        <w:pStyle w:val="norm"/>
        <w:spacing w:line="240" w:lineRule="auto"/>
        <w:rPr>
          <w:rFonts w:ascii="GHEA Grapalat" w:hAnsi="GHEA Grapalat" w:cs="Sylfaen"/>
          <w:color w:val="000000" w:themeColor="text1"/>
          <w:sz w:val="20"/>
          <w:lang w:val="hy-AM" w:eastAsia="en-US"/>
        </w:rPr>
      </w:pPr>
      <w:bookmarkStart w:id="5" w:name="_Hlk9262052"/>
      <w:r w:rsidRPr="00A04C2E">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rsidR="00E410D5" w:rsidRPr="00A04C2E"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A04C2E">
        <w:rPr>
          <w:rFonts w:ascii="GHEA Grapalat" w:hAnsi="GHEA Grapalat" w:cs="Sylfaen"/>
          <w:color w:val="000000" w:themeColor="text1"/>
          <w:sz w:val="20"/>
          <w:lang w:val="hy-AM" w:eastAsia="en-US"/>
        </w:rPr>
        <w:t xml:space="preserve">(միևնույն չափաբաժնին) </w:t>
      </w:r>
      <w:r w:rsidRPr="00A04C2E">
        <w:rPr>
          <w:rFonts w:ascii="GHEA Grapalat" w:hAnsi="GHEA Grapalat" w:cs="Sylfaen"/>
          <w:color w:val="000000" w:themeColor="text1"/>
          <w:sz w:val="20"/>
          <w:lang w:val="hy-AM" w:eastAsia="en-US"/>
        </w:rPr>
        <w:t xml:space="preserve">ներկայացնել առանձին հայտ: Սույն պարբերության պահանջի չպահպանման </w:t>
      </w:r>
      <w:r w:rsidRPr="00A04C2E">
        <w:rPr>
          <w:rFonts w:ascii="GHEA Grapalat" w:hAnsi="GHEA Grapalat" w:cs="Sylfaen"/>
          <w:color w:val="000000" w:themeColor="text1"/>
          <w:sz w:val="20"/>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rsidR="00E410D5" w:rsidRPr="00A04C2E"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04C2E" w:rsidRDefault="00037DDE" w:rsidP="00EF3662">
      <w:pPr>
        <w:pStyle w:val="norm"/>
        <w:spacing w:line="240" w:lineRule="auto"/>
        <w:rPr>
          <w:rFonts w:ascii="GHEA Grapalat" w:hAnsi="GHEA Grapalat" w:cs="Sylfaen"/>
          <w:color w:val="000000" w:themeColor="text1"/>
          <w:sz w:val="20"/>
          <w:lang w:val="hy-AM" w:eastAsia="en-US"/>
        </w:rPr>
      </w:pPr>
    </w:p>
    <w:p w:rsidR="00A45946" w:rsidRPr="00A04C2E" w:rsidRDefault="00C8055A" w:rsidP="00EF3662">
      <w:pPr>
        <w:jc w:val="center"/>
        <w:rPr>
          <w:rFonts w:ascii="GHEA Grapalat" w:hAnsi="GHEA Grapalat" w:cs="Arial"/>
          <w:color w:val="000000" w:themeColor="text1"/>
          <w:sz w:val="20"/>
          <w:szCs w:val="20"/>
          <w:lang w:val="es-ES"/>
        </w:rPr>
      </w:pPr>
      <w:r w:rsidRPr="00A04C2E">
        <w:rPr>
          <w:rFonts w:ascii="GHEA Grapalat" w:hAnsi="GHEA Grapalat"/>
          <w:color w:val="000000" w:themeColor="text1"/>
          <w:sz w:val="20"/>
          <w:szCs w:val="20"/>
          <w:lang w:val="es-ES"/>
        </w:rPr>
        <w:t>5</w:t>
      </w:r>
      <w:r w:rsidR="00A45946" w:rsidRPr="00A04C2E">
        <w:rPr>
          <w:rFonts w:ascii="GHEA Grapalat" w:hAnsi="GHEA Grapalat"/>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ՀԱՅՏԻ</w:t>
      </w:r>
      <w:r w:rsidR="00A45946" w:rsidRPr="00A04C2E">
        <w:rPr>
          <w:rFonts w:ascii="GHEA Grapalat" w:hAnsi="GHEA Grapalat" w:cs="Arial"/>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ԳՆԱՅԻՆ</w:t>
      </w:r>
      <w:r w:rsidR="00A45946" w:rsidRPr="00A04C2E">
        <w:rPr>
          <w:rFonts w:ascii="GHEA Grapalat" w:hAnsi="GHEA Grapalat" w:cs="Arial"/>
          <w:color w:val="000000" w:themeColor="text1"/>
          <w:sz w:val="20"/>
          <w:szCs w:val="20"/>
          <w:lang w:val="es-ES"/>
        </w:rPr>
        <w:t xml:space="preserve"> </w:t>
      </w:r>
      <w:r w:rsidR="00A45946" w:rsidRPr="00A04C2E">
        <w:rPr>
          <w:rFonts w:ascii="GHEA Grapalat" w:hAnsi="GHEA Grapalat" w:cs="Sylfaen"/>
          <w:color w:val="000000" w:themeColor="text1"/>
          <w:sz w:val="20"/>
          <w:szCs w:val="20"/>
          <w:lang w:val="es-ES"/>
        </w:rPr>
        <w:t>ԱՌԱՋԱՐԿԸ</w:t>
      </w:r>
      <w:r w:rsidR="00A45946" w:rsidRPr="00A04C2E">
        <w:rPr>
          <w:rFonts w:ascii="GHEA Grapalat" w:hAnsi="GHEA Grapalat" w:cs="Arial"/>
          <w:color w:val="000000" w:themeColor="text1"/>
          <w:sz w:val="20"/>
          <w:szCs w:val="20"/>
          <w:lang w:val="es-ES"/>
        </w:rPr>
        <w:t xml:space="preserve"> </w:t>
      </w:r>
    </w:p>
    <w:p w:rsidR="00A45946" w:rsidRPr="00A04C2E" w:rsidRDefault="00C8055A" w:rsidP="00EF3662">
      <w:pPr>
        <w:ind w:firstLine="567"/>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lang w:val="es-ES"/>
        </w:rPr>
        <w:t>5</w:t>
      </w:r>
      <w:r w:rsidR="00A45946" w:rsidRPr="00A04C2E">
        <w:rPr>
          <w:rFonts w:ascii="GHEA Grapalat" w:hAnsi="GHEA Grapalat" w:cs="Sylfaen"/>
          <w:color w:val="000000" w:themeColor="text1"/>
          <w:sz w:val="20"/>
          <w:szCs w:val="20"/>
          <w:lang w:val="es-ES"/>
        </w:rPr>
        <w:t xml:space="preserve">.1 </w:t>
      </w:r>
      <w:r w:rsidR="00A45946" w:rsidRPr="00A04C2E">
        <w:rPr>
          <w:rFonts w:ascii="GHEA Grapalat" w:hAnsi="GHEA Grapalat" w:cs="Sylfaen"/>
          <w:color w:val="000000" w:themeColor="text1"/>
          <w:sz w:val="20"/>
          <w:szCs w:val="20"/>
          <w:lang w:val="hy-AM"/>
        </w:rPr>
        <w:t>Առաջարկվող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գինը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ապրանքի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արժեքից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բացի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ներառում</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է</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փոխադրման</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ապահովագրման</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տուրքերի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հարկերի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այլ</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վճարումների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գծով</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ծախսերը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և</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չի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կարող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պակաս</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լինել</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դրանց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ինքնարժեքից</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Առաջարկվող</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գնի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հաշվարկը</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պետք</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է</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ներկայացվի</w:t>
      </w:r>
      <w:r w:rsidR="00A45946" w:rsidRPr="00A04C2E">
        <w:rPr>
          <w:rFonts w:ascii="GHEA Grapalat" w:hAnsi="GHEA Grapalat" w:cs="Sylfaen"/>
          <w:color w:val="000000" w:themeColor="text1"/>
          <w:sz w:val="20"/>
          <w:szCs w:val="20"/>
          <w:lang w:val="es-ES"/>
        </w:rPr>
        <w:t xml:space="preserve"> </w:t>
      </w:r>
      <w:r w:rsidR="00A45946" w:rsidRPr="00A04C2E">
        <w:rPr>
          <w:rFonts w:ascii="GHEA Grapalat" w:hAnsi="GHEA Grapalat" w:cs="Sylfaen"/>
          <w:color w:val="000000" w:themeColor="text1"/>
          <w:sz w:val="20"/>
          <w:szCs w:val="20"/>
          <w:lang w:val="hy-AM"/>
        </w:rPr>
        <w:t>հայտով</w:t>
      </w:r>
      <w:r w:rsidR="00A45946" w:rsidRPr="00A04C2E">
        <w:rPr>
          <w:rFonts w:ascii="GHEA Grapalat" w:hAnsi="GHEA Grapalat"/>
          <w:color w:val="000000" w:themeColor="text1"/>
          <w:sz w:val="20"/>
          <w:szCs w:val="20"/>
          <w:lang w:val="es-ES"/>
        </w:rPr>
        <w:t>:</w:t>
      </w:r>
    </w:p>
    <w:p w:rsidR="00B95FE0" w:rsidRPr="00A04C2E" w:rsidRDefault="00C8055A" w:rsidP="00EF3662">
      <w:pPr>
        <w:pStyle w:val="norm"/>
        <w:spacing w:line="240" w:lineRule="auto"/>
        <w:ind w:firstLine="567"/>
        <w:rPr>
          <w:rFonts w:ascii="GHEA Grapalat" w:hAnsi="GHEA Grapalat" w:cs="Sylfaen"/>
          <w:color w:val="000000" w:themeColor="text1"/>
          <w:sz w:val="20"/>
          <w:lang w:val="es-ES" w:eastAsia="en-US"/>
        </w:rPr>
      </w:pPr>
      <w:r w:rsidRPr="00A04C2E">
        <w:rPr>
          <w:rFonts w:ascii="GHEA Grapalat" w:hAnsi="GHEA Grapalat"/>
          <w:color w:val="000000" w:themeColor="text1"/>
          <w:sz w:val="20"/>
          <w:lang w:val="es-ES"/>
        </w:rPr>
        <w:t>5</w:t>
      </w:r>
      <w:r w:rsidR="00A45946" w:rsidRPr="00A04C2E">
        <w:rPr>
          <w:rFonts w:ascii="GHEA Grapalat" w:hAnsi="GHEA Grapalat"/>
          <w:color w:val="000000" w:themeColor="text1"/>
          <w:sz w:val="20"/>
          <w:lang w:val="es-ES"/>
        </w:rPr>
        <w:t>.</w:t>
      </w:r>
      <w:r w:rsidR="00A45946" w:rsidRPr="00A04C2E">
        <w:rPr>
          <w:rFonts w:ascii="GHEA Grapalat" w:hAnsi="GHEA Grapalat"/>
          <w:color w:val="000000" w:themeColor="text1"/>
          <w:sz w:val="20"/>
          <w:lang w:val="hy-AM"/>
        </w:rPr>
        <w:t>2</w:t>
      </w:r>
      <w:r w:rsidR="00A45946" w:rsidRPr="00A04C2E">
        <w:rPr>
          <w:rFonts w:ascii="GHEA Grapalat" w:hAnsi="GHEA Grapalat" w:cs="Sylfaen"/>
          <w:color w:val="000000" w:themeColor="text1"/>
          <w:sz w:val="20"/>
          <w:lang w:val="es-ES"/>
        </w:rPr>
        <w:t xml:space="preserve"> Մ</w:t>
      </w:r>
      <w:r w:rsidR="00A45946" w:rsidRPr="00A04C2E">
        <w:rPr>
          <w:rFonts w:ascii="GHEA Grapalat" w:hAnsi="GHEA Grapalat" w:cs="Sylfaen"/>
          <w:color w:val="000000" w:themeColor="text1"/>
          <w:sz w:val="20"/>
          <w:lang w:val="hy-AM" w:eastAsia="en-US"/>
        </w:rPr>
        <w:t xml:space="preserve">ասնակիցը գնային առաջարկը ներկայացնում է </w:t>
      </w:r>
      <w:r w:rsidR="00B67736" w:rsidRPr="00A04C2E">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A04C2E">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A04C2E">
        <w:rPr>
          <w:rFonts w:ascii="GHEA Grapalat" w:hAnsi="GHEA Grapalat" w:cs="Sylfaen"/>
          <w:color w:val="000000" w:themeColor="text1"/>
          <w:sz w:val="20"/>
          <w:lang w:val="hy-AM" w:eastAsia="en-US"/>
        </w:rPr>
        <w:t>Ա</w:t>
      </w:r>
      <w:r w:rsidR="00417553" w:rsidRPr="00A04C2E">
        <w:rPr>
          <w:rFonts w:ascii="GHEA Grapalat" w:hAnsi="GHEA Grapalat" w:cs="Sylfaen"/>
          <w:color w:val="000000" w:themeColor="text1"/>
          <w:sz w:val="20"/>
          <w:lang w:val="hy-AM" w:eastAsia="en-US"/>
        </w:rPr>
        <w:t xml:space="preserve">րժեքի </w:t>
      </w:r>
      <w:r w:rsidR="00A45946" w:rsidRPr="00A04C2E">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A04C2E">
        <w:rPr>
          <w:rFonts w:ascii="GHEA Grapalat" w:hAnsi="GHEA Grapalat" w:cs="Sylfaen"/>
          <w:color w:val="000000" w:themeColor="text1"/>
          <w:sz w:val="20"/>
          <w:lang w:eastAsia="en-US"/>
        </w:rPr>
        <w:t>մ</w:t>
      </w:r>
      <w:r w:rsidR="00A45946" w:rsidRPr="00A04C2E">
        <w:rPr>
          <w:rFonts w:ascii="GHEA Grapalat" w:hAnsi="GHEA Grapalat"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04C2E">
        <w:rPr>
          <w:rFonts w:ascii="GHEA Grapalat" w:hAnsi="GHEA Grapalat" w:cs="Sylfaen"/>
          <w:color w:val="000000" w:themeColor="text1"/>
          <w:sz w:val="20"/>
          <w:lang w:val="es-ES" w:eastAsia="en-US"/>
        </w:rPr>
        <w:t xml:space="preserve"> </w:t>
      </w:r>
      <w:r w:rsidR="00A45946" w:rsidRPr="00A04C2E">
        <w:rPr>
          <w:rFonts w:ascii="GHEA Grapalat" w:hAnsi="GHEA Grapalat" w:cs="Sylfaen"/>
          <w:color w:val="000000" w:themeColor="text1"/>
          <w:sz w:val="20"/>
          <w:lang w:val="ru-RU"/>
        </w:rPr>
        <w:t>ներկայաց</w:t>
      </w:r>
      <w:r w:rsidR="00A45946" w:rsidRPr="00A04C2E">
        <w:rPr>
          <w:rFonts w:ascii="GHEA Grapalat" w:hAnsi="GHEA Grapalat" w:cs="Sylfaen"/>
          <w:color w:val="000000" w:themeColor="text1"/>
          <w:sz w:val="20"/>
        </w:rPr>
        <w:t>վող</w:t>
      </w:r>
      <w:r w:rsidR="00A45946" w:rsidRPr="00A04C2E">
        <w:rPr>
          <w:rFonts w:ascii="GHEA Grapalat" w:hAnsi="GHEA Grapalat" w:cs="Sylfaen"/>
          <w:color w:val="000000" w:themeColor="text1"/>
          <w:sz w:val="20"/>
          <w:lang w:val="es-ES"/>
        </w:rPr>
        <w:t xml:space="preserve"> </w:t>
      </w:r>
      <w:r w:rsidR="00A45946" w:rsidRPr="00A04C2E">
        <w:rPr>
          <w:rFonts w:ascii="GHEA Grapalat" w:hAnsi="GHEA Grapalat" w:cs="Sylfaen"/>
          <w:color w:val="000000" w:themeColor="text1"/>
          <w:sz w:val="20"/>
          <w:lang w:val="ru-RU"/>
        </w:rPr>
        <w:t>գնային</w:t>
      </w:r>
      <w:r w:rsidR="00A45946" w:rsidRPr="00A04C2E">
        <w:rPr>
          <w:rFonts w:ascii="GHEA Grapalat" w:hAnsi="GHEA Grapalat" w:cs="Sylfaen"/>
          <w:color w:val="000000" w:themeColor="text1"/>
          <w:sz w:val="20"/>
          <w:lang w:val="es-ES"/>
        </w:rPr>
        <w:t xml:space="preserve"> </w:t>
      </w:r>
      <w:r w:rsidR="00A45946" w:rsidRPr="00A04C2E">
        <w:rPr>
          <w:rFonts w:ascii="GHEA Grapalat" w:hAnsi="GHEA Grapalat" w:cs="Sylfaen"/>
          <w:color w:val="000000" w:themeColor="text1"/>
          <w:sz w:val="20"/>
          <w:lang w:val="ru-RU"/>
        </w:rPr>
        <w:t>առաջարկում</w:t>
      </w:r>
      <w:r w:rsidR="00A45946" w:rsidRPr="00A04C2E">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A04C2E">
        <w:rPr>
          <w:rFonts w:ascii="GHEA Grapalat" w:hAnsi="GHEA Grapalat" w:cs="Sylfaen"/>
          <w:color w:val="000000" w:themeColor="text1"/>
          <w:sz w:val="20"/>
          <w:lang w:val="es-ES" w:eastAsia="en-US"/>
        </w:rPr>
        <w:t xml:space="preserve"> </w:t>
      </w:r>
    </w:p>
    <w:p w:rsidR="00B95FE0" w:rsidRPr="00A04C2E" w:rsidRDefault="00B95FE0" w:rsidP="006C1D25">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eastAsia="en-US"/>
        </w:rPr>
        <w:t>Մ</w:t>
      </w:r>
      <w:r w:rsidR="00A45946" w:rsidRPr="00A04C2E">
        <w:rPr>
          <w:rFonts w:ascii="GHEA Grapalat" w:hAnsi="GHEA Grapalat" w:cs="Sylfaen"/>
          <w:color w:val="000000" w:themeColor="text1"/>
          <w:sz w:val="20"/>
          <w:lang w:val="hy-AM" w:eastAsia="en-US"/>
        </w:rPr>
        <w:t xml:space="preserve">ասնակիցների գնային առաջարկների </w:t>
      </w:r>
      <w:r w:rsidR="00934B33" w:rsidRPr="00A04C2E">
        <w:rPr>
          <w:rFonts w:ascii="GHEA Grapalat" w:hAnsi="GHEA Grapalat" w:cs="Sylfaen"/>
          <w:color w:val="000000" w:themeColor="text1"/>
          <w:sz w:val="20"/>
          <w:lang w:val="hy-AM" w:eastAsia="en-US"/>
        </w:rPr>
        <w:t>գնահատում</w:t>
      </w:r>
      <w:r w:rsidR="00934B33" w:rsidRPr="00A04C2E">
        <w:rPr>
          <w:rFonts w:ascii="GHEA Grapalat" w:hAnsi="GHEA Grapalat" w:cs="Sylfaen"/>
          <w:color w:val="000000" w:themeColor="text1"/>
          <w:sz w:val="20"/>
          <w:lang w:eastAsia="en-US"/>
        </w:rPr>
        <w:t>ն</w:t>
      </w:r>
      <w:r w:rsidR="00934B33" w:rsidRPr="00A04C2E">
        <w:rPr>
          <w:rFonts w:ascii="GHEA Grapalat" w:hAnsi="GHEA Grapalat" w:cs="Sylfaen"/>
          <w:color w:val="000000" w:themeColor="text1"/>
          <w:sz w:val="20"/>
          <w:lang w:val="hy-AM" w:eastAsia="en-US"/>
        </w:rPr>
        <w:t xml:space="preserve"> </w:t>
      </w:r>
      <w:r w:rsidR="00934B33" w:rsidRPr="00A04C2E">
        <w:rPr>
          <w:rFonts w:ascii="GHEA Grapalat" w:hAnsi="GHEA Grapalat" w:cs="Sylfaen"/>
          <w:color w:val="000000" w:themeColor="text1"/>
          <w:sz w:val="20"/>
          <w:lang w:eastAsia="en-US"/>
        </w:rPr>
        <w:t>ու</w:t>
      </w:r>
      <w:r w:rsidR="00A45946" w:rsidRPr="00A04C2E">
        <w:rPr>
          <w:rFonts w:ascii="GHEA Grapalat" w:hAnsi="GHEA Grapalat" w:cs="Sylfaen"/>
          <w:color w:val="000000" w:themeColor="text1"/>
          <w:sz w:val="20"/>
          <w:lang w:val="hy-AM" w:eastAsia="en-US"/>
        </w:rPr>
        <w:t xml:space="preserve"> համեմատումն իրականացվում </w:t>
      </w:r>
      <w:r w:rsidR="00934B33" w:rsidRPr="00A04C2E">
        <w:rPr>
          <w:rFonts w:ascii="GHEA Grapalat" w:hAnsi="GHEA Grapalat" w:cs="Sylfaen"/>
          <w:color w:val="000000" w:themeColor="text1"/>
          <w:sz w:val="20"/>
          <w:lang w:eastAsia="en-US"/>
        </w:rPr>
        <w:t>են</w:t>
      </w:r>
      <w:r w:rsidR="00A45946" w:rsidRPr="00A04C2E">
        <w:rPr>
          <w:rFonts w:ascii="GHEA Grapalat" w:hAnsi="GHEA Grapalat" w:cs="Sylfaen"/>
          <w:color w:val="000000" w:themeColor="text1"/>
          <w:sz w:val="20"/>
          <w:lang w:val="hy-AM" w:eastAsia="en-US"/>
        </w:rPr>
        <w:t xml:space="preserve"> առանց սույն կետում նշված հարկի գումարի հաշվարկման:</w:t>
      </w:r>
      <w:r w:rsidRPr="00A04C2E">
        <w:rPr>
          <w:rFonts w:ascii="GHEA Grapalat" w:hAnsi="GHEA Grapalat" w:cs="Sylfaen"/>
          <w:color w:val="000000" w:themeColor="text1"/>
          <w:sz w:val="20"/>
          <w:lang w:val="hy-AM" w:eastAsia="en-US"/>
        </w:rPr>
        <w:t xml:space="preserve"> Ընդ որում, մասնակցի հայտը ենթակա չէ մերժման, եթե`</w:t>
      </w:r>
    </w:p>
    <w:p w:rsidR="00B95FE0" w:rsidRPr="00A04C2E" w:rsidRDefault="00B95FE0" w:rsidP="00877F78">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ա. գնային առաջարկի </w:t>
      </w:r>
      <w:r w:rsidR="00052F61" w:rsidRPr="00A04C2E">
        <w:rPr>
          <w:rFonts w:ascii="GHEA Grapalat" w:hAnsi="GHEA Grapalat" w:cs="Sylfaen"/>
          <w:color w:val="000000" w:themeColor="text1"/>
          <w:sz w:val="20"/>
          <w:lang w:val="hy-AM" w:eastAsia="en-US"/>
        </w:rPr>
        <w:t>արժեք</w:t>
      </w:r>
      <w:r w:rsidRPr="00A04C2E">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04C2E" w:rsidRDefault="00B95FE0" w:rsidP="00C75A7D">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բ. գնային առաջարկի </w:t>
      </w:r>
      <w:r w:rsidR="0042084B" w:rsidRPr="00A04C2E">
        <w:rPr>
          <w:rFonts w:ascii="GHEA Grapalat" w:hAnsi="GHEA Grapalat" w:cs="Sylfaen"/>
          <w:color w:val="000000" w:themeColor="text1"/>
          <w:sz w:val="20"/>
          <w:lang w:val="hy-AM" w:eastAsia="en-US"/>
        </w:rPr>
        <w:t>արժեք</w:t>
      </w:r>
      <w:r w:rsidRPr="00A04C2E">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04C2E" w:rsidRDefault="00B95FE0" w:rsidP="001E17BA">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A04C2E">
        <w:rPr>
          <w:rFonts w:ascii="GHEA Grapalat" w:hAnsi="GHEA Grapalat" w:cs="Sylfaen"/>
          <w:color w:val="000000" w:themeColor="text1"/>
          <w:sz w:val="20"/>
          <w:lang w:val="hy-AM" w:eastAsia="en-US"/>
        </w:rPr>
        <w:t>.</w:t>
      </w:r>
    </w:p>
    <w:p w:rsidR="00A63118" w:rsidRPr="00A04C2E" w:rsidRDefault="00A63118" w:rsidP="00972668">
      <w:pPr>
        <w:shd w:val="clear" w:color="auto" w:fill="FFFFFF"/>
        <w:ind w:firstLine="375"/>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04C2E" w:rsidRDefault="00A63118" w:rsidP="00972668">
      <w:pPr>
        <w:tabs>
          <w:tab w:val="left" w:pos="0"/>
        </w:tabs>
        <w:ind w:firstLine="36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04C2E" w:rsidRDefault="00A63118" w:rsidP="00A63118">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A04C2E">
        <w:rPr>
          <w:rFonts w:ascii="GHEA Grapalat" w:hAnsi="GHEA Grapalat" w:cs="Sylfaen"/>
          <w:color w:val="000000" w:themeColor="text1"/>
          <w:sz w:val="20"/>
          <w:lang w:val="hy-AM" w:eastAsia="en-US"/>
        </w:rPr>
        <w:t>:</w:t>
      </w:r>
    </w:p>
    <w:p w:rsidR="00A45946" w:rsidRPr="00A04C2E" w:rsidRDefault="00C8055A" w:rsidP="00EF3662">
      <w:pPr>
        <w:pStyle w:val="norm"/>
        <w:spacing w:line="240" w:lineRule="auto"/>
        <w:ind w:firstLine="567"/>
        <w:rPr>
          <w:rFonts w:ascii="GHEA Grapalat" w:hAnsi="GHEA Grapalat"/>
          <w:color w:val="000000" w:themeColor="text1"/>
          <w:sz w:val="20"/>
          <w:lang w:val="es-ES"/>
        </w:rPr>
      </w:pPr>
      <w:r w:rsidRPr="00A04C2E">
        <w:rPr>
          <w:rFonts w:ascii="GHEA Grapalat" w:hAnsi="GHEA Grapalat"/>
          <w:color w:val="000000" w:themeColor="text1"/>
          <w:sz w:val="20"/>
          <w:lang w:val="es-ES"/>
        </w:rPr>
        <w:t>5</w:t>
      </w:r>
      <w:r w:rsidR="00A45946" w:rsidRPr="00A04C2E">
        <w:rPr>
          <w:rFonts w:ascii="GHEA Grapalat" w:hAnsi="GHEA Grapalat"/>
          <w:color w:val="000000" w:themeColor="text1"/>
          <w:sz w:val="20"/>
          <w:lang w:val="es-ES"/>
        </w:rPr>
        <w:t>.</w:t>
      </w:r>
      <w:r w:rsidR="00A45946" w:rsidRPr="00A04C2E">
        <w:rPr>
          <w:rFonts w:ascii="GHEA Grapalat" w:hAnsi="GHEA Grapalat"/>
          <w:color w:val="000000" w:themeColor="text1"/>
          <w:sz w:val="20"/>
          <w:lang w:val="hy-AM"/>
        </w:rPr>
        <w:t>3</w:t>
      </w:r>
      <w:r w:rsidR="00A45946" w:rsidRPr="00A04C2E">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04C2E">
        <w:rPr>
          <w:rFonts w:ascii="GHEA Grapalat" w:hAnsi="GHEA Grapalat"/>
          <w:color w:val="000000" w:themeColor="text1"/>
          <w:sz w:val="20"/>
          <w:lang w:val="es-ES"/>
        </w:rPr>
        <w:t xml:space="preserve">: </w:t>
      </w:r>
      <w:r w:rsidR="00A45946" w:rsidRPr="00A04C2E">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04C2E">
        <w:rPr>
          <w:rFonts w:ascii="GHEA Grapalat" w:hAnsi="GHEA Grapalat"/>
          <w:color w:val="000000" w:themeColor="text1"/>
          <w:sz w:val="20"/>
          <w:lang w:val="es-ES"/>
        </w:rPr>
        <w:t>մ</w:t>
      </w:r>
      <w:r w:rsidR="00A45946" w:rsidRPr="00A04C2E">
        <w:rPr>
          <w:rFonts w:ascii="GHEA Grapalat" w:hAnsi="GHEA Grapalat"/>
          <w:color w:val="000000" w:themeColor="text1"/>
          <w:sz w:val="20"/>
          <w:lang w:val="es-ES"/>
        </w:rPr>
        <w:t>ասնակցի շահույթի չափը չի կարող հրավերով սահմանափակվել:</w:t>
      </w:r>
    </w:p>
    <w:p w:rsidR="00096865" w:rsidRPr="00A04C2E" w:rsidRDefault="00096865" w:rsidP="00EF3662">
      <w:pPr>
        <w:pStyle w:val="23"/>
        <w:spacing w:line="240" w:lineRule="auto"/>
        <w:ind w:firstLine="567"/>
        <w:rPr>
          <w:rFonts w:ascii="GHEA Grapalat" w:hAnsi="GHEA Grapalat"/>
          <w:color w:val="000000" w:themeColor="text1"/>
          <w:lang w:val="es-ES"/>
        </w:rPr>
      </w:pPr>
    </w:p>
    <w:p w:rsidR="00096865" w:rsidRPr="00A04C2E" w:rsidRDefault="00220C7C"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6</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ՀԱՅՏԻ</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ԳՈՐԾՈՂՈՒԹՅԱՆ</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ԺԱՄԿԵՏԸ</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ՀԱՅՏԵՐՈՒՄ</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ՓՈՓՈԽՈՒԹՅՈՒՆ</w:t>
      </w:r>
      <w:r w:rsidR="00955A1E" w:rsidRPr="00A04C2E">
        <w:rPr>
          <w:rFonts w:ascii="GHEA Grapalat" w:hAnsi="GHEA Grapalat"/>
          <w:color w:val="000000" w:themeColor="text1"/>
          <w:sz w:val="20"/>
          <w:szCs w:val="20"/>
          <w:lang w:val="es-ES"/>
        </w:rPr>
        <w:t xml:space="preserve"> </w:t>
      </w:r>
      <w:r w:rsidR="00955A1E" w:rsidRPr="00A04C2E">
        <w:rPr>
          <w:rFonts w:ascii="GHEA Grapalat" w:hAnsi="GHEA Grapalat"/>
          <w:color w:val="000000" w:themeColor="text1"/>
          <w:sz w:val="20"/>
          <w:szCs w:val="20"/>
        </w:rPr>
        <w:t>ԿԱՏԱՐԵԼՈՒ</w:t>
      </w:r>
    </w:p>
    <w:p w:rsidR="00096865" w:rsidRPr="00A04C2E" w:rsidRDefault="00955A1E" w:rsidP="00EF3662">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ԵՎ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ԿԱՐԳԸ</w:t>
      </w:r>
    </w:p>
    <w:p w:rsidR="00096865" w:rsidRPr="00A04C2E" w:rsidRDefault="00096865" w:rsidP="00EF3662">
      <w:pPr>
        <w:pStyle w:val="a3"/>
        <w:spacing w:line="240" w:lineRule="auto"/>
        <w:ind w:firstLine="567"/>
        <w:rPr>
          <w:rFonts w:ascii="GHEA Grapalat" w:hAnsi="GHEA Grapalat"/>
          <w:color w:val="000000" w:themeColor="text1"/>
          <w:lang w:val="af-ZA"/>
        </w:rPr>
      </w:pPr>
    </w:p>
    <w:p w:rsidR="00096865" w:rsidRPr="00A04C2E" w:rsidRDefault="00220C7C"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i w:val="0"/>
          <w:color w:val="000000" w:themeColor="text1"/>
          <w:lang w:val="af-ZA"/>
        </w:rPr>
        <w:t>6</w:t>
      </w:r>
      <w:r w:rsidR="00096865" w:rsidRPr="00A04C2E">
        <w:rPr>
          <w:rFonts w:ascii="GHEA Grapalat" w:hAnsi="GHEA Grapalat"/>
          <w:i w:val="0"/>
          <w:color w:val="000000" w:themeColor="text1"/>
          <w:lang w:val="af-ZA"/>
        </w:rPr>
        <w:t>.1</w:t>
      </w:r>
      <w:r w:rsidR="00096865" w:rsidRPr="00A04C2E">
        <w:rPr>
          <w:rFonts w:ascii="GHEA Grapalat" w:hAnsi="GHEA Grapalat"/>
          <w:color w:val="000000" w:themeColor="text1"/>
          <w:lang w:val="af-ZA"/>
        </w:rPr>
        <w:t xml:space="preserve"> </w:t>
      </w:r>
      <w:r w:rsidR="00096865" w:rsidRPr="00A04C2E">
        <w:rPr>
          <w:rFonts w:ascii="GHEA Grapalat" w:hAnsi="GHEA Grapalat" w:cs="Sylfaen"/>
          <w:i w:val="0"/>
          <w:color w:val="000000" w:themeColor="text1"/>
          <w:lang w:val="ru-RU"/>
        </w:rPr>
        <w:t>Օրենքի</w:t>
      </w:r>
      <w:r w:rsidR="00096865" w:rsidRPr="00A04C2E">
        <w:rPr>
          <w:rFonts w:ascii="GHEA Grapalat" w:hAnsi="GHEA Grapalat" w:cs="Sylfaen"/>
          <w:i w:val="0"/>
          <w:color w:val="000000" w:themeColor="text1"/>
          <w:lang w:val="af-ZA"/>
        </w:rPr>
        <w:t xml:space="preserve"> </w:t>
      </w:r>
      <w:r w:rsidR="00A64339" w:rsidRPr="00A04C2E">
        <w:rPr>
          <w:rFonts w:ascii="GHEA Grapalat" w:hAnsi="GHEA Grapalat" w:cs="Sylfaen"/>
          <w:i w:val="0"/>
          <w:color w:val="000000" w:themeColor="text1"/>
          <w:lang w:val="af-ZA"/>
        </w:rPr>
        <w:t>31</w:t>
      </w:r>
      <w:r w:rsidR="00096865" w:rsidRPr="00A04C2E">
        <w:rPr>
          <w:rFonts w:ascii="GHEA Grapalat" w:hAnsi="GHEA Grapalat" w:cs="Sylfaen"/>
          <w:i w:val="0"/>
          <w:color w:val="000000" w:themeColor="text1"/>
          <w:lang w:val="af-ZA"/>
        </w:rPr>
        <w:t>-</w:t>
      </w:r>
      <w:r w:rsidR="00096865" w:rsidRPr="00A04C2E">
        <w:rPr>
          <w:rFonts w:ascii="GHEA Grapalat" w:hAnsi="GHEA Grapalat" w:cs="Sylfaen"/>
          <w:i w:val="0"/>
          <w:color w:val="000000" w:themeColor="text1"/>
          <w:lang w:val="ru-RU"/>
        </w:rPr>
        <w:t>րդ</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հոդվածի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վավեր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Օրենքին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համապատասխան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պայմանագրի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կնքումը</w:t>
      </w:r>
      <w:r w:rsidR="00096865" w:rsidRPr="00A04C2E">
        <w:rPr>
          <w:rFonts w:ascii="GHEA Grapalat" w:hAnsi="GHEA Grapalat" w:cs="Sylfaen"/>
          <w:i w:val="0"/>
          <w:color w:val="000000" w:themeColor="text1"/>
          <w:lang w:val="af-ZA"/>
        </w:rPr>
        <w:t xml:space="preserve">, </w:t>
      </w:r>
      <w:r w:rsidR="00705706" w:rsidRPr="00A04C2E">
        <w:rPr>
          <w:rFonts w:ascii="GHEA Grapalat" w:hAnsi="GHEA Grapalat" w:cs="Sylfaen"/>
          <w:i w:val="0"/>
          <w:color w:val="000000" w:themeColor="text1"/>
          <w:lang w:val="en-US"/>
        </w:rPr>
        <w:t>մ</w:t>
      </w:r>
      <w:r w:rsidR="00096865" w:rsidRPr="00A04C2E">
        <w:rPr>
          <w:rFonts w:ascii="GHEA Grapalat" w:hAnsi="GHEA Grapalat" w:cs="Sylfaen"/>
          <w:i w:val="0"/>
          <w:color w:val="000000" w:themeColor="text1"/>
          <w:lang w:val="ru-RU"/>
        </w:rPr>
        <w:t>ասնակցի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կողմից</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հետ</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վերցնելը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մերժումը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402941" w:rsidRPr="00A04C2E">
        <w:rPr>
          <w:rFonts w:ascii="GHEA Grapalat" w:hAnsi="GHEA Grapalat" w:cs="Sylfaen"/>
          <w:i w:val="0"/>
          <w:color w:val="000000" w:themeColor="text1"/>
          <w:lang w:val="af-ZA"/>
        </w:rPr>
        <w:t xml:space="preserve">սույն </w:t>
      </w:r>
      <w:r w:rsidR="00096865" w:rsidRPr="00A04C2E">
        <w:rPr>
          <w:rFonts w:ascii="GHEA Grapalat" w:hAnsi="GHEA Grapalat" w:cs="Sylfaen"/>
          <w:i w:val="0"/>
          <w:color w:val="000000" w:themeColor="text1"/>
          <w:lang w:val="ru-RU"/>
        </w:rPr>
        <w:t>ընթացակարգը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չկայացած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հայտարարվելը</w:t>
      </w:r>
      <w:r w:rsidR="004D5671" w:rsidRPr="00A04C2E">
        <w:rPr>
          <w:rFonts w:ascii="GHEA Grapalat" w:hAnsi="GHEA Grapalat" w:cs="Sylfaen"/>
          <w:i w:val="0"/>
          <w:color w:val="000000" w:themeColor="text1"/>
          <w:lang w:val="ru-RU"/>
        </w:rPr>
        <w:t>։</w:t>
      </w:r>
    </w:p>
    <w:p w:rsidR="00096865" w:rsidRPr="00A04C2E" w:rsidRDefault="00220C7C"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6</w:t>
      </w:r>
      <w:r w:rsidR="00096865" w:rsidRPr="00A04C2E">
        <w:rPr>
          <w:rFonts w:ascii="GHEA Grapalat" w:hAnsi="GHEA Grapalat" w:cs="Sylfaen"/>
          <w:i w:val="0"/>
          <w:color w:val="000000" w:themeColor="text1"/>
          <w:lang w:val="af-ZA"/>
        </w:rPr>
        <w:t xml:space="preserve">.2 </w:t>
      </w:r>
      <w:r w:rsidR="00F20DA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Օրենքի</w:t>
      </w:r>
      <w:r w:rsidR="00096865" w:rsidRPr="00A04C2E">
        <w:rPr>
          <w:rFonts w:ascii="GHEA Grapalat" w:hAnsi="GHEA Grapalat" w:cs="Sylfaen"/>
          <w:i w:val="0"/>
          <w:color w:val="000000" w:themeColor="text1"/>
          <w:lang w:val="af-ZA"/>
        </w:rPr>
        <w:t xml:space="preserve"> </w:t>
      </w:r>
      <w:r w:rsidR="00A64339" w:rsidRPr="00A04C2E">
        <w:rPr>
          <w:rFonts w:ascii="GHEA Grapalat" w:hAnsi="GHEA Grapalat" w:cs="Sylfaen"/>
          <w:i w:val="0"/>
          <w:color w:val="000000" w:themeColor="text1"/>
          <w:lang w:val="af-ZA"/>
        </w:rPr>
        <w:t>31</w:t>
      </w:r>
      <w:r w:rsidR="00096865" w:rsidRPr="00A04C2E">
        <w:rPr>
          <w:rFonts w:ascii="GHEA Grapalat" w:hAnsi="GHEA Grapalat" w:cs="Sylfaen"/>
          <w:i w:val="0"/>
          <w:color w:val="000000" w:themeColor="text1"/>
          <w:lang w:val="af-ZA"/>
        </w:rPr>
        <w:t>-</w:t>
      </w:r>
      <w:r w:rsidR="00096865" w:rsidRPr="00A04C2E">
        <w:rPr>
          <w:rFonts w:ascii="GHEA Grapalat" w:hAnsi="GHEA Grapalat" w:cs="Sylfaen"/>
          <w:i w:val="0"/>
          <w:color w:val="000000" w:themeColor="text1"/>
          <w:lang w:val="ru-RU"/>
        </w:rPr>
        <w:t>րդ</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հոդվածի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w:t>
      </w:r>
      <w:r w:rsidR="00096865" w:rsidRPr="00A04C2E">
        <w:rPr>
          <w:rFonts w:ascii="GHEA Grapalat" w:hAnsi="GHEA Grapalat" w:cs="Sylfaen"/>
          <w:i w:val="0"/>
          <w:color w:val="000000" w:themeColor="text1"/>
          <w:lang w:val="af-ZA"/>
        </w:rPr>
        <w:t xml:space="preserve">` </w:t>
      </w:r>
      <w:r w:rsidR="00F70E55" w:rsidRPr="00A04C2E">
        <w:rPr>
          <w:rFonts w:ascii="GHEA Grapalat" w:hAnsi="GHEA Grapalat" w:cs="Sylfaen"/>
          <w:i w:val="0"/>
          <w:color w:val="000000" w:themeColor="text1"/>
          <w:lang w:val="en-US"/>
        </w:rPr>
        <w:t>մ</w:t>
      </w:r>
      <w:r w:rsidR="00096865" w:rsidRPr="00A04C2E">
        <w:rPr>
          <w:rFonts w:ascii="GHEA Grapalat" w:hAnsi="GHEA Grapalat" w:cs="Sylfaen"/>
          <w:i w:val="0"/>
          <w:color w:val="000000" w:themeColor="text1"/>
          <w:lang w:val="ru-RU"/>
        </w:rPr>
        <w:t>ասնակիցը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սույն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հրավերի</w:t>
      </w:r>
      <w:r w:rsidR="00096865" w:rsidRPr="00A04C2E">
        <w:rPr>
          <w:rFonts w:ascii="GHEA Grapalat" w:hAnsi="GHEA Grapalat" w:cs="Sylfaen"/>
          <w:i w:val="0"/>
          <w:color w:val="000000" w:themeColor="text1"/>
          <w:lang w:val="af-ZA"/>
        </w:rPr>
        <w:t xml:space="preserve"> </w:t>
      </w:r>
      <w:r w:rsidRPr="00A04C2E">
        <w:rPr>
          <w:rFonts w:ascii="GHEA Grapalat" w:hAnsi="GHEA Grapalat" w:cs="Sylfaen"/>
          <w:i w:val="0"/>
          <w:color w:val="000000" w:themeColor="text1"/>
          <w:lang w:val="af-ZA"/>
        </w:rPr>
        <w:t xml:space="preserve">1-ին մասի </w:t>
      </w:r>
      <w:r w:rsidR="00096865" w:rsidRPr="00A04C2E">
        <w:rPr>
          <w:rFonts w:ascii="GHEA Grapalat" w:hAnsi="GHEA Grapalat" w:cs="Sylfaen"/>
          <w:i w:val="0"/>
          <w:color w:val="000000" w:themeColor="text1"/>
          <w:lang w:val="af-ZA"/>
        </w:rPr>
        <w:t xml:space="preserve">4.2 </w:t>
      </w:r>
      <w:r w:rsidR="00096865" w:rsidRPr="00A04C2E">
        <w:rPr>
          <w:rFonts w:ascii="GHEA Grapalat" w:hAnsi="GHEA Grapalat" w:cs="Sylfaen"/>
          <w:i w:val="0"/>
          <w:color w:val="000000" w:themeColor="text1"/>
          <w:lang w:val="ru-RU"/>
        </w:rPr>
        <w:t>կետում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նշված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ներկայացման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վերջնաժամկետը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հետ</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վերցնել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իր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հայտը</w:t>
      </w:r>
      <w:r w:rsidR="004D5671" w:rsidRPr="00A04C2E">
        <w:rPr>
          <w:rFonts w:ascii="GHEA Grapalat" w:hAnsi="GHEA Grapalat" w:cs="Sylfaen"/>
          <w:i w:val="0"/>
          <w:color w:val="000000" w:themeColor="text1"/>
          <w:lang w:val="ru-RU"/>
        </w:rPr>
        <w:t>։</w:t>
      </w:r>
    </w:p>
    <w:p w:rsidR="00FA0E41" w:rsidRPr="00A04C2E" w:rsidRDefault="00FA0E41" w:rsidP="00EF3662">
      <w:pPr>
        <w:ind w:firstLine="567"/>
        <w:jc w:val="center"/>
        <w:rPr>
          <w:rFonts w:ascii="GHEA Grapalat" w:hAnsi="GHEA Grapalat"/>
          <w:color w:val="000000" w:themeColor="text1"/>
          <w:sz w:val="20"/>
          <w:szCs w:val="20"/>
          <w:lang w:val="af-ZA"/>
        </w:rPr>
      </w:pPr>
    </w:p>
    <w:p w:rsidR="00807178" w:rsidRPr="00A04C2E" w:rsidRDefault="00FD2748" w:rsidP="00EF3662">
      <w:pPr>
        <w:ind w:firstLine="567"/>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8</w:t>
      </w:r>
      <w:r w:rsidR="008D5016" w:rsidRPr="00A04C2E">
        <w:rPr>
          <w:rFonts w:ascii="GHEA Grapalat" w:hAnsi="GHEA Grapalat"/>
          <w:color w:val="000000" w:themeColor="text1"/>
          <w:sz w:val="20"/>
          <w:szCs w:val="20"/>
          <w:lang w:val="af-ZA"/>
        </w:rPr>
        <w:t>.  ՀԱՅՏԵՐԻ ԲԱՑՈՒՄԸ</w:t>
      </w:r>
      <w:r w:rsidR="00807178" w:rsidRPr="00A04C2E">
        <w:rPr>
          <w:rFonts w:ascii="GHEA Grapalat" w:hAnsi="GHEA Grapalat"/>
          <w:color w:val="000000" w:themeColor="text1"/>
          <w:sz w:val="20"/>
          <w:szCs w:val="20"/>
          <w:lang w:val="hy-AM"/>
        </w:rPr>
        <w:t xml:space="preserve">, </w:t>
      </w:r>
      <w:r w:rsidR="00807178" w:rsidRPr="00A04C2E">
        <w:rPr>
          <w:rFonts w:ascii="GHEA Grapalat" w:hAnsi="GHEA Grapalat"/>
          <w:color w:val="000000" w:themeColor="text1"/>
          <w:sz w:val="20"/>
          <w:szCs w:val="20"/>
          <w:lang w:val="af-ZA"/>
        </w:rPr>
        <w:t xml:space="preserve">ԳՆԱՀԱՏՈՒՄԸ  ԵՎ  </w:t>
      </w:r>
    </w:p>
    <w:p w:rsidR="00096865" w:rsidRPr="00A04C2E" w:rsidRDefault="00807178" w:rsidP="00EF3662">
      <w:pPr>
        <w:ind w:firstLine="56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ԱՐԴՅՈՒՆՔՆԵՐԻ ԱՄՓՈՓՈՒՄԸ</w:t>
      </w:r>
      <w:r w:rsidR="008D5016" w:rsidRPr="00A04C2E">
        <w:rPr>
          <w:rFonts w:ascii="GHEA Grapalat" w:hAnsi="GHEA Grapalat"/>
          <w:color w:val="000000" w:themeColor="text1"/>
          <w:sz w:val="20"/>
          <w:szCs w:val="20"/>
          <w:lang w:val="af-ZA"/>
        </w:rPr>
        <w:t xml:space="preserve"> </w:t>
      </w:r>
    </w:p>
    <w:p w:rsidR="00096865" w:rsidRPr="00A04C2E" w:rsidRDefault="00096865" w:rsidP="00EF3662">
      <w:pPr>
        <w:ind w:firstLine="567"/>
        <w:jc w:val="both"/>
        <w:rPr>
          <w:rFonts w:ascii="GHEA Grapalat" w:hAnsi="GHEA Grapalat"/>
          <w:color w:val="000000" w:themeColor="text1"/>
          <w:sz w:val="20"/>
          <w:szCs w:val="20"/>
          <w:lang w:val="af-ZA"/>
        </w:rPr>
      </w:pPr>
    </w:p>
    <w:p w:rsidR="004348F9" w:rsidRPr="00A04C2E" w:rsidRDefault="00FD2748" w:rsidP="004348F9">
      <w:pPr>
        <w:pStyle w:val="23"/>
        <w:spacing w:line="240" w:lineRule="auto"/>
        <w:ind w:firstLine="567"/>
        <w:rPr>
          <w:rFonts w:ascii="GHEA Grapalat" w:hAnsi="GHEA Grapalat" w:cs="Tahoma"/>
          <w:color w:val="000000" w:themeColor="text1"/>
        </w:rPr>
      </w:pPr>
      <w:r w:rsidRPr="00A04C2E">
        <w:rPr>
          <w:rFonts w:ascii="GHEA Grapalat" w:hAnsi="GHEA Grapalat"/>
          <w:color w:val="000000" w:themeColor="text1"/>
        </w:rPr>
        <w:lastRenderedPageBreak/>
        <w:t>8</w:t>
      </w:r>
      <w:r w:rsidR="00096865" w:rsidRPr="00A04C2E">
        <w:rPr>
          <w:rFonts w:ascii="GHEA Grapalat" w:hAnsi="GHEA Grapalat"/>
          <w:color w:val="000000" w:themeColor="text1"/>
        </w:rPr>
        <w:t xml:space="preserve">.1 </w:t>
      </w:r>
      <w:r w:rsidR="002C3CAA" w:rsidRPr="00A04C2E">
        <w:rPr>
          <w:rFonts w:ascii="GHEA Grapalat" w:hAnsi="GHEA Grapalat" w:cs="Sylfaen"/>
          <w:color w:val="000000" w:themeColor="text1"/>
          <w:lang w:val="ru-RU"/>
        </w:rPr>
        <w:t>Հայտերի</w:t>
      </w:r>
      <w:r w:rsidR="002C3CAA" w:rsidRPr="00A04C2E">
        <w:rPr>
          <w:rFonts w:ascii="GHEA Grapalat" w:hAnsi="GHEA Grapalat" w:cs="Sylfaen"/>
          <w:color w:val="000000" w:themeColor="text1"/>
        </w:rPr>
        <w:t xml:space="preserve"> </w:t>
      </w:r>
      <w:r w:rsidR="002C3CAA" w:rsidRPr="00A04C2E">
        <w:rPr>
          <w:rFonts w:ascii="GHEA Grapalat" w:hAnsi="GHEA Grapalat" w:cs="Sylfaen"/>
          <w:color w:val="000000" w:themeColor="text1"/>
          <w:lang w:val="ru-RU"/>
        </w:rPr>
        <w:t>բացումը</w:t>
      </w:r>
      <w:r w:rsidR="002C3CAA" w:rsidRPr="00A04C2E">
        <w:rPr>
          <w:rFonts w:ascii="GHEA Grapalat" w:hAnsi="GHEA Grapalat" w:cs="Sylfaen"/>
          <w:color w:val="000000" w:themeColor="text1"/>
        </w:rPr>
        <w:t xml:space="preserve"> </w:t>
      </w:r>
      <w:r w:rsidR="002C3CAA" w:rsidRPr="00A04C2E">
        <w:rPr>
          <w:rFonts w:ascii="GHEA Grapalat" w:hAnsi="GHEA Grapalat" w:cs="Sylfaen"/>
          <w:color w:val="000000" w:themeColor="text1"/>
          <w:lang w:val="ru-RU"/>
        </w:rPr>
        <w:t>կկատարվի</w:t>
      </w:r>
      <w:r w:rsidR="002C3CAA"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rPr>
        <w:t xml:space="preserve">հանձնաժողովի՝ հայտերի բացման և գնահատման նիստում՝ </w:t>
      </w:r>
      <w:r w:rsidR="004348F9" w:rsidRPr="00A04C2E">
        <w:rPr>
          <w:rFonts w:ascii="GHEA Grapalat" w:hAnsi="GHEA Grapalat" w:cs="Sylfaen"/>
          <w:color w:val="000000" w:themeColor="text1"/>
          <w:lang w:val="ru-RU"/>
        </w:rPr>
        <w:t>սույն</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ընթացակարգի</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հայտարարությունը</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և</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հրավերը</w:t>
      </w:r>
      <w:r w:rsidR="004348F9" w:rsidRPr="00A04C2E">
        <w:rPr>
          <w:rFonts w:ascii="GHEA Grapalat" w:hAnsi="GHEA Grapalat" w:cs="Sylfaen"/>
          <w:color w:val="000000" w:themeColor="text1"/>
        </w:rPr>
        <w:t xml:space="preserve"> </w:t>
      </w:r>
      <w:r w:rsidR="00627351" w:rsidRPr="00A04C2E">
        <w:rPr>
          <w:rFonts w:ascii="GHEA Grapalat" w:hAnsi="GHEA Grapalat" w:cs="Sylfaen"/>
          <w:color w:val="000000" w:themeColor="text1"/>
          <w:lang w:val="en-US"/>
        </w:rPr>
        <w:t>տեղեկագրում</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en-US"/>
        </w:rPr>
        <w:t>հ</w:t>
      </w:r>
      <w:r w:rsidR="004348F9" w:rsidRPr="00A04C2E">
        <w:rPr>
          <w:rFonts w:ascii="GHEA Grapalat" w:hAnsi="GHEA Grapalat" w:cs="Sylfaen"/>
          <w:color w:val="000000" w:themeColor="text1"/>
          <w:lang w:val="ru-RU"/>
        </w:rPr>
        <w:t>րապարակվելու</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en-US"/>
        </w:rPr>
        <w:t>օրվանից</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հաշված</w:t>
      </w:r>
      <w:r w:rsidR="004348F9" w:rsidRPr="00A04C2E">
        <w:rPr>
          <w:rFonts w:ascii="GHEA Grapalat" w:hAnsi="GHEA Grapalat" w:cs="Sylfaen"/>
          <w:color w:val="000000" w:themeColor="text1"/>
        </w:rPr>
        <w:t xml:space="preserve"> </w:t>
      </w:r>
      <w:r w:rsidR="004829D8" w:rsidRPr="00A04C2E">
        <w:rPr>
          <w:rFonts w:ascii="GHEA Grapalat" w:hAnsi="GHEA Grapalat" w:cs="Sylfaen"/>
          <w:color w:val="000000" w:themeColor="text1"/>
          <w:lang w:val="hy-AM"/>
        </w:rPr>
        <w:t>7</w:t>
      </w:r>
      <w:r w:rsidR="007A4701" w:rsidRPr="00A04C2E">
        <w:rPr>
          <w:rFonts w:ascii="GHEA Grapalat" w:hAnsi="GHEA Grapalat" w:cs="Sylfaen"/>
          <w:color w:val="000000" w:themeColor="text1"/>
          <w:lang w:val="hy-AM"/>
        </w:rPr>
        <w:t>-</w:t>
      </w:r>
      <w:r w:rsidR="004348F9" w:rsidRPr="00A04C2E">
        <w:rPr>
          <w:rFonts w:ascii="GHEA Grapalat" w:hAnsi="GHEA Grapalat" w:cs="Sylfaen"/>
          <w:color w:val="000000" w:themeColor="text1"/>
          <w:lang w:val="ru-RU"/>
        </w:rPr>
        <w:t>րդ</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օրվա</w:t>
      </w:r>
      <w:r w:rsidR="004348F9" w:rsidRPr="00A04C2E">
        <w:rPr>
          <w:rFonts w:ascii="GHEA Grapalat" w:hAnsi="GHEA Grapalat" w:cs="Sylfaen"/>
          <w:color w:val="000000" w:themeColor="text1"/>
        </w:rPr>
        <w:t xml:space="preserve"> </w:t>
      </w:r>
      <w:r w:rsidR="004348F9" w:rsidRPr="00A04C2E">
        <w:rPr>
          <w:rFonts w:ascii="GHEA Grapalat" w:hAnsi="GHEA Grapalat" w:cs="Sylfaen"/>
          <w:color w:val="000000" w:themeColor="text1"/>
          <w:lang w:val="ru-RU"/>
        </w:rPr>
        <w:t>ժ</w:t>
      </w:r>
      <w:r w:rsidR="004348F9" w:rsidRPr="00A04C2E">
        <w:rPr>
          <w:rFonts w:ascii="GHEA Grapalat" w:hAnsi="GHEA Grapalat" w:cs="Sylfaen"/>
          <w:color w:val="000000" w:themeColor="text1"/>
        </w:rPr>
        <w:t xml:space="preserve">ամը </w:t>
      </w:r>
      <w:r w:rsidR="00370743">
        <w:rPr>
          <w:rFonts w:ascii="GHEA Grapalat" w:hAnsi="GHEA Grapalat" w:cs="Sylfaen"/>
          <w:color w:val="000000" w:themeColor="text1"/>
          <w:lang w:val="hy-AM"/>
        </w:rPr>
        <w:t>11</w:t>
      </w:r>
      <w:r w:rsidR="00E64335" w:rsidRPr="00A04C2E">
        <w:rPr>
          <w:rFonts w:ascii="GHEA Grapalat" w:hAnsi="GHEA Grapalat" w:cs="Sylfaen"/>
          <w:color w:val="000000" w:themeColor="text1"/>
        </w:rPr>
        <w:t>։</w:t>
      </w:r>
      <w:r w:rsidR="00370743">
        <w:rPr>
          <w:rFonts w:ascii="GHEA Grapalat" w:hAnsi="GHEA Grapalat" w:cs="Sylfaen"/>
          <w:color w:val="000000" w:themeColor="text1"/>
          <w:lang w:val="hy-AM"/>
        </w:rPr>
        <w:t>00</w:t>
      </w:r>
      <w:r w:rsidR="004348F9" w:rsidRPr="00A04C2E">
        <w:rPr>
          <w:rFonts w:ascii="GHEA Grapalat" w:hAnsi="GHEA Grapalat" w:cs="Sylfaen"/>
          <w:color w:val="000000" w:themeColor="text1"/>
        </w:rPr>
        <w:t xml:space="preserve">-ին։ </w:t>
      </w:r>
    </w:p>
    <w:p w:rsidR="004348F9" w:rsidRPr="00A04C2E" w:rsidRDefault="004348F9" w:rsidP="004348F9">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Հայտերի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նիստում</w:t>
      </w:r>
      <w:r w:rsidRPr="00A04C2E">
        <w:rPr>
          <w:rFonts w:ascii="GHEA Grapalat" w:hAnsi="GHEA Grapalat" w:cs="Sylfaen"/>
          <w:color w:val="000000" w:themeColor="text1"/>
          <w:sz w:val="20"/>
          <w:szCs w:val="20"/>
        </w:rPr>
        <w:t>՝</w:t>
      </w:r>
    </w:p>
    <w:p w:rsidR="004348F9" w:rsidRPr="00A04C2E" w:rsidRDefault="004348F9" w:rsidP="004348F9">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rPr>
        <w:t>հանձնաժողովի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նախագահը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նիստը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նախագահողը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նիստը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հայտարարում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բացված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հրապա</w:t>
      </w:r>
      <w:r w:rsidRPr="00A04C2E">
        <w:rPr>
          <w:rFonts w:ascii="GHEA Grapalat" w:hAnsi="GHEA Grapalat" w:cs="Sylfaen"/>
          <w:color w:val="000000" w:themeColor="text1"/>
          <w:sz w:val="20"/>
          <w:szCs w:val="20"/>
          <w:lang w:val="hy-AM"/>
        </w:rPr>
        <w:softHyphen/>
        <w:t>րակում է գնման հայտով սահմանված</w:t>
      </w:r>
      <w:r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շրջանակում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գնվելիք</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ապրանքների</w:t>
      </w:r>
      <w:r w:rsidR="00880C5E" w:rsidRPr="00A04C2E">
        <w:rPr>
          <w:rFonts w:ascii="GHEA Grapalat" w:hAnsi="GHEA Grapalat" w:cs="Sylfaen"/>
          <w:color w:val="000000" w:themeColor="text1"/>
          <w:sz w:val="20"/>
          <w:szCs w:val="20"/>
          <w:lang w:val="hy-AM"/>
        </w:rPr>
        <w:t xml:space="preserve"> 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մեկ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թվով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արտահայտված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ինչպես</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A04C2E">
        <w:rPr>
          <w:rFonts w:ascii="GHEA Grapalat" w:hAnsi="GHEA Grapalat" w:cs="Sylfaen"/>
          <w:color w:val="000000" w:themeColor="text1"/>
          <w:sz w:val="20"/>
          <w:szCs w:val="20"/>
          <w:lang w:val="af-ZA"/>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 </w:t>
      </w:r>
      <w:r w:rsidRPr="00A04C2E">
        <w:rPr>
          <w:rFonts w:ascii="GHEA Grapalat" w:hAnsi="GHEA Grapalat" w:cs="Sylfaen"/>
          <w:color w:val="000000" w:themeColor="text1"/>
          <w:sz w:val="20"/>
          <w:szCs w:val="20"/>
          <w:lang w:val="hy-AM"/>
        </w:rPr>
        <w:t>սույն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կետի</w:t>
      </w:r>
      <w:r w:rsidRPr="00A04C2E">
        <w:rPr>
          <w:rFonts w:ascii="GHEA Grapalat" w:hAnsi="GHEA Grapalat"/>
          <w:color w:val="000000" w:themeColor="text1"/>
          <w:sz w:val="20"/>
          <w:szCs w:val="20"/>
          <w:lang w:val="hy-AM"/>
        </w:rPr>
        <w:t xml:space="preserve"> 1-</w:t>
      </w:r>
      <w:r w:rsidRPr="00A04C2E">
        <w:rPr>
          <w:rFonts w:ascii="GHEA Grapalat" w:hAnsi="GHEA Grapalat" w:cs="Sylfaen"/>
          <w:color w:val="000000" w:themeColor="text1"/>
          <w:sz w:val="20"/>
          <w:szCs w:val="20"/>
          <w:lang w:val="hy-AM"/>
        </w:rPr>
        <w:t>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ենթակետում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նշված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փաստաթղթերը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նախագահին</w:t>
      </w:r>
      <w:r w:rsidRPr="00A04C2E">
        <w:rPr>
          <w:rFonts w:ascii="GHEA Grapalat" w:hAnsi="GHEA Grapalat"/>
          <w:color w:val="000000" w:themeColor="text1"/>
          <w:sz w:val="20"/>
          <w:szCs w:val="20"/>
          <w:lang w:val="hy-AM"/>
        </w:rPr>
        <w:t xml:space="preserve"> (նիստը նախագահողին) </w:t>
      </w:r>
      <w:r w:rsidRPr="00A04C2E">
        <w:rPr>
          <w:rFonts w:ascii="GHEA Grapalat" w:hAnsi="GHEA Grapalat" w:cs="Sylfaen"/>
          <w:color w:val="000000" w:themeColor="text1"/>
          <w:sz w:val="20"/>
          <w:szCs w:val="20"/>
          <w:lang w:val="hy-AM"/>
        </w:rPr>
        <w:t>փոխանցվելուց</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հետո</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հանձնաժողովը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գնահատում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պարունակող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ծրարները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կազմելու</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ներկայացնելու</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սահմանված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կարգին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բացում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գնահատված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հայտերը</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բ</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բացված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յուրաքանչյուր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ծրարում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պահանջվող</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նախատեսված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փաստաթղթերի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առկայությունը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դրանց</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կազմման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համապատասխանությունը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հրավերով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սահմանված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վավերապայմաններին</w:t>
      </w:r>
      <w:r w:rsidRPr="00A04C2E">
        <w:rPr>
          <w:rFonts w:ascii="GHEA Grapalat" w:hAnsi="GHEA Grapalat"/>
          <w:color w:val="000000" w:themeColor="text1"/>
          <w:sz w:val="20"/>
          <w:szCs w:val="20"/>
          <w:lang w:val="hy-AM"/>
        </w:rPr>
        <w:t>.</w:t>
      </w:r>
    </w:p>
    <w:p w:rsidR="004348F9" w:rsidRPr="00A04C2E" w:rsidRDefault="004348F9" w:rsidP="004348F9">
      <w:pPr>
        <w:ind w:firstLine="567"/>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3) </w:t>
      </w:r>
      <w:r w:rsidRPr="00A04C2E">
        <w:rPr>
          <w:rFonts w:ascii="GHEA Grapalat" w:hAnsi="GHEA Grapalat" w:cs="Sylfaen"/>
          <w:color w:val="000000" w:themeColor="text1"/>
          <w:sz w:val="20"/>
          <w:szCs w:val="20"/>
          <w:lang w:val="hy-AM"/>
        </w:rPr>
        <w:t>հանձնաժողովի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նախագահը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հայտարարում</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հայտեր</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ներկայացրած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մասնակիցների</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գնային</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առաջարկները՝</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մեկ</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թվով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արտահայտված,</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հիմք</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ընդունելով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տառերով</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գրվածը:</w:t>
      </w:r>
    </w:p>
    <w:p w:rsidR="009A796C" w:rsidRPr="00A04C2E" w:rsidRDefault="00FD274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8</w:t>
      </w:r>
      <w:r w:rsidR="00152564" w:rsidRPr="00A04C2E">
        <w:rPr>
          <w:rFonts w:ascii="GHEA Grapalat" w:hAnsi="GHEA Grapalat" w:cs="Sylfaen"/>
          <w:color w:val="000000" w:themeColor="text1"/>
          <w:sz w:val="20"/>
          <w:szCs w:val="20"/>
          <w:lang w:val="af-ZA"/>
        </w:rPr>
        <w:t>.</w:t>
      </w:r>
      <w:r w:rsidR="00C029B6" w:rsidRPr="00A04C2E">
        <w:rPr>
          <w:rFonts w:ascii="GHEA Grapalat" w:hAnsi="GHEA Grapalat" w:cs="Sylfaen"/>
          <w:color w:val="000000" w:themeColor="text1"/>
          <w:sz w:val="20"/>
          <w:szCs w:val="20"/>
          <w:lang w:val="af-ZA"/>
        </w:rPr>
        <w:t>2</w:t>
      </w:r>
      <w:r w:rsidR="00152564"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Հայտերը</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գնահատվում</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են</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սույն</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հրավերով</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սահմանված</w:t>
      </w:r>
      <w:r w:rsidR="00F61898" w:rsidRPr="00A04C2E">
        <w:rPr>
          <w:rFonts w:ascii="GHEA Grapalat" w:hAnsi="GHEA Grapalat" w:cs="Sylfaen"/>
          <w:color w:val="000000" w:themeColor="text1"/>
          <w:sz w:val="20"/>
          <w:szCs w:val="20"/>
          <w:lang w:val="af-ZA"/>
        </w:rPr>
        <w:t xml:space="preserve"> </w:t>
      </w:r>
      <w:r w:rsidR="00F61898" w:rsidRPr="00A04C2E">
        <w:rPr>
          <w:rFonts w:ascii="GHEA Grapalat" w:hAnsi="GHEA Grapalat" w:cs="Sylfaen"/>
          <w:color w:val="000000" w:themeColor="text1"/>
          <w:sz w:val="20"/>
          <w:szCs w:val="20"/>
          <w:lang w:val="hy-AM"/>
        </w:rPr>
        <w:t>կարգով</w:t>
      </w:r>
      <w:r w:rsidR="00152564" w:rsidRPr="00A04C2E">
        <w:rPr>
          <w:rFonts w:ascii="GHEA Grapalat" w:hAnsi="GHEA Grapalat" w:cs="Sylfaen"/>
          <w:color w:val="000000" w:themeColor="text1"/>
          <w:sz w:val="20"/>
          <w:szCs w:val="20"/>
          <w:lang w:val="af-ZA"/>
        </w:rPr>
        <w:t>:</w:t>
      </w:r>
      <w:r w:rsidR="00B46279" w:rsidRPr="00A04C2E">
        <w:rPr>
          <w:rFonts w:ascii="GHEA Grapalat" w:hAnsi="GHEA Grapalat" w:cs="Sylfaen"/>
          <w:color w:val="000000" w:themeColor="text1"/>
          <w:sz w:val="20"/>
          <w:szCs w:val="20"/>
          <w:lang w:val="af-ZA"/>
        </w:rPr>
        <w:t xml:space="preserve"> </w:t>
      </w:r>
    </w:p>
    <w:p w:rsidR="009A796C" w:rsidRPr="00A04C2E" w:rsidRDefault="00F7009A" w:rsidP="00F7009A">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չափաբաժինների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քանակը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յոթանասունհինգը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չգերազանցելու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w:t>
      </w:r>
      <w:r w:rsidR="009A796C" w:rsidRPr="00A04C2E">
        <w:rPr>
          <w:rFonts w:ascii="GHEA Grapalat" w:hAnsi="GHEA Grapalat" w:cs="Sylfaen"/>
          <w:color w:val="000000" w:themeColor="text1"/>
          <w:sz w:val="20"/>
          <w:szCs w:val="20"/>
        </w:rPr>
        <w:t>այտերի</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գնահատումն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իրականացվում</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է</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դրանց</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ներկայացման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վերջնաժամկետը</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լրանալու</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օրվանից</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հաշված</w:t>
      </w:r>
      <w:r w:rsidR="00DA10C9"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տաս</w:t>
      </w:r>
      <w:r w:rsidR="00880C5E" w:rsidRPr="00A04C2E">
        <w:rPr>
          <w:rFonts w:ascii="GHEA Grapalat" w:hAnsi="GHEA Grapalat" w:cs="Sylfaen"/>
          <w:color w:val="000000" w:themeColor="text1"/>
          <w:sz w:val="20"/>
          <w:szCs w:val="20"/>
          <w:lang w:val="hy-AM"/>
        </w:rPr>
        <w:t>նհինգ</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իսկ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գերազանցելու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009A796C"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քսան</w:t>
      </w:r>
      <w:r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աշխատանքային</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օրվա</w:t>
      </w:r>
      <w:r w:rsidR="009A796C" w:rsidRPr="00A04C2E">
        <w:rPr>
          <w:rFonts w:ascii="GHEA Grapalat" w:hAnsi="GHEA Grapalat" w:cs="Sylfaen"/>
          <w:color w:val="000000" w:themeColor="text1"/>
          <w:sz w:val="20"/>
          <w:szCs w:val="20"/>
          <w:lang w:val="af-ZA"/>
        </w:rPr>
        <w:t xml:space="preserve"> </w:t>
      </w:r>
      <w:r w:rsidR="009A796C" w:rsidRPr="00A04C2E">
        <w:rPr>
          <w:rFonts w:ascii="GHEA Grapalat" w:hAnsi="GHEA Grapalat" w:cs="Sylfaen"/>
          <w:color w:val="000000" w:themeColor="text1"/>
          <w:sz w:val="20"/>
          <w:szCs w:val="20"/>
        </w:rPr>
        <w:t>ընթացքում</w:t>
      </w:r>
      <w:r w:rsidR="009A796C" w:rsidRPr="00A04C2E">
        <w:rPr>
          <w:rFonts w:ascii="GHEA Grapalat" w:hAnsi="GHEA Grapalat" w:cs="Sylfaen"/>
          <w:color w:val="000000" w:themeColor="text1"/>
          <w:sz w:val="20"/>
          <w:szCs w:val="20"/>
          <w:lang w:val="af-ZA"/>
        </w:rPr>
        <w:t>:</w:t>
      </w:r>
      <w:r w:rsidR="001E17BA" w:rsidRPr="00A04C2E">
        <w:rPr>
          <w:rFonts w:ascii="GHEA Grapalat" w:hAnsi="GHEA Grapalat" w:cs="Sylfaen"/>
          <w:color w:val="000000" w:themeColor="text1"/>
          <w:sz w:val="20"/>
          <w:szCs w:val="20"/>
          <w:lang w:val="af-ZA"/>
        </w:rPr>
        <w:t xml:space="preserve"> </w:t>
      </w:r>
    </w:p>
    <w:p w:rsidR="00ED6836" w:rsidRPr="00A04C2E" w:rsidRDefault="00745561"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rPr>
        <w:t>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հրավերով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նախատեսված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համապատասխանող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հակառակ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գնահատվում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մերժվում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են</w:t>
      </w:r>
      <w:r w:rsidR="00F20DA5"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af-ZA"/>
        </w:rPr>
        <w:t xml:space="preserve"> </w:t>
      </w:r>
      <w:r w:rsidR="00B46279" w:rsidRPr="00A04C2E">
        <w:rPr>
          <w:rFonts w:ascii="GHEA Grapalat" w:hAnsi="GHEA Grapalat" w:cs="Sylfaen"/>
          <w:color w:val="000000" w:themeColor="text1"/>
          <w:sz w:val="20"/>
          <w:szCs w:val="20"/>
        </w:rPr>
        <w:t>Ընդ</w:t>
      </w:r>
      <w:r w:rsidR="00B46279" w:rsidRPr="00A04C2E">
        <w:rPr>
          <w:rFonts w:ascii="GHEA Grapalat" w:hAnsi="GHEA Grapalat" w:cs="Sylfaen"/>
          <w:color w:val="000000" w:themeColor="text1"/>
          <w:sz w:val="20"/>
          <w:szCs w:val="20"/>
          <w:lang w:val="af-ZA"/>
        </w:rPr>
        <w:t xml:space="preserve"> որում հայտերի բացման </w:t>
      </w:r>
      <w:r w:rsidR="00F7009A" w:rsidRPr="00A04C2E">
        <w:rPr>
          <w:rFonts w:ascii="GHEA Grapalat" w:hAnsi="GHEA Grapalat" w:cs="Sylfaen"/>
          <w:color w:val="000000" w:themeColor="text1"/>
          <w:sz w:val="20"/>
          <w:szCs w:val="20"/>
          <w:lang w:val="af-ZA"/>
        </w:rPr>
        <w:t xml:space="preserve">և գնահատման </w:t>
      </w:r>
      <w:r w:rsidR="00B46279" w:rsidRPr="00A04C2E">
        <w:rPr>
          <w:rFonts w:ascii="GHEA Grapalat" w:hAnsi="GHEA Grapalat" w:cs="Sylfaen"/>
          <w:color w:val="000000" w:themeColor="text1"/>
          <w:sz w:val="20"/>
          <w:szCs w:val="20"/>
          <w:lang w:val="af-ZA"/>
        </w:rPr>
        <w:t xml:space="preserve">նիստում հանձնաժողովը մերժում է այն հայտերը, </w:t>
      </w:r>
      <w:r w:rsidR="00B46279" w:rsidRPr="00A04C2E">
        <w:rPr>
          <w:rFonts w:ascii="GHEA Grapalat" w:hAnsi="GHEA Grapalat" w:cs="Sylfaen"/>
          <w:color w:val="000000" w:themeColor="text1"/>
          <w:sz w:val="20"/>
          <w:szCs w:val="20"/>
        </w:rPr>
        <w:t>որոնցում</w:t>
      </w:r>
      <w:r w:rsidR="00B46279"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բացակայում</w:t>
      </w:r>
      <w:r w:rsidR="00ED6836"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են</w:t>
      </w:r>
      <w:r w:rsidR="00763EF7"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գնային</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առաջարկ</w:t>
      </w:r>
      <w:r w:rsidR="00771A92" w:rsidRPr="00A04C2E">
        <w:rPr>
          <w:rFonts w:ascii="GHEA Grapalat" w:hAnsi="GHEA Grapalat" w:cs="Sylfaen"/>
          <w:color w:val="000000" w:themeColor="text1"/>
          <w:sz w:val="20"/>
          <w:szCs w:val="20"/>
        </w:rPr>
        <w:t>ներ</w:t>
      </w:r>
      <w:r w:rsidR="00ED6836" w:rsidRPr="00A04C2E">
        <w:rPr>
          <w:rFonts w:ascii="GHEA Grapalat" w:hAnsi="GHEA Grapalat" w:cs="Sylfaen"/>
          <w:color w:val="000000" w:themeColor="text1"/>
          <w:sz w:val="20"/>
          <w:szCs w:val="20"/>
        </w:rPr>
        <w:t>ը</w:t>
      </w:r>
      <w:r w:rsidR="00880C5E" w:rsidRPr="00A04C2E">
        <w:rPr>
          <w:rFonts w:ascii="GHEA Grapalat" w:hAnsi="GHEA Grapalat" w:cs="Sylfaen"/>
          <w:color w:val="000000" w:themeColor="text1"/>
          <w:sz w:val="20"/>
          <w:szCs w:val="20"/>
          <w:lang w:val="hy-AM"/>
        </w:rPr>
        <w:t xml:space="preserve"> և/կամ հայտի ապահովումը</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կամ</w:t>
      </w:r>
      <w:r w:rsidR="00ED6836" w:rsidRPr="00A04C2E">
        <w:rPr>
          <w:rFonts w:ascii="GHEA Grapalat" w:hAnsi="GHEA Grapalat" w:cs="Sylfaen"/>
          <w:color w:val="000000" w:themeColor="text1"/>
          <w:sz w:val="20"/>
          <w:szCs w:val="20"/>
          <w:lang w:val="af-ZA"/>
        </w:rPr>
        <w:t xml:space="preserve"> </w:t>
      </w:r>
      <w:r w:rsidR="00771A92" w:rsidRPr="00A04C2E">
        <w:rPr>
          <w:rFonts w:ascii="GHEA Grapalat" w:hAnsi="GHEA Grapalat" w:cs="Sylfaen"/>
          <w:color w:val="000000" w:themeColor="text1"/>
          <w:sz w:val="20"/>
          <w:szCs w:val="20"/>
          <w:lang w:val="af-ZA"/>
        </w:rPr>
        <w:t xml:space="preserve">դրանք </w:t>
      </w:r>
      <w:r w:rsidR="00ED6836" w:rsidRPr="00A04C2E">
        <w:rPr>
          <w:rFonts w:ascii="GHEA Grapalat" w:hAnsi="GHEA Grapalat" w:cs="Sylfaen"/>
          <w:color w:val="000000" w:themeColor="text1"/>
          <w:sz w:val="20"/>
          <w:szCs w:val="20"/>
        </w:rPr>
        <w:t>ներկայացված</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են</w:t>
      </w:r>
      <w:r w:rsidR="00B1695D"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հրավերի</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պահանջներին</w:t>
      </w:r>
      <w:r w:rsidR="00ED6836" w:rsidRPr="00A04C2E">
        <w:rPr>
          <w:rFonts w:ascii="GHEA Grapalat" w:hAnsi="GHEA Grapalat" w:cs="Sylfaen"/>
          <w:color w:val="000000" w:themeColor="text1"/>
          <w:sz w:val="20"/>
          <w:szCs w:val="20"/>
          <w:lang w:val="af-ZA"/>
        </w:rPr>
        <w:t xml:space="preserve"> </w:t>
      </w:r>
      <w:r w:rsidR="00ED6836" w:rsidRPr="00A04C2E">
        <w:rPr>
          <w:rFonts w:ascii="GHEA Grapalat" w:hAnsi="GHEA Grapalat" w:cs="Sylfaen"/>
          <w:color w:val="000000" w:themeColor="text1"/>
          <w:sz w:val="20"/>
          <w:szCs w:val="20"/>
        </w:rPr>
        <w:t>անհամապատասխան</w:t>
      </w:r>
      <w:r w:rsidR="004348F9" w:rsidRPr="00A04C2E">
        <w:rPr>
          <w:rFonts w:ascii="GHEA Grapalat" w:hAnsi="GHEA Grapalat" w:cs="Sylfaen"/>
          <w:color w:val="000000" w:themeColor="text1"/>
          <w:sz w:val="20"/>
          <w:szCs w:val="20"/>
          <w:lang w:val="af-ZA"/>
        </w:rPr>
        <w:t>:</w:t>
      </w:r>
    </w:p>
    <w:p w:rsidR="00B514E8" w:rsidRPr="00A04C2E" w:rsidRDefault="00FD2748"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8</w:t>
      </w:r>
      <w:r w:rsidR="00096865" w:rsidRPr="00A04C2E">
        <w:rPr>
          <w:rFonts w:ascii="GHEA Grapalat" w:hAnsi="GHEA Grapalat" w:cs="Sylfaen"/>
          <w:color w:val="000000" w:themeColor="text1"/>
        </w:rPr>
        <w:t>.</w:t>
      </w:r>
      <w:r w:rsidR="004348F9" w:rsidRPr="00A04C2E">
        <w:rPr>
          <w:rFonts w:ascii="GHEA Grapalat" w:hAnsi="GHEA Grapalat" w:cs="Sylfaen"/>
          <w:color w:val="000000" w:themeColor="text1"/>
        </w:rPr>
        <w:t>3</w:t>
      </w:r>
      <w:r w:rsidR="00D7435F" w:rsidRPr="00A04C2E">
        <w:rPr>
          <w:rFonts w:ascii="GHEA Grapalat" w:hAnsi="GHEA Grapalat" w:cs="Sylfaen"/>
          <w:color w:val="000000" w:themeColor="text1"/>
        </w:rPr>
        <w:t xml:space="preserve"> </w:t>
      </w:r>
      <w:r w:rsidR="00A85E5D" w:rsidRPr="00A04C2E">
        <w:rPr>
          <w:rFonts w:ascii="GHEA Grapalat" w:hAnsi="GHEA Grapalat" w:cs="Sylfaen"/>
          <w:color w:val="000000" w:themeColor="text1"/>
          <w:lang w:val="hy-AM"/>
        </w:rPr>
        <w:t>Ընտրված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մասնակիցը</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որոշվում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է</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բավարար</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գնահատված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հայտեր</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ներկայացրած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մասնակիցների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թվից</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նվազագույն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գնային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առաջարկ</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ներկայացրած</w:t>
      </w:r>
      <w:r w:rsidR="00B514E8" w:rsidRPr="00A04C2E">
        <w:rPr>
          <w:rFonts w:ascii="GHEA Grapalat" w:hAnsi="GHEA Grapalat" w:cs="Sylfaen"/>
          <w:color w:val="000000" w:themeColor="text1"/>
        </w:rPr>
        <w:t xml:space="preserve"> </w:t>
      </w:r>
      <w:r w:rsidR="00153C87" w:rsidRPr="00A04C2E">
        <w:rPr>
          <w:rFonts w:ascii="GHEA Grapalat" w:hAnsi="GHEA Grapalat" w:cs="Sylfaen"/>
          <w:color w:val="000000" w:themeColor="text1"/>
          <w:lang w:val="en-US"/>
        </w:rPr>
        <w:t>մ</w:t>
      </w:r>
      <w:r w:rsidR="00153C87" w:rsidRPr="00A04C2E">
        <w:rPr>
          <w:rFonts w:ascii="GHEA Grapalat" w:hAnsi="GHEA Grapalat" w:cs="Sylfaen"/>
          <w:color w:val="000000" w:themeColor="text1"/>
          <w:lang w:val="ru-RU"/>
        </w:rPr>
        <w:t>ասնակցին</w:t>
      </w:r>
      <w:r w:rsidR="00153C87"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նախապատվություն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տալու</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սկզբունքով։</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Ընդ</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հանձնաժողովի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կողմից</w:t>
      </w:r>
      <w:r w:rsidR="00B514E8" w:rsidRPr="00A04C2E">
        <w:rPr>
          <w:rFonts w:ascii="GHEA Grapalat" w:hAnsi="GHEA Grapalat" w:cs="Sylfaen"/>
          <w:color w:val="000000" w:themeColor="text1"/>
        </w:rPr>
        <w:t xml:space="preserve"> </w:t>
      </w:r>
      <w:r w:rsidR="00A85E5D" w:rsidRPr="00A04C2E">
        <w:rPr>
          <w:rFonts w:ascii="GHEA Grapalat" w:hAnsi="GHEA Grapalat" w:cs="Sylfaen"/>
          <w:color w:val="000000" w:themeColor="text1"/>
          <w:lang w:val="hy-AM"/>
        </w:rPr>
        <w:t>ընտրված</w:t>
      </w:r>
      <w:r w:rsidR="00A85E5D"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en-US"/>
        </w:rPr>
        <w:t>և</w:t>
      </w:r>
      <w:r w:rsidR="00B514E8" w:rsidRPr="00A04C2E">
        <w:rPr>
          <w:rFonts w:ascii="GHEA Grapalat" w:hAnsi="GHEA Grapalat" w:cs="Sylfaen"/>
          <w:color w:val="000000" w:themeColor="text1"/>
        </w:rPr>
        <w:t xml:space="preserve"> </w:t>
      </w:r>
      <w:r w:rsidR="00880C5E" w:rsidRPr="00A04C2E">
        <w:rPr>
          <w:rFonts w:ascii="GHEA Grapalat" w:hAnsi="GHEA Grapalat" w:cs="Sylfaen"/>
          <w:color w:val="000000" w:themeColor="text1"/>
          <w:lang w:val="hy-AM"/>
        </w:rPr>
        <w:t>այդպիսին չճանաչված</w:t>
      </w:r>
      <w:r w:rsidR="00B514E8" w:rsidRPr="00A04C2E">
        <w:rPr>
          <w:rFonts w:ascii="GHEA Grapalat" w:hAnsi="GHEA Grapalat" w:cs="Sylfaen"/>
          <w:color w:val="000000" w:themeColor="text1"/>
          <w:lang w:val="ru-RU"/>
        </w:rPr>
        <w:t>մասնակիցներին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որոշելիս</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գնային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առաջարկների</w:t>
      </w:r>
      <w:r w:rsidR="00B514E8" w:rsidRPr="00A04C2E">
        <w:rPr>
          <w:rFonts w:ascii="GHEA Grapalat" w:hAnsi="GHEA Grapalat" w:cs="Sylfaen"/>
          <w:color w:val="000000" w:themeColor="text1"/>
        </w:rPr>
        <w:t xml:space="preserve"> գնահատումը և </w:t>
      </w:r>
      <w:r w:rsidR="00B514E8" w:rsidRPr="00A04C2E">
        <w:rPr>
          <w:rFonts w:ascii="GHEA Grapalat" w:hAnsi="GHEA Grapalat" w:cs="Sylfaen"/>
          <w:color w:val="000000" w:themeColor="text1"/>
          <w:lang w:val="ru-RU"/>
        </w:rPr>
        <w:t>համեմատումն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իրականացվում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է</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առանց</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սույն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հրավերի</w:t>
      </w:r>
      <w:r w:rsidR="00B514E8"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rPr>
        <w:t>1-ին</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մասի</w:t>
      </w:r>
      <w:r w:rsidR="00B514E8" w:rsidRPr="00A04C2E">
        <w:rPr>
          <w:rFonts w:ascii="GHEA Grapalat" w:hAnsi="GHEA Grapalat" w:cs="Sylfaen"/>
          <w:color w:val="000000" w:themeColor="text1"/>
        </w:rPr>
        <w:t xml:space="preserve"> </w:t>
      </w:r>
      <w:r w:rsidR="00AE4008" w:rsidRPr="00A04C2E">
        <w:rPr>
          <w:rFonts w:ascii="GHEA Grapalat" w:hAnsi="GHEA Grapalat" w:cs="Sylfaen"/>
          <w:color w:val="000000" w:themeColor="text1"/>
        </w:rPr>
        <w:t>5</w:t>
      </w:r>
      <w:r w:rsidR="00B514E8" w:rsidRPr="00A04C2E">
        <w:rPr>
          <w:rFonts w:ascii="GHEA Grapalat" w:hAnsi="GHEA Grapalat" w:cs="Sylfaen"/>
          <w:color w:val="000000" w:themeColor="text1"/>
        </w:rPr>
        <w:t>.2</w:t>
      </w:r>
      <w:r w:rsidR="00F20DA5" w:rsidRPr="00A04C2E">
        <w:rPr>
          <w:rFonts w:ascii="GHEA Grapalat" w:hAnsi="GHEA Grapalat" w:cs="Sylfaen"/>
          <w:color w:val="000000" w:themeColor="text1"/>
        </w:rPr>
        <w:t>-րդ</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կետում</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նշված</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հարկի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գումարի</w:t>
      </w:r>
      <w:r w:rsidR="00B514E8" w:rsidRPr="00A04C2E">
        <w:rPr>
          <w:rFonts w:ascii="GHEA Grapalat" w:hAnsi="GHEA Grapalat" w:cs="Sylfaen"/>
          <w:color w:val="000000" w:themeColor="text1"/>
        </w:rPr>
        <w:t xml:space="preserve"> </w:t>
      </w:r>
      <w:r w:rsidR="00B514E8" w:rsidRPr="00A04C2E">
        <w:rPr>
          <w:rFonts w:ascii="GHEA Grapalat" w:hAnsi="GHEA Grapalat" w:cs="Sylfaen"/>
          <w:color w:val="000000" w:themeColor="text1"/>
          <w:lang w:val="ru-RU"/>
        </w:rPr>
        <w:t>հաշվարկման</w:t>
      </w:r>
      <w:r w:rsidR="00F61898" w:rsidRPr="00A04C2E">
        <w:rPr>
          <w:rFonts w:ascii="GHEA Grapalat" w:hAnsi="GHEA Grapalat" w:cs="Sylfaen"/>
          <w:color w:val="000000" w:themeColor="text1"/>
          <w:lang w:val="hy-AM"/>
        </w:rPr>
        <w:t>:</w:t>
      </w:r>
    </w:p>
    <w:p w:rsidR="003919C2" w:rsidRPr="00A04C2E" w:rsidRDefault="00FD2748" w:rsidP="003919C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8</w:t>
      </w:r>
      <w:r w:rsidR="00096865" w:rsidRPr="00A04C2E">
        <w:rPr>
          <w:rFonts w:ascii="GHEA Grapalat" w:hAnsi="GHEA Grapalat" w:cs="Sylfaen"/>
          <w:i w:val="0"/>
          <w:color w:val="000000" w:themeColor="text1"/>
          <w:lang w:val="af-ZA"/>
        </w:rPr>
        <w:t>.</w:t>
      </w:r>
      <w:r w:rsidR="004348F9" w:rsidRPr="00A04C2E">
        <w:rPr>
          <w:rFonts w:ascii="GHEA Grapalat" w:hAnsi="GHEA Grapalat" w:cs="Sylfaen"/>
          <w:i w:val="0"/>
          <w:color w:val="000000" w:themeColor="text1"/>
          <w:lang w:val="af-ZA"/>
        </w:rPr>
        <w:t>4</w:t>
      </w:r>
      <w:r w:rsidR="00D7435F"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Եթե</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հայտում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անհամապատասխանություն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տեղ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գտել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տառերով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թվերով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գումարների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միջև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ապա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հիմք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է</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ընդունվում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տառերով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hy-AM"/>
        </w:rPr>
        <w:t>գումարը</w:t>
      </w:r>
      <w:r w:rsidR="004D5671" w:rsidRPr="00A04C2E">
        <w:rPr>
          <w:rFonts w:ascii="GHEA Grapalat" w:hAnsi="GHEA Grapalat" w:cs="Sylfaen"/>
          <w:i w:val="0"/>
          <w:color w:val="000000" w:themeColor="text1"/>
          <w:lang w:val="hy-AM"/>
        </w:rPr>
        <w:t>։</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Եթե</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առաջարկվող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գները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ներկայացված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երկու</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ավելի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արժույթներով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ապա</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դրանք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համեմատվում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ru-RU"/>
        </w:rPr>
        <w:t>Հայաստանի</w:t>
      </w:r>
      <w:r w:rsidR="003919C2"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ru-RU"/>
        </w:rPr>
        <w:t>Հանրապետության</w:t>
      </w:r>
      <w:r w:rsidR="003919C2" w:rsidRPr="00A04C2E">
        <w:rPr>
          <w:rFonts w:ascii="GHEA Grapalat" w:hAnsi="GHEA Grapalat" w:cs="Sylfaen"/>
          <w:i w:val="0"/>
          <w:color w:val="000000" w:themeColor="text1"/>
          <w:lang w:val="af-ZA"/>
        </w:rPr>
        <w:t xml:space="preserve"> </w:t>
      </w:r>
      <w:r w:rsidR="003919C2" w:rsidRPr="00A04C2E">
        <w:rPr>
          <w:rFonts w:ascii="GHEA Grapalat" w:hAnsi="GHEA Grapalat" w:cs="Sylfaen"/>
          <w:i w:val="0"/>
          <w:color w:val="000000" w:themeColor="text1"/>
          <w:lang w:val="hy-AM"/>
        </w:rPr>
        <w:t>դրամով` հայտերի բացման օրվա դրությամբ ՀՀ Կենտրոնական բանկի կողմից սահմանված փոխարժեքով</w:t>
      </w:r>
      <w:r w:rsidR="003919C2" w:rsidRPr="00A04C2E">
        <w:rPr>
          <w:rFonts w:ascii="GHEA Grapalat" w:hAnsi="GHEA Grapalat" w:cs="Sylfaen"/>
          <w:i w:val="0"/>
          <w:color w:val="000000" w:themeColor="text1"/>
          <w:lang w:val="ru-RU"/>
        </w:rPr>
        <w:t>։</w:t>
      </w:r>
      <w:r w:rsidR="003919C2" w:rsidRPr="00A04C2E">
        <w:rPr>
          <w:rFonts w:ascii="GHEA Grapalat" w:hAnsi="GHEA Grapalat" w:cs="Sylfaen"/>
          <w:i w:val="0"/>
          <w:color w:val="000000" w:themeColor="text1"/>
          <w:lang w:val="af-ZA"/>
        </w:rPr>
        <w:t xml:space="preserve"> </w:t>
      </w:r>
    </w:p>
    <w:p w:rsidR="009B6D58" w:rsidRPr="00A04C2E" w:rsidRDefault="00FD2748" w:rsidP="003919C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8</w:t>
      </w:r>
      <w:r w:rsidR="00633389" w:rsidRPr="00A04C2E">
        <w:rPr>
          <w:rFonts w:ascii="GHEA Grapalat" w:hAnsi="GHEA Grapalat" w:cs="Sylfaen"/>
          <w:i w:val="0"/>
          <w:color w:val="000000" w:themeColor="text1"/>
          <w:lang w:val="af-ZA"/>
        </w:rPr>
        <w:t>.</w:t>
      </w:r>
      <w:r w:rsidR="00E56508" w:rsidRPr="00A04C2E">
        <w:rPr>
          <w:rFonts w:ascii="GHEA Grapalat" w:hAnsi="GHEA Grapalat" w:cs="Sylfaen"/>
          <w:i w:val="0"/>
          <w:color w:val="000000" w:themeColor="text1"/>
          <w:lang w:val="af-ZA"/>
        </w:rPr>
        <w:t xml:space="preserve">5 </w:t>
      </w:r>
      <w:r w:rsidR="00973FB1" w:rsidRPr="00A04C2E">
        <w:rPr>
          <w:rFonts w:ascii="GHEA Grapalat" w:hAnsi="GHEA Grapalat" w:cs="Sylfaen"/>
          <w:i w:val="0"/>
          <w:color w:val="000000" w:themeColor="text1"/>
          <w:lang w:val="ru-RU"/>
        </w:rPr>
        <w:t>Հանձնաժողովը</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հրավերի</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պահանջների</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նկատմամբ</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բավարար</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գնահատված</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հայտեր</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ներկայացրած</w:t>
      </w:r>
      <w:r w:rsidR="00973FB1" w:rsidRPr="00A04C2E">
        <w:rPr>
          <w:rFonts w:ascii="GHEA Grapalat" w:hAnsi="GHEA Grapalat" w:cs="Sylfaen"/>
          <w:i w:val="0"/>
          <w:color w:val="000000" w:themeColor="text1"/>
          <w:lang w:val="af-ZA"/>
        </w:rPr>
        <w:t xml:space="preserve"> </w:t>
      </w:r>
      <w:r w:rsidRPr="00A04C2E">
        <w:rPr>
          <w:rFonts w:ascii="GHEA Grapalat" w:hAnsi="GHEA Grapalat" w:cs="Sylfaen"/>
          <w:i w:val="0"/>
          <w:color w:val="000000" w:themeColor="text1"/>
          <w:lang w:val="ru-RU"/>
        </w:rPr>
        <w:t>մ</w:t>
      </w:r>
      <w:r w:rsidR="00973FB1" w:rsidRPr="00A04C2E">
        <w:rPr>
          <w:rFonts w:ascii="GHEA Grapalat" w:hAnsi="GHEA Grapalat" w:cs="Sylfaen"/>
          <w:i w:val="0"/>
          <w:color w:val="000000" w:themeColor="text1"/>
          <w:lang w:val="ru-RU"/>
        </w:rPr>
        <w:t>ասնակիցներից</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որոշում</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և</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հայտարարում</w:t>
      </w:r>
      <w:r w:rsidR="00973FB1"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է</w:t>
      </w:r>
      <w:r w:rsidR="00973FB1"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ընտրված</w:t>
      </w:r>
      <w:r w:rsidR="00D32414" w:rsidRPr="00A04C2E">
        <w:rPr>
          <w:rFonts w:ascii="GHEA Grapalat" w:hAnsi="GHEA Grapalat" w:cs="Sylfaen"/>
          <w:i w:val="0"/>
          <w:color w:val="000000" w:themeColor="text1"/>
          <w:lang w:val="af-ZA"/>
        </w:rPr>
        <w:t xml:space="preserve"> </w:t>
      </w:r>
      <w:r w:rsidR="00973FB1" w:rsidRPr="00A04C2E">
        <w:rPr>
          <w:rFonts w:ascii="GHEA Grapalat" w:hAnsi="GHEA Grapalat" w:cs="Sylfaen"/>
          <w:i w:val="0"/>
          <w:color w:val="000000" w:themeColor="text1"/>
          <w:lang w:val="ru-RU"/>
        </w:rPr>
        <w:t>և</w:t>
      </w:r>
      <w:r w:rsidR="00973FB1" w:rsidRPr="00A04C2E">
        <w:rPr>
          <w:rFonts w:ascii="GHEA Grapalat" w:hAnsi="GHEA Grapalat" w:cs="Sylfaen"/>
          <w:i w:val="0"/>
          <w:color w:val="000000" w:themeColor="text1"/>
          <w:lang w:val="af-ZA"/>
        </w:rPr>
        <w:t xml:space="preserve"> </w:t>
      </w:r>
      <w:r w:rsidR="00880C5E" w:rsidRPr="00A04C2E">
        <w:rPr>
          <w:rFonts w:ascii="GHEA Grapalat" w:hAnsi="GHEA Grapalat" w:cs="Sylfaen"/>
          <w:i w:val="0"/>
          <w:color w:val="000000" w:themeColor="text1"/>
          <w:lang w:val="ru-RU"/>
        </w:rPr>
        <w:t>այդպիսին</w:t>
      </w:r>
      <w:r w:rsidR="00880C5E" w:rsidRPr="00A04C2E">
        <w:rPr>
          <w:rFonts w:ascii="GHEA Grapalat" w:hAnsi="GHEA Grapalat" w:cs="Sylfaen"/>
          <w:i w:val="0"/>
          <w:color w:val="000000" w:themeColor="text1"/>
          <w:lang w:val="af-ZA"/>
        </w:rPr>
        <w:t xml:space="preserve"> </w:t>
      </w:r>
      <w:r w:rsidR="00880C5E" w:rsidRPr="00A04C2E">
        <w:rPr>
          <w:rFonts w:ascii="GHEA Grapalat" w:hAnsi="GHEA Grapalat" w:cs="Sylfaen"/>
          <w:i w:val="0"/>
          <w:color w:val="000000" w:themeColor="text1"/>
          <w:lang w:val="ru-RU"/>
        </w:rPr>
        <w:t>չճանաչված</w:t>
      </w:r>
      <w:r w:rsidR="00973FB1" w:rsidRPr="00A04C2E">
        <w:rPr>
          <w:rFonts w:ascii="GHEA Grapalat" w:hAnsi="GHEA Grapalat" w:cs="Sylfaen"/>
          <w:i w:val="0"/>
          <w:color w:val="000000" w:themeColor="text1"/>
          <w:lang w:val="ru-RU"/>
        </w:rPr>
        <w:t>մասնակիցներին</w:t>
      </w:r>
      <w:r w:rsidR="00973FB1" w:rsidRPr="00A04C2E">
        <w:rPr>
          <w:rFonts w:ascii="GHEA Grapalat" w:hAnsi="GHEA Grapalat" w:cs="Sylfaen"/>
          <w:i w:val="0"/>
          <w:color w:val="000000" w:themeColor="text1"/>
          <w:lang w:val="af-ZA"/>
        </w:rPr>
        <w:t>:</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Ապրանքների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գնման</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դեպքում</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հանձնաժողովը</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գնահատում</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է</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նաև</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ներկայացված</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ապրանքի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ամբողջական</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նկարագրերի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համապատասխանությունը</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հրավերի</w:t>
      </w:r>
      <w:r w:rsidR="00D32414" w:rsidRPr="00A04C2E">
        <w:rPr>
          <w:rFonts w:ascii="GHEA Grapalat" w:hAnsi="GHEA Grapalat" w:cs="Sylfaen"/>
          <w:i w:val="0"/>
          <w:color w:val="000000" w:themeColor="text1"/>
          <w:lang w:val="af-ZA"/>
        </w:rPr>
        <w:t xml:space="preserve"> </w:t>
      </w:r>
      <w:r w:rsidR="00D32414" w:rsidRPr="00A04C2E">
        <w:rPr>
          <w:rFonts w:ascii="GHEA Grapalat" w:hAnsi="GHEA Grapalat" w:cs="Sylfaen"/>
          <w:i w:val="0"/>
          <w:color w:val="000000" w:themeColor="text1"/>
          <w:lang w:val="ru-RU"/>
        </w:rPr>
        <w:t>պահանջներին</w:t>
      </w:r>
      <w:r w:rsidR="00D32414" w:rsidRPr="00A04C2E">
        <w:rPr>
          <w:rFonts w:ascii="GHEA Grapalat" w:hAnsi="GHEA Grapalat" w:cs="Sylfaen"/>
          <w:i w:val="0"/>
          <w:color w:val="000000" w:themeColor="text1"/>
          <w:lang w:val="af-ZA"/>
        </w:rPr>
        <w:t>:</w:t>
      </w:r>
      <w:r w:rsidR="00973FB1"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Առաջարկված</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նվազագույն</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գների</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հավասարության</w:t>
      </w:r>
      <w:r w:rsidR="009B6D58" w:rsidRPr="00A04C2E">
        <w:rPr>
          <w:rFonts w:ascii="GHEA Grapalat" w:hAnsi="GHEA Grapalat" w:cs="Sylfaen"/>
          <w:i w:val="0"/>
          <w:color w:val="000000" w:themeColor="text1"/>
          <w:lang w:val="af-ZA"/>
        </w:rPr>
        <w:t xml:space="preserve"> </w:t>
      </w:r>
      <w:r w:rsidR="009B6D58" w:rsidRPr="00A04C2E">
        <w:rPr>
          <w:rFonts w:ascii="GHEA Grapalat" w:hAnsi="GHEA Grapalat" w:cs="Sylfaen"/>
          <w:i w:val="0"/>
          <w:color w:val="000000" w:themeColor="text1"/>
          <w:lang w:val="ru-RU"/>
        </w:rPr>
        <w:t>դեպքում</w:t>
      </w:r>
      <w:r w:rsidR="00AE74A0" w:rsidRPr="00A04C2E">
        <w:rPr>
          <w:rFonts w:ascii="GHEA Grapalat" w:hAnsi="GHEA Grapalat" w:cs="Sylfaen"/>
          <w:i w:val="0"/>
          <w:color w:val="000000" w:themeColor="text1"/>
          <w:lang w:val="ru-RU"/>
        </w:rPr>
        <w:t>՝</w:t>
      </w:r>
      <w:r w:rsidR="009B6D58" w:rsidRPr="00A04C2E">
        <w:rPr>
          <w:rFonts w:ascii="GHEA Grapalat" w:hAnsi="GHEA Grapalat" w:cs="Sylfaen"/>
          <w:i w:val="0"/>
          <w:color w:val="000000" w:themeColor="text1"/>
          <w:lang w:val="af-ZA"/>
        </w:rPr>
        <w:t xml:space="preserve"> </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ա</w:t>
      </w:r>
      <w:r w:rsidRPr="00A04C2E">
        <w:rPr>
          <w:rFonts w:ascii="GHEA Grapalat" w:hAnsi="GHEA Grapalat" w:cs="Sylfaen"/>
          <w:color w:val="000000" w:themeColor="text1"/>
          <w:sz w:val="20"/>
          <w:lang w:val="af-ZA" w:eastAsia="en-US"/>
        </w:rPr>
        <w:t xml:space="preserve">. </w:t>
      </w:r>
      <w:r w:rsidR="00E34189" w:rsidRPr="00A04C2E">
        <w:rPr>
          <w:rFonts w:ascii="GHEA Grapalat" w:hAnsi="GHEA Grapalat" w:cs="Sylfaen"/>
          <w:color w:val="000000" w:themeColor="text1"/>
          <w:sz w:val="20"/>
          <w:lang w:val="hy-AM" w:eastAsia="en-US"/>
        </w:rPr>
        <w:t>ընտրված</w:t>
      </w:r>
      <w:r w:rsidR="00E34189"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00880C5E" w:rsidRPr="00A04C2E">
        <w:rPr>
          <w:rFonts w:ascii="GHEA Grapalat" w:hAnsi="GHEA Grapalat" w:cs="Sylfaen"/>
          <w:color w:val="000000" w:themeColor="text1"/>
          <w:sz w:val="20"/>
          <w:lang w:val="hy-AM" w:eastAsia="en-US"/>
        </w:rPr>
        <w:t>այդպիսին չճանաչված</w:t>
      </w:r>
      <w:r w:rsidR="003D0F10" w:rsidRPr="00A04C2E">
        <w:rPr>
          <w:rFonts w:ascii="GHEA Grapalat" w:hAnsi="GHEA Grapalat" w:cs="Sylfaen"/>
          <w:color w:val="000000" w:themeColor="text1"/>
          <w:sz w:val="20"/>
          <w:lang w:val="hy-AM" w:eastAsia="en-US"/>
        </w:rPr>
        <w:t xml:space="preserve">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որոշելու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նպատակով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նիստում</w:t>
      </w:r>
      <w:r w:rsidRPr="00A04C2E">
        <w:rPr>
          <w:rFonts w:ascii="GHEA Grapalat" w:hAnsi="GHEA Grapalat" w:cs="Sylfaen"/>
          <w:color w:val="000000" w:themeColor="text1"/>
          <w:sz w:val="20"/>
          <w:lang w:val="af-ZA" w:eastAsia="en-US"/>
        </w:rPr>
        <w:t xml:space="preserve"> </w:t>
      </w:r>
      <w:r w:rsidR="00E56508" w:rsidRPr="00A04C2E">
        <w:rPr>
          <w:rFonts w:ascii="GHEA Grapalat" w:hAnsi="GHEA Grapalat" w:cs="Sylfaen"/>
          <w:color w:val="000000" w:themeColor="text1"/>
          <w:sz w:val="20"/>
          <w:lang w:val="hy-AM" w:eastAsia="en-US"/>
        </w:rPr>
        <w:t xml:space="preserve">հավասար գներ ներկայացրած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հետ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միաժամանակյա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եթե</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003D0F10" w:rsidRPr="00A04C2E">
        <w:rPr>
          <w:rFonts w:ascii="GHEA Grapalat" w:hAnsi="GHEA Grapalat" w:cs="Sylfaen"/>
          <w:color w:val="000000" w:themeColor="text1"/>
          <w:sz w:val="20"/>
          <w:lang w:val="hy-AM" w:eastAsia="en-US"/>
        </w:rPr>
        <w:t xml:space="preserve"> </w:t>
      </w:r>
      <w:r w:rsidR="00E56508" w:rsidRPr="00A04C2E">
        <w:rPr>
          <w:rFonts w:ascii="GHEA Grapalat" w:hAnsi="GHEA Grapalat" w:cs="Sylfaen"/>
          <w:color w:val="000000" w:themeColor="text1"/>
          <w:sz w:val="20"/>
          <w:lang w:val="hy-AM" w:eastAsia="en-US"/>
        </w:rPr>
        <w:t>այդ</w:t>
      </w:r>
      <w:r w:rsidRPr="00A04C2E">
        <w:rPr>
          <w:rFonts w:ascii="GHEA Grapalat" w:hAnsi="GHEA Grapalat" w:cs="Sylfaen"/>
          <w:color w:val="000000" w:themeColor="text1"/>
          <w:sz w:val="20"/>
          <w:lang w:val="af-ZA" w:eastAsia="en-US"/>
        </w:rPr>
        <w:t xml:space="preserve"> </w:t>
      </w:r>
      <w:r w:rsidR="00FD2748"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համապատասխան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լիազորություն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ունեցող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ներկայացուցիչները</w:t>
      </w:r>
      <w:r w:rsidRPr="00A04C2E">
        <w:rPr>
          <w:rFonts w:ascii="GHEA Grapalat" w:hAnsi="GHEA Grapalat" w:cs="Sylfaen"/>
          <w:color w:val="000000" w:themeColor="text1"/>
          <w:sz w:val="20"/>
          <w:lang w:val="af-ZA" w:eastAsia="en-US"/>
        </w:rPr>
        <w:t>),</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բ</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հակառակ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դեպքում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նիստը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կասեցվում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մեկ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աշխատանքային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ընթացքում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հանձնաժողովի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քարտուղարը</w:t>
      </w:r>
      <w:r w:rsidRPr="00A04C2E">
        <w:rPr>
          <w:rFonts w:ascii="GHEA Grapalat" w:hAnsi="GHEA Grapalat" w:cs="Sylfaen"/>
          <w:color w:val="000000" w:themeColor="text1"/>
          <w:sz w:val="20"/>
          <w:lang w:val="af-ZA" w:eastAsia="en-US"/>
        </w:rPr>
        <w:t xml:space="preserve"> </w:t>
      </w:r>
      <w:r w:rsidR="00E56508" w:rsidRPr="00A04C2E">
        <w:rPr>
          <w:rFonts w:ascii="GHEA Grapalat" w:hAnsi="GHEA Grapalat" w:cs="Sylfaen"/>
          <w:color w:val="000000" w:themeColor="text1"/>
          <w:sz w:val="20"/>
          <w:lang w:val="hy-AM" w:eastAsia="en-US"/>
        </w:rPr>
        <w:t xml:space="preserve">հավասար գներ </w:t>
      </w:r>
      <w:r w:rsidR="00143E8C" w:rsidRPr="00A04C2E">
        <w:rPr>
          <w:rFonts w:ascii="GHEA Grapalat" w:hAnsi="GHEA Grapalat" w:cs="Sylfaen"/>
          <w:color w:val="000000" w:themeColor="text1"/>
          <w:sz w:val="20"/>
          <w:lang w:val="ru-RU" w:eastAsia="en-US"/>
        </w:rPr>
        <w:t>ներկայացրած</w:t>
      </w:r>
      <w:r w:rsidR="00143E8C" w:rsidRPr="00A04C2E">
        <w:rPr>
          <w:rFonts w:ascii="GHEA Grapalat" w:hAnsi="GHEA Grapalat" w:cs="Sylfaen"/>
          <w:color w:val="000000" w:themeColor="text1"/>
          <w:sz w:val="20"/>
          <w:lang w:val="af-ZA" w:eastAsia="en-US"/>
        </w:rPr>
        <w:t xml:space="preserve"> </w:t>
      </w:r>
      <w:r w:rsidR="00143E8C" w:rsidRPr="00A04C2E">
        <w:rPr>
          <w:rFonts w:ascii="GHEA Grapalat" w:hAnsi="GHEA Grapalat" w:cs="Sylfaen"/>
          <w:color w:val="000000" w:themeColor="text1"/>
          <w:sz w:val="20"/>
          <w:lang w:val="ru-RU" w:eastAsia="en-US"/>
        </w:rPr>
        <w:t>մասնակիցներին</w:t>
      </w:r>
      <w:r w:rsidR="00143E8C" w:rsidRPr="00A04C2E">
        <w:rPr>
          <w:rFonts w:ascii="GHEA Grapalat" w:hAnsi="GHEA Grapalat" w:cs="Sylfaen"/>
          <w:color w:val="000000" w:themeColor="text1"/>
          <w:sz w:val="20"/>
          <w:lang w:val="af-ZA" w:eastAsia="en-US"/>
        </w:rPr>
        <w:t xml:space="preserve"> </w:t>
      </w:r>
      <w:r w:rsidR="00A232D9" w:rsidRPr="00A04C2E">
        <w:rPr>
          <w:rFonts w:ascii="GHEA Grapalat" w:hAnsi="GHEA Grapalat" w:cs="Sylfaen"/>
          <w:color w:val="000000" w:themeColor="text1"/>
          <w:sz w:val="20"/>
          <w:lang w:val="af-ZA" w:eastAsia="en-US"/>
        </w:rPr>
        <w:t xml:space="preserve">էլեկտրոնային եղանակով </w:t>
      </w:r>
      <w:r w:rsidRPr="00A04C2E">
        <w:rPr>
          <w:rFonts w:ascii="GHEA Grapalat" w:hAnsi="GHEA Grapalat" w:cs="Sylfaen"/>
          <w:color w:val="000000" w:themeColor="text1"/>
          <w:sz w:val="20"/>
          <w:lang w:val="ru-RU" w:eastAsia="en-US"/>
        </w:rPr>
        <w:t>միաժամանակ</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ծանուցում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նվազեցման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շուրջ</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միաժամանակյա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վարման</w:t>
      </w:r>
      <w:r w:rsidR="00880C5E" w:rsidRPr="00A04C2E">
        <w:rPr>
          <w:rFonts w:ascii="GHEA Grapalat" w:hAnsi="GHEA Grapalat" w:cs="Sylfaen"/>
          <w:color w:val="000000" w:themeColor="text1"/>
          <w:sz w:val="20"/>
          <w:lang w:val="hy-AM" w:eastAsia="en-US"/>
        </w:rPr>
        <w:t xml:space="preserve"> պայմանների, տևողության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ժամի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վայրի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մասին</w:t>
      </w:r>
      <w:r w:rsidRPr="00A04C2E">
        <w:rPr>
          <w:rFonts w:ascii="GHEA Grapalat" w:hAnsi="GHEA Grapalat" w:cs="Sylfaen"/>
          <w:color w:val="000000" w:themeColor="text1"/>
          <w:sz w:val="20"/>
          <w:lang w:val="af-ZA" w:eastAsia="en-US"/>
        </w:rPr>
        <w:t>,</w:t>
      </w:r>
    </w:p>
    <w:p w:rsidR="009B6D58" w:rsidRPr="00A04C2E" w:rsidRDefault="009B6D58" w:rsidP="00EF3662">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գ</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վարվում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ոչ</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շուտ</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քան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ծանուցումն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ուղարկվելու</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հաջորդող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օրվանից</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երկրորդ</w:t>
      </w:r>
      <w:r w:rsidRPr="00A04C2E">
        <w:rPr>
          <w:rFonts w:ascii="GHEA Grapalat" w:hAnsi="GHEA Grapalat" w:cs="Sylfaen"/>
          <w:color w:val="000000" w:themeColor="text1"/>
          <w:sz w:val="20"/>
          <w:lang w:val="af-ZA" w:eastAsia="en-US"/>
        </w:rPr>
        <w:t xml:space="preserve"> </w:t>
      </w:r>
      <w:r w:rsidR="00973FB1" w:rsidRPr="00A04C2E">
        <w:rPr>
          <w:rFonts w:ascii="GHEA Grapalat" w:hAnsi="GHEA Grapalat" w:cs="Sylfaen"/>
          <w:color w:val="000000" w:themeColor="text1"/>
          <w:sz w:val="20"/>
          <w:lang w:val="af-ZA" w:eastAsia="en-US"/>
        </w:rPr>
        <w:t xml:space="preserve">և ոչ ուշ, քան </w:t>
      </w:r>
      <w:r w:rsidR="008A2FF1" w:rsidRPr="00A04C2E">
        <w:rPr>
          <w:rFonts w:ascii="GHEA Grapalat" w:hAnsi="GHEA Grapalat" w:cs="Sylfaen"/>
          <w:color w:val="000000" w:themeColor="text1"/>
          <w:sz w:val="20"/>
          <w:lang w:val="hy-AM" w:eastAsia="en-US"/>
        </w:rPr>
        <w:t>հինգերորդ</w:t>
      </w:r>
      <w:r w:rsidR="008A2FF1"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աշխատանքային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օրը</w:t>
      </w:r>
      <w:r w:rsidRPr="00A04C2E">
        <w:rPr>
          <w:rFonts w:ascii="GHEA Grapalat" w:hAnsi="GHEA Grapalat" w:cs="Sylfaen"/>
          <w:color w:val="000000" w:themeColor="text1"/>
          <w:sz w:val="20"/>
          <w:lang w:val="af-ZA" w:eastAsia="en-US"/>
        </w:rPr>
        <w:t xml:space="preserve">, </w:t>
      </w:r>
    </w:p>
    <w:p w:rsidR="009B6D58" w:rsidRPr="00A04C2E" w:rsidRDefault="009B6D58" w:rsidP="00154FCB">
      <w:pPr>
        <w:pStyle w:val="norm"/>
        <w:spacing w:line="240" w:lineRule="auto"/>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ru-RU" w:eastAsia="en-US"/>
        </w:rPr>
        <w:t>դ</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յուրաքանչյուր</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eastAsia="en-US"/>
        </w:rPr>
        <w:t>մ</w:t>
      </w:r>
      <w:r w:rsidR="003B1FC0" w:rsidRPr="00A04C2E">
        <w:rPr>
          <w:rFonts w:ascii="GHEA Grapalat" w:hAnsi="GHEA Grapalat" w:cs="Sylfaen"/>
          <w:color w:val="000000" w:themeColor="text1"/>
          <w:sz w:val="20"/>
          <w:lang w:eastAsia="en-US"/>
        </w:rPr>
        <w:t>ա</w:t>
      </w:r>
      <w:r w:rsidRPr="00A04C2E">
        <w:rPr>
          <w:rFonts w:ascii="GHEA Grapalat" w:hAnsi="GHEA Grapalat" w:cs="Sylfaen"/>
          <w:color w:val="000000" w:themeColor="text1"/>
          <w:sz w:val="20"/>
          <w:lang w:val="ru-RU" w:eastAsia="en-US"/>
        </w:rPr>
        <w:t>սնակցի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տվյալ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պահին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ներկայացրած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առաջարկը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հրապարակվում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մյուս</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w:t>
      </w:r>
      <w:r w:rsidR="00E56508" w:rsidRPr="00A04C2E">
        <w:rPr>
          <w:rFonts w:ascii="GHEA Grapalat" w:hAnsi="GHEA Grapalat" w:cs="Sylfaen"/>
          <w:color w:val="000000" w:themeColor="text1"/>
          <w:sz w:val="20"/>
          <w:lang w:val="hy-AM" w:eastAsia="en-US"/>
        </w:rPr>
        <w:t>ցի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մինչև</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բանակցությունների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համար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նախատեսված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վերջնաժամկետի</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ավարտը</w:t>
      </w:r>
      <w:r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Pr="00A04C2E">
        <w:rPr>
          <w:rFonts w:ascii="GHEA Grapalat" w:hAnsi="GHEA Grapalat" w:cs="Sylfaen"/>
          <w:color w:val="000000" w:themeColor="text1"/>
          <w:sz w:val="20"/>
          <w:lang w:val="ru-RU" w:eastAsia="en-US"/>
        </w:rPr>
        <w:t>ասնակիցը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կարող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է</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վերանայել</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իր</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գնային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ru-RU" w:eastAsia="en-US"/>
        </w:rPr>
        <w:t>առաջարկը</w:t>
      </w:r>
      <w:r w:rsidRPr="00A04C2E">
        <w:rPr>
          <w:rFonts w:ascii="GHEA Grapalat" w:hAnsi="GHEA Grapalat" w:cs="Sylfaen"/>
          <w:color w:val="000000" w:themeColor="text1"/>
          <w:sz w:val="20"/>
          <w:lang w:val="af-ZA" w:eastAsia="en-US"/>
        </w:rPr>
        <w:t>,</w:t>
      </w:r>
    </w:p>
    <w:p w:rsidR="00E56508" w:rsidRPr="00A04C2E"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բանակցությունների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ըստ</w:t>
      </w:r>
      <w:r w:rsidR="00F4506C" w:rsidRPr="00A04C2E">
        <w:rPr>
          <w:rFonts w:ascii="GHEA Grapalat" w:hAnsi="GHEA Grapalat" w:cs="Sylfaen"/>
          <w:color w:val="000000" w:themeColor="text1"/>
          <w:sz w:val="20"/>
          <w:szCs w:val="20"/>
          <w:lang w:val="hy-AM"/>
        </w:rPr>
        <w:t xml:space="preserve"> դրան ներկա</w:t>
      </w:r>
      <w:r w:rsidRPr="00A04C2E">
        <w:rPr>
          <w:rFonts w:ascii="GHEA Grapalat" w:hAnsi="GHEA Grapalat" w:cs="Sylfaen"/>
          <w:color w:val="000000" w:themeColor="text1"/>
          <w:sz w:val="20"/>
          <w:szCs w:val="20"/>
          <w:lang w:val="af-ZA"/>
        </w:rPr>
        <w:t xml:space="preserve"> </w:t>
      </w:r>
      <w:r w:rsidR="007210AC"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որոշվում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00AB1DD6" w:rsidRPr="00A04C2E">
        <w:rPr>
          <w:rFonts w:ascii="GHEA Grapalat" w:hAnsi="GHEA Grapalat" w:cs="Sylfaen"/>
          <w:color w:val="000000" w:themeColor="text1"/>
          <w:sz w:val="20"/>
          <w:szCs w:val="20"/>
          <w:lang w:val="hy-AM"/>
        </w:rPr>
        <w:t>ընտրված</w:t>
      </w:r>
      <w:r w:rsidR="00AB1DD6"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00880C5E" w:rsidRPr="00A04C2E">
        <w:rPr>
          <w:rFonts w:ascii="GHEA Grapalat" w:hAnsi="GHEA Grapalat" w:cs="Sylfaen"/>
          <w:color w:val="000000" w:themeColor="text1"/>
          <w:sz w:val="20"/>
          <w:szCs w:val="20"/>
          <w:lang w:val="hy-AM"/>
        </w:rPr>
        <w:t>այդպիսին</w:t>
      </w:r>
      <w:r w:rsidR="00154FCB" w:rsidRPr="00A04C2E">
        <w:rPr>
          <w:rFonts w:ascii="GHEA Grapalat" w:hAnsi="GHEA Grapalat" w:cs="Sylfaen"/>
          <w:color w:val="000000" w:themeColor="text1"/>
          <w:sz w:val="20"/>
          <w:szCs w:val="20"/>
          <w:lang w:val="hy-AM"/>
        </w:rPr>
        <w:t xml:space="preserve"> </w:t>
      </w:r>
      <w:r w:rsidR="00880C5E" w:rsidRPr="00A04C2E">
        <w:rPr>
          <w:rFonts w:ascii="GHEA Grapalat" w:hAnsi="GHEA Grapalat" w:cs="Sylfaen"/>
          <w:color w:val="000000" w:themeColor="text1"/>
          <w:sz w:val="20"/>
          <w:szCs w:val="20"/>
          <w:lang w:val="hy-AM"/>
        </w:rPr>
        <w:t>չճանաչված</w:t>
      </w:r>
      <w:r w:rsidR="007210AC" w:rsidRPr="00A04C2E">
        <w:rPr>
          <w:rFonts w:ascii="GHEA Grapalat" w:hAnsi="GHEA Grapalat" w:cs="Sylfaen"/>
          <w:color w:val="000000" w:themeColor="text1"/>
          <w:sz w:val="20"/>
          <w:szCs w:val="20"/>
          <w:lang w:val="ru-RU"/>
        </w:rPr>
        <w:t>մ</w:t>
      </w:r>
      <w:r w:rsidRPr="00A04C2E">
        <w:rPr>
          <w:rFonts w:ascii="GHEA Grapalat" w:hAnsi="GHEA Grapalat" w:cs="Sylfaen"/>
          <w:color w:val="000000" w:themeColor="text1"/>
          <w:sz w:val="20"/>
          <w:szCs w:val="20"/>
          <w:lang w:val="ru-RU"/>
        </w:rPr>
        <w:t>ասնակիցները</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Եթե</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բանակցությունների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արդյունքում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մասնակիցների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ներկայացրած</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գները</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մնում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են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հավասար</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գնման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ընթացակարգն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Օրենքի</w:t>
      </w:r>
      <w:r w:rsidR="00E56508" w:rsidRPr="00A04C2E">
        <w:rPr>
          <w:rFonts w:ascii="GHEA Grapalat" w:hAnsi="GHEA Grapalat" w:cs="Sylfaen"/>
          <w:color w:val="000000" w:themeColor="text1"/>
          <w:sz w:val="20"/>
          <w:szCs w:val="20"/>
          <w:lang w:val="af-ZA"/>
        </w:rPr>
        <w:t xml:space="preserve"> 37-</w:t>
      </w:r>
      <w:r w:rsidR="00E56508" w:rsidRPr="00A04C2E">
        <w:rPr>
          <w:rFonts w:ascii="GHEA Grapalat" w:hAnsi="GHEA Grapalat" w:cs="Sylfaen"/>
          <w:color w:val="000000" w:themeColor="text1"/>
          <w:sz w:val="20"/>
          <w:szCs w:val="20"/>
          <w:lang w:val="ru-RU"/>
        </w:rPr>
        <w:t>րդ</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հոդվածի</w:t>
      </w:r>
      <w:r w:rsidR="00E56508" w:rsidRPr="00A04C2E">
        <w:rPr>
          <w:rFonts w:ascii="GHEA Grapalat" w:hAnsi="GHEA Grapalat" w:cs="Sylfaen"/>
          <w:color w:val="000000" w:themeColor="text1"/>
          <w:sz w:val="20"/>
          <w:szCs w:val="20"/>
          <w:lang w:val="af-ZA"/>
        </w:rPr>
        <w:t xml:space="preserve"> 1-</w:t>
      </w:r>
      <w:r w:rsidR="00E56508" w:rsidRPr="00A04C2E">
        <w:rPr>
          <w:rFonts w:ascii="GHEA Grapalat" w:hAnsi="GHEA Grapalat" w:cs="Sylfaen"/>
          <w:color w:val="000000" w:themeColor="text1"/>
          <w:sz w:val="20"/>
          <w:szCs w:val="20"/>
          <w:lang w:val="ru-RU"/>
        </w:rPr>
        <w:t>ին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մասի</w:t>
      </w:r>
      <w:r w:rsidR="00E56508" w:rsidRPr="00A04C2E">
        <w:rPr>
          <w:rFonts w:ascii="GHEA Grapalat" w:hAnsi="GHEA Grapalat" w:cs="Sylfaen"/>
          <w:color w:val="000000" w:themeColor="text1"/>
          <w:sz w:val="20"/>
          <w:szCs w:val="20"/>
          <w:lang w:val="af-ZA"/>
        </w:rPr>
        <w:t xml:space="preserve"> 1-</w:t>
      </w:r>
      <w:r w:rsidR="00E56508" w:rsidRPr="00A04C2E">
        <w:rPr>
          <w:rFonts w:ascii="GHEA Grapalat" w:hAnsi="GHEA Grapalat" w:cs="Sylfaen"/>
          <w:color w:val="000000" w:themeColor="text1"/>
          <w:sz w:val="20"/>
          <w:szCs w:val="20"/>
          <w:lang w:val="ru-RU"/>
        </w:rPr>
        <w:t>ին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կետի</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հիման</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վրա</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հայտարարվում</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է</w:t>
      </w:r>
      <w:r w:rsidR="00E56508" w:rsidRPr="00A04C2E">
        <w:rPr>
          <w:rFonts w:ascii="GHEA Grapalat" w:hAnsi="GHEA Grapalat" w:cs="Sylfaen"/>
          <w:color w:val="000000" w:themeColor="text1"/>
          <w:sz w:val="20"/>
          <w:szCs w:val="20"/>
          <w:lang w:val="af-ZA"/>
        </w:rPr>
        <w:t xml:space="preserve"> </w:t>
      </w:r>
      <w:r w:rsidR="00E56508" w:rsidRPr="00A04C2E">
        <w:rPr>
          <w:rFonts w:ascii="GHEA Grapalat" w:hAnsi="GHEA Grapalat" w:cs="Sylfaen"/>
          <w:color w:val="000000" w:themeColor="text1"/>
          <w:sz w:val="20"/>
          <w:szCs w:val="20"/>
          <w:lang w:val="ru-RU"/>
        </w:rPr>
        <w:t>չկայացած</w:t>
      </w:r>
      <w:r w:rsidR="00E56508" w:rsidRPr="00A04C2E">
        <w:rPr>
          <w:rFonts w:ascii="GHEA Grapalat" w:hAnsi="GHEA Grapalat" w:cs="Sylfaen"/>
          <w:color w:val="000000" w:themeColor="text1"/>
          <w:sz w:val="20"/>
          <w:szCs w:val="20"/>
          <w:lang w:val="af-ZA"/>
        </w:rPr>
        <w:t>:</w:t>
      </w:r>
    </w:p>
    <w:p w:rsidR="00E56508" w:rsidRPr="00A04C2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lastRenderedPageBreak/>
        <w:t xml:space="preserve">8.6.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նկատմամբ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բավարար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գերազանցում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ապա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ցածր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առաջարկ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մասնակցին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ընտրված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վերջինիս</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հետ</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կողմերի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իրավունքներն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պարտականություններն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ուժի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մեջ</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մտնում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գինը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գերազանցող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չափով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կողմերի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դեպքում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նախատեսվելուն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տասնհինգ</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աշխատանքային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ապրանքների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մատակարարման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ժամկետները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երկարաձգելով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օրվանից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մինչև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ընկած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ժամանակահատվածով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լուծվում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կնքելուն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հաջորդող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վաթսուն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օրացուցային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ընթացքում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լրացուցիչ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ֆինանսական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միջոցներ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նախատեսվում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պարբերության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կիրառվում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երբ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մասնակիցներ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միայն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մասնակցի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գնահատվել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բավարար</w:t>
      </w:r>
      <w:r w:rsidRPr="00A04C2E">
        <w:rPr>
          <w:rFonts w:ascii="GHEA Grapalat" w:hAnsi="GHEA Grapalat" w:cs="Sylfaen"/>
          <w:color w:val="000000" w:themeColor="text1"/>
          <w:sz w:val="20"/>
          <w:szCs w:val="20"/>
          <w:lang w:val="af-ZA"/>
        </w:rPr>
        <w:t>:</w:t>
      </w:r>
    </w:p>
    <w:p w:rsidR="00E56508" w:rsidRPr="00A04C2E"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չկիրառման</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դեպքում</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ru-RU"/>
        </w:rPr>
        <w:t>ընթացակարգը</w:t>
      </w:r>
      <w:r w:rsidR="00AE74A0" w:rsidRPr="00A04C2E">
        <w:rPr>
          <w:rFonts w:ascii="GHEA Grapalat" w:hAnsi="GHEA Grapalat" w:cs="Sylfaen"/>
          <w:color w:val="000000" w:themeColor="text1"/>
          <w:sz w:val="20"/>
          <w:szCs w:val="20"/>
          <w:lang w:val="af-ZA"/>
        </w:rPr>
        <w:t xml:space="preserve"> </w:t>
      </w:r>
      <w:r w:rsidR="00AE74A0" w:rsidRPr="00A04C2E">
        <w:rPr>
          <w:rFonts w:ascii="GHEA Grapalat" w:hAnsi="GHEA Grapalat" w:cs="Sylfaen"/>
          <w:color w:val="000000" w:themeColor="text1"/>
          <w:sz w:val="20"/>
          <w:szCs w:val="20"/>
          <w:lang w:val="hy-AM"/>
        </w:rPr>
        <w:t>Օ</w:t>
      </w:r>
      <w:r w:rsidRPr="00A04C2E">
        <w:rPr>
          <w:rFonts w:ascii="GHEA Grapalat" w:hAnsi="GHEA Grapalat" w:cs="Sylfaen"/>
          <w:color w:val="000000" w:themeColor="text1"/>
          <w:sz w:val="20"/>
          <w:szCs w:val="20"/>
          <w:lang w:val="ru-RU"/>
        </w:rPr>
        <w:t>րենքի</w:t>
      </w:r>
      <w:r w:rsidRPr="00A04C2E">
        <w:rPr>
          <w:rFonts w:ascii="GHEA Grapalat" w:hAnsi="GHEA Grapalat" w:cs="Sylfaen"/>
          <w:color w:val="000000" w:themeColor="text1"/>
          <w:sz w:val="20"/>
          <w:szCs w:val="20"/>
          <w:lang w:val="af-ZA"/>
        </w:rPr>
        <w:t xml:space="preserve"> 37-</w:t>
      </w:r>
      <w:r w:rsidRPr="00A04C2E">
        <w:rPr>
          <w:rFonts w:ascii="GHEA Grapalat" w:hAnsi="GHEA Grapalat" w:cs="Sylfaen"/>
          <w:color w:val="000000" w:themeColor="text1"/>
          <w:sz w:val="20"/>
          <w:szCs w:val="20"/>
          <w:lang w:val="ru-RU"/>
        </w:rPr>
        <w:t>րդ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հոդվածի</w:t>
      </w:r>
      <w:r w:rsidRPr="00A04C2E">
        <w:rPr>
          <w:rFonts w:ascii="GHEA Grapalat" w:hAnsi="GHEA Grapalat" w:cs="Sylfaen"/>
          <w:color w:val="000000" w:themeColor="text1"/>
          <w:sz w:val="20"/>
          <w:szCs w:val="20"/>
          <w:lang w:val="af-ZA"/>
        </w:rPr>
        <w:t xml:space="preserve"> 1-</w:t>
      </w:r>
      <w:r w:rsidRPr="00A04C2E">
        <w:rPr>
          <w:rFonts w:ascii="GHEA Grapalat" w:hAnsi="GHEA Grapalat" w:cs="Sylfaen"/>
          <w:color w:val="000000" w:themeColor="text1"/>
          <w:sz w:val="20"/>
          <w:szCs w:val="20"/>
          <w:lang w:val="ru-RU"/>
        </w:rPr>
        <w:t>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մասի</w:t>
      </w:r>
      <w:r w:rsidRPr="00A04C2E">
        <w:rPr>
          <w:rFonts w:ascii="GHEA Grapalat" w:hAnsi="GHEA Grapalat" w:cs="Sylfaen"/>
          <w:color w:val="000000" w:themeColor="text1"/>
          <w:sz w:val="20"/>
          <w:szCs w:val="20"/>
          <w:lang w:val="af-ZA"/>
        </w:rPr>
        <w:t xml:space="preserve"> 1-</w:t>
      </w:r>
      <w:r w:rsidRPr="00A04C2E">
        <w:rPr>
          <w:rFonts w:ascii="GHEA Grapalat" w:hAnsi="GHEA Grapalat" w:cs="Sylfaen"/>
          <w:color w:val="000000" w:themeColor="text1"/>
          <w:sz w:val="20"/>
          <w:szCs w:val="20"/>
          <w:lang w:val="ru-RU"/>
        </w:rPr>
        <w:t>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կետի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չկայացած</w:t>
      </w:r>
      <w:r w:rsidRPr="00A04C2E">
        <w:rPr>
          <w:rFonts w:ascii="GHEA Grapalat" w:hAnsi="GHEA Grapalat" w:cs="Sylfaen"/>
          <w:color w:val="000000" w:themeColor="text1"/>
          <w:sz w:val="20"/>
          <w:szCs w:val="20"/>
          <w:lang w:val="af-ZA"/>
        </w:rPr>
        <w:t>:</w:t>
      </w:r>
    </w:p>
    <w:p w:rsidR="00B514E8" w:rsidRPr="00A04C2E" w:rsidRDefault="00FD2748" w:rsidP="00EF3662">
      <w:pPr>
        <w:ind w:firstLine="708"/>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8</w:t>
      </w:r>
      <w:r w:rsidR="00C82BD2" w:rsidRPr="00A04C2E">
        <w:rPr>
          <w:rFonts w:ascii="GHEA Grapalat" w:hAnsi="GHEA Grapalat"/>
          <w:color w:val="000000" w:themeColor="text1"/>
          <w:sz w:val="20"/>
          <w:szCs w:val="20"/>
          <w:lang w:val="af-ZA"/>
        </w:rPr>
        <w:t>.</w:t>
      </w:r>
      <w:r w:rsidR="004348F9" w:rsidRPr="00A04C2E">
        <w:rPr>
          <w:rFonts w:ascii="GHEA Grapalat" w:hAnsi="GHEA Grapalat"/>
          <w:color w:val="000000" w:themeColor="text1"/>
          <w:sz w:val="20"/>
          <w:szCs w:val="20"/>
          <w:lang w:val="af-ZA"/>
        </w:rPr>
        <w:t>7</w:t>
      </w:r>
      <w:r w:rsidR="00E24EBF" w:rsidRPr="00A04C2E">
        <w:rPr>
          <w:rFonts w:ascii="GHEA Grapalat" w:hAnsi="GHEA Grapalat"/>
          <w:color w:val="000000" w:themeColor="text1"/>
          <w:sz w:val="20"/>
          <w:szCs w:val="20"/>
          <w:lang w:val="af-ZA"/>
        </w:rPr>
        <w:t xml:space="preserve"> </w:t>
      </w:r>
      <w:r w:rsidR="00753C9B" w:rsidRPr="00A04C2E">
        <w:rPr>
          <w:rFonts w:ascii="GHEA Grapalat" w:hAnsi="GHEA Grapalat"/>
          <w:color w:val="000000" w:themeColor="text1"/>
          <w:sz w:val="20"/>
          <w:szCs w:val="20"/>
          <w:lang w:val="af-ZA"/>
        </w:rPr>
        <w:t>Պ</w:t>
      </w:r>
      <w:r w:rsidR="00B514E8" w:rsidRPr="00A04C2E">
        <w:rPr>
          <w:rFonts w:ascii="GHEA Grapalat" w:hAnsi="GHEA Grapalat"/>
          <w:color w:val="000000" w:themeColor="text1"/>
          <w:sz w:val="20"/>
          <w:szCs w:val="20"/>
          <w:lang w:val="af-ZA"/>
        </w:rPr>
        <w:t xml:space="preserve">ահանջի դեպքում </w:t>
      </w:r>
      <w:r w:rsidR="00AD522C" w:rsidRPr="00A04C2E">
        <w:rPr>
          <w:rFonts w:ascii="GHEA Grapalat" w:hAnsi="GHEA Grapalat"/>
          <w:color w:val="000000" w:themeColor="text1"/>
          <w:sz w:val="20"/>
          <w:szCs w:val="20"/>
          <w:lang w:val="af-ZA"/>
        </w:rPr>
        <w:t xml:space="preserve">որևէ </w:t>
      </w:r>
      <w:r w:rsidR="007210AC" w:rsidRPr="00A04C2E">
        <w:rPr>
          <w:rFonts w:ascii="GHEA Grapalat" w:hAnsi="GHEA Grapalat"/>
          <w:color w:val="000000" w:themeColor="text1"/>
          <w:sz w:val="20"/>
          <w:szCs w:val="20"/>
          <w:lang w:val="af-ZA"/>
        </w:rPr>
        <w:t>մ</w:t>
      </w:r>
      <w:r w:rsidR="00B514E8" w:rsidRPr="00A04C2E">
        <w:rPr>
          <w:rFonts w:ascii="GHEA Grapalat" w:hAnsi="GHEA Grapalat"/>
          <w:color w:val="000000" w:themeColor="text1"/>
          <w:sz w:val="20"/>
          <w:szCs w:val="20"/>
          <w:lang w:val="af-ZA"/>
        </w:rPr>
        <w:t>ասնակցի հայտի</w:t>
      </w:r>
      <w:r w:rsidR="00AE468B" w:rsidRPr="00A04C2E">
        <w:rPr>
          <w:rFonts w:ascii="GHEA Grapalat" w:hAnsi="GHEA Grapalat"/>
          <w:color w:val="000000" w:themeColor="text1"/>
          <w:sz w:val="20"/>
          <w:szCs w:val="20"/>
          <w:lang w:val="af-ZA"/>
        </w:rPr>
        <w:t xml:space="preserve"> </w:t>
      </w:r>
      <w:r w:rsidR="00B514E8" w:rsidRPr="00A04C2E">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A04C2E">
        <w:rPr>
          <w:rFonts w:ascii="GHEA Grapalat" w:hAnsi="GHEA Grapalat"/>
          <w:color w:val="000000" w:themeColor="text1"/>
          <w:sz w:val="20"/>
          <w:szCs w:val="20"/>
          <w:lang w:val="af-ZA"/>
        </w:rPr>
        <w:t xml:space="preserve">այլ </w:t>
      </w:r>
      <w:r w:rsidR="007B36E4" w:rsidRPr="00A04C2E">
        <w:rPr>
          <w:rFonts w:ascii="GHEA Grapalat" w:hAnsi="GHEA Grapalat"/>
          <w:color w:val="000000" w:themeColor="text1"/>
          <w:sz w:val="20"/>
          <w:szCs w:val="20"/>
          <w:lang w:val="af-ZA"/>
        </w:rPr>
        <w:t>մ</w:t>
      </w:r>
      <w:r w:rsidR="00B514E8" w:rsidRPr="00A04C2E">
        <w:rPr>
          <w:rFonts w:ascii="GHEA Grapalat" w:hAnsi="GHEA Grapalat"/>
          <w:color w:val="000000" w:themeColor="text1"/>
          <w:sz w:val="20"/>
          <w:szCs w:val="20"/>
          <w:lang w:val="af-ZA"/>
        </w:rPr>
        <w:t>ասնակցին:</w:t>
      </w:r>
      <w:r w:rsidR="007B6811" w:rsidRPr="00A04C2E">
        <w:rPr>
          <w:rFonts w:ascii="GHEA Grapalat" w:hAnsi="GHEA Grapalat"/>
          <w:color w:val="000000" w:themeColor="text1"/>
          <w:sz w:val="20"/>
          <w:szCs w:val="20"/>
          <w:lang w:val="hy-AM"/>
        </w:rPr>
        <w:t xml:space="preserve"> </w:t>
      </w:r>
      <w:r w:rsidR="007B6811" w:rsidRPr="00A04C2E">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A04C2E">
        <w:rPr>
          <w:rFonts w:ascii="GHEA Grapalat" w:hAnsi="GHEA Grapalat"/>
          <w:color w:val="000000" w:themeColor="text1"/>
          <w:sz w:val="20"/>
          <w:szCs w:val="20"/>
          <w:lang w:val="hy-AM"/>
        </w:rPr>
        <w:t xml:space="preserve">հայտում ներառված </w:t>
      </w:r>
      <w:r w:rsidR="007B6811" w:rsidRPr="00A04C2E">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A04C2E">
        <w:rPr>
          <w:rFonts w:ascii="GHEA Grapalat" w:hAnsi="GHEA Grapalat"/>
          <w:color w:val="000000" w:themeColor="text1"/>
          <w:sz w:val="20"/>
          <w:szCs w:val="20"/>
          <w:lang w:val="af-ZA"/>
        </w:rPr>
        <w:t xml:space="preserve">հանձնաժողովի </w:t>
      </w:r>
      <w:r w:rsidR="007B6811" w:rsidRPr="00A04C2E">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A04C2E">
        <w:rPr>
          <w:rFonts w:ascii="GHEA Grapalat" w:hAnsi="GHEA Grapalat"/>
          <w:color w:val="000000" w:themeColor="text1"/>
          <w:sz w:val="20"/>
          <w:szCs w:val="20"/>
          <w:lang w:val="hy-AM"/>
        </w:rPr>
        <w:t>:</w:t>
      </w:r>
    </w:p>
    <w:p w:rsidR="00116E47" w:rsidRPr="00A04C2E" w:rsidRDefault="00964654" w:rsidP="00964654">
      <w:pPr>
        <w:pStyle w:val="norm"/>
        <w:spacing w:line="240" w:lineRule="auto"/>
        <w:ind w:firstLine="0"/>
        <w:rPr>
          <w:rFonts w:ascii="GHEA Grapalat" w:hAnsi="GHEA Grapalat" w:cs="Sylfaen"/>
          <w:color w:val="000000" w:themeColor="text1"/>
          <w:sz w:val="20"/>
          <w:lang w:val="af-ZA" w:eastAsia="en-US"/>
        </w:rPr>
      </w:pPr>
      <w:r w:rsidRPr="00A04C2E">
        <w:rPr>
          <w:rFonts w:ascii="GHEA Grapalat" w:hAnsi="GHEA Grapalat"/>
          <w:color w:val="000000" w:themeColor="text1"/>
          <w:sz w:val="20"/>
          <w:lang w:val="hy-AM"/>
        </w:rPr>
        <w:t xml:space="preserve">        </w:t>
      </w:r>
      <w:r w:rsidR="00A150A9" w:rsidRPr="00A04C2E">
        <w:rPr>
          <w:rFonts w:ascii="GHEA Grapalat" w:hAnsi="GHEA Grapalat"/>
          <w:color w:val="000000" w:themeColor="text1"/>
          <w:sz w:val="20"/>
          <w:lang w:val="af-ZA"/>
        </w:rPr>
        <w:t>8</w:t>
      </w:r>
      <w:r w:rsidR="002B121D" w:rsidRPr="00A04C2E">
        <w:rPr>
          <w:rFonts w:ascii="GHEA Grapalat" w:hAnsi="GHEA Grapalat"/>
          <w:color w:val="000000" w:themeColor="text1"/>
          <w:sz w:val="20"/>
          <w:lang w:val="af-ZA"/>
        </w:rPr>
        <w:t>.</w:t>
      </w:r>
      <w:r w:rsidR="004348F9" w:rsidRPr="00A04C2E">
        <w:rPr>
          <w:rFonts w:ascii="GHEA Grapalat" w:hAnsi="GHEA Grapalat"/>
          <w:color w:val="000000" w:themeColor="text1"/>
          <w:sz w:val="20"/>
          <w:lang w:val="af-ZA"/>
        </w:rPr>
        <w:t>8</w:t>
      </w:r>
      <w:r w:rsidR="002B121D" w:rsidRPr="00A04C2E">
        <w:rPr>
          <w:rFonts w:ascii="GHEA Grapalat" w:hAnsi="GHEA Grapalat"/>
          <w:color w:val="000000" w:themeColor="text1"/>
          <w:sz w:val="20"/>
          <w:lang w:val="af-ZA"/>
        </w:rPr>
        <w:t xml:space="preserve"> Եթե հայտերի բացման</w:t>
      </w:r>
      <w:r w:rsidR="00DE1C00" w:rsidRPr="00A04C2E">
        <w:rPr>
          <w:rFonts w:ascii="GHEA Grapalat" w:hAnsi="GHEA Grapalat"/>
          <w:color w:val="000000" w:themeColor="text1"/>
          <w:sz w:val="20"/>
          <w:lang w:val="hy-AM"/>
        </w:rPr>
        <w:t xml:space="preserve"> և գնահատման</w:t>
      </w:r>
      <w:r w:rsidR="002B121D" w:rsidRPr="00A04C2E">
        <w:rPr>
          <w:rFonts w:ascii="GHEA Grapalat" w:hAnsi="GHEA Grapalat"/>
          <w:color w:val="000000" w:themeColor="text1"/>
          <w:sz w:val="20"/>
          <w:lang w:val="af-ZA"/>
        </w:rPr>
        <w:t xml:space="preserve"> նիստի ընթացքում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իրականացված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գնահատման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արդյուն</w:t>
      </w:r>
      <w:r w:rsidR="002B121D" w:rsidRPr="00A04C2E">
        <w:rPr>
          <w:rFonts w:ascii="GHEA Grapalat" w:hAnsi="GHEA Grapalat" w:cs="Sylfaen"/>
          <w:color w:val="000000" w:themeColor="text1"/>
          <w:sz w:val="20"/>
          <w:lang w:val="af-ZA" w:eastAsia="en-US"/>
        </w:rPr>
        <w:softHyphen/>
      </w:r>
      <w:r w:rsidR="002B121D" w:rsidRPr="00A04C2E">
        <w:rPr>
          <w:rFonts w:ascii="GHEA Grapalat" w:hAnsi="GHEA Grapalat" w:cs="Sylfaen"/>
          <w:color w:val="000000" w:themeColor="text1"/>
          <w:sz w:val="20"/>
          <w:lang w:val="hy-AM" w:eastAsia="en-US"/>
        </w:rPr>
        <w:t>քում</w:t>
      </w:r>
      <w:r w:rsidR="002B121D"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00A24827" w:rsidRPr="00A04C2E">
        <w:rPr>
          <w:rFonts w:ascii="GHEA Grapalat" w:hAnsi="GHEA Grapalat" w:cs="Sylfaen"/>
          <w:color w:val="000000" w:themeColor="text1"/>
          <w:sz w:val="20"/>
          <w:lang w:val="af-ZA" w:eastAsia="en-US"/>
        </w:rPr>
        <w:t xml:space="preserve">ասնակցի </w:t>
      </w:r>
      <w:r w:rsidR="002B121D" w:rsidRPr="00A04C2E">
        <w:rPr>
          <w:rFonts w:ascii="GHEA Grapalat" w:hAnsi="GHEA Grapalat" w:cs="Sylfaen"/>
          <w:color w:val="000000" w:themeColor="text1"/>
          <w:sz w:val="20"/>
          <w:lang w:val="hy-AM" w:eastAsia="en-US"/>
        </w:rPr>
        <w:t>հայտում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արձանագրվում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են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անհամապատասխանություններ՝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հրավերի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պահանջների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նկատմամբ</w:t>
      </w:r>
      <w:r w:rsidR="004348F9" w:rsidRPr="00A04C2E">
        <w:rPr>
          <w:rFonts w:ascii="GHEA Grapalat" w:hAnsi="GHEA Grapalat" w:cs="Sylfaen"/>
          <w:color w:val="000000" w:themeColor="text1"/>
          <w:sz w:val="20"/>
          <w:lang w:val="hy-AM" w:eastAsia="en-US"/>
        </w:rPr>
        <w:t>,</w:t>
      </w:r>
      <w:r w:rsidR="002B121D" w:rsidRPr="00A04C2E">
        <w:rPr>
          <w:rFonts w:ascii="GHEA Grapalat" w:hAnsi="GHEA Grapalat" w:cs="Sylfaen"/>
          <w:color w:val="000000" w:themeColor="text1"/>
          <w:sz w:val="20"/>
          <w:lang w:val="hy-AM" w:eastAsia="en-US"/>
        </w:rPr>
        <w:t>ապա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հանձնաժողովը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մեկ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աշխատանքային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օրով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կասեցնում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նիստը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իսկ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հանձնաժողովի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քարտուղարը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նույն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օրը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դրա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մասին</w:t>
      </w:r>
      <w:r w:rsidR="002B121D" w:rsidRPr="00A04C2E">
        <w:rPr>
          <w:rFonts w:ascii="GHEA Grapalat" w:hAnsi="GHEA Grapalat" w:cs="Sylfaen"/>
          <w:color w:val="000000" w:themeColor="text1"/>
          <w:sz w:val="20"/>
          <w:lang w:val="af-ZA" w:eastAsia="en-US"/>
        </w:rPr>
        <w:t xml:space="preserve"> </w:t>
      </w:r>
      <w:r w:rsidR="004348F9" w:rsidRPr="00A04C2E">
        <w:rPr>
          <w:rFonts w:ascii="GHEA Grapalat" w:hAnsi="GHEA Grapalat" w:cs="Sylfaen"/>
          <w:color w:val="000000" w:themeColor="text1"/>
          <w:sz w:val="20"/>
          <w:lang w:val="af-ZA" w:eastAsia="en-US"/>
        </w:rPr>
        <w:t xml:space="preserve">էլեկտրոնային եղանակով </w:t>
      </w:r>
      <w:r w:rsidR="002B121D" w:rsidRPr="00A04C2E">
        <w:rPr>
          <w:rFonts w:ascii="GHEA Grapalat" w:hAnsi="GHEA Grapalat" w:cs="Sylfaen"/>
          <w:color w:val="000000" w:themeColor="text1"/>
          <w:sz w:val="20"/>
          <w:lang w:val="hy-AM" w:eastAsia="en-US"/>
        </w:rPr>
        <w:t>տեղեկացնում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7210AC" w:rsidRPr="00A04C2E">
        <w:rPr>
          <w:rFonts w:ascii="GHEA Grapalat" w:hAnsi="GHEA Grapalat" w:cs="Sylfaen"/>
          <w:color w:val="000000" w:themeColor="text1"/>
          <w:sz w:val="20"/>
          <w:lang w:val="af-ZA" w:eastAsia="en-US"/>
        </w:rPr>
        <w:t>մ</w:t>
      </w:r>
      <w:r w:rsidR="002B121D" w:rsidRPr="00A04C2E">
        <w:rPr>
          <w:rFonts w:ascii="GHEA Grapalat" w:hAnsi="GHEA Grapalat" w:cs="Sylfaen"/>
          <w:color w:val="000000" w:themeColor="text1"/>
          <w:sz w:val="20"/>
          <w:lang w:val="hy-AM" w:eastAsia="en-US"/>
        </w:rPr>
        <w:t>ասնակցին՝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առաջարկելով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մինչև</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կասեցման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ժամկետի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ավարտը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շտկել</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անհամապատասխանությունը</w:t>
      </w:r>
      <w:r w:rsidR="002B121D" w:rsidRPr="00A04C2E">
        <w:rPr>
          <w:rFonts w:ascii="GHEA Grapalat" w:hAnsi="GHEA Grapalat" w:cs="Sylfaen"/>
          <w:color w:val="000000" w:themeColor="text1"/>
          <w:sz w:val="20"/>
          <w:lang w:val="af-ZA" w:eastAsia="en-US"/>
        </w:rPr>
        <w:t>:</w:t>
      </w:r>
    </w:p>
    <w:p w:rsidR="002B121D" w:rsidRPr="00A04C2E" w:rsidRDefault="00116E47" w:rsidP="00EF3662">
      <w:pPr>
        <w:pStyle w:val="norm"/>
        <w:spacing w:line="240" w:lineRule="auto"/>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hy-AM" w:eastAsia="en-US"/>
        </w:rPr>
        <w:t xml:space="preserve"> Մասնակցին ուղարկվող ծանուցման մեջ մանրամասն նկարագրվում են </w:t>
      </w:r>
      <w:r w:rsidR="00873E83" w:rsidRPr="00A04C2E">
        <w:rPr>
          <w:rFonts w:ascii="GHEA Grapalat" w:hAnsi="GHEA Grapalat" w:cs="Sylfaen"/>
          <w:color w:val="000000" w:themeColor="text1"/>
          <w:sz w:val="20"/>
          <w:lang w:val="hy-AM" w:eastAsia="en-US"/>
        </w:rPr>
        <w:t>հայտի գն</w:t>
      </w:r>
      <w:r w:rsidR="00563192" w:rsidRPr="00A04C2E">
        <w:rPr>
          <w:rFonts w:ascii="GHEA Grapalat" w:hAnsi="GHEA Grapalat" w:cs="Sylfaen"/>
          <w:color w:val="000000" w:themeColor="text1"/>
          <w:sz w:val="20"/>
          <w:lang w:val="hy-AM" w:eastAsia="en-US"/>
        </w:rPr>
        <w:t>ա</w:t>
      </w:r>
      <w:r w:rsidR="00873E83" w:rsidRPr="00A04C2E">
        <w:rPr>
          <w:rFonts w:ascii="GHEA Grapalat" w:hAnsi="GHEA Grapalat" w:cs="Sylfaen"/>
          <w:color w:val="000000" w:themeColor="text1"/>
          <w:sz w:val="20"/>
          <w:lang w:val="hy-AM" w:eastAsia="en-US"/>
        </w:rPr>
        <w:t xml:space="preserve">հատման ընթացքում </w:t>
      </w:r>
      <w:r w:rsidRPr="00A04C2E">
        <w:rPr>
          <w:rFonts w:ascii="GHEA Grapalat" w:hAnsi="GHEA Grapalat" w:cs="Sylfaen"/>
          <w:color w:val="000000" w:themeColor="text1"/>
          <w:sz w:val="20"/>
          <w:lang w:val="hy-AM" w:eastAsia="en-US"/>
        </w:rPr>
        <w:t xml:space="preserve">հայտնաբերված </w:t>
      </w:r>
      <w:r w:rsidR="00873E83" w:rsidRPr="00A04C2E">
        <w:rPr>
          <w:rFonts w:ascii="GHEA Grapalat" w:hAnsi="GHEA Grapalat" w:cs="Sylfaen"/>
          <w:color w:val="000000" w:themeColor="text1"/>
          <w:sz w:val="20"/>
          <w:lang w:val="hy-AM" w:eastAsia="en-US"/>
        </w:rPr>
        <w:t xml:space="preserve">բոլոր </w:t>
      </w:r>
      <w:r w:rsidRPr="00A04C2E">
        <w:rPr>
          <w:rFonts w:ascii="GHEA Grapalat" w:hAnsi="GHEA Grapalat" w:cs="Sylfaen"/>
          <w:color w:val="000000" w:themeColor="text1"/>
          <w:sz w:val="20"/>
          <w:lang w:val="hy-AM" w:eastAsia="en-US"/>
        </w:rPr>
        <w:t>անհամապատասխանությունները:</w:t>
      </w:r>
      <w:r w:rsidR="002B121D" w:rsidRPr="00A04C2E">
        <w:rPr>
          <w:rFonts w:ascii="GHEA Grapalat" w:hAnsi="GHEA Grapalat" w:cs="Sylfaen"/>
          <w:color w:val="000000" w:themeColor="text1"/>
          <w:sz w:val="20"/>
          <w:lang w:val="hy-AM" w:eastAsia="en-US"/>
        </w:rPr>
        <w:t xml:space="preserve">   </w:t>
      </w:r>
    </w:p>
    <w:p w:rsidR="00FC31D8" w:rsidRPr="00A04C2E" w:rsidRDefault="00A150A9" w:rsidP="00EF3662">
      <w:pPr>
        <w:pStyle w:val="norm"/>
        <w:spacing w:line="240" w:lineRule="auto"/>
        <w:ind w:firstLine="567"/>
        <w:rPr>
          <w:rFonts w:ascii="GHEA Grapalat" w:hAnsi="GHEA Grapalat" w:cs="Sylfaen"/>
          <w:color w:val="000000" w:themeColor="text1"/>
          <w:sz w:val="20"/>
          <w:lang w:val="hy-AM" w:eastAsia="en-US"/>
        </w:rPr>
      </w:pPr>
      <w:r w:rsidRPr="00A04C2E">
        <w:rPr>
          <w:rFonts w:ascii="GHEA Grapalat" w:hAnsi="GHEA Grapalat" w:cs="Sylfaen"/>
          <w:color w:val="000000" w:themeColor="text1"/>
          <w:sz w:val="20"/>
          <w:lang w:val="af-ZA" w:eastAsia="en-US"/>
        </w:rPr>
        <w:t>8</w:t>
      </w:r>
      <w:r w:rsidR="002B121D" w:rsidRPr="00A04C2E">
        <w:rPr>
          <w:rFonts w:ascii="GHEA Grapalat" w:hAnsi="GHEA Grapalat" w:cs="Sylfaen"/>
          <w:color w:val="000000" w:themeColor="text1"/>
          <w:sz w:val="20"/>
          <w:lang w:val="af-ZA" w:eastAsia="en-US"/>
        </w:rPr>
        <w:t>.</w:t>
      </w:r>
      <w:r w:rsidR="004348F9" w:rsidRPr="00A04C2E">
        <w:rPr>
          <w:rFonts w:ascii="GHEA Grapalat" w:hAnsi="GHEA Grapalat" w:cs="Sylfaen"/>
          <w:color w:val="000000" w:themeColor="text1"/>
          <w:sz w:val="20"/>
          <w:lang w:val="af-ZA" w:eastAsia="en-US"/>
        </w:rPr>
        <w:t>9</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Եթե</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սույն</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հրավերի</w:t>
      </w:r>
      <w:r w:rsidR="002B121D" w:rsidRPr="00A04C2E">
        <w:rPr>
          <w:rFonts w:ascii="GHEA Grapalat" w:hAnsi="GHEA Grapalat" w:cs="Sylfaen"/>
          <w:color w:val="000000" w:themeColor="text1"/>
          <w:sz w:val="20"/>
          <w:lang w:val="af-ZA" w:eastAsia="en-US"/>
        </w:rPr>
        <w:t xml:space="preserve"> </w:t>
      </w:r>
      <w:r w:rsidR="009A171D" w:rsidRPr="00A04C2E">
        <w:rPr>
          <w:rFonts w:ascii="GHEA Grapalat" w:hAnsi="GHEA Grapalat" w:cs="Sylfaen"/>
          <w:color w:val="000000" w:themeColor="text1"/>
          <w:sz w:val="20"/>
          <w:lang w:val="af-ZA" w:eastAsia="en-US"/>
        </w:rPr>
        <w:t>8</w:t>
      </w:r>
      <w:r w:rsidR="002B121D" w:rsidRPr="00A04C2E">
        <w:rPr>
          <w:rFonts w:ascii="GHEA Grapalat" w:hAnsi="GHEA Grapalat" w:cs="Sylfaen"/>
          <w:color w:val="000000" w:themeColor="text1"/>
          <w:sz w:val="20"/>
          <w:lang w:val="af-ZA" w:eastAsia="en-US"/>
        </w:rPr>
        <w:t>.</w:t>
      </w:r>
      <w:r w:rsidR="004348F9" w:rsidRPr="00A04C2E">
        <w:rPr>
          <w:rFonts w:ascii="GHEA Grapalat" w:hAnsi="GHEA Grapalat" w:cs="Sylfaen"/>
          <w:color w:val="000000" w:themeColor="text1"/>
          <w:sz w:val="20"/>
          <w:lang w:val="af-ZA" w:eastAsia="en-US"/>
        </w:rPr>
        <w:t>8</w:t>
      </w:r>
      <w:r w:rsidR="004E6A12" w:rsidRPr="00A04C2E">
        <w:rPr>
          <w:rFonts w:ascii="GHEA Grapalat" w:hAnsi="GHEA Grapalat" w:cs="Sylfaen"/>
          <w:color w:val="000000" w:themeColor="text1"/>
          <w:sz w:val="20"/>
          <w:lang w:val="af-ZA" w:eastAsia="en-US"/>
        </w:rPr>
        <w:t>-</w:t>
      </w:r>
      <w:r w:rsidR="004E6A12" w:rsidRPr="00A04C2E">
        <w:rPr>
          <w:rFonts w:ascii="GHEA Grapalat" w:hAnsi="GHEA Grapalat" w:cs="Sylfaen"/>
          <w:color w:val="000000" w:themeColor="text1"/>
          <w:sz w:val="20"/>
          <w:lang w:val="hy-AM" w:eastAsia="en-US"/>
        </w:rPr>
        <w:t>րդ</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կետով</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սահմանված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ժամկետում</w:t>
      </w:r>
      <w:r w:rsidR="002B121D" w:rsidRPr="00A04C2E">
        <w:rPr>
          <w:rFonts w:ascii="GHEA Grapalat" w:hAnsi="GHEA Grapalat" w:cs="Sylfaen"/>
          <w:color w:val="000000" w:themeColor="text1"/>
          <w:sz w:val="20"/>
          <w:lang w:val="af-ZA" w:eastAsia="en-US"/>
        </w:rPr>
        <w:t xml:space="preserve"> </w:t>
      </w:r>
      <w:r w:rsidR="009A171D" w:rsidRPr="00A04C2E">
        <w:rPr>
          <w:rFonts w:ascii="GHEA Grapalat" w:hAnsi="GHEA Grapalat" w:cs="Sylfaen"/>
          <w:color w:val="000000" w:themeColor="text1"/>
          <w:sz w:val="20"/>
          <w:lang w:val="af-ZA" w:eastAsia="en-US"/>
        </w:rPr>
        <w:t>մ</w:t>
      </w:r>
      <w:r w:rsidR="002B121D" w:rsidRPr="00A04C2E">
        <w:rPr>
          <w:rFonts w:ascii="GHEA Grapalat" w:hAnsi="GHEA Grapalat" w:cs="Sylfaen"/>
          <w:color w:val="000000" w:themeColor="text1"/>
          <w:sz w:val="20"/>
          <w:lang w:val="hy-AM" w:eastAsia="en-US"/>
        </w:rPr>
        <w:t>ասնակիցը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շտկում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արձանագրված</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անհամապատասխանությունը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ապա</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վերջին</w:t>
      </w:r>
      <w:r w:rsidR="009A05AC" w:rsidRPr="00A04C2E">
        <w:rPr>
          <w:rFonts w:ascii="GHEA Grapalat" w:hAnsi="GHEA Grapalat" w:cs="Sylfaen"/>
          <w:color w:val="000000" w:themeColor="text1"/>
          <w:sz w:val="20"/>
          <w:lang w:val="hy-AM" w:eastAsia="en-US"/>
        </w:rPr>
        <w:t>ի</w:t>
      </w:r>
      <w:r w:rsidR="002B121D" w:rsidRPr="00A04C2E">
        <w:rPr>
          <w:rFonts w:ascii="GHEA Grapalat" w:hAnsi="GHEA Grapalat" w:cs="Sylfaen"/>
          <w:color w:val="000000" w:themeColor="text1"/>
          <w:sz w:val="20"/>
          <w:lang w:val="hy-AM" w:eastAsia="en-US"/>
        </w:rPr>
        <w:t>ս</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հայտը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բավարար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Հակառակ</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դեպքում</w:t>
      </w:r>
      <w:r w:rsidR="00D14B02" w:rsidRPr="00A04C2E">
        <w:rPr>
          <w:rFonts w:ascii="GHEA Grapalat" w:hAnsi="GHEA Grapalat" w:cs="Sylfaen"/>
          <w:color w:val="000000" w:themeColor="text1"/>
          <w:sz w:val="20"/>
          <w:lang w:val="hy-AM" w:eastAsia="en-US"/>
        </w:rPr>
        <w:t xml:space="preserve"> տվյալ մասնակցի</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հայտը</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գնահատվում</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է</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անբավարար</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և</w:t>
      </w:r>
      <w:r w:rsidR="002B121D" w:rsidRPr="00A04C2E">
        <w:rPr>
          <w:rFonts w:ascii="GHEA Grapalat" w:hAnsi="GHEA Grapalat" w:cs="Sylfaen"/>
          <w:color w:val="000000" w:themeColor="text1"/>
          <w:sz w:val="20"/>
          <w:lang w:val="af-ZA" w:eastAsia="en-US"/>
        </w:rPr>
        <w:t xml:space="preserve"> </w:t>
      </w:r>
      <w:r w:rsidR="002B121D" w:rsidRPr="00A04C2E">
        <w:rPr>
          <w:rFonts w:ascii="GHEA Grapalat" w:hAnsi="GHEA Grapalat" w:cs="Sylfaen"/>
          <w:color w:val="000000" w:themeColor="text1"/>
          <w:sz w:val="20"/>
          <w:lang w:val="hy-AM" w:eastAsia="en-US"/>
        </w:rPr>
        <w:t>մերժվում</w:t>
      </w:r>
      <w:r w:rsidR="009A05AC" w:rsidRPr="00A04C2E">
        <w:rPr>
          <w:rFonts w:ascii="GHEA Grapalat" w:hAnsi="GHEA Grapalat" w:cs="Sylfaen"/>
          <w:color w:val="000000" w:themeColor="text1"/>
          <w:sz w:val="20"/>
          <w:lang w:val="af-ZA" w:eastAsia="en-US"/>
        </w:rPr>
        <w:t xml:space="preserve"> </w:t>
      </w:r>
      <w:r w:rsidR="009A05AC" w:rsidRPr="00A04C2E">
        <w:rPr>
          <w:rFonts w:ascii="GHEA Grapalat" w:hAnsi="GHEA Grapalat" w:cs="Sylfaen"/>
          <w:color w:val="000000" w:themeColor="text1"/>
          <w:sz w:val="20"/>
          <w:lang w:val="hy-AM" w:eastAsia="en-US"/>
        </w:rPr>
        <w:t>է</w:t>
      </w:r>
      <w:r w:rsidR="004348F9" w:rsidRPr="00A04C2E">
        <w:rPr>
          <w:rFonts w:ascii="GHEA Grapalat" w:hAnsi="GHEA Grapalat" w:cs="Sylfaen"/>
          <w:color w:val="000000" w:themeColor="text1"/>
          <w:sz w:val="20"/>
          <w:lang w:val="hy-AM" w:eastAsia="en-US"/>
        </w:rPr>
        <w:t>,</w:t>
      </w:r>
      <w:r w:rsidR="00D14B02" w:rsidRPr="00A04C2E">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rsidR="00F40755" w:rsidRPr="00A04C2E" w:rsidRDefault="00A150A9"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8</w:t>
      </w:r>
      <w:r w:rsidR="002B121D" w:rsidRPr="00A04C2E">
        <w:rPr>
          <w:rFonts w:ascii="GHEA Grapalat" w:hAnsi="GHEA Grapalat" w:cs="Sylfaen"/>
          <w:color w:val="000000" w:themeColor="text1"/>
        </w:rPr>
        <w:t>.</w:t>
      </w:r>
      <w:r w:rsidR="00D770E9"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0</w:t>
      </w:r>
      <w:r w:rsidR="002B121D"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անդամը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քարտուղարը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չի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կարող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մասնակցել</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աշխատանքներին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եթե հանձնաժողովի գործունեության ընթացքում</w:t>
      </w:r>
      <w:r w:rsidR="008C7473" w:rsidRPr="00A04C2E">
        <w:rPr>
          <w:rFonts w:ascii="GHEA Grapalat" w:hAnsi="GHEA Grapalat" w:cs="Sylfaen"/>
          <w:color w:val="000000" w:themeColor="text1"/>
          <w:lang w:val="hy-AM"/>
        </w:rPr>
        <w:t xml:space="preserve"> </w:t>
      </w:r>
      <w:r w:rsidR="00F40755" w:rsidRPr="00A04C2E">
        <w:rPr>
          <w:rFonts w:ascii="GHEA Grapalat" w:hAnsi="GHEA Grapalat" w:cs="Sylfaen"/>
          <w:color w:val="000000" w:themeColor="text1"/>
          <w:lang w:val="hy-AM"/>
        </w:rPr>
        <w:t>պարզվում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վերջիններիս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կողմից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հիմնադրված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բաժնեմաս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փայաբաժին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կազմակերպությունը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իրենց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մերձավոր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ազգակցությամբ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խնամիությամբ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կապված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անձը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ծնող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ամուսին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երեխա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եղբայր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քույր</w:t>
      </w:r>
      <w:r w:rsidR="00F40755" w:rsidRPr="00A04C2E">
        <w:rPr>
          <w:rFonts w:ascii="GHEA Grapalat" w:hAnsi="GHEA Grapalat" w:cs="Sylfaen"/>
          <w:color w:val="000000" w:themeColor="text1"/>
        </w:rPr>
        <w:t>,</w:t>
      </w:r>
      <w:r w:rsidR="00F40755" w:rsidRPr="00A04C2E">
        <w:rPr>
          <w:rFonts w:ascii="GHEA Grapalat" w:hAnsi="GHEA Grapalat" w:cs="Sylfaen"/>
          <w:color w:val="000000" w:themeColor="text1"/>
          <w:lang w:val="hy-AM"/>
        </w:rPr>
        <w:t>տատ, պապ, թոռ,</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ինչպես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նաև</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ամուսնու</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ծնող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երեխա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եղբայր,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քույր, տատ, պապ, թոռ</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այդ</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անձի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կողմից</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հիմնադրված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բաժնեմաս</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փայաբաժին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կազմակերպությունը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ընթացակարգին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մասնակցելու</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համար</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ներկայացրել</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հայտ</w:t>
      </w:r>
      <w:r w:rsidR="00F40755" w:rsidRPr="00A04C2E">
        <w:rPr>
          <w:rFonts w:ascii="GHEA Grapalat" w:hAnsi="GHEA Grapalat" w:cs="Sylfaen"/>
          <w:color w:val="000000" w:themeColor="text1"/>
        </w:rPr>
        <w:t>:</w:t>
      </w:r>
      <w:r w:rsidR="00F40755" w:rsidRPr="00A04C2E">
        <w:rPr>
          <w:rFonts w:ascii="GHEA Grapalat" w:hAnsi="GHEA Grapalat" w:cs="Sylfaen"/>
          <w:color w:val="000000" w:themeColor="text1"/>
          <w:lang w:val="hy-AM"/>
        </w:rPr>
        <w:t xml:space="preserve"> Եթե</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առկա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կետով</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նախատեսված</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պայմանը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ապա</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 xml:space="preserve"> սույն ընթացակարգի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առնչությամբ</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շահերի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բախում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ունեցող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հանձնաժողովի</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անդամը</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կամ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քարտուղարը անհապաղ</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ինքնաբացարկ</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հայտնում</w:t>
      </w:r>
      <w:r w:rsidR="00F40755" w:rsidRPr="00A04C2E">
        <w:rPr>
          <w:rFonts w:ascii="GHEA Grapalat" w:hAnsi="GHEA Grapalat" w:cs="Sylfaen"/>
          <w:color w:val="000000" w:themeColor="text1"/>
        </w:rPr>
        <w:t xml:space="preserve"> </w:t>
      </w:r>
      <w:r w:rsidR="00F40755" w:rsidRPr="00A04C2E">
        <w:rPr>
          <w:rFonts w:ascii="GHEA Grapalat" w:hAnsi="GHEA Grapalat" w:cs="Sylfaen"/>
          <w:color w:val="000000" w:themeColor="text1"/>
          <w:lang w:val="hy-AM"/>
        </w:rPr>
        <w:t>սույնընթացակարգից</w:t>
      </w:r>
      <w:r w:rsidR="00F40755" w:rsidRPr="00A04C2E">
        <w:rPr>
          <w:rFonts w:ascii="GHEA Grapalat" w:hAnsi="GHEA Grapalat" w:cs="Sylfaen"/>
          <w:color w:val="000000" w:themeColor="text1"/>
        </w:rPr>
        <w:t xml:space="preserve">: </w:t>
      </w:r>
    </w:p>
    <w:p w:rsidR="00FC4575" w:rsidRPr="00A04C2E" w:rsidRDefault="00A150A9" w:rsidP="00D571F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5E0E50"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1</w:t>
      </w:r>
      <w:r w:rsidR="005E0E50" w:rsidRPr="00A04C2E">
        <w:rPr>
          <w:rFonts w:ascii="GHEA Grapalat" w:hAnsi="GHEA Grapalat" w:cs="Sylfaen"/>
          <w:color w:val="000000" w:themeColor="text1"/>
          <w:lang w:val="hy-AM"/>
        </w:rPr>
        <w:t xml:space="preserve"> </w:t>
      </w:r>
      <w:r w:rsidR="00EA58C8" w:rsidRPr="00A04C2E">
        <w:rPr>
          <w:rFonts w:ascii="GHEA Grapalat" w:hAnsi="GHEA Grapalat" w:cs="Sylfaen"/>
          <w:color w:val="000000" w:themeColor="text1"/>
          <w:lang w:val="es-ES"/>
        </w:rPr>
        <w:t xml:space="preserve">Հայտերը բացվելուց </w:t>
      </w:r>
      <w:r w:rsidR="007A3F75" w:rsidRPr="00A04C2E">
        <w:rPr>
          <w:rFonts w:ascii="GHEA Grapalat" w:hAnsi="GHEA Grapalat" w:cs="Sylfaen"/>
          <w:color w:val="000000" w:themeColor="text1"/>
          <w:lang w:val="es-ES"/>
        </w:rPr>
        <w:t xml:space="preserve">և գնահատվելուց  </w:t>
      </w:r>
      <w:r w:rsidR="00EA58C8" w:rsidRPr="00A04C2E">
        <w:rPr>
          <w:rFonts w:ascii="GHEA Grapalat" w:hAnsi="GHEA Grapalat" w:cs="Sylfaen"/>
          <w:color w:val="000000" w:themeColor="text1"/>
          <w:lang w:val="es-ES"/>
        </w:rPr>
        <w:t>հետո կազմվում է արձանագրություն`</w:t>
      </w:r>
      <w:r w:rsidR="00EA58C8" w:rsidRPr="00A04C2E">
        <w:rPr>
          <w:rFonts w:ascii="GHEA Grapalat" w:hAnsi="GHEA Grapalat" w:cs="Sylfaen"/>
          <w:color w:val="000000" w:themeColor="text1"/>
        </w:rPr>
        <w:t xml:space="preserve"> գնումների մասին ՀՀ օրենսդրությամբ սահմանված կարգով</w:t>
      </w:r>
      <w:r w:rsidR="00EA58C8" w:rsidRPr="00A04C2E">
        <w:rPr>
          <w:rFonts w:ascii="GHEA Grapalat" w:hAnsi="GHEA Grapalat" w:cs="Sylfaen"/>
          <w:color w:val="000000" w:themeColor="text1"/>
          <w:lang w:val="hy-AM"/>
        </w:rPr>
        <w:t>:</w:t>
      </w:r>
      <w:r w:rsidR="00D571F0" w:rsidRPr="00A04C2E">
        <w:rPr>
          <w:rFonts w:ascii="GHEA Grapalat" w:hAnsi="GHEA Grapalat" w:cs="Sylfaen"/>
          <w:color w:val="000000" w:themeColor="text1"/>
          <w:lang w:val="hy-AM"/>
        </w:rPr>
        <w:t xml:space="preserve"> </w:t>
      </w:r>
      <w:r w:rsidR="00F025FC" w:rsidRPr="00A04C2E">
        <w:rPr>
          <w:rFonts w:ascii="GHEA Grapalat" w:hAnsi="GHEA Grapalat" w:cs="Sylfaen"/>
          <w:color w:val="000000" w:themeColor="text1"/>
          <w:lang w:val="hy-AM"/>
        </w:rPr>
        <w:t>Ընդ որում հանձնաժողովի նիստի արձանագր</w:t>
      </w:r>
      <w:r w:rsidR="007A3F75" w:rsidRPr="00A04C2E">
        <w:rPr>
          <w:rFonts w:ascii="GHEA Grapalat" w:hAnsi="GHEA Grapalat" w:cs="Sylfaen"/>
          <w:color w:val="000000" w:themeColor="text1"/>
          <w:lang w:val="hy-AM"/>
        </w:rPr>
        <w:t>ու</w:t>
      </w:r>
      <w:r w:rsidR="00F025FC" w:rsidRPr="00A04C2E">
        <w:rPr>
          <w:rFonts w:ascii="GHEA Grapalat" w:hAnsi="GHEA Grapalat" w:cs="Sylfaen"/>
          <w:color w:val="000000" w:themeColor="text1"/>
          <w:lang w:val="hy-AM"/>
        </w:rPr>
        <w:t>թյ</w:t>
      </w:r>
      <w:r w:rsidR="007A3F75" w:rsidRPr="00A04C2E">
        <w:rPr>
          <w:rFonts w:ascii="GHEA Grapalat" w:hAnsi="GHEA Grapalat" w:cs="Sylfaen"/>
          <w:color w:val="000000" w:themeColor="text1"/>
          <w:lang w:val="hy-AM"/>
        </w:rPr>
        <w:t>ա</w:t>
      </w:r>
      <w:r w:rsidR="00F025FC" w:rsidRPr="00A04C2E">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04C2E">
        <w:rPr>
          <w:rFonts w:ascii="GHEA Grapalat" w:hAnsi="GHEA Grapalat" w:cs="Sylfaen"/>
          <w:color w:val="000000" w:themeColor="text1"/>
          <w:lang w:val="hy-AM"/>
        </w:rPr>
        <w:t xml:space="preserve"> Արձանագրությունն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ստորագրում</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են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հանձնաժողովի</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նիստին</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ներկա</w:t>
      </w:r>
      <w:r w:rsidR="007A3F75" w:rsidRPr="00A04C2E">
        <w:rPr>
          <w:rFonts w:ascii="GHEA Grapalat" w:hAnsi="GHEA Grapalat" w:cs="Sylfaen"/>
          <w:color w:val="000000" w:themeColor="text1"/>
        </w:rPr>
        <w:t xml:space="preserve"> </w:t>
      </w:r>
      <w:r w:rsidR="007A3F75" w:rsidRPr="00A04C2E">
        <w:rPr>
          <w:rFonts w:ascii="GHEA Grapalat" w:hAnsi="GHEA Grapalat" w:cs="Sylfaen"/>
          <w:color w:val="000000" w:themeColor="text1"/>
          <w:lang w:val="hy-AM"/>
        </w:rPr>
        <w:t>անդամները։</w:t>
      </w:r>
    </w:p>
    <w:p w:rsidR="00E65F37" w:rsidRPr="00A04C2E" w:rsidRDefault="00A150A9" w:rsidP="00D571F0">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5E2F4D" w:rsidRPr="00A04C2E">
        <w:rPr>
          <w:rFonts w:ascii="GHEA Grapalat" w:hAnsi="GHEA Grapalat" w:cs="Sylfaen"/>
          <w:color w:val="000000" w:themeColor="text1"/>
          <w:lang w:val="hy-AM"/>
        </w:rPr>
        <w:t>.</w:t>
      </w:r>
      <w:r w:rsidR="00EA58C8" w:rsidRPr="00A04C2E">
        <w:rPr>
          <w:rFonts w:ascii="GHEA Grapalat" w:hAnsi="GHEA Grapalat" w:cs="Sylfaen"/>
          <w:color w:val="000000" w:themeColor="text1"/>
          <w:lang w:val="hy-AM"/>
        </w:rPr>
        <w:t>1</w:t>
      </w:r>
      <w:r w:rsidR="004348F9" w:rsidRPr="00A04C2E">
        <w:rPr>
          <w:rFonts w:ascii="GHEA Grapalat" w:hAnsi="GHEA Grapalat" w:cs="Sylfaen"/>
          <w:color w:val="000000" w:themeColor="text1"/>
          <w:lang w:val="hy-AM"/>
        </w:rPr>
        <w:t>2</w:t>
      </w:r>
      <w:r w:rsidR="00EA58C8" w:rsidRPr="00A04C2E">
        <w:rPr>
          <w:rFonts w:ascii="GHEA Grapalat" w:hAnsi="GHEA Grapalat" w:cs="Sylfaen"/>
          <w:color w:val="000000" w:themeColor="text1"/>
          <w:lang w:val="hy-AM"/>
        </w:rPr>
        <w:t xml:space="preserve"> </w:t>
      </w:r>
      <w:r w:rsidR="005E3501" w:rsidRPr="00A04C2E">
        <w:rPr>
          <w:rFonts w:ascii="GHEA Grapalat" w:hAnsi="GHEA Grapalat" w:cs="Sylfaen"/>
          <w:color w:val="000000" w:themeColor="text1"/>
        </w:rPr>
        <w:t xml:space="preserve"> </w:t>
      </w:r>
      <w:r w:rsidR="009A171D" w:rsidRPr="00A04C2E">
        <w:rPr>
          <w:rFonts w:ascii="GHEA Grapalat" w:hAnsi="GHEA Grapalat" w:cs="Sylfaen"/>
          <w:color w:val="000000" w:themeColor="text1"/>
        </w:rPr>
        <w:t>Հ</w:t>
      </w:r>
      <w:r w:rsidR="005E3501" w:rsidRPr="00A04C2E">
        <w:rPr>
          <w:rFonts w:ascii="GHEA Grapalat" w:hAnsi="GHEA Grapalat" w:cs="Sylfaen"/>
          <w:color w:val="000000" w:themeColor="text1"/>
        </w:rPr>
        <w:t xml:space="preserve">անձնաժողովի քարտուղարը </w:t>
      </w:r>
      <w:r w:rsidR="00E65F37" w:rsidRPr="00A04C2E">
        <w:rPr>
          <w:rFonts w:ascii="GHEA Grapalat" w:hAnsi="GHEA Grapalat" w:cs="Sylfaen"/>
          <w:color w:val="000000" w:themeColor="text1"/>
        </w:rPr>
        <w:t xml:space="preserve">հայտերի </w:t>
      </w:r>
      <w:r w:rsidR="00D11611" w:rsidRPr="00A04C2E">
        <w:rPr>
          <w:rFonts w:ascii="GHEA Grapalat" w:hAnsi="GHEA Grapalat" w:cs="Sylfaen"/>
          <w:color w:val="000000" w:themeColor="text1"/>
        </w:rPr>
        <w:t>բացման</w:t>
      </w:r>
      <w:r w:rsidR="006D5E0B" w:rsidRPr="00A04C2E">
        <w:rPr>
          <w:rFonts w:ascii="GHEA Grapalat" w:hAnsi="GHEA Grapalat" w:cs="Sylfaen"/>
          <w:color w:val="000000" w:themeColor="text1"/>
          <w:lang w:val="hy-AM"/>
        </w:rPr>
        <w:t xml:space="preserve"> և գնահատման</w:t>
      </w:r>
      <w:r w:rsidR="00D11611" w:rsidRPr="00A04C2E">
        <w:rPr>
          <w:rFonts w:ascii="GHEA Grapalat" w:hAnsi="GHEA Grapalat" w:cs="Sylfaen"/>
          <w:color w:val="000000" w:themeColor="text1"/>
        </w:rPr>
        <w:t xml:space="preserve"> նիստի ավարտից հետո ոչ ուշ քան</w:t>
      </w:r>
      <w:r w:rsidR="00D11611" w:rsidRPr="00A04C2E">
        <w:rPr>
          <w:rFonts w:ascii="GHEA Grapalat" w:hAnsi="GHEA Grapalat" w:cs="Arial"/>
          <w:color w:val="000000" w:themeColor="text1"/>
          <w:spacing w:val="-8"/>
        </w:rPr>
        <w:t xml:space="preserve"> </w:t>
      </w:r>
      <w:r w:rsidR="00E65F37" w:rsidRPr="00A04C2E">
        <w:rPr>
          <w:rFonts w:ascii="GHEA Grapalat" w:hAnsi="GHEA Grapalat" w:cs="Sylfaen"/>
          <w:color w:val="000000" w:themeColor="text1"/>
        </w:rPr>
        <w:t xml:space="preserve">հաջորդող աշխատանքային օրը` </w:t>
      </w:r>
    </w:p>
    <w:p w:rsidR="00255D6A" w:rsidRPr="00A04C2E" w:rsidRDefault="00A24827" w:rsidP="00EF3662">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rPr>
        <w:t>1)</w:t>
      </w:r>
      <w:r w:rsidRPr="00A04C2E">
        <w:rPr>
          <w:rFonts w:ascii="GHEA Grapalat" w:hAnsi="GHEA Grapalat" w:cs="Sylfaen"/>
          <w:color w:val="000000" w:themeColor="text1"/>
          <w:lang w:val="hy-AM"/>
        </w:rPr>
        <w:t xml:space="preserve"> հայտերի բացման</w:t>
      </w:r>
      <w:r w:rsidR="00BE037D" w:rsidRPr="00A04C2E">
        <w:rPr>
          <w:rFonts w:ascii="GHEA Grapalat" w:hAnsi="GHEA Grapalat" w:cs="Sylfaen"/>
          <w:color w:val="000000" w:themeColor="text1"/>
        </w:rPr>
        <w:t xml:space="preserve"> և գնահատման</w:t>
      </w:r>
      <w:r w:rsidRPr="00A04C2E">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A04C2E">
        <w:rPr>
          <w:rFonts w:ascii="GHEA Grapalat" w:hAnsi="GHEA Grapalat" w:cs="Sylfaen"/>
          <w:color w:val="000000" w:themeColor="text1"/>
          <w:lang w:val="hy-AM"/>
        </w:rPr>
        <w:t xml:space="preserve"> և սույն </w:t>
      </w:r>
      <w:r w:rsidR="00E30D12" w:rsidRPr="00A04C2E">
        <w:rPr>
          <w:rFonts w:ascii="GHEA Grapalat" w:hAnsi="GHEA Grapalat" w:cs="Sylfaen"/>
          <w:color w:val="000000" w:themeColor="text1"/>
          <w:lang w:val="hy-AM"/>
        </w:rPr>
        <w:t>հրավերի 1-ին մասի 3.5 կետում նշված</w:t>
      </w:r>
      <w:r w:rsidR="009A30B4" w:rsidRPr="00A04C2E">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04C2E">
        <w:rPr>
          <w:rFonts w:ascii="GHEA Grapalat" w:hAnsi="GHEA Grapalat" w:cs="Sylfaen"/>
          <w:color w:val="000000" w:themeColor="text1"/>
          <w:lang w:val="hy-AM"/>
        </w:rPr>
        <w:t xml:space="preserve"> հրապարակում է տեղեկագրում</w:t>
      </w:r>
      <w:r w:rsidR="00902BB9" w:rsidRPr="00A04C2E">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A04C2E" w:rsidRDefault="008B73CD"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2) իր և գնահատող հանձնաժողովի` հայտերի բացման</w:t>
      </w:r>
      <w:r w:rsidR="00266B8B" w:rsidRPr="00A04C2E">
        <w:rPr>
          <w:rFonts w:ascii="GHEA Grapalat" w:hAnsi="GHEA Grapalat" w:cs="Sylfaen"/>
          <w:color w:val="000000" w:themeColor="text1"/>
          <w:lang w:val="hy-AM"/>
        </w:rPr>
        <w:t xml:space="preserve"> և գնահատման</w:t>
      </w:r>
      <w:r w:rsidRPr="00A04C2E">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04C2E">
        <w:rPr>
          <w:rFonts w:ascii="GHEA Grapalat" w:hAnsi="GHEA Grapalat" w:cs="Sylfaen"/>
          <w:color w:val="000000" w:themeColor="text1"/>
        </w:rPr>
        <w:t>Հ</w:t>
      </w:r>
      <w:r w:rsidRPr="00A04C2E">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A04C2E">
        <w:rPr>
          <w:rFonts w:ascii="GHEA Grapalat" w:hAnsi="GHEA Grapalat" w:cs="Sylfaen"/>
          <w:color w:val="000000" w:themeColor="text1"/>
        </w:rPr>
        <w:t xml:space="preserve">և գնահատման </w:t>
      </w:r>
      <w:r w:rsidRPr="00A04C2E">
        <w:rPr>
          <w:rFonts w:ascii="GHEA Grapalat" w:hAnsi="GHEA Grapalat" w:cs="Sylfaen"/>
          <w:color w:val="000000" w:themeColor="text1"/>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A04C2E" w:rsidRDefault="00964654" w:rsidP="00EF3662">
      <w:pPr>
        <w:ind w:firstLine="375"/>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   </w:t>
      </w:r>
      <w:r w:rsidR="00A150A9" w:rsidRPr="00A04C2E">
        <w:rPr>
          <w:rFonts w:ascii="GHEA Grapalat" w:hAnsi="GHEA Grapalat" w:cs="Sylfaen"/>
          <w:color w:val="000000" w:themeColor="text1"/>
          <w:sz w:val="20"/>
          <w:szCs w:val="20"/>
          <w:lang w:val="af-ZA"/>
        </w:rPr>
        <w:t>8</w:t>
      </w:r>
      <w:r w:rsidR="0036230B" w:rsidRPr="00A04C2E">
        <w:rPr>
          <w:rFonts w:ascii="GHEA Grapalat" w:hAnsi="GHEA Grapalat" w:cs="Sylfaen"/>
          <w:color w:val="000000" w:themeColor="text1"/>
          <w:sz w:val="20"/>
          <w:szCs w:val="20"/>
          <w:lang w:val="af-ZA"/>
        </w:rPr>
        <w:t>.</w:t>
      </w:r>
      <w:r w:rsidR="00BE037D" w:rsidRPr="00A04C2E">
        <w:rPr>
          <w:rFonts w:ascii="GHEA Grapalat" w:hAnsi="GHEA Grapalat" w:cs="Sylfaen"/>
          <w:color w:val="000000" w:themeColor="text1"/>
          <w:sz w:val="20"/>
          <w:szCs w:val="20"/>
          <w:lang w:val="af-ZA"/>
        </w:rPr>
        <w:t>13</w:t>
      </w:r>
      <w:r w:rsidR="009D03A4"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Օրենքի</w:t>
      </w:r>
      <w:r w:rsidR="0036230B" w:rsidRPr="00A04C2E">
        <w:rPr>
          <w:rFonts w:ascii="GHEA Grapalat" w:hAnsi="GHEA Grapalat" w:cs="Sylfaen"/>
          <w:color w:val="000000" w:themeColor="text1"/>
          <w:sz w:val="20"/>
          <w:szCs w:val="20"/>
          <w:lang w:val="af-ZA"/>
        </w:rPr>
        <w:t xml:space="preserve"> 6-</w:t>
      </w:r>
      <w:r w:rsidR="0036230B" w:rsidRPr="00A04C2E">
        <w:rPr>
          <w:rFonts w:ascii="GHEA Grapalat" w:hAnsi="GHEA Grapalat" w:cs="Sylfaen"/>
          <w:color w:val="000000" w:themeColor="text1"/>
          <w:sz w:val="20"/>
          <w:szCs w:val="20"/>
          <w:lang w:val="hy-AM"/>
        </w:rPr>
        <w:t>րդ</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հոդվածի</w:t>
      </w:r>
      <w:r w:rsidR="0036230B" w:rsidRPr="00A04C2E">
        <w:rPr>
          <w:rFonts w:ascii="GHEA Grapalat" w:hAnsi="GHEA Grapalat" w:cs="Sylfaen"/>
          <w:color w:val="000000" w:themeColor="text1"/>
          <w:sz w:val="20"/>
          <w:szCs w:val="20"/>
          <w:lang w:val="af-ZA"/>
        </w:rPr>
        <w:t xml:space="preserve"> 1-</w:t>
      </w:r>
      <w:r w:rsidR="0036230B" w:rsidRPr="00A04C2E">
        <w:rPr>
          <w:rFonts w:ascii="GHEA Grapalat" w:hAnsi="GHEA Grapalat" w:cs="Sylfaen"/>
          <w:color w:val="000000" w:themeColor="text1"/>
          <w:sz w:val="20"/>
          <w:szCs w:val="20"/>
          <w:lang w:val="hy-AM"/>
        </w:rPr>
        <w:t>ին</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մասի</w:t>
      </w:r>
      <w:r w:rsidR="0036230B" w:rsidRPr="00A04C2E">
        <w:rPr>
          <w:rFonts w:ascii="GHEA Grapalat" w:hAnsi="GHEA Grapalat" w:cs="Sylfaen"/>
          <w:color w:val="000000" w:themeColor="text1"/>
          <w:sz w:val="20"/>
          <w:szCs w:val="20"/>
          <w:lang w:val="af-ZA"/>
        </w:rPr>
        <w:t xml:space="preserve"> 6-</w:t>
      </w:r>
      <w:r w:rsidR="0036230B" w:rsidRPr="00A04C2E">
        <w:rPr>
          <w:rFonts w:ascii="GHEA Grapalat" w:hAnsi="GHEA Grapalat" w:cs="Sylfaen"/>
          <w:color w:val="000000" w:themeColor="text1"/>
          <w:sz w:val="20"/>
          <w:szCs w:val="20"/>
          <w:lang w:val="hy-AM"/>
        </w:rPr>
        <w:t>րդ</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կետով</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նախատեսված</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հիմքերն</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ի</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հայտ</w:t>
      </w:r>
      <w:r w:rsidR="0036230B" w:rsidRPr="00A04C2E">
        <w:rPr>
          <w:rFonts w:ascii="GHEA Grapalat" w:hAnsi="GHEA Grapalat" w:cs="Sylfaen"/>
          <w:color w:val="000000" w:themeColor="text1"/>
          <w:sz w:val="20"/>
          <w:szCs w:val="20"/>
          <w:lang w:val="af-ZA"/>
        </w:rPr>
        <w:t xml:space="preserve"> </w:t>
      </w:r>
      <w:r w:rsidR="0036230B" w:rsidRPr="00A04C2E">
        <w:rPr>
          <w:rFonts w:ascii="GHEA Grapalat" w:hAnsi="GHEA Grapalat" w:cs="Sylfaen"/>
          <w:color w:val="000000" w:themeColor="text1"/>
          <w:sz w:val="20"/>
          <w:szCs w:val="20"/>
          <w:lang w:val="hy-AM"/>
        </w:rPr>
        <w:t>գալու</w:t>
      </w:r>
      <w:r w:rsidR="0036230B"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դեպքում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պատվիրատուի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ղեկավարի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պատճառաբանված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հիման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վրա</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մարմինը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ներառում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գնումների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գործընթացին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մասնակցելու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իրավունք</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չունեցող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մասնակիցների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hy-AM"/>
        </w:rPr>
        <w:t>ցուցակում։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Ընդ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որում</w:t>
      </w:r>
      <w:r w:rsidR="00F40755" w:rsidRPr="00A04C2E">
        <w:rPr>
          <w:rFonts w:ascii="GHEA Grapalat" w:hAnsi="GHEA Grapalat" w:cs="Sylfaen"/>
          <w:color w:val="000000" w:themeColor="text1"/>
          <w:sz w:val="20"/>
          <w:szCs w:val="20"/>
          <w:lang w:val="af-ZA"/>
        </w:rPr>
        <w:t xml:space="preserve"> </w:t>
      </w:r>
      <w:r w:rsidR="00F40755" w:rsidRPr="00A04C2E">
        <w:rPr>
          <w:rFonts w:ascii="Calibri" w:hAnsi="Calibri" w:cs="Calibri"/>
          <w:color w:val="000000" w:themeColor="text1"/>
          <w:sz w:val="20"/>
          <w:szCs w:val="20"/>
          <w:lang w:val="af-ZA"/>
        </w:rPr>
        <w:t> </w:t>
      </w:r>
      <w:r w:rsidR="00F40755" w:rsidRPr="00A04C2E">
        <w:rPr>
          <w:rFonts w:ascii="GHEA Grapalat" w:hAnsi="GHEA Grapalat" w:cs="Sylfaen"/>
          <w:color w:val="000000" w:themeColor="text1"/>
          <w:sz w:val="20"/>
          <w:szCs w:val="20"/>
          <w:lang w:val="ru-RU"/>
        </w:rPr>
        <w:t>սույն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կետում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նշված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պատվիրատուի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ղեկավարը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կայացնում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գնման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ընթացակարգը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չկայացած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հայտարարվելու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կնքված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պայմանագրի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վերաբերյալ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հայտարարությունը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հրապարակելու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պայմանագիրը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միակողմանի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լուծելու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հայտարարությունը</w:t>
      </w:r>
      <w:r w:rsidR="00DB4EFF" w:rsidRPr="00A04C2E">
        <w:rPr>
          <w:rFonts w:ascii="GHEA Grapalat" w:hAnsi="GHEA Grapalat" w:cs="Sylfaen"/>
          <w:color w:val="000000" w:themeColor="text1"/>
          <w:sz w:val="20"/>
          <w:szCs w:val="20"/>
          <w:lang w:val="hy-AM"/>
        </w:rPr>
        <w:t xml:space="preserve"> </w:t>
      </w:r>
      <w:r w:rsidR="00DB4EFF" w:rsidRPr="00A04C2E">
        <w:rPr>
          <w:rFonts w:ascii="GHEA Grapalat" w:hAnsi="GHEA Grapalat" w:cs="Sylfaen"/>
          <w:color w:val="000000" w:themeColor="text1"/>
          <w:sz w:val="20"/>
          <w:szCs w:val="20"/>
          <w:lang w:val="af-ZA"/>
        </w:rPr>
        <w:t>(</w:t>
      </w:r>
      <w:r w:rsidR="00DB4EFF" w:rsidRPr="00A04C2E">
        <w:rPr>
          <w:rFonts w:ascii="GHEA Grapalat" w:hAnsi="GHEA Grapalat" w:cs="Sylfaen"/>
          <w:color w:val="000000" w:themeColor="text1"/>
          <w:sz w:val="20"/>
          <w:szCs w:val="20"/>
          <w:lang w:val="hy-AM"/>
        </w:rPr>
        <w:t>ծանուցումը</w:t>
      </w:r>
      <w:r w:rsidR="00DB4EFF"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հրապարակելու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տասն</w:t>
      </w:r>
      <w:r w:rsidR="00DB4EFF" w:rsidRPr="00A04C2E">
        <w:rPr>
          <w:rFonts w:ascii="GHEA Grapalat" w:hAnsi="GHEA Grapalat" w:cs="Sylfaen"/>
          <w:color w:val="000000" w:themeColor="text1"/>
          <w:sz w:val="20"/>
          <w:szCs w:val="20"/>
          <w:lang w:val="hy-AM"/>
        </w:rPr>
        <w:t>երորդ օրը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կայացվելուն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այն</w:t>
      </w:r>
      <w:r w:rsidR="00F40755" w:rsidRPr="00A04C2E">
        <w:rPr>
          <w:rFonts w:ascii="GHEA Grapalat" w:hAnsi="GHEA Grapalat" w:cs="Sylfaen"/>
          <w:color w:val="000000" w:themeColor="text1"/>
          <w:sz w:val="20"/>
          <w:szCs w:val="20"/>
          <w:lang w:val="af-ZA"/>
        </w:rPr>
        <w:t xml:space="preserve"> գրավոր </w:t>
      </w:r>
      <w:r w:rsidR="00F40755" w:rsidRPr="00A04C2E">
        <w:rPr>
          <w:rFonts w:ascii="GHEA Grapalat" w:hAnsi="GHEA Grapalat" w:cs="Sylfaen"/>
          <w:color w:val="000000" w:themeColor="text1"/>
          <w:sz w:val="20"/>
          <w:szCs w:val="20"/>
          <w:lang w:val="ru-RU"/>
        </w:rPr>
        <w:t>տրամադրվում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մարմնին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և</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Լիազորված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մարմինը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ներառում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է</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գնումների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գործընթացին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իրավունք</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չունեցող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մասնակիցների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ցուցակում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ստանալուն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քառասուներորդ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հինգ</w:t>
      </w:r>
      <w:r w:rsidR="00F40755" w:rsidRPr="00A04C2E">
        <w:rPr>
          <w:rFonts w:ascii="GHEA Grapalat" w:hAnsi="GHEA Grapalat" w:cs="Sylfaen"/>
          <w:color w:val="000000" w:themeColor="text1"/>
          <w:sz w:val="20"/>
          <w:szCs w:val="20"/>
        </w:rPr>
        <w:t>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w:t>
      </w:r>
      <w:r w:rsidR="00F40755" w:rsidRPr="00A04C2E">
        <w:rPr>
          <w:rFonts w:ascii="GHEA Grapalat" w:hAnsi="GHEA Grapalat" w:cs="Sylfaen"/>
          <w:color w:val="000000" w:themeColor="text1"/>
          <w:sz w:val="20"/>
          <w:szCs w:val="20"/>
        </w:rPr>
        <w:t>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իսկ</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որոշումն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ստանալուն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քառասուներորդ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դրությամբ</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մասնակցի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կողմից</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բողոքարկման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վերաբերյալ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հարուցված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և</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չավարտված</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առկայության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դեպքում</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տվյալ</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գործով</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եզրափակիչ</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ակտն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ուժի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մեջ</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մտնելու</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օրվան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հաջորդող</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հինգ</w:t>
      </w:r>
      <w:r w:rsidR="00F40755" w:rsidRPr="00A04C2E">
        <w:rPr>
          <w:rFonts w:ascii="GHEA Grapalat" w:hAnsi="GHEA Grapalat" w:cs="Sylfaen"/>
          <w:color w:val="000000" w:themeColor="text1"/>
          <w:sz w:val="20"/>
          <w:szCs w:val="20"/>
        </w:rPr>
        <w:t>երորդ</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օր</w:t>
      </w:r>
      <w:r w:rsidR="00F40755" w:rsidRPr="00A04C2E">
        <w:rPr>
          <w:rFonts w:ascii="GHEA Grapalat" w:hAnsi="GHEA Grapalat" w:cs="Sylfaen"/>
          <w:color w:val="000000" w:themeColor="text1"/>
          <w:sz w:val="20"/>
          <w:szCs w:val="20"/>
        </w:rPr>
        <w:t>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եթե</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դատական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քննության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արդյունքով</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որոշման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կատարման</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հնարավորությունը</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չի</w:t>
      </w:r>
      <w:r w:rsidR="00F40755" w:rsidRPr="00A04C2E">
        <w:rPr>
          <w:rFonts w:ascii="GHEA Grapalat" w:hAnsi="GHEA Grapalat" w:cs="Sylfaen"/>
          <w:color w:val="000000" w:themeColor="text1"/>
          <w:sz w:val="20"/>
          <w:szCs w:val="20"/>
          <w:lang w:val="af-ZA"/>
        </w:rPr>
        <w:t xml:space="preserve"> </w:t>
      </w:r>
      <w:r w:rsidR="00F40755" w:rsidRPr="00A04C2E">
        <w:rPr>
          <w:rFonts w:ascii="GHEA Grapalat" w:hAnsi="GHEA Grapalat" w:cs="Sylfaen"/>
          <w:color w:val="000000" w:themeColor="text1"/>
          <w:sz w:val="20"/>
          <w:szCs w:val="20"/>
          <w:lang w:val="ru-RU"/>
        </w:rPr>
        <w:t>վերացել</w:t>
      </w:r>
      <w:r w:rsidR="00DB4EFF" w:rsidRPr="00A04C2E">
        <w:rPr>
          <w:rFonts w:ascii="GHEA Grapalat" w:hAnsi="GHEA Grapalat" w:cs="Sylfaen"/>
          <w:color w:val="000000" w:themeColor="text1"/>
          <w:sz w:val="20"/>
          <w:szCs w:val="20"/>
          <w:lang w:val="hy-AM"/>
        </w:rPr>
        <w:t>։</w:t>
      </w:r>
    </w:p>
    <w:p w:rsidR="00DB4EFF" w:rsidRPr="00A04C2E" w:rsidRDefault="00CC049D" w:rsidP="00DB4EFF">
      <w:pPr>
        <w:shd w:val="clear" w:color="auto" w:fill="FFFFFF"/>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Ե</w:t>
      </w:r>
      <w:r w:rsidR="00DB4EFF" w:rsidRPr="00A04C2E">
        <w:rPr>
          <w:rFonts w:ascii="GHEA Grapalat" w:hAnsi="GHEA Grapalat" w:cs="Sylfaen"/>
          <w:color w:val="000000" w:themeColor="text1"/>
          <w:sz w:val="20"/>
          <w:szCs w:val="20"/>
          <w:lang w:val="af-ZA"/>
        </w:rPr>
        <w:t>թե՝</w:t>
      </w:r>
    </w:p>
    <w:p w:rsidR="00DB4EFF" w:rsidRPr="00A04C2E"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սույն կետով նախատեսված՝ </w:t>
      </w:r>
      <w:r w:rsidRPr="00A04C2E">
        <w:rPr>
          <w:rFonts w:ascii="GHEA Grapalat" w:hAnsi="GHEA Grapalat" w:cs="Sylfaen"/>
          <w:color w:val="000000" w:themeColor="text1"/>
          <w:sz w:val="20"/>
          <w:szCs w:val="20"/>
          <w:lang w:val="ru-RU"/>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մարմ</w:t>
      </w:r>
      <w:r w:rsidRPr="00A04C2E">
        <w:rPr>
          <w:rFonts w:ascii="GHEA Grapalat" w:hAnsi="GHEA Grapalat" w:cs="Sylfaen"/>
          <w:color w:val="000000" w:themeColor="text1"/>
          <w:sz w:val="20"/>
          <w:szCs w:val="20"/>
        </w:rPr>
        <w:t>նին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որոշումը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օրվա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դրությամբ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պայմանագիրը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կնքած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վճարել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A04C2E"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4C2E">
        <w:rPr>
          <w:rFonts w:ascii="GHEA Grapalat" w:hAnsi="GHEA Grapalat" w:cs="Sylfaen"/>
          <w:color w:val="000000" w:themeColor="text1"/>
          <w:sz w:val="20"/>
          <w:szCs w:val="20"/>
          <w:lang w:val="ru-RU"/>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մարմ</w:t>
      </w:r>
      <w:r w:rsidRPr="00A04C2E">
        <w:rPr>
          <w:rFonts w:ascii="GHEA Grapalat" w:hAnsi="GHEA Grapalat" w:cs="Sylfaen"/>
          <w:color w:val="000000" w:themeColor="text1"/>
          <w:sz w:val="20"/>
          <w:szCs w:val="20"/>
        </w:rPr>
        <w:t>նին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որոշումը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ներկայացվելու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հետո</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բայց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ուշ</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քան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մասնակցին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պայմանագիր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կնքած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անձին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ներառելու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վերջնաժամկետը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լրանալու</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օրը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ապա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պատվիրատուն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դրա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գրավոր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տեղեկացնում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լիազորված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մարմին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որի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հիման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վրա</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ներառվում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ցուցակում</w:t>
      </w:r>
      <w:r w:rsidRPr="00A04C2E">
        <w:rPr>
          <w:rFonts w:ascii="GHEA Grapalat" w:hAnsi="GHEA Grapalat" w:cs="Sylfaen"/>
          <w:color w:val="000000" w:themeColor="text1"/>
          <w:sz w:val="20"/>
          <w:szCs w:val="20"/>
          <w:lang w:val="af-ZA"/>
        </w:rPr>
        <w:t>:</w:t>
      </w:r>
    </w:p>
    <w:p w:rsidR="00266B8B" w:rsidRPr="00A04C2E" w:rsidRDefault="00E56508" w:rsidP="00AE74A0">
      <w:pPr>
        <w:shd w:val="clear" w:color="auto" w:fill="FFFFFF"/>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Ը</w:t>
      </w:r>
      <w:r w:rsidR="00266B8B" w:rsidRPr="00A04C2E">
        <w:rPr>
          <w:rFonts w:ascii="GHEA Grapalat" w:hAnsi="GHEA Grapalat" w:cs="Sylfaen"/>
          <w:color w:val="000000" w:themeColor="text1"/>
          <w:sz w:val="20"/>
          <w:szCs w:val="20"/>
          <w:lang w:val="hy-AM"/>
        </w:rPr>
        <w:t>նդ որում, եթե</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գնումներին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մասնակցելու</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իրավունք</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ունենալու մասին դիմում-հայտարարությունը որակվում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է</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որպես</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իրականությանը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չհամապատասխանող</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մասնակիցը</w:t>
      </w:r>
      <w:r w:rsidR="00266B8B" w:rsidRPr="00A04C2E">
        <w:rPr>
          <w:rFonts w:ascii="GHEA Grapalat" w:hAnsi="GHEA Grapalat" w:cs="Sylfaen"/>
          <w:color w:val="000000" w:themeColor="text1"/>
          <w:sz w:val="20"/>
          <w:szCs w:val="20"/>
          <w:lang w:val="af-ZA"/>
        </w:rPr>
        <w:t xml:space="preserve"> սույն </w:t>
      </w:r>
      <w:r w:rsidR="00266B8B" w:rsidRPr="00A04C2E">
        <w:rPr>
          <w:rFonts w:ascii="GHEA Grapalat" w:hAnsi="GHEA Grapalat" w:cs="Sylfaen"/>
          <w:color w:val="000000" w:themeColor="text1"/>
          <w:sz w:val="20"/>
          <w:szCs w:val="20"/>
          <w:lang w:val="hy-AM"/>
        </w:rPr>
        <w:t>հրավերով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սահմանված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կարգով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ժամկետներում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ներկայացնում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հրավերով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նախատեսված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փաստաթղթերը</w:t>
      </w:r>
      <w:r w:rsidR="00266B8B" w:rsidRPr="00A04C2E">
        <w:rPr>
          <w:rFonts w:ascii="GHEA Grapalat" w:hAnsi="GHEA Grapalat" w:cs="Sylfaen"/>
          <w:color w:val="000000" w:themeColor="text1"/>
          <w:sz w:val="20"/>
          <w:szCs w:val="20"/>
          <w:lang w:val="af-ZA"/>
        </w:rPr>
        <w:t xml:space="preserve"> (այդ թվում շտկման ենթակա)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ընտրված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մասնակիցը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ներկայացնում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որակավորման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պայմանագրի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ապահովում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lang w:val="hy-AM"/>
        </w:rPr>
        <w:t>կամ</w:t>
      </w:r>
      <w:r w:rsidR="00266B8B" w:rsidRPr="00A04C2E">
        <w:rPr>
          <w:rFonts w:ascii="GHEA Grapalat" w:hAnsi="GHEA Grapalat" w:cs="Sylfaen"/>
          <w:color w:val="000000" w:themeColor="text1"/>
          <w:sz w:val="20"/>
          <w:szCs w:val="20"/>
          <w:lang w:val="af-ZA"/>
        </w:rPr>
        <w:t xml:space="preserve"> եթե ընթացակարգը կազմա</w:t>
      </w:r>
      <w:r w:rsidR="00154FCB" w:rsidRPr="00A04C2E">
        <w:rPr>
          <w:rFonts w:ascii="GHEA Grapalat" w:hAnsi="GHEA Grapalat" w:cs="Sylfaen"/>
          <w:color w:val="000000" w:themeColor="text1"/>
          <w:sz w:val="20"/>
          <w:szCs w:val="20"/>
          <w:lang w:val="af-ZA"/>
        </w:rPr>
        <w:t xml:space="preserve">կերպված է </w:t>
      </w:r>
      <w:r w:rsidR="00154FCB" w:rsidRPr="00A04C2E">
        <w:rPr>
          <w:rFonts w:ascii="GHEA Grapalat" w:hAnsi="GHEA Grapalat" w:cs="Sylfaen"/>
          <w:color w:val="000000" w:themeColor="text1"/>
          <w:sz w:val="20"/>
          <w:szCs w:val="20"/>
          <w:lang w:val="hy-AM"/>
        </w:rPr>
        <w:t>Օ</w:t>
      </w:r>
      <w:r w:rsidR="00266B8B" w:rsidRPr="00A04C2E">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A04C2E">
        <w:rPr>
          <w:rFonts w:ascii="GHEA Grapalat" w:hAnsi="GHEA Grapalat" w:cs="Sylfaen"/>
          <w:color w:val="000000" w:themeColor="text1"/>
          <w:sz w:val="20"/>
          <w:szCs w:val="20"/>
        </w:rPr>
        <w:t>արդյունքում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համաձայնագիր</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կնքելու</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նպատակով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պայմանագիրը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կնքած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անձը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սահմանված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ժամկետում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միակողմանի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հաստատված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հայտարարության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տուժանքի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այսուհետ</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նաև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տուժանք</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ձևով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ներկայացված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պայմանագրի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և</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որակավորման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ապահովումը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չի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փոխարինում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բանկային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երաշխիք</w:t>
      </w:r>
      <w:r w:rsidR="00266B8B" w:rsidRPr="00A04C2E">
        <w:rPr>
          <w:rFonts w:ascii="GHEA Grapalat" w:hAnsi="GHEA Grapalat" w:cs="Sylfaen"/>
          <w:color w:val="000000" w:themeColor="text1"/>
          <w:sz w:val="20"/>
          <w:szCs w:val="20"/>
          <w:lang w:val="hy-AM"/>
        </w:rPr>
        <w:t>ո</w:t>
      </w:r>
      <w:r w:rsidR="00266B8B" w:rsidRPr="00A04C2E">
        <w:rPr>
          <w:rFonts w:ascii="GHEA Grapalat" w:hAnsi="GHEA Grapalat" w:cs="Sylfaen"/>
          <w:color w:val="000000" w:themeColor="text1"/>
          <w:sz w:val="20"/>
          <w:szCs w:val="20"/>
        </w:rPr>
        <w:t>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կանխիկ</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փողով</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ապա</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այդ</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հանգամանքը</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համարվում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է</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որպես</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գնման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գործընթացի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շրջանակում</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մասնակցի</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ստանձնված</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պարտավորության</w:t>
      </w:r>
      <w:r w:rsidR="00266B8B" w:rsidRPr="00A04C2E">
        <w:rPr>
          <w:rFonts w:ascii="GHEA Grapalat" w:hAnsi="GHEA Grapalat" w:cs="Sylfaen"/>
          <w:color w:val="000000" w:themeColor="text1"/>
          <w:sz w:val="20"/>
          <w:szCs w:val="20"/>
          <w:lang w:val="af-ZA"/>
        </w:rPr>
        <w:t xml:space="preserve"> </w:t>
      </w:r>
      <w:r w:rsidR="00266B8B" w:rsidRPr="00A04C2E">
        <w:rPr>
          <w:rFonts w:ascii="GHEA Grapalat" w:hAnsi="GHEA Grapalat" w:cs="Sylfaen"/>
          <w:color w:val="000000" w:themeColor="text1"/>
          <w:sz w:val="20"/>
          <w:szCs w:val="20"/>
        </w:rPr>
        <w:t>խախտում</w:t>
      </w:r>
      <w:r w:rsidR="00266B8B" w:rsidRPr="00A04C2E">
        <w:rPr>
          <w:rFonts w:ascii="GHEA Grapalat" w:hAnsi="GHEA Grapalat" w:cs="Sylfaen"/>
          <w:color w:val="000000" w:themeColor="text1"/>
          <w:sz w:val="20"/>
          <w:szCs w:val="20"/>
          <w:lang w:val="af-ZA"/>
        </w:rPr>
        <w:t xml:space="preserve">: </w:t>
      </w:r>
    </w:p>
    <w:p w:rsidR="00B54F63" w:rsidRPr="00A04C2E" w:rsidRDefault="00E17B5D" w:rsidP="00964654">
      <w:pPr>
        <w:ind w:firstLine="54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8.1</w:t>
      </w:r>
      <w:r w:rsidR="00BE037D" w:rsidRPr="00A04C2E">
        <w:rPr>
          <w:rFonts w:ascii="GHEA Grapalat" w:hAnsi="GHEA Grapalat"/>
          <w:color w:val="000000" w:themeColor="text1"/>
          <w:sz w:val="20"/>
          <w:szCs w:val="20"/>
          <w:lang w:val="af-ZA"/>
        </w:rPr>
        <w:t>4</w:t>
      </w:r>
      <w:r w:rsidRPr="00A04C2E">
        <w:rPr>
          <w:rFonts w:ascii="GHEA Grapalat" w:hAnsi="GHEA Grapalat"/>
          <w:color w:val="000000" w:themeColor="text1"/>
          <w:sz w:val="20"/>
          <w:szCs w:val="20"/>
          <w:lang w:val="af-ZA"/>
        </w:rPr>
        <w:t xml:space="preserve"> </w:t>
      </w:r>
      <w:r w:rsidR="003A377C" w:rsidRPr="00A04C2E">
        <w:rPr>
          <w:rFonts w:ascii="GHEA Grapalat" w:hAnsi="GHEA Grapalat"/>
          <w:color w:val="000000" w:themeColor="text1"/>
          <w:sz w:val="20"/>
          <w:szCs w:val="20"/>
        </w:rPr>
        <w:t>Ե</w:t>
      </w:r>
      <w:r w:rsidR="003D4374" w:rsidRPr="00A04C2E">
        <w:rPr>
          <w:rFonts w:ascii="GHEA Grapalat" w:hAnsi="GHEA Grapalat"/>
          <w:color w:val="000000" w:themeColor="text1"/>
          <w:sz w:val="20"/>
          <w:szCs w:val="20"/>
          <w:lang w:val="hy-AM"/>
        </w:rPr>
        <w:t>թե մասնակից</w:t>
      </w:r>
      <w:r w:rsidR="00955CC1" w:rsidRPr="00A04C2E">
        <w:rPr>
          <w:rFonts w:ascii="GHEA Grapalat" w:hAnsi="GHEA Grapalat"/>
          <w:color w:val="000000" w:themeColor="text1"/>
          <w:sz w:val="20"/>
          <w:szCs w:val="20"/>
        </w:rPr>
        <w:t>ն</w:t>
      </w:r>
      <w:r w:rsidR="003D4374" w:rsidRPr="00A04C2E">
        <w:rPr>
          <w:rFonts w:ascii="GHEA Grapalat" w:hAnsi="GHEA Grapalat"/>
          <w:color w:val="000000" w:themeColor="text1"/>
          <w:sz w:val="20"/>
          <w:szCs w:val="20"/>
          <w:lang w:val="hy-AM"/>
        </w:rPr>
        <w:t xml:space="preserve"> </w:t>
      </w:r>
      <w:r w:rsidR="00955CC1" w:rsidRPr="00A04C2E">
        <w:rPr>
          <w:rFonts w:ascii="GHEA Grapalat" w:hAnsi="GHEA Grapalat"/>
          <w:color w:val="000000" w:themeColor="text1"/>
          <w:sz w:val="20"/>
          <w:szCs w:val="20"/>
        </w:rPr>
        <w:t>Օ</w:t>
      </w:r>
      <w:r w:rsidR="003D4374" w:rsidRPr="00A04C2E">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04C2E">
        <w:rPr>
          <w:rFonts w:ascii="GHEA Grapalat" w:hAnsi="GHEA Grapalat" w:cs="Sylfaen"/>
          <w:color w:val="000000" w:themeColor="text1"/>
          <w:sz w:val="20"/>
          <w:szCs w:val="20"/>
          <w:lang w:val="af-ZA"/>
        </w:rPr>
        <w:t>:</w:t>
      </w:r>
    </w:p>
    <w:p w:rsidR="007A5810" w:rsidRPr="00A04C2E" w:rsidRDefault="004306D6" w:rsidP="00964654">
      <w:pPr>
        <w:pStyle w:val="norm"/>
        <w:spacing w:line="240" w:lineRule="auto"/>
        <w:ind w:firstLine="540"/>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eastAsia="en-US"/>
        </w:rPr>
        <w:t>8</w:t>
      </w:r>
      <w:r w:rsidR="00EF2159" w:rsidRPr="00A04C2E">
        <w:rPr>
          <w:rFonts w:ascii="GHEA Grapalat" w:hAnsi="GHEA Grapalat" w:cs="Sylfaen"/>
          <w:color w:val="000000" w:themeColor="text1"/>
          <w:sz w:val="20"/>
          <w:lang w:val="af-ZA" w:eastAsia="en-US"/>
        </w:rPr>
        <w:t>.</w:t>
      </w:r>
      <w:r w:rsidRPr="00A04C2E">
        <w:rPr>
          <w:rFonts w:ascii="GHEA Grapalat" w:hAnsi="GHEA Grapalat" w:cs="Sylfaen"/>
          <w:color w:val="000000" w:themeColor="text1"/>
          <w:sz w:val="20"/>
          <w:lang w:val="af-ZA" w:eastAsia="en-US"/>
        </w:rPr>
        <w:t>1</w:t>
      </w:r>
      <w:r w:rsidR="00BE037D" w:rsidRPr="00A04C2E">
        <w:rPr>
          <w:rFonts w:ascii="GHEA Grapalat" w:hAnsi="GHEA Grapalat" w:cs="Sylfaen"/>
          <w:color w:val="000000" w:themeColor="text1"/>
          <w:sz w:val="20"/>
          <w:lang w:val="af-ZA" w:eastAsia="en-US"/>
        </w:rPr>
        <w:t>5</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Սույն</w:t>
      </w:r>
      <w:r w:rsidR="007A5810"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հրավերի</w:t>
      </w:r>
      <w:r w:rsidRPr="00A04C2E">
        <w:rPr>
          <w:rFonts w:ascii="GHEA Grapalat" w:hAnsi="GHEA Grapalat" w:cs="Sylfaen"/>
          <w:color w:val="000000" w:themeColor="text1"/>
          <w:sz w:val="20"/>
          <w:lang w:val="af-ZA" w:eastAsia="en-US"/>
        </w:rPr>
        <w:t xml:space="preserve"> 1-</w:t>
      </w:r>
      <w:r w:rsidRPr="00A04C2E">
        <w:rPr>
          <w:rFonts w:ascii="GHEA Grapalat" w:hAnsi="GHEA Grapalat" w:cs="Sylfaen"/>
          <w:color w:val="000000" w:themeColor="text1"/>
          <w:sz w:val="20"/>
          <w:lang w:val="hy-AM" w:eastAsia="en-US"/>
        </w:rPr>
        <w:t>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մասի</w:t>
      </w:r>
      <w:r w:rsidRPr="00A04C2E">
        <w:rPr>
          <w:rFonts w:ascii="GHEA Grapalat" w:hAnsi="GHEA Grapalat" w:cs="Sylfaen"/>
          <w:color w:val="000000" w:themeColor="text1"/>
          <w:sz w:val="20"/>
          <w:lang w:val="af-ZA" w:eastAsia="en-US"/>
        </w:rPr>
        <w:t xml:space="preserve"> </w:t>
      </w:r>
      <w:r w:rsidR="00441D04" w:rsidRPr="00A04C2E">
        <w:rPr>
          <w:rFonts w:ascii="GHEA Grapalat" w:hAnsi="GHEA Grapalat" w:cs="Sylfaen"/>
          <w:color w:val="000000" w:themeColor="text1"/>
          <w:sz w:val="20"/>
          <w:lang w:val="af-ZA" w:eastAsia="en-US"/>
        </w:rPr>
        <w:t>8.</w:t>
      </w:r>
      <w:r w:rsidR="00BE037D" w:rsidRPr="00A04C2E">
        <w:rPr>
          <w:rFonts w:ascii="GHEA Grapalat" w:hAnsi="GHEA Grapalat" w:cs="Sylfaen"/>
          <w:color w:val="000000" w:themeColor="text1"/>
          <w:sz w:val="20"/>
          <w:lang w:val="af-ZA" w:eastAsia="en-US"/>
        </w:rPr>
        <w:t>8</w:t>
      </w:r>
      <w:r w:rsidR="00441D04"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կետում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նշված</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փաստաթղթերը</w:t>
      </w:r>
      <w:r w:rsidR="00D371A7" w:rsidRPr="00A04C2E">
        <w:rPr>
          <w:rFonts w:ascii="GHEA Grapalat" w:hAnsi="GHEA Grapalat" w:cs="Sylfaen"/>
          <w:color w:val="000000" w:themeColor="text1"/>
          <w:sz w:val="20"/>
          <w:lang w:val="af-ZA" w:eastAsia="en-US"/>
        </w:rPr>
        <w:t xml:space="preserve"> </w:t>
      </w:r>
      <w:r w:rsidR="00EF2159" w:rsidRPr="00A04C2E">
        <w:rPr>
          <w:rFonts w:ascii="GHEA Grapalat" w:hAnsi="GHEA Grapalat" w:cs="Sylfaen"/>
          <w:color w:val="000000" w:themeColor="text1"/>
          <w:sz w:val="20"/>
          <w:lang w:val="af-ZA" w:eastAsia="en-US"/>
        </w:rPr>
        <w:t xml:space="preserve">մասնակիցը </w:t>
      </w:r>
      <w:r w:rsidR="00D371A7" w:rsidRPr="00A04C2E">
        <w:rPr>
          <w:rFonts w:ascii="GHEA Grapalat" w:hAnsi="GHEA Grapalat" w:cs="Sylfaen"/>
          <w:color w:val="000000" w:themeColor="text1"/>
          <w:sz w:val="20"/>
          <w:lang w:val="hy-AM" w:eastAsia="en-US"/>
        </w:rPr>
        <w:t>սահմանված</w:t>
      </w:r>
      <w:r w:rsidR="00D371A7" w:rsidRPr="00A04C2E">
        <w:rPr>
          <w:rFonts w:ascii="GHEA Grapalat" w:hAnsi="GHEA Grapalat" w:cs="Sylfaen"/>
          <w:color w:val="000000" w:themeColor="text1"/>
          <w:sz w:val="20"/>
          <w:lang w:val="af-ZA" w:eastAsia="en-US"/>
        </w:rPr>
        <w:t xml:space="preserve"> </w:t>
      </w:r>
      <w:r w:rsidR="00D371A7" w:rsidRPr="00A04C2E">
        <w:rPr>
          <w:rFonts w:ascii="GHEA Grapalat" w:hAnsi="GHEA Grapalat" w:cs="Sylfaen"/>
          <w:color w:val="000000" w:themeColor="text1"/>
          <w:sz w:val="20"/>
          <w:lang w:val="hy-AM" w:eastAsia="en-US"/>
        </w:rPr>
        <w:t>ժամկետում</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հանձնա</w:t>
      </w:r>
      <w:r w:rsidR="007A5810" w:rsidRPr="00A04C2E">
        <w:rPr>
          <w:rFonts w:ascii="GHEA Grapalat" w:hAnsi="GHEA Grapalat" w:cs="Sylfaen"/>
          <w:color w:val="000000" w:themeColor="text1"/>
          <w:sz w:val="20"/>
          <w:lang w:val="af-ZA" w:eastAsia="en-US"/>
        </w:rPr>
        <w:softHyphen/>
      </w:r>
      <w:r w:rsidR="007A5810" w:rsidRPr="00A04C2E">
        <w:rPr>
          <w:rFonts w:ascii="GHEA Grapalat" w:hAnsi="GHEA Grapalat" w:cs="Sylfaen"/>
          <w:color w:val="000000" w:themeColor="text1"/>
          <w:sz w:val="20"/>
          <w:lang w:val="hy-AM" w:eastAsia="en-US"/>
        </w:rPr>
        <w:t>ժողովի</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քարտուղարին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ներկայաց</w:t>
      </w:r>
      <w:r w:rsidR="00EF2159" w:rsidRPr="00A04C2E">
        <w:rPr>
          <w:rFonts w:ascii="GHEA Grapalat" w:hAnsi="GHEA Grapalat" w:cs="Sylfaen"/>
          <w:color w:val="000000" w:themeColor="text1"/>
          <w:sz w:val="20"/>
          <w:lang w:val="hy-AM" w:eastAsia="en-US"/>
        </w:rPr>
        <w:t>ն</w:t>
      </w:r>
      <w:r w:rsidR="007A5810" w:rsidRPr="00A04C2E">
        <w:rPr>
          <w:rFonts w:ascii="GHEA Grapalat" w:hAnsi="GHEA Grapalat" w:cs="Sylfaen"/>
          <w:color w:val="000000" w:themeColor="text1"/>
          <w:sz w:val="20"/>
          <w:lang w:val="hy-AM" w:eastAsia="en-US"/>
        </w:rPr>
        <w:t>ում</w:t>
      </w:r>
      <w:r w:rsidR="007A5810" w:rsidRPr="00A04C2E">
        <w:rPr>
          <w:rFonts w:ascii="GHEA Grapalat" w:hAnsi="GHEA Grapalat" w:cs="Sylfaen"/>
          <w:color w:val="000000" w:themeColor="text1"/>
          <w:sz w:val="20"/>
          <w:lang w:val="af-ZA" w:eastAsia="en-US"/>
        </w:rPr>
        <w:t xml:space="preserve"> </w:t>
      </w:r>
      <w:r w:rsidR="00EF2159" w:rsidRPr="00A04C2E">
        <w:rPr>
          <w:rFonts w:ascii="GHEA Grapalat" w:hAnsi="GHEA Grapalat" w:cs="Sylfaen"/>
          <w:color w:val="000000" w:themeColor="text1"/>
          <w:sz w:val="20"/>
          <w:lang w:val="hy-AM" w:eastAsia="en-US"/>
        </w:rPr>
        <w:t>է</w:t>
      </w:r>
      <w:r w:rsidR="007A5810"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af-ZA" w:eastAsia="en-US"/>
        </w:rPr>
        <w:t xml:space="preserve">վերջինիս՝ </w:t>
      </w:r>
      <w:r w:rsidRPr="00A04C2E">
        <w:rPr>
          <w:rFonts w:ascii="GHEA Grapalat" w:hAnsi="GHEA Grapalat" w:cs="Sylfaen"/>
          <w:color w:val="000000" w:themeColor="text1"/>
          <w:sz w:val="20"/>
          <w:lang w:val="hy-AM" w:eastAsia="en-US"/>
        </w:rPr>
        <w:t>սույն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հրավերով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նախատեսված</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էլեկտրոնային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val="hy-AM" w:eastAsia="en-US"/>
        </w:rPr>
        <w:t>փոստին</w:t>
      </w:r>
      <w:r w:rsidR="00FE20B2"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hy-AM" w:eastAsia="en-US"/>
        </w:rPr>
        <w:t>ուղարկելու</w:t>
      </w:r>
      <w:r w:rsidR="00FE20B2" w:rsidRPr="00A04C2E">
        <w:rPr>
          <w:rFonts w:ascii="GHEA Grapalat" w:hAnsi="GHEA Grapalat" w:cs="Sylfaen"/>
          <w:color w:val="000000" w:themeColor="text1"/>
          <w:sz w:val="20"/>
          <w:lang w:val="af-ZA" w:eastAsia="en-US"/>
        </w:rPr>
        <w:t xml:space="preserve"> </w:t>
      </w:r>
      <w:r w:rsidR="00FE20B2" w:rsidRPr="00A04C2E">
        <w:rPr>
          <w:rFonts w:ascii="GHEA Grapalat" w:hAnsi="GHEA Grapalat" w:cs="Sylfaen"/>
          <w:color w:val="000000" w:themeColor="text1"/>
          <w:sz w:val="20"/>
          <w:lang w:val="hy-AM" w:eastAsia="en-US"/>
        </w:rPr>
        <w:t>միջոցով</w:t>
      </w:r>
      <w:r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Քարտուղարը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պարտավոր</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փաստաթղթերն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ստանալու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օրը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հաստատել</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դրանց</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ստանալու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հանգամանքը՝</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սույն հրավերում նշված</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իր</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էլեկտրոնային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փոստից</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մասնակցի</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էլեկտրոնային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փոստին</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հավաստում</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ուղարկելու</w:t>
      </w:r>
      <w:r w:rsidR="007A5810" w:rsidRPr="00A04C2E">
        <w:rPr>
          <w:rFonts w:ascii="GHEA Grapalat" w:hAnsi="GHEA Grapalat" w:cs="Sylfaen"/>
          <w:color w:val="000000" w:themeColor="text1"/>
          <w:sz w:val="20"/>
          <w:lang w:val="af-ZA" w:eastAsia="en-US"/>
        </w:rPr>
        <w:t xml:space="preserve"> </w:t>
      </w:r>
      <w:r w:rsidR="007A5810" w:rsidRPr="00A04C2E">
        <w:rPr>
          <w:rFonts w:ascii="GHEA Grapalat" w:hAnsi="GHEA Grapalat" w:cs="Sylfaen"/>
          <w:color w:val="000000" w:themeColor="text1"/>
          <w:sz w:val="20"/>
          <w:lang w:val="hy-AM" w:eastAsia="en-US"/>
        </w:rPr>
        <w:t>միջոցով</w:t>
      </w:r>
      <w:r w:rsidR="007A5810" w:rsidRPr="00A04C2E">
        <w:rPr>
          <w:rFonts w:ascii="GHEA Grapalat" w:hAnsi="GHEA Grapalat" w:cs="Sylfaen"/>
          <w:color w:val="000000" w:themeColor="text1"/>
          <w:sz w:val="20"/>
          <w:lang w:val="af-ZA" w:eastAsia="en-US"/>
        </w:rPr>
        <w:t>:</w:t>
      </w:r>
    </w:p>
    <w:p w:rsidR="002B121D"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B121D" w:rsidRPr="00A04C2E">
        <w:rPr>
          <w:rFonts w:ascii="GHEA Grapalat" w:hAnsi="GHEA Grapalat" w:cs="Sylfaen"/>
          <w:color w:val="000000" w:themeColor="text1"/>
        </w:rPr>
        <w:t>.</w:t>
      </w:r>
      <w:r w:rsidR="00CD1E70" w:rsidRPr="00A04C2E">
        <w:rPr>
          <w:rFonts w:ascii="GHEA Grapalat" w:hAnsi="GHEA Grapalat" w:cs="Sylfaen"/>
          <w:color w:val="000000" w:themeColor="text1"/>
        </w:rPr>
        <w:t>16</w:t>
      </w:r>
      <w:r w:rsidR="003F288F"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Մասնակիցները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և</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նրանց</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ներկայացուցիչները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կարող</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ներկա</w:t>
      </w:r>
      <w:r w:rsidR="002B12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rPr>
        <w:t xml:space="preserve">լինել  </w:t>
      </w:r>
      <w:r w:rsidR="002B121D" w:rsidRPr="00A04C2E">
        <w:rPr>
          <w:rFonts w:ascii="GHEA Grapalat" w:hAnsi="GHEA Grapalat" w:cs="Sylfaen"/>
          <w:color w:val="000000" w:themeColor="text1"/>
          <w:lang w:val="ru-RU"/>
        </w:rPr>
        <w:t>հանձնաժողովի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նիստերին։</w:t>
      </w:r>
      <w:r w:rsidR="002B12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lang w:val="ru-RU"/>
        </w:rPr>
        <w:t>Մասնակիցները</w:t>
      </w:r>
      <w:r w:rsidR="006D4E1D" w:rsidRPr="00A04C2E">
        <w:rPr>
          <w:rFonts w:ascii="GHEA Grapalat" w:hAnsi="GHEA Grapalat" w:cs="Sylfaen"/>
          <w:color w:val="000000" w:themeColor="text1"/>
        </w:rPr>
        <w:t xml:space="preserve"> կամ </w:t>
      </w:r>
      <w:r w:rsidR="006D4E1D" w:rsidRPr="00A04C2E">
        <w:rPr>
          <w:rFonts w:ascii="GHEA Grapalat" w:hAnsi="GHEA Grapalat" w:cs="Sylfaen"/>
          <w:color w:val="000000" w:themeColor="text1"/>
          <w:lang w:val="ru-RU"/>
        </w:rPr>
        <w:t>նրանց</w:t>
      </w:r>
      <w:r w:rsidR="006D4E1D" w:rsidRPr="00A04C2E">
        <w:rPr>
          <w:rFonts w:ascii="GHEA Grapalat" w:hAnsi="GHEA Grapalat" w:cs="Sylfaen"/>
          <w:color w:val="000000" w:themeColor="text1"/>
        </w:rPr>
        <w:t xml:space="preserve"> </w:t>
      </w:r>
      <w:r w:rsidR="006D4E1D" w:rsidRPr="00A04C2E">
        <w:rPr>
          <w:rFonts w:ascii="GHEA Grapalat" w:hAnsi="GHEA Grapalat" w:cs="Sylfaen"/>
          <w:color w:val="000000" w:themeColor="text1"/>
          <w:lang w:val="ru-RU"/>
        </w:rPr>
        <w:t>ներկայացուցիչները</w:t>
      </w:r>
      <w:r w:rsidR="006D4E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կարող</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պահանջել</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հանձնաժողովի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նիստերի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արձանագրությունների</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պատճենները</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որոնք</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տրամադրվում</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են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մեկ</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օրացուցային</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օրվա</w:t>
      </w:r>
      <w:r w:rsidR="002B121D" w:rsidRPr="00A04C2E">
        <w:rPr>
          <w:rFonts w:ascii="GHEA Grapalat" w:hAnsi="GHEA Grapalat" w:cs="Sylfaen"/>
          <w:color w:val="000000" w:themeColor="text1"/>
        </w:rPr>
        <w:t xml:space="preserve"> </w:t>
      </w:r>
      <w:r w:rsidR="002B121D" w:rsidRPr="00A04C2E">
        <w:rPr>
          <w:rFonts w:ascii="GHEA Grapalat" w:hAnsi="GHEA Grapalat" w:cs="Sylfaen"/>
          <w:color w:val="000000" w:themeColor="text1"/>
          <w:lang w:val="ru-RU"/>
        </w:rPr>
        <w:t>ընթացքում։</w:t>
      </w:r>
    </w:p>
    <w:p w:rsidR="00CD1E70" w:rsidRPr="00A04C2E" w:rsidRDefault="00A150A9" w:rsidP="00CD1E70">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8</w:t>
      </w:r>
      <w:r w:rsidR="009B0DA1" w:rsidRPr="00A04C2E">
        <w:rPr>
          <w:rFonts w:ascii="GHEA Grapalat" w:hAnsi="GHEA Grapalat" w:cs="Sylfaen"/>
          <w:color w:val="000000" w:themeColor="text1"/>
          <w:sz w:val="20"/>
          <w:szCs w:val="20"/>
          <w:lang w:val="af-ZA"/>
        </w:rPr>
        <w:t>.</w:t>
      </w:r>
      <w:r w:rsidR="00CD1E70" w:rsidRPr="00A04C2E">
        <w:rPr>
          <w:rFonts w:ascii="GHEA Grapalat" w:hAnsi="GHEA Grapalat" w:cs="Sylfaen"/>
          <w:color w:val="000000" w:themeColor="text1"/>
          <w:sz w:val="20"/>
          <w:szCs w:val="20"/>
          <w:lang w:val="af-ZA"/>
        </w:rPr>
        <w:t>17</w:t>
      </w:r>
      <w:r w:rsidR="003F288F"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Հանձնաժողովի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և</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կամ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պատվիրատուի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կողմից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ծանուցումներն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ուղարկվում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են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մասնակցի</w:t>
      </w:r>
      <w:r w:rsidR="00CD1E70" w:rsidRPr="00A04C2E">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A04C2E">
        <w:rPr>
          <w:rFonts w:ascii="GHEA Grapalat" w:hAnsi="GHEA Grapalat" w:cs="Sylfaen"/>
          <w:color w:val="000000" w:themeColor="text1"/>
          <w:sz w:val="20"/>
          <w:szCs w:val="20"/>
          <w:lang w:val="ru-RU"/>
        </w:rPr>
        <w:t>իսկ</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մասնակցի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կողմից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իր</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հայտում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նշված</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փոստից</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սույն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հրավերում</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նշված</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հանձնաժողովի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քարտուղարի</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էլեկտրոնային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s="Sylfaen"/>
          <w:color w:val="000000" w:themeColor="text1"/>
          <w:sz w:val="20"/>
          <w:szCs w:val="20"/>
          <w:lang w:val="ru-RU"/>
        </w:rPr>
        <w:t>փոստին</w:t>
      </w:r>
      <w:r w:rsidR="00CD1E70" w:rsidRPr="00A04C2E">
        <w:rPr>
          <w:rFonts w:ascii="GHEA Grapalat" w:hAnsi="GHEA Grapalat" w:cs="Sylfaen"/>
          <w:color w:val="000000" w:themeColor="text1"/>
          <w:sz w:val="20"/>
          <w:szCs w:val="20"/>
          <w:lang w:val="af-ZA"/>
        </w:rPr>
        <w:t xml:space="preserve"> </w:t>
      </w:r>
      <w:r w:rsidR="00CD1E70" w:rsidRPr="00A04C2E">
        <w:rPr>
          <w:rFonts w:ascii="GHEA Grapalat" w:hAnsi="GHEA Grapalat"/>
          <w:color w:val="000000" w:themeColor="text1"/>
          <w:sz w:val="20"/>
          <w:szCs w:val="20"/>
          <w:lang w:val="af-ZA"/>
        </w:rPr>
        <w:t>ուղարկվելու միջոցով:</w:t>
      </w:r>
    </w:p>
    <w:p w:rsidR="00CD1E70" w:rsidRPr="00A04C2E" w:rsidRDefault="00CD1E70" w:rsidP="00CD1E70">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04C2E" w:rsidRDefault="00A150A9" w:rsidP="00EF3662">
      <w:pPr>
        <w:pStyle w:val="23"/>
        <w:spacing w:line="240" w:lineRule="auto"/>
        <w:ind w:firstLine="567"/>
        <w:rPr>
          <w:rFonts w:ascii="GHEA Grapalat" w:hAnsi="GHEA Grapalat"/>
          <w:color w:val="000000" w:themeColor="text1"/>
          <w:lang w:val="hy-AM"/>
        </w:rPr>
      </w:pPr>
      <w:r w:rsidRPr="00A04C2E">
        <w:rPr>
          <w:rFonts w:ascii="GHEA Grapalat" w:hAnsi="GHEA Grapalat"/>
          <w:color w:val="000000" w:themeColor="text1"/>
        </w:rPr>
        <w:t>8</w:t>
      </w:r>
      <w:r w:rsidR="00947D03" w:rsidRPr="00A04C2E">
        <w:rPr>
          <w:rFonts w:ascii="GHEA Grapalat" w:hAnsi="GHEA Grapalat"/>
          <w:color w:val="000000" w:themeColor="text1"/>
          <w:lang w:val="hy-AM"/>
        </w:rPr>
        <w:t>.</w:t>
      </w:r>
      <w:r w:rsidR="00436F47" w:rsidRPr="00A04C2E">
        <w:rPr>
          <w:rFonts w:ascii="GHEA Grapalat" w:hAnsi="GHEA Grapalat"/>
          <w:color w:val="000000" w:themeColor="text1"/>
        </w:rPr>
        <w:t xml:space="preserve">18 </w:t>
      </w:r>
      <w:r w:rsidR="00571F29" w:rsidRPr="00A04C2E">
        <w:rPr>
          <w:rFonts w:ascii="GHEA Grapalat" w:hAnsi="GHEA Grapalat" w:cs="Sylfaen"/>
          <w:color w:val="000000" w:themeColor="text1"/>
        </w:rPr>
        <w:t>Հայտերի</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գնահատումը</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և</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ընտրված մասնակցի որոշումն</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իրականացվում</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է</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ըստ</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առանձին</w:t>
      </w:r>
      <w:r w:rsidR="00571F29" w:rsidRPr="00A04C2E">
        <w:rPr>
          <w:rFonts w:ascii="GHEA Grapalat" w:hAnsi="GHEA Grapalat" w:cs="Arial"/>
          <w:color w:val="000000" w:themeColor="text1"/>
        </w:rPr>
        <w:t xml:space="preserve"> </w:t>
      </w:r>
      <w:r w:rsidR="00571F29" w:rsidRPr="00A04C2E">
        <w:rPr>
          <w:rFonts w:ascii="GHEA Grapalat" w:hAnsi="GHEA Grapalat" w:cs="Sylfaen"/>
          <w:color w:val="000000" w:themeColor="text1"/>
        </w:rPr>
        <w:t>չափաբաժինների</w:t>
      </w:r>
      <w:r w:rsidR="00571F29" w:rsidRPr="00A04C2E">
        <w:rPr>
          <w:rFonts w:ascii="GHEA Grapalat" w:hAnsi="GHEA Grapalat" w:cs="Tahoma"/>
          <w:color w:val="000000" w:themeColor="text1"/>
        </w:rPr>
        <w:t>։</w:t>
      </w:r>
      <w:r w:rsidR="002B103D" w:rsidRPr="00A04C2E">
        <w:rPr>
          <w:rFonts w:ascii="GHEA Grapalat" w:hAnsi="GHEA Grapalat" w:cs="Tahoma"/>
          <w:color w:val="000000" w:themeColor="text1"/>
          <w:lang w:val="hy-AM"/>
        </w:rPr>
        <w:t xml:space="preserve"> </w:t>
      </w:r>
    </w:p>
    <w:p w:rsidR="00583092" w:rsidRPr="00A04C2E" w:rsidRDefault="00A150A9"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8</w:t>
      </w:r>
      <w:r w:rsidR="009E35C5" w:rsidRPr="00A04C2E">
        <w:rPr>
          <w:rFonts w:ascii="GHEA Grapalat" w:hAnsi="GHEA Grapalat"/>
          <w:color w:val="000000" w:themeColor="text1"/>
          <w:sz w:val="20"/>
          <w:szCs w:val="20"/>
          <w:lang w:val="af-ZA"/>
        </w:rPr>
        <w:t>.</w:t>
      </w:r>
      <w:r w:rsidR="00436F47" w:rsidRPr="00A04C2E">
        <w:rPr>
          <w:rFonts w:ascii="GHEA Grapalat" w:hAnsi="GHEA Grapalat"/>
          <w:color w:val="000000" w:themeColor="text1"/>
          <w:sz w:val="20"/>
          <w:szCs w:val="20"/>
          <w:lang w:val="af-ZA"/>
        </w:rPr>
        <w:t xml:space="preserve">19 </w:t>
      </w:r>
      <w:r w:rsidR="00583092" w:rsidRPr="00A04C2E">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04C2E">
        <w:rPr>
          <w:rFonts w:ascii="GHEA Grapalat" w:hAnsi="GHEA Grapalat"/>
          <w:color w:val="000000" w:themeColor="text1"/>
          <w:sz w:val="20"/>
          <w:szCs w:val="20"/>
          <w:lang w:val="af-ZA"/>
        </w:rPr>
        <w:t xml:space="preserve">ի որոշմամբ </w:t>
      </w:r>
      <w:r w:rsidR="00583092" w:rsidRPr="00A04C2E">
        <w:rPr>
          <w:rFonts w:ascii="GHEA Grapalat" w:hAnsi="GHEA Grapalat"/>
          <w:color w:val="000000" w:themeColor="text1"/>
          <w:sz w:val="20"/>
          <w:szCs w:val="20"/>
          <w:lang w:val="af-ZA"/>
        </w:rPr>
        <w:t>ընտրված մասնակ</w:t>
      </w:r>
      <w:r w:rsidR="002E0966" w:rsidRPr="00A04C2E">
        <w:rPr>
          <w:rFonts w:ascii="GHEA Grapalat" w:hAnsi="GHEA Grapalat"/>
          <w:color w:val="000000" w:themeColor="text1"/>
          <w:sz w:val="20"/>
          <w:szCs w:val="20"/>
          <w:lang w:val="af-ZA"/>
        </w:rPr>
        <w:t xml:space="preserve">ից է ճանաչվում հաջորդող տեղ </w:t>
      </w:r>
      <w:r w:rsidR="002E0966" w:rsidRPr="00A04C2E">
        <w:rPr>
          <w:rFonts w:ascii="GHEA Grapalat" w:hAnsi="GHEA Grapalat"/>
          <w:color w:val="000000" w:themeColor="text1"/>
          <w:sz w:val="20"/>
          <w:szCs w:val="20"/>
          <w:lang w:val="af-ZA"/>
        </w:rPr>
        <w:lastRenderedPageBreak/>
        <w:t xml:space="preserve">զբաղեցրած մասնակիցը՝ </w:t>
      </w:r>
      <w:r w:rsidR="00583092" w:rsidRPr="00A04C2E">
        <w:rPr>
          <w:rFonts w:ascii="GHEA Grapalat" w:hAnsi="GHEA Grapalat"/>
          <w:color w:val="000000" w:themeColor="text1"/>
          <w:sz w:val="20"/>
          <w:szCs w:val="20"/>
          <w:lang w:val="af-ZA"/>
        </w:rPr>
        <w:t xml:space="preserve">սույն </w:t>
      </w:r>
      <w:r w:rsidR="00583092" w:rsidRPr="00A04C2E">
        <w:rPr>
          <w:rFonts w:ascii="GHEA Grapalat" w:hAnsi="GHEA Grapalat"/>
          <w:color w:val="000000" w:themeColor="text1"/>
          <w:sz w:val="20"/>
          <w:szCs w:val="20"/>
          <w:lang w:val="hy-AM"/>
        </w:rPr>
        <w:t>հրավեր</w:t>
      </w:r>
      <w:r w:rsidR="00537173" w:rsidRPr="00A04C2E">
        <w:rPr>
          <w:rFonts w:ascii="GHEA Grapalat" w:hAnsi="GHEA Grapalat"/>
          <w:color w:val="000000" w:themeColor="text1"/>
          <w:sz w:val="20"/>
          <w:szCs w:val="20"/>
          <w:lang w:val="hy-AM"/>
        </w:rPr>
        <w:t>ի 1-ին մասի 8.1</w:t>
      </w:r>
      <w:r w:rsidR="00CD1E70" w:rsidRPr="00A04C2E">
        <w:rPr>
          <w:rFonts w:ascii="GHEA Grapalat" w:hAnsi="GHEA Grapalat"/>
          <w:color w:val="000000" w:themeColor="text1"/>
          <w:sz w:val="20"/>
          <w:szCs w:val="20"/>
          <w:lang w:val="hy-AM"/>
        </w:rPr>
        <w:t>2</w:t>
      </w:r>
      <w:r w:rsidR="00537173" w:rsidRPr="00A04C2E">
        <w:rPr>
          <w:rFonts w:ascii="GHEA Grapalat" w:hAnsi="GHEA Grapalat"/>
          <w:color w:val="000000" w:themeColor="text1"/>
          <w:sz w:val="20"/>
          <w:szCs w:val="20"/>
          <w:lang w:val="hy-AM"/>
        </w:rPr>
        <w:t>-ից 8.</w:t>
      </w:r>
      <w:r w:rsidR="00CD1E70" w:rsidRPr="00A04C2E">
        <w:rPr>
          <w:rFonts w:ascii="GHEA Grapalat" w:hAnsi="GHEA Grapalat"/>
          <w:color w:val="000000" w:themeColor="text1"/>
          <w:sz w:val="20"/>
          <w:szCs w:val="20"/>
          <w:lang w:val="hy-AM"/>
        </w:rPr>
        <w:t>1</w:t>
      </w:r>
      <w:r w:rsidR="00A5501E" w:rsidRPr="00A04C2E">
        <w:rPr>
          <w:rFonts w:ascii="GHEA Grapalat" w:hAnsi="GHEA Grapalat"/>
          <w:color w:val="000000" w:themeColor="text1"/>
          <w:sz w:val="20"/>
          <w:szCs w:val="20"/>
          <w:lang w:val="hy-AM"/>
        </w:rPr>
        <w:t>8</w:t>
      </w:r>
      <w:r w:rsidR="00537173" w:rsidRPr="00A04C2E">
        <w:rPr>
          <w:rFonts w:ascii="GHEA Grapalat" w:hAnsi="GHEA Grapalat"/>
          <w:color w:val="000000" w:themeColor="text1"/>
          <w:sz w:val="20"/>
          <w:szCs w:val="20"/>
          <w:lang w:val="hy-AM"/>
        </w:rPr>
        <w:t>-րդ կետերով սահմանված ընթացակարգ</w:t>
      </w:r>
      <w:r w:rsidR="002E0966" w:rsidRPr="00A04C2E">
        <w:rPr>
          <w:rFonts w:ascii="GHEA Grapalat" w:hAnsi="GHEA Grapalat"/>
          <w:color w:val="000000" w:themeColor="text1"/>
          <w:sz w:val="20"/>
          <w:szCs w:val="20"/>
          <w:lang w:val="hy-AM"/>
        </w:rPr>
        <w:t>ի կիրառմամբ</w:t>
      </w:r>
      <w:r w:rsidR="00583092" w:rsidRPr="00A04C2E">
        <w:rPr>
          <w:rFonts w:ascii="GHEA Grapalat" w:hAnsi="GHEA Grapalat"/>
          <w:color w:val="000000" w:themeColor="text1"/>
          <w:sz w:val="20"/>
          <w:szCs w:val="20"/>
          <w:lang w:val="af-ZA"/>
        </w:rPr>
        <w:t>:</w:t>
      </w:r>
    </w:p>
    <w:p w:rsidR="00583092"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rPr>
        <w:t xml:space="preserve">20 </w:t>
      </w:r>
      <w:r w:rsidR="00583092" w:rsidRPr="00A04C2E">
        <w:rPr>
          <w:rFonts w:ascii="GHEA Grapalat" w:hAnsi="GHEA Grapalat" w:cs="Sylfaen"/>
          <w:color w:val="000000" w:themeColor="text1"/>
          <w:lang w:val="ru-RU"/>
        </w:rPr>
        <w:t>Մասնակից</w:t>
      </w:r>
      <w:r w:rsidR="00196487" w:rsidRPr="00A04C2E">
        <w:rPr>
          <w:rFonts w:ascii="GHEA Grapalat" w:hAnsi="GHEA Grapalat" w:cs="Sylfaen"/>
          <w:color w:val="000000" w:themeColor="text1"/>
          <w:lang w:val="en-US"/>
        </w:rPr>
        <w:t>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ներկայացված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պահանջների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համապատասխանության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հիմնավորման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նպատակով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կարող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է</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ներկայացնել</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լրացուցիչ</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այլ</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փաստաթղթեր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տեղեկություններ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նյութեր։</w:t>
      </w:r>
    </w:p>
    <w:p w:rsidR="00583092" w:rsidRPr="00A04C2E" w:rsidRDefault="00662165"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lang w:val="en-US"/>
        </w:rPr>
        <w:t>Հ</w:t>
      </w:r>
      <w:r w:rsidR="00583092" w:rsidRPr="00A04C2E">
        <w:rPr>
          <w:rFonts w:ascii="GHEA Grapalat" w:hAnsi="GHEA Grapalat" w:cs="Sylfaen"/>
          <w:color w:val="000000" w:themeColor="text1"/>
          <w:lang w:val="ru-RU"/>
        </w:rPr>
        <w:t>անձնաժողովը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կարող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է</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ստուգել</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lang w:val="en-US"/>
        </w:rPr>
        <w:t>մ</w:t>
      </w:r>
      <w:r w:rsidR="00583092" w:rsidRPr="00A04C2E">
        <w:rPr>
          <w:rFonts w:ascii="GHEA Grapalat" w:hAnsi="GHEA Grapalat" w:cs="Sylfaen"/>
          <w:color w:val="000000" w:themeColor="text1"/>
          <w:lang w:val="ru-RU"/>
        </w:rPr>
        <w:t>ասնակցի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ներկայացրած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իսկությունը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օգտագործելով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պաշտոնական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աղբյուրներից</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ստացված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կամ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դրա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մասին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ստանալով</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իրավասու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մարմինների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գրավոր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եզրակացությունը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հարցում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ուղարկվելու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դեպքում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համապատասխան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պետական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տեղական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ինքնակառավարման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մարմինները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հարցումն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ստանալու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օրվան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հաջորդող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երկու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աշխատանքային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ընթացքում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տրամադրում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գրավոր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եզրակացություն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Եթե</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lang w:val="en-US"/>
        </w:rPr>
        <w:t>մ</w:t>
      </w:r>
      <w:r w:rsidR="00583092" w:rsidRPr="00A04C2E">
        <w:rPr>
          <w:rFonts w:ascii="GHEA Grapalat" w:hAnsi="GHEA Grapalat" w:cs="Sylfaen"/>
          <w:color w:val="000000" w:themeColor="text1"/>
          <w:lang w:val="ru-RU"/>
        </w:rPr>
        <w:t>ասնակցի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ներկայացրած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իսկության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ստուգման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արդյունքում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տվյալները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որակվում</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են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իրականությանը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չհամապա</w:t>
      </w:r>
      <w:r w:rsidR="00583092" w:rsidRPr="00A04C2E">
        <w:rPr>
          <w:rFonts w:ascii="GHEA Grapalat" w:hAnsi="GHEA Grapalat" w:cs="Sylfaen"/>
          <w:color w:val="000000" w:themeColor="text1"/>
        </w:rPr>
        <w:softHyphen/>
      </w:r>
      <w:r w:rsidR="00583092" w:rsidRPr="00A04C2E">
        <w:rPr>
          <w:rFonts w:ascii="GHEA Grapalat" w:hAnsi="GHEA Grapalat" w:cs="Sylfaen"/>
          <w:color w:val="000000" w:themeColor="text1"/>
          <w:lang w:val="ru-RU"/>
        </w:rPr>
        <w:t>տասխանող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ru-RU"/>
        </w:rPr>
        <w:t>ապա</w:t>
      </w:r>
      <w:r w:rsidR="00583092" w:rsidRPr="00A04C2E">
        <w:rPr>
          <w:rFonts w:ascii="GHEA Grapalat" w:hAnsi="GHEA Grapalat" w:cs="Sylfaen"/>
          <w:color w:val="000000" w:themeColor="text1"/>
        </w:rPr>
        <w:t xml:space="preserve"> տվյալ </w:t>
      </w:r>
      <w:r w:rsidR="004B383E" w:rsidRPr="00A04C2E">
        <w:rPr>
          <w:rFonts w:ascii="GHEA Grapalat" w:hAnsi="GHEA Grapalat" w:cs="Sylfaen"/>
          <w:color w:val="000000" w:themeColor="text1"/>
        </w:rPr>
        <w:t>մ</w:t>
      </w:r>
      <w:r w:rsidR="00583092" w:rsidRPr="00A04C2E">
        <w:rPr>
          <w:rFonts w:ascii="GHEA Grapalat" w:hAnsi="GHEA Grapalat" w:cs="Sylfaen"/>
          <w:color w:val="000000" w:themeColor="text1"/>
        </w:rPr>
        <w:t>ասնակցի հայտը մերժվում է</w:t>
      </w:r>
      <w:r w:rsidR="00196487" w:rsidRPr="00A04C2E">
        <w:rPr>
          <w:rFonts w:ascii="GHEA Grapalat" w:hAnsi="GHEA Grapalat" w:cs="Sylfaen"/>
          <w:color w:val="000000" w:themeColor="text1"/>
        </w:rPr>
        <w:t>:</w:t>
      </w:r>
    </w:p>
    <w:p w:rsidR="00583092" w:rsidRPr="00A04C2E" w:rsidRDefault="00A150A9" w:rsidP="00EF3662">
      <w:pPr>
        <w:pStyle w:val="23"/>
        <w:spacing w:line="240" w:lineRule="auto"/>
        <w:ind w:firstLine="567"/>
        <w:rPr>
          <w:rFonts w:ascii="GHEA Grapalat" w:hAnsi="GHEA Grapalat" w:cs="Sylfaen"/>
          <w:color w:val="000000" w:themeColor="text1"/>
        </w:rPr>
      </w:pPr>
      <w:r w:rsidRPr="00A04C2E">
        <w:rPr>
          <w:rFonts w:ascii="GHEA Grapalat" w:hAnsi="GHEA Grapalat" w:cs="Sylfaen"/>
          <w:color w:val="000000" w:themeColor="text1"/>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rPr>
        <w:t xml:space="preserve">21 </w:t>
      </w:r>
      <w:r w:rsidR="00583092" w:rsidRPr="00A04C2E">
        <w:rPr>
          <w:rFonts w:ascii="GHEA Grapalat" w:hAnsi="GHEA Grapalat" w:cs="Sylfaen"/>
          <w:color w:val="000000" w:themeColor="text1"/>
          <w:lang w:val="hy-AM"/>
        </w:rPr>
        <w:t>Սույն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հրավերի</w:t>
      </w:r>
      <w:r w:rsidR="005D3674" w:rsidRPr="00A04C2E">
        <w:rPr>
          <w:rFonts w:ascii="GHEA Grapalat" w:hAnsi="GHEA Grapalat" w:cs="Sylfaen"/>
          <w:color w:val="000000" w:themeColor="text1"/>
        </w:rPr>
        <w:t xml:space="preserve"> 1-</w:t>
      </w:r>
      <w:r w:rsidR="005D3674" w:rsidRPr="00A04C2E">
        <w:rPr>
          <w:rFonts w:ascii="GHEA Grapalat" w:hAnsi="GHEA Grapalat" w:cs="Sylfaen"/>
          <w:color w:val="000000" w:themeColor="text1"/>
          <w:lang w:val="hy-AM"/>
        </w:rPr>
        <w:t>ին</w:t>
      </w:r>
      <w:r w:rsidR="005D3674" w:rsidRPr="00A04C2E">
        <w:rPr>
          <w:rFonts w:ascii="GHEA Grapalat" w:hAnsi="GHEA Grapalat" w:cs="Sylfaen"/>
          <w:color w:val="000000" w:themeColor="text1"/>
        </w:rPr>
        <w:t xml:space="preserve"> </w:t>
      </w:r>
      <w:r w:rsidR="005D3674" w:rsidRPr="00A04C2E">
        <w:rPr>
          <w:rFonts w:ascii="GHEA Grapalat" w:hAnsi="GHEA Grapalat" w:cs="Sylfaen"/>
          <w:color w:val="000000" w:themeColor="text1"/>
          <w:lang w:val="hy-AM"/>
        </w:rPr>
        <w:t>մասի</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rPr>
        <w:t>8</w:t>
      </w:r>
      <w:r w:rsidR="009C3B73" w:rsidRPr="00A04C2E">
        <w:rPr>
          <w:rFonts w:ascii="GHEA Grapalat" w:hAnsi="GHEA Grapalat" w:cs="Sylfaen"/>
          <w:color w:val="000000" w:themeColor="text1"/>
        </w:rPr>
        <w:t>.</w:t>
      </w:r>
      <w:r w:rsidR="00325647" w:rsidRPr="00A04C2E">
        <w:rPr>
          <w:rFonts w:ascii="GHEA Grapalat" w:hAnsi="GHEA Grapalat" w:cs="Sylfaen"/>
          <w:color w:val="000000" w:themeColor="text1"/>
        </w:rPr>
        <w:t>20</w:t>
      </w:r>
      <w:r w:rsidR="00A5501E"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կետի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կիրառման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նպատակով</w:t>
      </w:r>
      <w:r w:rsidR="00583092" w:rsidRPr="00A04C2E">
        <w:rPr>
          <w:rFonts w:ascii="GHEA Grapalat" w:hAnsi="GHEA Grapalat" w:cs="Sylfaen"/>
          <w:color w:val="000000" w:themeColor="text1"/>
        </w:rPr>
        <w:t xml:space="preserve"> </w:t>
      </w:r>
      <w:r w:rsidR="00F96621" w:rsidRPr="00A04C2E">
        <w:rPr>
          <w:rFonts w:ascii="GHEA Grapalat" w:hAnsi="GHEA Grapalat" w:cs="Sylfaen"/>
          <w:color w:val="000000" w:themeColor="text1"/>
        </w:rPr>
        <w:t xml:space="preserve">կարող է </w:t>
      </w:r>
      <w:r w:rsidR="00583092" w:rsidRPr="00A04C2E">
        <w:rPr>
          <w:rFonts w:ascii="GHEA Grapalat" w:hAnsi="GHEA Grapalat" w:cs="Sylfaen"/>
          <w:color w:val="000000" w:themeColor="text1"/>
          <w:lang w:val="hy-AM"/>
        </w:rPr>
        <w:t>հրավիրվ</w:t>
      </w:r>
      <w:r w:rsidR="00F96621" w:rsidRPr="00A04C2E">
        <w:rPr>
          <w:rFonts w:ascii="GHEA Grapalat" w:hAnsi="GHEA Grapalat" w:cs="Sylfaen"/>
          <w:color w:val="000000" w:themeColor="text1"/>
          <w:lang w:val="hy-AM"/>
        </w:rPr>
        <w:t xml:space="preserve">ել </w:t>
      </w:r>
      <w:r w:rsidR="00583092" w:rsidRPr="00A04C2E">
        <w:rPr>
          <w:rFonts w:ascii="GHEA Grapalat" w:hAnsi="GHEA Grapalat" w:cs="Sylfaen"/>
          <w:color w:val="000000" w:themeColor="text1"/>
          <w:lang w:val="hy-AM"/>
        </w:rPr>
        <w:t>հանձնաժողովի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արտահերթ</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նիստ։</w:t>
      </w:r>
    </w:p>
    <w:p w:rsidR="00E45ACA" w:rsidRPr="00A04C2E" w:rsidRDefault="00A150A9" w:rsidP="00EF3662">
      <w:pPr>
        <w:pStyle w:val="norm"/>
        <w:spacing w:line="240" w:lineRule="auto"/>
        <w:ind w:firstLine="567"/>
        <w:rPr>
          <w:rFonts w:ascii="GHEA Grapalat" w:hAnsi="GHEA Grapalat" w:cs="Tahoma"/>
          <w:color w:val="000000" w:themeColor="text1"/>
          <w:sz w:val="20"/>
          <w:lang w:val="hy-AM"/>
        </w:rPr>
      </w:pPr>
      <w:r w:rsidRPr="00A04C2E">
        <w:rPr>
          <w:rFonts w:ascii="GHEA Grapalat" w:hAnsi="GHEA Grapalat"/>
          <w:color w:val="000000" w:themeColor="text1"/>
          <w:spacing w:val="-6"/>
          <w:sz w:val="20"/>
          <w:lang w:val="hy-AM"/>
        </w:rPr>
        <w:t>8</w:t>
      </w:r>
      <w:r w:rsidR="00201DA0" w:rsidRPr="00A04C2E">
        <w:rPr>
          <w:rFonts w:ascii="GHEA Grapalat" w:hAnsi="GHEA Grapalat"/>
          <w:color w:val="000000" w:themeColor="text1"/>
          <w:spacing w:val="-6"/>
          <w:sz w:val="20"/>
          <w:lang w:val="hy-AM"/>
        </w:rPr>
        <w:t>.</w:t>
      </w:r>
      <w:r w:rsidR="00A5501E" w:rsidRPr="00A04C2E">
        <w:rPr>
          <w:rFonts w:ascii="GHEA Grapalat" w:hAnsi="GHEA Grapalat"/>
          <w:color w:val="000000" w:themeColor="text1"/>
          <w:spacing w:val="-6"/>
          <w:sz w:val="20"/>
          <w:lang w:val="af-ZA"/>
        </w:rPr>
        <w:t xml:space="preserve">22 </w:t>
      </w:r>
      <w:r w:rsidR="00E45ACA" w:rsidRPr="00A04C2E">
        <w:rPr>
          <w:rFonts w:ascii="GHEA Grapalat" w:hAnsi="GHEA Grapalat" w:cs="Tahoma"/>
          <w:color w:val="000000" w:themeColor="text1"/>
          <w:sz w:val="20"/>
          <w:lang w:val="hy-AM"/>
        </w:rPr>
        <w:t xml:space="preserve">Մինչև պայմանագիր կնքելը </w:t>
      </w:r>
      <w:r w:rsidR="004B383E" w:rsidRPr="00A04C2E">
        <w:rPr>
          <w:rFonts w:ascii="GHEA Grapalat" w:hAnsi="GHEA Grapalat" w:cs="Tahoma"/>
          <w:color w:val="000000" w:themeColor="text1"/>
          <w:sz w:val="20"/>
          <w:lang w:val="hy-AM"/>
        </w:rPr>
        <w:t>պ</w:t>
      </w:r>
      <w:r w:rsidR="00E45ACA" w:rsidRPr="00A04C2E">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04C2E">
        <w:rPr>
          <w:rFonts w:ascii="GHEA Grapalat" w:hAnsi="GHEA Grapalat" w:cs="Sylfaen"/>
          <w:color w:val="000000" w:themeColor="text1"/>
          <w:sz w:val="20"/>
          <w:lang w:val="hy-AM"/>
        </w:rPr>
        <w:t xml:space="preserve"> </w:t>
      </w:r>
      <w:r w:rsidR="00E45ACA" w:rsidRPr="00A04C2E">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A04C2E" w:rsidRDefault="00A150A9"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hy-AM"/>
        </w:rPr>
        <w:t>8</w:t>
      </w:r>
      <w:r w:rsidR="00201DA0" w:rsidRPr="00A04C2E">
        <w:rPr>
          <w:rFonts w:ascii="GHEA Grapalat" w:hAnsi="GHEA Grapalat" w:cs="Sylfaen"/>
          <w:color w:val="000000" w:themeColor="text1"/>
          <w:lang w:val="hy-AM"/>
        </w:rPr>
        <w:t>.</w:t>
      </w:r>
      <w:r w:rsidR="00A5501E" w:rsidRPr="00A04C2E">
        <w:rPr>
          <w:rFonts w:ascii="GHEA Grapalat" w:hAnsi="GHEA Grapalat" w:cs="Sylfaen"/>
          <w:color w:val="000000" w:themeColor="text1"/>
          <w:lang w:val="hy-AM"/>
        </w:rPr>
        <w:t xml:space="preserve">23 </w:t>
      </w:r>
      <w:r w:rsidR="00583092" w:rsidRPr="00A04C2E">
        <w:rPr>
          <w:rFonts w:ascii="GHEA Grapalat" w:hAnsi="GHEA Grapalat" w:cs="Sylfaen"/>
          <w:color w:val="000000" w:themeColor="text1"/>
          <w:lang w:val="hy-AM"/>
        </w:rPr>
        <w:t>Անգործության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ժամկետը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պայմանագիր</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կնքելու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մասին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որոշման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հայտարարության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հրապարակման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հաջորդող</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և</w:t>
      </w:r>
      <w:r w:rsidR="00583092" w:rsidRPr="00A04C2E">
        <w:rPr>
          <w:rFonts w:ascii="GHEA Grapalat" w:hAnsi="GHEA Grapalat" w:cs="Sylfaen"/>
          <w:color w:val="000000" w:themeColor="text1"/>
        </w:rPr>
        <w:t xml:space="preserve"> </w:t>
      </w:r>
      <w:r w:rsidR="004B383E" w:rsidRPr="00A04C2E">
        <w:rPr>
          <w:rFonts w:ascii="GHEA Grapalat" w:hAnsi="GHEA Grapalat" w:cs="Sylfaen"/>
          <w:color w:val="000000" w:themeColor="text1"/>
        </w:rPr>
        <w:t>պ</w:t>
      </w:r>
      <w:r w:rsidR="00583092" w:rsidRPr="00A04C2E">
        <w:rPr>
          <w:rFonts w:ascii="GHEA Grapalat" w:hAnsi="GHEA Grapalat" w:cs="Sylfaen"/>
          <w:color w:val="000000" w:themeColor="text1"/>
          <w:lang w:val="hy-AM"/>
        </w:rPr>
        <w:t>ատվիրատուի</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կողմից</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պայմանագիրը</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կնքելու</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իրավասության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առաջացման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օրվա</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միջև</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ընկած</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ժամանակահատվածն</w:t>
      </w:r>
      <w:r w:rsidR="00583092" w:rsidRPr="00A04C2E">
        <w:rPr>
          <w:rFonts w:ascii="GHEA Grapalat" w:hAnsi="GHEA Grapalat" w:cs="Sylfaen"/>
          <w:color w:val="000000" w:themeColor="text1"/>
        </w:rPr>
        <w:t xml:space="preserve"> </w:t>
      </w:r>
      <w:r w:rsidR="00583092" w:rsidRPr="00A04C2E">
        <w:rPr>
          <w:rFonts w:ascii="GHEA Grapalat" w:hAnsi="GHEA Grapalat" w:cs="Sylfaen"/>
          <w:color w:val="000000" w:themeColor="text1"/>
          <w:lang w:val="hy-AM"/>
        </w:rPr>
        <w:t>է։</w:t>
      </w:r>
      <w:r w:rsidR="00F40755" w:rsidRPr="00A04C2E">
        <w:rPr>
          <w:rFonts w:ascii="GHEA Grapalat" w:hAnsi="GHEA Grapalat" w:cs="Sylfaen"/>
          <w:color w:val="000000" w:themeColor="text1"/>
          <w:lang w:val="es-ES"/>
        </w:rPr>
        <w:t xml:space="preserve"> </w:t>
      </w:r>
    </w:p>
    <w:p w:rsidR="00F40755" w:rsidRPr="00A04C2E" w:rsidRDefault="00F40755" w:rsidP="00F40755">
      <w:pPr>
        <w:pStyle w:val="23"/>
        <w:spacing w:line="240" w:lineRule="auto"/>
        <w:ind w:firstLine="567"/>
        <w:rPr>
          <w:rFonts w:ascii="GHEA Grapalat" w:hAnsi="GHEA Grapalat" w:cs="Sylfaen"/>
          <w:color w:val="000000" w:themeColor="text1"/>
          <w:lang w:val="hy-AM"/>
        </w:rPr>
      </w:pPr>
      <w:r w:rsidRPr="00A04C2E">
        <w:rPr>
          <w:rFonts w:ascii="GHEA Grapalat" w:hAnsi="GHEA Grapalat" w:cs="Sylfaen"/>
          <w:color w:val="000000" w:themeColor="text1"/>
          <w:lang w:val="es-ES"/>
        </w:rPr>
        <w:t>Անգործության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ժամկետը</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սույն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ընթացակարգի</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 xml:space="preserve">դեպքում </w:t>
      </w:r>
      <w:r w:rsidR="00C07FB8" w:rsidRPr="00A04C2E">
        <w:rPr>
          <w:rFonts w:ascii="GHEA Grapalat" w:hAnsi="GHEA Grapalat" w:cs="Sylfaen"/>
          <w:color w:val="000000" w:themeColor="text1"/>
          <w:lang w:val="es-ES"/>
        </w:rPr>
        <w:t>10</w:t>
      </w:r>
      <w:r w:rsidRPr="00A04C2E">
        <w:rPr>
          <w:rFonts w:ascii="GHEA Grapalat" w:hAnsi="GHEA Grapalat" w:cs="Sylfaen"/>
          <w:color w:val="000000" w:themeColor="text1"/>
          <w:lang w:val="es-ES"/>
        </w:rPr>
        <w:t xml:space="preserve"> օրացուցային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օր</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է</w:t>
      </w:r>
      <w:r w:rsidRPr="00A04C2E">
        <w:rPr>
          <w:rFonts w:ascii="GHEA Grapalat" w:hAnsi="GHEA Grapalat" w:cs="Tahoma"/>
          <w:color w:val="000000" w:themeColor="text1"/>
          <w:lang w:val="es-ES"/>
        </w:rPr>
        <w:t>։</w:t>
      </w:r>
      <w:r w:rsidRPr="00A04C2E">
        <w:rPr>
          <w:rFonts w:ascii="GHEA Grapalat" w:hAnsi="GHEA Grapalat"/>
          <w:color w:val="000000" w:themeColor="text1"/>
          <w:lang w:val="es-ES"/>
        </w:rPr>
        <w:t xml:space="preserve"> </w:t>
      </w:r>
      <w:r w:rsidRPr="00A04C2E">
        <w:rPr>
          <w:rFonts w:ascii="GHEA Grapalat" w:hAnsi="GHEA Grapalat" w:cs="Sylfaen"/>
          <w:color w:val="000000" w:themeColor="text1"/>
          <w:lang w:val="es-ES"/>
        </w:rPr>
        <w:t>Անգործության</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ժամկետը</w:t>
      </w:r>
      <w:r w:rsidRPr="00A04C2E">
        <w:rPr>
          <w:rFonts w:ascii="GHEA Grapalat" w:hAnsi="GHEA Grapalat" w:cs="Arial"/>
          <w:color w:val="000000" w:themeColor="text1"/>
          <w:lang w:val="es-ES"/>
        </w:rPr>
        <w:t xml:space="preserve"> </w:t>
      </w:r>
      <w:r w:rsidRPr="00A04C2E">
        <w:rPr>
          <w:rFonts w:ascii="GHEA Grapalat" w:hAnsi="GHEA Grapalat" w:cs="Sylfaen"/>
          <w:color w:val="000000" w:themeColor="text1"/>
          <w:lang w:val="es-ES"/>
        </w:rPr>
        <w:t>կիրառելի</w:t>
      </w:r>
      <w:r w:rsidRPr="00A04C2E">
        <w:rPr>
          <w:rFonts w:ascii="GHEA Grapalat" w:hAnsi="GHEA Grapalat" w:cs="Sylfaen"/>
          <w:color w:val="000000" w:themeColor="text1"/>
          <w:lang w:val="hy-AM"/>
        </w:rPr>
        <w:t>.</w:t>
      </w:r>
    </w:p>
    <w:p w:rsidR="00F40755" w:rsidRPr="00A04C2E" w:rsidRDefault="00F40755" w:rsidP="00F40755">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չէ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եթե</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միայն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մեկ</w:t>
      </w:r>
      <w:r w:rsidRPr="00A04C2E">
        <w:rPr>
          <w:rFonts w:ascii="GHEA Grapalat" w:hAnsi="GHEA Grapalat" w:cs="Arial"/>
          <w:color w:val="000000" w:themeColor="text1"/>
          <w:sz w:val="20"/>
          <w:szCs w:val="20"/>
          <w:lang w:val="es-ES"/>
        </w:rPr>
        <w:t xml:space="preserve"> մ</w:t>
      </w:r>
      <w:r w:rsidRPr="00A04C2E">
        <w:rPr>
          <w:rFonts w:ascii="GHEA Grapalat" w:hAnsi="GHEA Grapalat" w:cs="Sylfaen"/>
          <w:color w:val="000000" w:themeColor="text1"/>
          <w:sz w:val="20"/>
          <w:szCs w:val="20"/>
          <w:lang w:val="es-ES"/>
        </w:rPr>
        <w:t>ասնակից է հայտ ներկայացրել</w:t>
      </w:r>
      <w:r w:rsidRPr="00A04C2E">
        <w:rPr>
          <w:rFonts w:ascii="GHEA Grapalat" w:hAnsi="GHEA Grapalat"/>
          <w:i/>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որի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հետ</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կնքվում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պայմանագիր</w:t>
      </w:r>
      <w:r w:rsidRPr="00A04C2E">
        <w:rPr>
          <w:rFonts w:ascii="GHEA Grapalat" w:hAnsi="GHEA Grapalat" w:cs="Arial"/>
          <w:color w:val="000000" w:themeColor="text1"/>
          <w:sz w:val="20"/>
          <w:szCs w:val="20"/>
          <w:lang w:val="hy-AM"/>
        </w:rPr>
        <w:t>,</w:t>
      </w:r>
    </w:p>
    <w:p w:rsidR="00F40755" w:rsidRPr="00A04C2E" w:rsidRDefault="00F40755" w:rsidP="00F40755">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A04C2E" w:rsidRDefault="00F40755" w:rsidP="00F40755">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hy-AM"/>
        </w:rPr>
        <w:t>Պատվիրատուն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պայմանագիրը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կնքում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եթե</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սույն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կետով</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նախատեսված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անգործության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ժամկետում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որևէ</w:t>
      </w:r>
      <w:r w:rsidRPr="00A04C2E">
        <w:rPr>
          <w:rFonts w:ascii="GHEA Grapalat" w:hAnsi="GHEA Grapalat" w:cs="Sylfaen"/>
          <w:color w:val="000000" w:themeColor="text1"/>
          <w:sz w:val="20"/>
          <w:szCs w:val="20"/>
          <w:lang w:val="es-ES"/>
        </w:rPr>
        <w:t xml:space="preserve"> մ</w:t>
      </w:r>
      <w:r w:rsidRPr="00A04C2E">
        <w:rPr>
          <w:rFonts w:ascii="GHEA Grapalat" w:hAnsi="GHEA Grapalat" w:cs="Sylfaen"/>
          <w:color w:val="000000" w:themeColor="text1"/>
          <w:sz w:val="20"/>
          <w:szCs w:val="20"/>
          <w:lang w:val="hy-AM"/>
        </w:rPr>
        <w:t>ասնակից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բողոքարկում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պայմանագիր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կնքելու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մասին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որոշումը։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Մինչև</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անգործության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ժամկետը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լրանալը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կամ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առանց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պայմանագիր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կնքելու</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 xml:space="preserve"> կամ գնման ընթացակարգը չկայացած հայտարարելու </w:t>
      </w:r>
      <w:r w:rsidRPr="00A04C2E">
        <w:rPr>
          <w:rFonts w:ascii="GHEA Grapalat" w:hAnsi="GHEA Grapalat" w:cs="Sylfaen"/>
          <w:color w:val="000000" w:themeColor="text1"/>
          <w:sz w:val="20"/>
          <w:szCs w:val="20"/>
          <w:lang w:val="ru-RU"/>
        </w:rPr>
        <w:t>մասին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հայտարարության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հրապարակման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կնք</w:t>
      </w:r>
      <w:r w:rsidRPr="00A04C2E">
        <w:rPr>
          <w:rFonts w:ascii="GHEA Grapalat" w:hAnsi="GHEA Grapalat" w:cs="Sylfaen"/>
          <w:color w:val="000000" w:themeColor="text1"/>
          <w:sz w:val="20"/>
          <w:szCs w:val="20"/>
        </w:rPr>
        <w:t>վ</w:t>
      </w:r>
      <w:r w:rsidRPr="00A04C2E">
        <w:rPr>
          <w:rFonts w:ascii="GHEA Grapalat" w:hAnsi="GHEA Grapalat" w:cs="Sylfaen"/>
          <w:color w:val="000000" w:themeColor="text1"/>
          <w:sz w:val="20"/>
          <w:szCs w:val="20"/>
          <w:lang w:val="ru-RU"/>
        </w:rPr>
        <w:t>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պայմանագիրն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առ</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ոչինչ</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է։</w:t>
      </w:r>
    </w:p>
    <w:p w:rsidR="00583092" w:rsidRPr="00A04C2E" w:rsidRDefault="00583092" w:rsidP="00EF3662">
      <w:pPr>
        <w:pStyle w:val="23"/>
        <w:spacing w:line="240" w:lineRule="auto"/>
        <w:ind w:firstLine="567"/>
        <w:rPr>
          <w:rFonts w:ascii="GHEA Grapalat" w:hAnsi="GHEA Grapalat" w:cs="Sylfaen"/>
          <w:color w:val="000000" w:themeColor="text1"/>
          <w:lang w:val="es-ES"/>
        </w:rPr>
      </w:pPr>
    </w:p>
    <w:p w:rsidR="000313A6" w:rsidRPr="00A04C2E" w:rsidRDefault="00AA0AD8" w:rsidP="00EF3662">
      <w:pPr>
        <w:jc w:val="center"/>
        <w:rPr>
          <w:rFonts w:ascii="GHEA Grapalat" w:hAnsi="GHEA Grapalat" w:cs="Arial"/>
          <w:iCs/>
          <w:color w:val="000000" w:themeColor="text1"/>
          <w:sz w:val="20"/>
          <w:szCs w:val="20"/>
          <w:lang w:val="af-ZA"/>
        </w:rPr>
      </w:pPr>
      <w:r w:rsidRPr="00A04C2E">
        <w:rPr>
          <w:rFonts w:ascii="GHEA Grapalat" w:hAnsi="GHEA Grapalat"/>
          <w:iCs/>
          <w:color w:val="000000" w:themeColor="text1"/>
          <w:sz w:val="20"/>
          <w:szCs w:val="20"/>
          <w:lang w:val="es-ES"/>
        </w:rPr>
        <w:t>9</w:t>
      </w:r>
      <w:r w:rsidR="008D5016" w:rsidRPr="00A04C2E">
        <w:rPr>
          <w:rFonts w:ascii="GHEA Grapalat" w:hAnsi="GHEA Grapalat"/>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ՊԱՅՄԱՆԱԳՐԻ</w:t>
      </w:r>
      <w:r w:rsidR="008D5016" w:rsidRPr="00A04C2E">
        <w:rPr>
          <w:rFonts w:ascii="GHEA Grapalat" w:hAnsi="GHEA Grapalat" w:cs="Arial"/>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ԿՆՔՈՒՄԸ</w:t>
      </w:r>
      <w:r w:rsidR="008D5016" w:rsidRPr="00A04C2E">
        <w:rPr>
          <w:rFonts w:ascii="GHEA Grapalat" w:hAnsi="GHEA Grapalat" w:cs="Arial"/>
          <w:iCs/>
          <w:color w:val="000000" w:themeColor="text1"/>
          <w:sz w:val="20"/>
          <w:szCs w:val="20"/>
          <w:lang w:val="af-ZA"/>
        </w:rPr>
        <w:t xml:space="preserve"> </w:t>
      </w:r>
    </w:p>
    <w:p w:rsidR="00096865"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iCs/>
          <w:color w:val="000000" w:themeColor="text1"/>
          <w:sz w:val="20"/>
          <w:szCs w:val="20"/>
          <w:lang w:val="es-ES"/>
        </w:rPr>
        <w:t>9</w:t>
      </w:r>
      <w:r w:rsidR="00096865" w:rsidRPr="00A04C2E">
        <w:rPr>
          <w:rFonts w:ascii="GHEA Grapalat" w:hAnsi="GHEA Grapalat"/>
          <w:iCs/>
          <w:color w:val="000000" w:themeColor="text1"/>
          <w:sz w:val="20"/>
          <w:szCs w:val="20"/>
          <w:lang w:val="af-ZA"/>
        </w:rPr>
        <w:t xml:space="preserve">.1 </w:t>
      </w:r>
      <w:r w:rsidR="00096865" w:rsidRPr="00A04C2E">
        <w:rPr>
          <w:rFonts w:ascii="GHEA Grapalat" w:hAnsi="GHEA Grapalat" w:cs="Sylfaen"/>
          <w:color w:val="000000" w:themeColor="text1"/>
          <w:sz w:val="20"/>
          <w:szCs w:val="20"/>
          <w:lang w:val="ru-RU"/>
        </w:rPr>
        <w:t>Պայմանագիր</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կնքվում</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է</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հանձնաժողովի</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որոշման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հիման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վրա</w:t>
      </w:r>
      <w:r w:rsidR="00096865"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w:t>
      </w:r>
      <w:r w:rsidR="00096865" w:rsidRPr="00A04C2E">
        <w:rPr>
          <w:rFonts w:ascii="GHEA Grapalat" w:hAnsi="GHEA Grapalat" w:cs="Sylfaen"/>
          <w:color w:val="000000" w:themeColor="text1"/>
          <w:sz w:val="20"/>
          <w:szCs w:val="20"/>
          <w:lang w:val="ru-RU"/>
        </w:rPr>
        <w:t>ատվիրատուի</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կողմից</w:t>
      </w:r>
      <w:r w:rsidR="004D5671" w:rsidRPr="00A04C2E">
        <w:rPr>
          <w:rFonts w:ascii="GHEA Grapalat" w:hAnsi="GHEA Grapalat" w:cs="Sylfaen"/>
          <w:color w:val="000000" w:themeColor="text1"/>
          <w:sz w:val="20"/>
          <w:szCs w:val="20"/>
          <w:lang w:val="ru-RU"/>
        </w:rPr>
        <w:t>։</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Պայմանագիրը</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կնքվում</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է</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գրավոր</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մեկ</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փաստաթուղթ</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կազմելու</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միջոցով</w:t>
      </w:r>
      <w:r w:rsidR="004D5671" w:rsidRPr="00A04C2E">
        <w:rPr>
          <w:rFonts w:ascii="GHEA Grapalat" w:hAnsi="GHEA Grapalat" w:cs="Sylfaen"/>
          <w:color w:val="000000" w:themeColor="text1"/>
          <w:sz w:val="20"/>
          <w:szCs w:val="20"/>
          <w:lang w:val="ru-RU"/>
        </w:rPr>
        <w:t>։</w:t>
      </w:r>
    </w:p>
    <w:p w:rsidR="00EB6E54"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9</w:t>
      </w:r>
      <w:r w:rsidR="00096865" w:rsidRPr="00A04C2E">
        <w:rPr>
          <w:rFonts w:ascii="GHEA Grapalat" w:hAnsi="GHEA Grapalat" w:cs="Sylfaen"/>
          <w:color w:val="000000" w:themeColor="text1"/>
          <w:sz w:val="20"/>
          <w:szCs w:val="20"/>
          <w:lang w:val="af-ZA"/>
        </w:rPr>
        <w:t xml:space="preserve">.2 </w:t>
      </w:r>
      <w:r w:rsidR="00EB6E54" w:rsidRPr="00A04C2E">
        <w:rPr>
          <w:rFonts w:ascii="GHEA Grapalat" w:hAnsi="GHEA Grapalat" w:cs="Sylfaen"/>
          <w:color w:val="000000" w:themeColor="text1"/>
          <w:sz w:val="20"/>
          <w:szCs w:val="20"/>
          <w:lang w:val="ru-RU"/>
        </w:rPr>
        <w:t>Սույն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հրավերի</w:t>
      </w:r>
      <w:r w:rsidR="00EB6E5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af-ZA"/>
        </w:rPr>
        <w:t>1-</w:t>
      </w:r>
      <w:r w:rsidR="005D3674" w:rsidRPr="00A04C2E">
        <w:rPr>
          <w:rFonts w:ascii="GHEA Grapalat" w:hAnsi="GHEA Grapalat" w:cs="Sylfaen"/>
          <w:color w:val="000000" w:themeColor="text1"/>
          <w:sz w:val="20"/>
          <w:szCs w:val="20"/>
        </w:rPr>
        <w:t>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rPr>
        <w:t>մասի</w:t>
      </w:r>
      <w:r w:rsidR="005D367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8</w:t>
      </w:r>
      <w:r w:rsidR="003717D2" w:rsidRPr="00A04C2E">
        <w:rPr>
          <w:rFonts w:ascii="GHEA Grapalat" w:hAnsi="GHEA Grapalat" w:cs="Sylfaen"/>
          <w:color w:val="000000" w:themeColor="text1"/>
          <w:sz w:val="20"/>
          <w:szCs w:val="20"/>
          <w:lang w:val="hy-AM"/>
        </w:rPr>
        <w:t>.</w:t>
      </w:r>
      <w:r w:rsidR="00F96621" w:rsidRPr="00A04C2E">
        <w:rPr>
          <w:rFonts w:ascii="GHEA Grapalat" w:hAnsi="GHEA Grapalat" w:cs="Sylfaen"/>
          <w:color w:val="000000" w:themeColor="text1"/>
          <w:sz w:val="20"/>
          <w:szCs w:val="20"/>
          <w:lang w:val="af-ZA"/>
        </w:rPr>
        <w:t>2</w:t>
      </w:r>
      <w:r w:rsidR="00325647" w:rsidRPr="00A04C2E">
        <w:rPr>
          <w:rFonts w:ascii="GHEA Grapalat" w:hAnsi="GHEA Grapalat" w:cs="Sylfaen"/>
          <w:color w:val="000000" w:themeColor="text1"/>
          <w:sz w:val="20"/>
          <w:szCs w:val="20"/>
          <w:lang w:val="af-ZA"/>
        </w:rPr>
        <w:t>3</w:t>
      </w:r>
      <w:r w:rsidR="00D61B60"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կետով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սահմանված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անգործության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ժամկետը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լրանալուն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հաջորդող</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չոր</w:t>
      </w:r>
      <w:r w:rsidR="00D42D0A" w:rsidRPr="00A04C2E">
        <w:rPr>
          <w:rFonts w:ascii="GHEA Grapalat" w:hAnsi="GHEA Grapalat" w:cs="Sylfaen"/>
          <w:color w:val="000000" w:themeColor="text1"/>
          <w:sz w:val="20"/>
          <w:szCs w:val="20"/>
          <w:lang w:val="hy-AM"/>
        </w:rPr>
        <w:t>րորդ</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աշխատանքային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w:t>
      </w:r>
      <w:r w:rsidR="00D42D0A" w:rsidRPr="00A04C2E">
        <w:rPr>
          <w:rFonts w:ascii="GHEA Grapalat" w:hAnsi="GHEA Grapalat" w:cs="Sylfaen"/>
          <w:color w:val="000000" w:themeColor="text1"/>
          <w:sz w:val="20"/>
          <w:szCs w:val="20"/>
          <w:lang w:val="hy-AM"/>
        </w:rPr>
        <w:t>ը</w:t>
      </w:r>
      <w:r w:rsidR="00EB6E5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w:t>
      </w:r>
      <w:r w:rsidR="00EB6E54" w:rsidRPr="00A04C2E">
        <w:rPr>
          <w:rFonts w:ascii="GHEA Grapalat" w:hAnsi="GHEA Grapalat" w:cs="Sylfaen"/>
          <w:color w:val="000000" w:themeColor="text1"/>
          <w:sz w:val="20"/>
          <w:szCs w:val="20"/>
          <w:lang w:val="ru-RU"/>
        </w:rPr>
        <w:t>ատվիրատուն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ծանուցում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005457B4" w:rsidRPr="00A04C2E">
        <w:rPr>
          <w:rFonts w:ascii="GHEA Grapalat" w:hAnsi="GHEA Grapalat" w:cs="Sylfaen"/>
          <w:color w:val="000000" w:themeColor="text1"/>
          <w:sz w:val="20"/>
          <w:szCs w:val="20"/>
        </w:rPr>
        <w:t>մ</w:t>
      </w:r>
      <w:r w:rsidR="00EB6E54" w:rsidRPr="00A04C2E">
        <w:rPr>
          <w:rFonts w:ascii="GHEA Grapalat" w:hAnsi="GHEA Grapalat" w:cs="Sylfaen"/>
          <w:color w:val="000000" w:themeColor="text1"/>
          <w:sz w:val="20"/>
          <w:szCs w:val="20"/>
          <w:lang w:val="ru-RU"/>
        </w:rPr>
        <w:t>ասնակցին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ներկայացնելով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կնքելու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առաջարկը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և</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նախագիծը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Ընդ</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որում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կարող</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կնքվել</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ոչ</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շուտ</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քան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սույն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հրավերի</w:t>
      </w:r>
      <w:r w:rsidR="00EB6E5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af-ZA"/>
        </w:rPr>
        <w:t>1-</w:t>
      </w:r>
      <w:r w:rsidR="005D3674" w:rsidRPr="00A04C2E">
        <w:rPr>
          <w:rFonts w:ascii="GHEA Grapalat" w:hAnsi="GHEA Grapalat" w:cs="Sylfaen"/>
          <w:color w:val="000000" w:themeColor="text1"/>
          <w:sz w:val="20"/>
          <w:szCs w:val="20"/>
        </w:rPr>
        <w:t>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rPr>
        <w:t>մասի</w:t>
      </w:r>
      <w:r w:rsidR="005D367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8</w:t>
      </w:r>
      <w:r w:rsidR="003717D2" w:rsidRPr="00A04C2E">
        <w:rPr>
          <w:rFonts w:ascii="GHEA Grapalat" w:hAnsi="GHEA Grapalat" w:cs="Sylfaen"/>
          <w:color w:val="000000" w:themeColor="text1"/>
          <w:sz w:val="20"/>
          <w:szCs w:val="20"/>
          <w:lang w:val="hy-AM"/>
        </w:rPr>
        <w:t>.</w:t>
      </w:r>
      <w:r w:rsidR="00F96621" w:rsidRPr="00A04C2E">
        <w:rPr>
          <w:rFonts w:ascii="GHEA Grapalat" w:hAnsi="GHEA Grapalat" w:cs="Sylfaen"/>
          <w:color w:val="000000" w:themeColor="text1"/>
          <w:sz w:val="20"/>
          <w:szCs w:val="20"/>
          <w:lang w:val="af-ZA"/>
        </w:rPr>
        <w:t>2</w:t>
      </w:r>
      <w:r w:rsidR="00325647" w:rsidRPr="00A04C2E">
        <w:rPr>
          <w:rFonts w:ascii="GHEA Grapalat" w:hAnsi="GHEA Grapalat" w:cs="Sylfaen"/>
          <w:color w:val="000000" w:themeColor="text1"/>
          <w:sz w:val="20"/>
          <w:szCs w:val="20"/>
          <w:lang w:val="af-ZA"/>
        </w:rPr>
        <w:t>3</w:t>
      </w:r>
      <w:r w:rsidR="00A5501E"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կետով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սահմանված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անգործության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ժամկետը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լրանալու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օրվան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հաջորդող</w:t>
      </w:r>
      <w:r w:rsidR="00EB6E54"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չորրորդ</w:t>
      </w:r>
      <w:r w:rsidR="00D42D0A"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աշխատանքային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օրը</w:t>
      </w:r>
      <w:r w:rsidR="00EB6E54" w:rsidRPr="00A04C2E">
        <w:rPr>
          <w:rFonts w:ascii="GHEA Grapalat" w:hAnsi="GHEA Grapalat" w:cs="Sylfaen"/>
          <w:color w:val="000000" w:themeColor="text1"/>
          <w:sz w:val="20"/>
          <w:szCs w:val="20"/>
          <w:lang w:val="af-ZA"/>
        </w:rPr>
        <w:t>:</w:t>
      </w:r>
    </w:p>
    <w:p w:rsidR="00F23A51" w:rsidRPr="00A04C2E" w:rsidRDefault="00AA0AD8"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9</w:t>
      </w:r>
      <w:r w:rsidR="003717D2" w:rsidRPr="00A04C2E">
        <w:rPr>
          <w:rFonts w:ascii="GHEA Grapalat" w:hAnsi="GHEA Grapalat" w:cs="Sylfaen"/>
          <w:color w:val="000000" w:themeColor="text1"/>
          <w:sz w:val="20"/>
          <w:szCs w:val="20"/>
          <w:lang w:val="hy-AM"/>
        </w:rPr>
        <w:t>.3</w:t>
      </w:r>
      <w:r w:rsidR="00F23A51"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w:t>
      </w:r>
      <w:r w:rsidR="00EB6E54" w:rsidRPr="00A04C2E">
        <w:rPr>
          <w:rFonts w:ascii="GHEA Grapalat" w:hAnsi="GHEA Grapalat" w:cs="Sylfaen"/>
          <w:color w:val="000000" w:themeColor="text1"/>
          <w:sz w:val="20"/>
          <w:szCs w:val="20"/>
          <w:lang w:val="ru-RU"/>
        </w:rPr>
        <w:t>ասնակցին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պայմանագիր</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կնքելու</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առաջարկը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և</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կնքվելիք</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նախագիծը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հանձնաժողովի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քարտուղարը</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տրամադրում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էլեկտրոնային</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եղանակով</w:t>
      </w:r>
      <w:r w:rsidR="00EB6E54" w:rsidRPr="00A04C2E">
        <w:rPr>
          <w:rFonts w:ascii="GHEA Grapalat" w:hAnsi="GHEA Grapalat" w:cs="Sylfaen"/>
          <w:color w:val="000000" w:themeColor="text1"/>
          <w:sz w:val="20"/>
          <w:szCs w:val="20"/>
          <w:lang w:val="af-ZA"/>
        </w:rPr>
        <w:t xml:space="preserve">: </w:t>
      </w:r>
      <w:r w:rsidR="00443B7A" w:rsidRPr="00A04C2E">
        <w:rPr>
          <w:rFonts w:ascii="GHEA Grapalat" w:hAnsi="GHEA Grapalat" w:cs="Sylfaen"/>
          <w:color w:val="000000" w:themeColor="text1"/>
          <w:sz w:val="20"/>
          <w:szCs w:val="20"/>
          <w:lang w:val="ru-RU"/>
        </w:rPr>
        <w:t>Ընդ</w:t>
      </w:r>
      <w:r w:rsidR="00443B7A" w:rsidRPr="00A04C2E">
        <w:rPr>
          <w:rFonts w:ascii="GHEA Grapalat" w:hAnsi="GHEA Grapalat" w:cs="Sylfaen"/>
          <w:color w:val="000000" w:themeColor="text1"/>
          <w:sz w:val="20"/>
          <w:szCs w:val="20"/>
          <w:lang w:val="af-ZA"/>
        </w:rPr>
        <w:t xml:space="preserve"> </w:t>
      </w:r>
      <w:r w:rsidR="00443B7A" w:rsidRPr="00A04C2E">
        <w:rPr>
          <w:rFonts w:ascii="GHEA Grapalat" w:hAnsi="GHEA Grapalat" w:cs="Sylfaen"/>
          <w:color w:val="000000" w:themeColor="text1"/>
          <w:sz w:val="20"/>
          <w:szCs w:val="20"/>
          <w:lang w:val="ru-RU"/>
        </w:rPr>
        <w:t>որում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պայմանագրում</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ներառվում</w:t>
      </w:r>
      <w:r w:rsidR="00EB6E54" w:rsidRPr="00A04C2E">
        <w:rPr>
          <w:rFonts w:ascii="GHEA Grapalat" w:hAnsi="GHEA Grapalat" w:cs="Sylfaen"/>
          <w:color w:val="000000" w:themeColor="text1"/>
          <w:sz w:val="20"/>
          <w:szCs w:val="20"/>
          <w:lang w:val="af-ZA"/>
        </w:rPr>
        <w:t xml:space="preserve"> </w:t>
      </w:r>
      <w:r w:rsidR="003B585C" w:rsidRPr="00A04C2E">
        <w:rPr>
          <w:rFonts w:ascii="GHEA Grapalat" w:hAnsi="GHEA Grapalat" w:cs="Sylfaen"/>
          <w:color w:val="000000" w:themeColor="text1"/>
          <w:sz w:val="20"/>
          <w:szCs w:val="20"/>
        </w:rPr>
        <w:t>է</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ընտրված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մասնակցի</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կողմից</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հայտով</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ներկայացված</w:t>
      </w:r>
      <w:r w:rsidR="00EB6E54" w:rsidRPr="00A04C2E">
        <w:rPr>
          <w:rFonts w:ascii="GHEA Grapalat" w:hAnsi="GHEA Grapalat" w:cs="Sylfaen"/>
          <w:color w:val="000000" w:themeColor="text1"/>
          <w:sz w:val="20"/>
          <w:szCs w:val="20"/>
          <w:lang w:val="af-ZA"/>
        </w:rPr>
        <w:t xml:space="preserve"> </w:t>
      </w:r>
      <w:r w:rsidR="00EB6E54" w:rsidRPr="00A04C2E">
        <w:rPr>
          <w:rFonts w:ascii="GHEA Grapalat" w:hAnsi="GHEA Grapalat" w:cs="Sylfaen"/>
          <w:color w:val="000000" w:themeColor="text1"/>
          <w:sz w:val="20"/>
          <w:szCs w:val="20"/>
          <w:lang w:val="ru-RU"/>
        </w:rPr>
        <w:t>ապրանքի</w:t>
      </w:r>
      <w:r w:rsidR="00EB6E54" w:rsidRPr="00A04C2E">
        <w:rPr>
          <w:rFonts w:ascii="GHEA Grapalat" w:hAnsi="GHEA Grapalat" w:cs="Sylfaen"/>
          <w:color w:val="000000" w:themeColor="text1"/>
          <w:sz w:val="20"/>
          <w:szCs w:val="20"/>
          <w:lang w:val="af-ZA"/>
        </w:rPr>
        <w:t xml:space="preserve"> </w:t>
      </w:r>
      <w:r w:rsidR="00137A5C" w:rsidRPr="00A04C2E">
        <w:rPr>
          <w:rFonts w:ascii="GHEA Grapalat" w:hAnsi="GHEA Grapalat"/>
          <w:color w:val="000000" w:themeColor="text1"/>
          <w:sz w:val="20"/>
          <w:szCs w:val="20"/>
          <w:lang w:val="hy-AM"/>
        </w:rPr>
        <w:t>ամբողջական նկարագիրը</w:t>
      </w:r>
      <w:r w:rsidR="00443B7A" w:rsidRPr="00A04C2E">
        <w:rPr>
          <w:rFonts w:ascii="GHEA Grapalat" w:hAnsi="GHEA Grapalat" w:cs="Sylfaen"/>
          <w:color w:val="000000" w:themeColor="text1"/>
          <w:sz w:val="20"/>
          <w:szCs w:val="20"/>
          <w:lang w:val="af-ZA"/>
        </w:rPr>
        <w:t xml:space="preserve">: </w:t>
      </w:r>
    </w:p>
    <w:p w:rsidR="00D42D0A" w:rsidRPr="00A04C2E" w:rsidRDefault="00AA0AD8" w:rsidP="00D42D0A">
      <w:pPr>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af-ZA"/>
        </w:rPr>
        <w:t>9</w:t>
      </w:r>
      <w:r w:rsidR="003717D2" w:rsidRPr="00A04C2E">
        <w:rPr>
          <w:rFonts w:ascii="GHEA Grapalat" w:hAnsi="GHEA Grapalat" w:cs="Sylfaen"/>
          <w:color w:val="000000" w:themeColor="text1"/>
          <w:sz w:val="20"/>
          <w:szCs w:val="20"/>
          <w:lang w:val="hy-AM"/>
        </w:rPr>
        <w:t>.</w:t>
      </w:r>
      <w:r w:rsidR="00325647" w:rsidRPr="00A04C2E">
        <w:rPr>
          <w:rFonts w:ascii="GHEA Grapalat" w:hAnsi="GHEA Grapalat" w:cs="Sylfaen"/>
          <w:color w:val="000000" w:themeColor="text1"/>
          <w:sz w:val="20"/>
          <w:szCs w:val="20"/>
          <w:lang w:val="af-ZA"/>
        </w:rPr>
        <w:t>4</w:t>
      </w:r>
      <w:r w:rsidR="00096865"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Եթե</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ընտրված</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մասնակիցը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պայմանագիր</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կնքելու</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մասին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ծանուցումը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և</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պայմանագրի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նախագիծն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ստանալուց</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 xml:space="preserve">հետո </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սույն հրավերի 10</w:t>
      </w:r>
      <w:r w:rsidR="00D42D0A" w:rsidRPr="00A04C2E">
        <w:rPr>
          <w:rFonts w:ascii="Cambria Math" w:hAnsi="Cambria Math" w:cs="Cambria Math"/>
          <w:color w:val="000000" w:themeColor="text1"/>
          <w:sz w:val="20"/>
          <w:szCs w:val="20"/>
          <w:lang w:val="hy-AM"/>
        </w:rPr>
        <w:t>․</w:t>
      </w:r>
      <w:r w:rsidR="00D42D0A" w:rsidRPr="00A04C2E">
        <w:rPr>
          <w:rFonts w:ascii="GHEA Grapalat" w:hAnsi="GHEA Grapalat" w:cs="Sylfaen"/>
          <w:color w:val="000000" w:themeColor="text1"/>
          <w:sz w:val="20"/>
          <w:szCs w:val="20"/>
          <w:lang w:val="hy-AM"/>
        </w:rPr>
        <w:t xml:space="preserve">1 </w:t>
      </w:r>
      <w:r w:rsidR="00D42D0A" w:rsidRPr="00A04C2E">
        <w:rPr>
          <w:rFonts w:ascii="GHEA Grapalat" w:hAnsi="GHEA Grapalat" w:cs="GHEA Grapalat"/>
          <w:color w:val="000000" w:themeColor="text1"/>
          <w:sz w:val="20"/>
          <w:szCs w:val="20"/>
          <w:lang w:val="hy-AM"/>
        </w:rPr>
        <w:t>կետով</w:t>
      </w:r>
      <w:r w:rsidR="00D42D0A" w:rsidRPr="00A04C2E">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A04C2E">
        <w:rPr>
          <w:rFonts w:ascii="Calibri" w:hAnsi="Calibri" w:cs="Calibri"/>
          <w:color w:val="000000" w:themeColor="text1"/>
          <w:sz w:val="20"/>
          <w:szCs w:val="20"/>
          <w:lang w:val="hy-AM"/>
        </w:rPr>
        <w:t> </w:t>
      </w:r>
      <w:r w:rsidR="00D42D0A" w:rsidRPr="00A04C2E">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ստորագրում</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պայմանագիրը</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և</w:t>
      </w:r>
      <w:r w:rsidR="00D42D0A" w:rsidRPr="00A04C2E">
        <w:rPr>
          <w:rFonts w:ascii="GHEA Grapalat" w:hAnsi="GHEA Grapalat" w:cs="Sylfaen"/>
          <w:color w:val="000000" w:themeColor="text1"/>
          <w:sz w:val="20"/>
          <w:szCs w:val="20"/>
          <w:lang w:val="af-ZA"/>
        </w:rPr>
        <w:t xml:space="preserve"> պ</w:t>
      </w:r>
      <w:r w:rsidR="00D42D0A" w:rsidRPr="00A04C2E">
        <w:rPr>
          <w:rFonts w:ascii="GHEA Grapalat" w:hAnsi="GHEA Grapalat" w:cs="Sylfaen"/>
          <w:color w:val="000000" w:themeColor="text1"/>
          <w:sz w:val="20"/>
          <w:szCs w:val="20"/>
          <w:lang w:val="hy-AM"/>
        </w:rPr>
        <w:t>ատվիրատուին</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ներկայացնում</w:t>
      </w:r>
      <w:r w:rsidR="00D42D0A" w:rsidRPr="00A04C2E">
        <w:rPr>
          <w:rFonts w:ascii="GHEA Grapalat" w:hAnsi="GHEA Grapalat" w:cs="Sylfaen"/>
          <w:color w:val="000000" w:themeColor="text1"/>
          <w:sz w:val="20"/>
          <w:szCs w:val="20"/>
          <w:lang w:val="af-ZA"/>
        </w:rPr>
        <w:t xml:space="preserve"> որակավորման և </w:t>
      </w:r>
      <w:r w:rsidR="00D42D0A" w:rsidRPr="00A04C2E">
        <w:rPr>
          <w:rFonts w:ascii="GHEA Grapalat" w:hAnsi="GHEA Grapalat" w:cs="Sylfaen"/>
          <w:color w:val="000000" w:themeColor="text1"/>
          <w:sz w:val="20"/>
          <w:szCs w:val="20"/>
          <w:lang w:val="hy-AM"/>
        </w:rPr>
        <w:t>պայմանագրի</w:t>
      </w:r>
      <w:r w:rsidR="00D42D0A" w:rsidRPr="00A04C2E">
        <w:rPr>
          <w:rFonts w:ascii="GHEA Grapalat" w:hAnsi="GHEA Grapalat" w:cs="Sylfaen"/>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ապահովումները</w:t>
      </w:r>
      <w:r w:rsidR="00D42D0A" w:rsidRPr="00A04C2E">
        <w:rPr>
          <w:rFonts w:ascii="GHEA Grapalat" w:hAnsi="GHEA Grapalat" w:cs="Sylfaen"/>
          <w:color w:val="000000" w:themeColor="text1"/>
          <w:sz w:val="20"/>
          <w:szCs w:val="20"/>
          <w:lang w:val="af-ZA"/>
        </w:rPr>
        <w:t>,</w:t>
      </w:r>
      <w:r w:rsidR="00D42D0A" w:rsidRPr="00A04C2E">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04C2E">
        <w:rPr>
          <w:rFonts w:ascii="GHEA Grapalat" w:hAnsi="GHEA Grapalat" w:cs="Sylfaen"/>
          <w:i/>
          <w:color w:val="000000" w:themeColor="text1"/>
          <w:sz w:val="20"/>
          <w:szCs w:val="20"/>
          <w:lang w:val="af-ZA"/>
        </w:rPr>
        <w:t xml:space="preserve"> </w:t>
      </w:r>
      <w:r w:rsidR="00D42D0A" w:rsidRPr="00A04C2E">
        <w:rPr>
          <w:rFonts w:ascii="GHEA Grapalat" w:hAnsi="GHEA Grapalat" w:cs="Sylfaen"/>
          <w:color w:val="000000" w:themeColor="text1"/>
          <w:sz w:val="20"/>
          <w:szCs w:val="20"/>
          <w:lang w:val="hy-AM"/>
        </w:rPr>
        <w:t>ապա նա զրկվում է պայմանագիրը ստորագրելու իրավունքից։</w:t>
      </w:r>
      <w:r w:rsidR="00D42D0A" w:rsidRPr="00A04C2E">
        <w:rPr>
          <w:rFonts w:ascii="GHEA Grapalat" w:hAnsi="GHEA Grapalat" w:cs="Sylfaen"/>
          <w:color w:val="000000" w:themeColor="text1"/>
          <w:sz w:val="20"/>
          <w:szCs w:val="20"/>
          <w:lang w:val="af-ZA"/>
        </w:rPr>
        <w:t xml:space="preserve"> </w:t>
      </w:r>
    </w:p>
    <w:p w:rsidR="000313A6" w:rsidRPr="00A04C2E" w:rsidRDefault="000313A6"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hy-AM"/>
        </w:rPr>
        <w:t>Ընդ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որում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ատվիրատուի փաստաթղթաշրջանառ</w:t>
      </w:r>
      <w:r w:rsidR="005F7C1D" w:rsidRPr="00A04C2E">
        <w:rPr>
          <w:rFonts w:ascii="GHEA Grapalat" w:hAnsi="GHEA Grapalat" w:cs="Sylfaen"/>
          <w:color w:val="000000" w:themeColor="text1"/>
          <w:sz w:val="20"/>
          <w:szCs w:val="20"/>
          <w:lang w:val="hy-AM"/>
        </w:rPr>
        <w:t>ության համակարգում:  Պա</w:t>
      </w:r>
      <w:r w:rsidRPr="00A04C2E">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և</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հաստատմանը</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հաջորդող</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աշխատանքային</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օրը</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ուղեկցող</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գրությամբ</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տրամադրվում</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է</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ընտրված</w:t>
      </w:r>
      <w:r w:rsidR="005D3674" w:rsidRPr="00A04C2E">
        <w:rPr>
          <w:rFonts w:ascii="GHEA Grapalat" w:hAnsi="GHEA Grapalat" w:cs="Sylfaen"/>
          <w:color w:val="000000" w:themeColor="text1"/>
          <w:sz w:val="20"/>
          <w:szCs w:val="20"/>
          <w:lang w:val="af-ZA"/>
        </w:rPr>
        <w:t xml:space="preserve"> </w:t>
      </w:r>
      <w:r w:rsidR="005D3674" w:rsidRPr="00A04C2E">
        <w:rPr>
          <w:rFonts w:ascii="GHEA Grapalat" w:hAnsi="GHEA Grapalat" w:cs="Sylfaen"/>
          <w:color w:val="000000" w:themeColor="text1"/>
          <w:sz w:val="20"/>
          <w:szCs w:val="20"/>
          <w:lang w:val="hy-AM"/>
        </w:rPr>
        <w:t>մասնակցին</w:t>
      </w:r>
      <w:r w:rsidRPr="00A04C2E">
        <w:rPr>
          <w:rFonts w:ascii="GHEA Grapalat" w:hAnsi="GHEA Grapalat" w:cs="Sylfaen"/>
          <w:color w:val="000000" w:themeColor="text1"/>
          <w:sz w:val="20"/>
          <w:szCs w:val="20"/>
          <w:lang w:val="hy-AM"/>
        </w:rPr>
        <w:t>:</w:t>
      </w:r>
    </w:p>
    <w:p w:rsidR="00D612BC" w:rsidRPr="00A04C2E" w:rsidRDefault="00AA0AD8" w:rsidP="00EF3662">
      <w:pPr>
        <w:pStyle w:val="a3"/>
        <w:spacing w:line="240" w:lineRule="auto"/>
        <w:ind w:firstLine="567"/>
        <w:rPr>
          <w:rFonts w:ascii="GHEA Grapalat" w:hAnsi="GHEA Grapalat" w:cs="Sylfaen"/>
          <w:i w:val="0"/>
          <w:color w:val="000000" w:themeColor="text1"/>
          <w:lang w:val="af-ZA"/>
        </w:rPr>
      </w:pPr>
      <w:r w:rsidRPr="00A04C2E">
        <w:rPr>
          <w:rFonts w:ascii="GHEA Grapalat" w:hAnsi="GHEA Grapalat" w:cs="Sylfaen"/>
          <w:i w:val="0"/>
          <w:color w:val="000000" w:themeColor="text1"/>
          <w:lang w:val="af-ZA"/>
        </w:rPr>
        <w:t>9</w:t>
      </w:r>
      <w:r w:rsidR="00D17258" w:rsidRPr="00A04C2E">
        <w:rPr>
          <w:rFonts w:ascii="GHEA Grapalat" w:hAnsi="GHEA Grapalat" w:cs="Sylfaen"/>
          <w:i w:val="0"/>
          <w:color w:val="000000" w:themeColor="text1"/>
          <w:lang w:val="af-ZA"/>
        </w:rPr>
        <w:t>.</w:t>
      </w:r>
      <w:r w:rsidR="00AE2768" w:rsidRPr="00A04C2E">
        <w:rPr>
          <w:rFonts w:ascii="GHEA Grapalat" w:hAnsi="GHEA Grapalat" w:cs="Sylfaen"/>
          <w:i w:val="0"/>
          <w:color w:val="000000" w:themeColor="text1"/>
          <w:lang w:val="af-ZA"/>
        </w:rPr>
        <w:t xml:space="preserve">5 </w:t>
      </w:r>
      <w:r w:rsidR="00096865" w:rsidRPr="00A04C2E">
        <w:rPr>
          <w:rFonts w:ascii="GHEA Grapalat" w:hAnsi="GHEA Grapalat" w:cs="Sylfaen"/>
          <w:i w:val="0"/>
          <w:color w:val="000000" w:themeColor="text1"/>
          <w:lang w:val="ru-RU"/>
        </w:rPr>
        <w:t>Մինչև</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սույն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հրավերի</w:t>
      </w:r>
      <w:r w:rsidR="00096865" w:rsidRPr="00A04C2E">
        <w:rPr>
          <w:rFonts w:ascii="GHEA Grapalat" w:hAnsi="GHEA Grapalat" w:cs="Sylfaen"/>
          <w:i w:val="0"/>
          <w:color w:val="000000" w:themeColor="text1"/>
          <w:lang w:val="af-ZA"/>
        </w:rPr>
        <w:t xml:space="preserve"> </w:t>
      </w:r>
      <w:r w:rsidR="00447FFD" w:rsidRPr="00A04C2E">
        <w:rPr>
          <w:rFonts w:ascii="GHEA Grapalat" w:hAnsi="GHEA Grapalat" w:cs="Sylfaen"/>
          <w:i w:val="0"/>
          <w:color w:val="000000" w:themeColor="text1"/>
          <w:lang w:val="af-ZA"/>
        </w:rPr>
        <w:t xml:space="preserve">1-ին մասի </w:t>
      </w:r>
      <w:r w:rsidR="00A6756D" w:rsidRPr="00A04C2E">
        <w:rPr>
          <w:rFonts w:ascii="GHEA Grapalat" w:hAnsi="GHEA Grapalat" w:cs="Sylfaen"/>
          <w:i w:val="0"/>
          <w:color w:val="000000" w:themeColor="text1"/>
          <w:lang w:val="af-ZA"/>
        </w:rPr>
        <w:t>9</w:t>
      </w:r>
      <w:r w:rsidR="005B1DD6" w:rsidRPr="00A04C2E">
        <w:rPr>
          <w:rFonts w:ascii="GHEA Grapalat" w:hAnsi="GHEA Grapalat" w:cs="Sylfaen"/>
          <w:i w:val="0"/>
          <w:color w:val="000000" w:themeColor="text1"/>
          <w:lang w:val="hy-AM"/>
        </w:rPr>
        <w:t>.</w:t>
      </w:r>
      <w:r w:rsidR="00325647" w:rsidRPr="00A04C2E">
        <w:rPr>
          <w:rFonts w:ascii="GHEA Grapalat" w:hAnsi="GHEA Grapalat" w:cs="Sylfaen"/>
          <w:i w:val="0"/>
          <w:color w:val="000000" w:themeColor="text1"/>
          <w:lang w:val="af-ZA"/>
        </w:rPr>
        <w:t>4</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կետով</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նախատեսված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ժամկետի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ավարտը</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կողմերի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համաձայնությամբ</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պայմանագրի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նախագծում</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կատարվել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փոփոխություններ</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սակայն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դրանք</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չեն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lastRenderedPageBreak/>
        <w:t>կարող</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հանգեցնել</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գնման</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առարկայի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բնութագրերի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փոփոխմանը</w:t>
      </w:r>
      <w:r w:rsidR="00096865" w:rsidRPr="00A04C2E">
        <w:rPr>
          <w:rFonts w:ascii="GHEA Grapalat" w:hAnsi="GHEA Grapalat" w:cs="Sylfaen"/>
          <w:i w:val="0"/>
          <w:color w:val="000000" w:themeColor="text1"/>
          <w:lang w:val="af-ZA"/>
        </w:rPr>
        <w:t xml:space="preserve">, </w:t>
      </w:r>
      <w:r w:rsidR="00D42D0A" w:rsidRPr="00A04C2E">
        <w:rPr>
          <w:rFonts w:ascii="GHEA Grapalat" w:hAnsi="GHEA Grapalat" w:cs="Sylfaen"/>
          <w:i w:val="0"/>
          <w:color w:val="000000" w:themeColor="text1"/>
          <w:lang w:val="hy-AM"/>
        </w:rPr>
        <w:t>կանխավճարի չափի կամ</w:t>
      </w:r>
      <w:r w:rsidR="00D42D0A" w:rsidRPr="00A04C2E" w:rsidDel="00D42D0A">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ընտրված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մասնակցի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առաջարկած</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գնի</w:t>
      </w:r>
      <w:r w:rsidR="00096865" w:rsidRPr="00A04C2E">
        <w:rPr>
          <w:rFonts w:ascii="GHEA Grapalat" w:hAnsi="GHEA Grapalat" w:cs="Sylfaen"/>
          <w:i w:val="0"/>
          <w:color w:val="000000" w:themeColor="text1"/>
          <w:lang w:val="af-ZA"/>
        </w:rPr>
        <w:t xml:space="preserve"> </w:t>
      </w:r>
      <w:r w:rsidR="00096865" w:rsidRPr="00A04C2E">
        <w:rPr>
          <w:rFonts w:ascii="GHEA Grapalat" w:hAnsi="GHEA Grapalat" w:cs="Sylfaen"/>
          <w:i w:val="0"/>
          <w:color w:val="000000" w:themeColor="text1"/>
          <w:lang w:val="ru-RU"/>
        </w:rPr>
        <w:t>ավելացմանը</w:t>
      </w:r>
      <w:r w:rsidR="004D5671" w:rsidRPr="00A04C2E">
        <w:rPr>
          <w:rFonts w:ascii="GHEA Grapalat" w:hAnsi="GHEA Grapalat" w:cs="Sylfaen"/>
          <w:i w:val="0"/>
          <w:color w:val="000000" w:themeColor="text1"/>
          <w:lang w:val="ru-RU"/>
        </w:rPr>
        <w:t>։</w:t>
      </w:r>
      <w:r w:rsidR="00D612BC" w:rsidRPr="00A04C2E">
        <w:rPr>
          <w:rFonts w:ascii="GHEA Grapalat" w:hAnsi="GHEA Grapalat"/>
          <w:color w:val="000000" w:themeColor="text1"/>
          <w:spacing w:val="-8"/>
          <w:lang w:val="af-ZA"/>
        </w:rPr>
        <w:t xml:space="preserve"> </w:t>
      </w:r>
    </w:p>
    <w:p w:rsidR="00096865" w:rsidRPr="00A04C2E" w:rsidRDefault="00096865" w:rsidP="00EF3662">
      <w:pPr>
        <w:jc w:val="center"/>
        <w:rPr>
          <w:rFonts w:ascii="GHEA Grapalat" w:hAnsi="GHEA Grapalat"/>
          <w:iCs/>
          <w:color w:val="000000" w:themeColor="text1"/>
          <w:sz w:val="20"/>
          <w:szCs w:val="20"/>
          <w:lang w:val="af-ZA"/>
        </w:rPr>
      </w:pPr>
    </w:p>
    <w:p w:rsidR="00096865" w:rsidRPr="00A04C2E" w:rsidRDefault="00030D40" w:rsidP="00EF3662">
      <w:pPr>
        <w:jc w:val="center"/>
        <w:rPr>
          <w:rFonts w:ascii="GHEA Grapalat" w:hAnsi="GHEA Grapalat" w:cs="Arial"/>
          <w:iCs/>
          <w:color w:val="000000" w:themeColor="text1"/>
          <w:sz w:val="20"/>
          <w:szCs w:val="20"/>
          <w:lang w:val="af-ZA"/>
        </w:rPr>
      </w:pPr>
      <w:r w:rsidRPr="00A04C2E">
        <w:rPr>
          <w:rFonts w:ascii="GHEA Grapalat" w:hAnsi="GHEA Grapalat"/>
          <w:iCs/>
          <w:color w:val="000000" w:themeColor="text1"/>
          <w:sz w:val="20"/>
          <w:szCs w:val="20"/>
          <w:lang w:val="af-ZA"/>
        </w:rPr>
        <w:t>10</w:t>
      </w:r>
      <w:r w:rsidR="008D5016" w:rsidRPr="00A04C2E">
        <w:rPr>
          <w:rFonts w:ascii="GHEA Grapalat" w:hAnsi="GHEA Grapalat"/>
          <w:iCs/>
          <w:color w:val="000000" w:themeColor="text1"/>
          <w:sz w:val="20"/>
          <w:szCs w:val="20"/>
          <w:lang w:val="af-ZA"/>
        </w:rPr>
        <w:t xml:space="preserve">. </w:t>
      </w:r>
      <w:r w:rsidR="00E2245F" w:rsidRPr="00A04C2E">
        <w:rPr>
          <w:rFonts w:ascii="GHEA Grapalat" w:hAnsi="GHEA Grapalat" w:cs="Sylfaen"/>
          <w:iCs/>
          <w:color w:val="000000" w:themeColor="text1"/>
          <w:sz w:val="20"/>
          <w:szCs w:val="20"/>
          <w:lang w:val="hy-AM"/>
        </w:rPr>
        <w:t>ՈՐԱԿԱՎՈՐՄԱՆ</w:t>
      </w:r>
      <w:r w:rsidR="00E2245F" w:rsidRPr="00A04C2E">
        <w:rPr>
          <w:rFonts w:ascii="GHEA Grapalat" w:hAnsi="GHEA Grapalat" w:cs="Arial"/>
          <w:iCs/>
          <w:color w:val="000000" w:themeColor="text1"/>
          <w:sz w:val="20"/>
          <w:szCs w:val="20"/>
          <w:lang w:val="af-ZA"/>
        </w:rPr>
        <w:t xml:space="preserve"> </w:t>
      </w:r>
      <w:r w:rsidR="00E2245F" w:rsidRPr="00A04C2E">
        <w:rPr>
          <w:rFonts w:ascii="GHEA Grapalat" w:hAnsi="GHEA Grapalat" w:cs="Sylfaen"/>
          <w:iCs/>
          <w:color w:val="000000" w:themeColor="text1"/>
          <w:sz w:val="20"/>
          <w:szCs w:val="20"/>
          <w:lang w:val="hy-AM"/>
        </w:rPr>
        <w:t>ԵՎ</w:t>
      </w:r>
      <w:r w:rsidR="00E2245F" w:rsidRPr="00A04C2E">
        <w:rPr>
          <w:rFonts w:ascii="GHEA Grapalat" w:hAnsi="GHEA Grapalat" w:cs="Sylfaen"/>
          <w:iCs/>
          <w:color w:val="000000" w:themeColor="text1"/>
          <w:sz w:val="20"/>
          <w:szCs w:val="20"/>
          <w:lang w:val="af-ZA"/>
        </w:rPr>
        <w:t xml:space="preserve"> </w:t>
      </w:r>
      <w:r w:rsidR="008D5016" w:rsidRPr="00A04C2E">
        <w:rPr>
          <w:rFonts w:ascii="GHEA Grapalat" w:hAnsi="GHEA Grapalat" w:cs="Sylfaen"/>
          <w:iCs/>
          <w:color w:val="000000" w:themeColor="text1"/>
          <w:sz w:val="20"/>
          <w:szCs w:val="20"/>
          <w:lang w:val="af-ZA"/>
        </w:rPr>
        <w:t>ՊԱՅՄԱՆԱԳՐԻ</w:t>
      </w:r>
      <w:r w:rsidR="00EE0172" w:rsidRPr="00A04C2E">
        <w:rPr>
          <w:rFonts w:ascii="GHEA Grapalat" w:hAnsi="GHEA Grapalat" w:cs="Sylfaen"/>
          <w:iCs/>
          <w:color w:val="000000" w:themeColor="text1"/>
          <w:sz w:val="20"/>
          <w:szCs w:val="20"/>
          <w:lang w:val="hy-AM"/>
        </w:rPr>
        <w:t xml:space="preserve"> </w:t>
      </w:r>
      <w:r w:rsidR="008D5016" w:rsidRPr="00A04C2E">
        <w:rPr>
          <w:rFonts w:ascii="GHEA Grapalat" w:hAnsi="GHEA Grapalat" w:cs="Sylfaen"/>
          <w:iCs/>
          <w:color w:val="000000" w:themeColor="text1"/>
          <w:sz w:val="20"/>
          <w:szCs w:val="20"/>
          <w:lang w:val="af-ZA"/>
        </w:rPr>
        <w:t>ԱՊԱՀՈՎՈՒՄ</w:t>
      </w:r>
      <w:r w:rsidR="00E2245F" w:rsidRPr="00A04C2E">
        <w:rPr>
          <w:rFonts w:ascii="GHEA Grapalat" w:hAnsi="GHEA Grapalat" w:cs="Sylfaen"/>
          <w:iCs/>
          <w:color w:val="000000" w:themeColor="text1"/>
          <w:sz w:val="20"/>
          <w:szCs w:val="20"/>
          <w:lang w:val="hy-AM"/>
        </w:rPr>
        <w:t>ՆԵՐ</w:t>
      </w:r>
      <w:r w:rsidR="008D5016" w:rsidRPr="00A04C2E">
        <w:rPr>
          <w:rFonts w:ascii="GHEA Grapalat" w:hAnsi="GHEA Grapalat" w:cs="Sylfaen"/>
          <w:iCs/>
          <w:color w:val="000000" w:themeColor="text1"/>
          <w:sz w:val="20"/>
          <w:szCs w:val="20"/>
          <w:lang w:val="af-ZA"/>
        </w:rPr>
        <w:t>Ը</w:t>
      </w:r>
      <w:r w:rsidR="008D5016" w:rsidRPr="00A04C2E">
        <w:rPr>
          <w:rFonts w:ascii="GHEA Grapalat" w:hAnsi="GHEA Grapalat" w:cs="Arial"/>
          <w:iCs/>
          <w:color w:val="000000" w:themeColor="text1"/>
          <w:sz w:val="20"/>
          <w:szCs w:val="20"/>
          <w:lang w:val="af-ZA"/>
        </w:rPr>
        <w:t xml:space="preserve"> </w:t>
      </w:r>
    </w:p>
    <w:p w:rsidR="00096865" w:rsidRPr="00A04C2E" w:rsidRDefault="00030D40" w:rsidP="006C507C">
      <w:pPr>
        <w:ind w:firstLine="567"/>
        <w:jc w:val="both"/>
        <w:rPr>
          <w:rFonts w:ascii="GHEA Grapalat" w:hAnsi="GHEA Grapalat" w:cs="Sylfaen"/>
          <w:color w:val="000000" w:themeColor="text1"/>
          <w:sz w:val="20"/>
          <w:szCs w:val="20"/>
          <w:lang w:val="hy-AM"/>
        </w:rPr>
      </w:pPr>
      <w:r w:rsidRPr="00A04C2E">
        <w:rPr>
          <w:rFonts w:ascii="GHEA Grapalat" w:hAnsi="GHEA Grapalat"/>
          <w:iCs/>
          <w:color w:val="000000" w:themeColor="text1"/>
          <w:sz w:val="20"/>
          <w:szCs w:val="20"/>
          <w:lang w:val="af-ZA"/>
        </w:rPr>
        <w:t>10</w:t>
      </w:r>
      <w:r w:rsidR="00096865" w:rsidRPr="00A04C2E">
        <w:rPr>
          <w:rFonts w:ascii="GHEA Grapalat" w:hAnsi="GHEA Grapalat"/>
          <w:iCs/>
          <w:color w:val="000000" w:themeColor="text1"/>
          <w:sz w:val="20"/>
          <w:szCs w:val="20"/>
          <w:lang w:val="af-ZA"/>
        </w:rPr>
        <w:t>.</w:t>
      </w:r>
      <w:r w:rsidR="00096865" w:rsidRPr="00A04C2E">
        <w:rPr>
          <w:rFonts w:ascii="GHEA Grapalat" w:hAnsi="GHEA Grapalat" w:cs="Sylfaen"/>
          <w:color w:val="000000" w:themeColor="text1"/>
          <w:sz w:val="20"/>
          <w:szCs w:val="20"/>
          <w:lang w:val="af-ZA"/>
        </w:rPr>
        <w:t xml:space="preserve">1 </w:t>
      </w:r>
      <w:r w:rsidR="00A161E3" w:rsidRPr="00A04C2E">
        <w:rPr>
          <w:rFonts w:ascii="GHEA Grapalat" w:hAnsi="GHEA Grapalat" w:cs="Sylfaen"/>
          <w:color w:val="000000" w:themeColor="text1"/>
          <w:sz w:val="20"/>
          <w:szCs w:val="20"/>
          <w:lang w:val="hy-AM"/>
        </w:rPr>
        <w:t>Որակավորման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պ</w:t>
      </w:r>
      <w:r w:rsidR="00A161E3" w:rsidRPr="00A04C2E">
        <w:rPr>
          <w:rFonts w:ascii="GHEA Grapalat" w:hAnsi="GHEA Grapalat" w:cs="Sylfaen"/>
          <w:color w:val="000000" w:themeColor="text1"/>
          <w:sz w:val="20"/>
          <w:szCs w:val="20"/>
          <w:lang w:val="ru-RU"/>
        </w:rPr>
        <w:t>այմանագրի</w:t>
      </w:r>
      <w:r w:rsidR="00A161E3" w:rsidRPr="00A04C2E">
        <w:rPr>
          <w:rFonts w:ascii="GHEA Grapalat" w:hAnsi="GHEA Grapalat" w:cs="Sylfaen"/>
          <w:color w:val="000000" w:themeColor="text1"/>
          <w:sz w:val="20"/>
          <w:szCs w:val="20"/>
          <w:lang w:val="hy-AM"/>
        </w:rPr>
        <w:t xml:space="preserve"> </w:t>
      </w:r>
      <w:r w:rsidR="00A161E3" w:rsidRPr="00A04C2E">
        <w:rPr>
          <w:rFonts w:ascii="GHEA Grapalat" w:hAnsi="GHEA Grapalat" w:cs="Sylfaen"/>
          <w:color w:val="000000" w:themeColor="text1"/>
          <w:sz w:val="20"/>
          <w:szCs w:val="20"/>
          <w:lang w:val="ru-RU"/>
        </w:rPr>
        <w:t>ապահովում</w:t>
      </w:r>
      <w:r w:rsidR="00A161E3" w:rsidRPr="00A04C2E">
        <w:rPr>
          <w:rFonts w:ascii="GHEA Grapalat" w:hAnsi="GHEA Grapalat" w:cs="Sylfaen"/>
          <w:color w:val="000000" w:themeColor="text1"/>
          <w:sz w:val="20"/>
          <w:szCs w:val="20"/>
          <w:lang w:val="hy-AM"/>
        </w:rPr>
        <w:t>ները</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ներկայացնելու</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պահանջի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հիման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վրա</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այն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ստանալու</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օրվանից</w:t>
      </w:r>
      <w:r w:rsidR="00A161E3" w:rsidRPr="00A04C2E">
        <w:rPr>
          <w:rFonts w:ascii="GHEA Grapalat" w:hAnsi="GHEA Grapalat" w:cs="Sylfaen"/>
          <w:color w:val="000000" w:themeColor="text1"/>
          <w:sz w:val="20"/>
          <w:szCs w:val="20"/>
          <w:lang w:val="af-ZA"/>
        </w:rPr>
        <w:t xml:space="preserve"> </w:t>
      </w:r>
      <w:r w:rsidR="009D62B8" w:rsidRPr="00A04C2E">
        <w:rPr>
          <w:rFonts w:ascii="GHEA Grapalat" w:hAnsi="GHEA Grapalat" w:cs="Sylfaen"/>
          <w:color w:val="000000" w:themeColor="text1"/>
          <w:sz w:val="20"/>
          <w:szCs w:val="20"/>
          <w:lang w:val="hy-AM"/>
        </w:rPr>
        <w:t xml:space="preserve">հետո </w:t>
      </w:r>
      <w:r w:rsidR="00A161E3" w:rsidRPr="00A04C2E">
        <w:rPr>
          <w:rFonts w:ascii="GHEA Grapalat" w:hAnsi="GHEA Grapalat" w:cs="Sylfaen"/>
          <w:color w:val="000000" w:themeColor="text1"/>
          <w:sz w:val="20"/>
          <w:szCs w:val="20"/>
          <w:lang w:val="hy-AM"/>
        </w:rPr>
        <w:t xml:space="preserve">5 </w:t>
      </w:r>
      <w:r w:rsidR="00A161E3" w:rsidRPr="00A04C2E">
        <w:rPr>
          <w:rFonts w:ascii="GHEA Grapalat" w:hAnsi="GHEA Grapalat" w:cs="Sylfaen"/>
          <w:color w:val="000000" w:themeColor="text1"/>
          <w:sz w:val="20"/>
          <w:szCs w:val="20"/>
          <w:lang w:val="af-ZA"/>
        </w:rPr>
        <w:t xml:space="preserve">աշխատանքային </w:t>
      </w:r>
      <w:r w:rsidR="00A161E3" w:rsidRPr="00A04C2E">
        <w:rPr>
          <w:rFonts w:ascii="GHEA Grapalat" w:hAnsi="GHEA Grapalat" w:cs="Sylfaen"/>
          <w:color w:val="000000" w:themeColor="text1"/>
          <w:sz w:val="20"/>
          <w:szCs w:val="20"/>
          <w:lang w:val="ru-RU"/>
        </w:rPr>
        <w:t>օրվա</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ընթացքում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ընտրված</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մասնակիցը</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պարտավոր</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ներկայացնել</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որակավորման</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ru-RU"/>
        </w:rPr>
        <w:t>պայմանագրի</w:t>
      </w:r>
      <w:r w:rsidR="00A161E3" w:rsidRPr="00A04C2E">
        <w:rPr>
          <w:rFonts w:ascii="GHEA Grapalat" w:hAnsi="GHEA Grapalat" w:cs="Sylfaen"/>
          <w:color w:val="000000" w:themeColor="text1"/>
          <w:sz w:val="20"/>
          <w:szCs w:val="20"/>
          <w:lang w:val="hy-AM"/>
        </w:rPr>
        <w:t xml:space="preserve"> </w:t>
      </w:r>
      <w:r w:rsidR="00A161E3" w:rsidRPr="00A04C2E">
        <w:rPr>
          <w:rFonts w:ascii="GHEA Grapalat" w:hAnsi="GHEA Grapalat" w:cs="Sylfaen"/>
          <w:color w:val="000000" w:themeColor="text1"/>
          <w:sz w:val="20"/>
          <w:szCs w:val="20"/>
          <w:lang w:val="ru-RU"/>
        </w:rPr>
        <w:t>ապահովում</w:t>
      </w:r>
      <w:r w:rsidR="00A161E3" w:rsidRPr="00A04C2E">
        <w:rPr>
          <w:rFonts w:ascii="GHEA Grapalat" w:hAnsi="GHEA Grapalat" w:cs="Sylfaen"/>
          <w:color w:val="000000" w:themeColor="text1"/>
          <w:sz w:val="20"/>
          <w:szCs w:val="20"/>
          <w:lang w:val="hy-AM"/>
        </w:rPr>
        <w:t>ներ</w:t>
      </w:r>
      <w:r w:rsidR="00A161E3" w:rsidRPr="00A04C2E">
        <w:rPr>
          <w:rFonts w:ascii="GHEA Grapalat" w:hAnsi="GHEA Grapalat" w:cs="Sylfaen"/>
          <w:color w:val="000000" w:themeColor="text1"/>
          <w:sz w:val="20"/>
          <w:szCs w:val="20"/>
          <w:lang w:val="ru-RU"/>
        </w:rPr>
        <w:t>։</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Ընտրված</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մասնակցի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հետ</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պայմանագիր</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կնքվում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եթե</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վերջինս</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ներկայացնում</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է</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որակավորման և</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պայմանագրի </w:t>
      </w:r>
      <w:r w:rsidR="00A161E3" w:rsidRPr="00A04C2E">
        <w:rPr>
          <w:rFonts w:ascii="GHEA Grapalat" w:hAnsi="GHEA Grapalat" w:cs="Sylfaen"/>
          <w:color w:val="000000" w:themeColor="text1"/>
          <w:sz w:val="20"/>
          <w:szCs w:val="20"/>
          <w:lang w:val="af-ZA"/>
        </w:rPr>
        <w:t>(</w:t>
      </w:r>
      <w:r w:rsidR="00A161E3" w:rsidRPr="00A04C2E">
        <w:rPr>
          <w:rFonts w:ascii="GHEA Grapalat" w:hAnsi="GHEA Grapalat" w:cs="Sylfaen"/>
          <w:color w:val="000000" w:themeColor="text1"/>
          <w:sz w:val="20"/>
          <w:szCs w:val="20"/>
          <w:lang w:val="hy-AM"/>
        </w:rPr>
        <w:t>կանխավճարի</w:t>
      </w:r>
      <w:r w:rsidR="00A161E3"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 ապահովումները:</w:t>
      </w:r>
    </w:p>
    <w:p w:rsidR="00BA7FAD" w:rsidRPr="00A04C2E" w:rsidRDefault="00AD6D6A" w:rsidP="006C507C">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10.2</w:t>
      </w:r>
      <w:r w:rsidR="00F96621"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Որակավորման</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ապահովման</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չափը</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հավասար</w:t>
      </w:r>
      <w:r w:rsidR="0074145B" w:rsidRPr="00A04C2E">
        <w:rPr>
          <w:rFonts w:ascii="GHEA Grapalat" w:hAnsi="GHEA Grapalat" w:cs="Sylfaen"/>
          <w:color w:val="000000" w:themeColor="text1"/>
          <w:sz w:val="20"/>
          <w:szCs w:val="20"/>
          <w:lang w:val="af-ZA"/>
        </w:rPr>
        <w:t xml:space="preserve"> </w:t>
      </w:r>
      <w:r w:rsidR="0074145B" w:rsidRPr="00A04C2E">
        <w:rPr>
          <w:rFonts w:ascii="GHEA Grapalat" w:hAnsi="GHEA Grapalat" w:cs="Sylfaen"/>
          <w:color w:val="000000" w:themeColor="text1"/>
          <w:sz w:val="20"/>
          <w:szCs w:val="20"/>
          <w:lang w:val="hy-AM"/>
        </w:rPr>
        <w:t>է</w:t>
      </w:r>
      <w:r w:rsidR="0074145B" w:rsidRPr="00A04C2E">
        <w:rPr>
          <w:rFonts w:ascii="GHEA Grapalat" w:hAnsi="GHEA Grapalat" w:cs="Sylfaen"/>
          <w:color w:val="000000" w:themeColor="text1"/>
          <w:sz w:val="20"/>
          <w:szCs w:val="20"/>
          <w:lang w:val="af-ZA"/>
        </w:rPr>
        <w:t xml:space="preserve"> </w:t>
      </w:r>
      <w:r w:rsidR="00A161E3" w:rsidRPr="00A04C2E">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A04C2E">
        <w:rPr>
          <w:rFonts w:ascii="GHEA Grapalat" w:hAnsi="GHEA Grapalat" w:cs="Sylfaen"/>
          <w:color w:val="000000" w:themeColor="text1"/>
          <w:sz w:val="20"/>
          <w:szCs w:val="20"/>
          <w:lang w:val="hy-AM"/>
        </w:rPr>
        <w:t>15 տոկոսին</w:t>
      </w:r>
      <w:r w:rsidR="0074145B" w:rsidRPr="00A04C2E">
        <w:rPr>
          <w:rFonts w:ascii="GHEA Grapalat" w:hAnsi="GHEA Grapalat" w:cs="Sylfaen"/>
          <w:color w:val="000000" w:themeColor="text1"/>
          <w:sz w:val="20"/>
          <w:szCs w:val="20"/>
          <w:lang w:val="af-ZA"/>
        </w:rPr>
        <w:t>:</w:t>
      </w:r>
      <w:r w:rsidR="00A161E3" w:rsidRPr="00A04C2E">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04C2E">
        <w:rPr>
          <w:rFonts w:ascii="GHEA Grapalat" w:hAnsi="GHEA Grapalat" w:cs="Sylfaen"/>
          <w:color w:val="000000" w:themeColor="text1"/>
          <w:sz w:val="20"/>
          <w:szCs w:val="20"/>
          <w:lang w:val="hy-AM"/>
        </w:rPr>
        <w:t>Որակավորման</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ապահովումը</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ներկայացվում</w:t>
      </w:r>
      <w:r w:rsidR="00F96621" w:rsidRPr="00A04C2E">
        <w:rPr>
          <w:rFonts w:ascii="GHEA Grapalat" w:hAnsi="GHEA Grapalat" w:cs="Sylfaen"/>
          <w:color w:val="000000" w:themeColor="text1"/>
          <w:sz w:val="20"/>
          <w:szCs w:val="20"/>
          <w:lang w:val="af-ZA"/>
        </w:rPr>
        <w:t xml:space="preserve"> </w:t>
      </w:r>
      <w:r w:rsidR="00F96621" w:rsidRPr="00A04C2E">
        <w:rPr>
          <w:rFonts w:ascii="GHEA Grapalat" w:hAnsi="GHEA Grapalat" w:cs="Sylfaen"/>
          <w:color w:val="000000" w:themeColor="text1"/>
          <w:sz w:val="20"/>
          <w:szCs w:val="20"/>
          <w:lang w:val="hy-AM"/>
        </w:rPr>
        <w:t>է</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 xml:space="preserve">տուժանքի </w:t>
      </w:r>
      <w:r w:rsidR="005A72DB" w:rsidRPr="00A04C2E">
        <w:rPr>
          <w:rFonts w:ascii="GHEA Grapalat" w:hAnsi="GHEA Grapalat" w:cs="Sylfaen"/>
          <w:color w:val="000000" w:themeColor="text1"/>
          <w:sz w:val="20"/>
          <w:szCs w:val="20"/>
          <w:lang w:val="af-ZA"/>
        </w:rPr>
        <w:t>(</w:t>
      </w:r>
      <w:r w:rsidR="005A72DB" w:rsidRPr="00A04C2E">
        <w:rPr>
          <w:rFonts w:ascii="GHEA Grapalat" w:hAnsi="GHEA Grapalat" w:cs="Sylfaen"/>
          <w:color w:val="000000" w:themeColor="text1"/>
          <w:sz w:val="20"/>
          <w:szCs w:val="20"/>
          <w:lang w:val="hy-AM"/>
        </w:rPr>
        <w:t>հավելված 4</w:t>
      </w:r>
      <w:r w:rsidR="00B21A37" w:rsidRPr="00A04C2E">
        <w:rPr>
          <w:rFonts w:ascii="GHEA Grapalat" w:hAnsi="GHEA Grapalat" w:cs="Sylfaen"/>
          <w:color w:val="000000" w:themeColor="text1"/>
          <w:sz w:val="20"/>
          <w:szCs w:val="20"/>
          <w:lang w:val="hy-AM"/>
        </w:rPr>
        <w:t>.</w:t>
      </w:r>
      <w:r w:rsidR="005A72DB" w:rsidRPr="00A04C2E">
        <w:rPr>
          <w:rFonts w:ascii="GHEA Grapalat" w:hAnsi="GHEA Grapalat" w:cs="Sylfaen"/>
          <w:color w:val="000000" w:themeColor="text1"/>
          <w:sz w:val="20"/>
          <w:szCs w:val="20"/>
          <w:lang w:val="hy-AM"/>
        </w:rPr>
        <w:t>2</w:t>
      </w:r>
      <w:r w:rsidR="005A72DB" w:rsidRPr="00A04C2E">
        <w:rPr>
          <w:rFonts w:ascii="GHEA Grapalat" w:hAnsi="GHEA Grapalat" w:cs="Sylfaen"/>
          <w:color w:val="000000" w:themeColor="text1"/>
          <w:sz w:val="20"/>
          <w:szCs w:val="20"/>
          <w:lang w:val="af-ZA"/>
        </w:rPr>
        <w:t>)</w:t>
      </w:r>
      <w:r w:rsidR="005A72DB" w:rsidRPr="00A04C2E">
        <w:rPr>
          <w:rFonts w:ascii="GHEA Grapalat" w:hAnsi="GHEA Grapalat" w:cs="Sylfaen"/>
          <w:color w:val="000000" w:themeColor="text1"/>
          <w:sz w:val="20"/>
          <w:szCs w:val="20"/>
          <w:lang w:val="hy-AM"/>
        </w:rPr>
        <w:t xml:space="preserve"> կամ</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կանխիկ</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փողի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կամ</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բանկերի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կողմից</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տրամադրված</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երաշխիքների ձևով:</w:t>
      </w:r>
      <w:r w:rsidR="005A72DB" w:rsidRPr="00A04C2E">
        <w:rPr>
          <w:rFonts w:ascii="GHEA Grapalat" w:hAnsi="GHEA Grapalat" w:cs="Sylfaen"/>
          <w:color w:val="000000" w:themeColor="text1"/>
          <w:sz w:val="20"/>
          <w:szCs w:val="20"/>
          <w:lang w:val="af-ZA"/>
        </w:rPr>
        <w:t xml:space="preserve"> Ընդ որում ապահովումը</w:t>
      </w:r>
      <w:r w:rsidR="005A72DB" w:rsidRPr="00A04C2E">
        <w:rPr>
          <w:rFonts w:ascii="GHEA Grapalat" w:hAnsi="GHEA Grapalat"/>
          <w:color w:val="000000" w:themeColor="text1"/>
          <w:sz w:val="20"/>
          <w:szCs w:val="20"/>
          <w:shd w:val="clear" w:color="auto" w:fill="FFFFFF"/>
          <w:lang w:val="af-ZA"/>
        </w:rPr>
        <w:t xml:space="preserve"> </w:t>
      </w:r>
      <w:r w:rsidR="005A72DB" w:rsidRPr="00A04C2E">
        <w:rPr>
          <w:rFonts w:ascii="GHEA Grapalat" w:hAnsi="GHEA Grapalat" w:cs="Sylfaen"/>
          <w:color w:val="000000" w:themeColor="text1"/>
          <w:sz w:val="20"/>
          <w:szCs w:val="20"/>
          <w:lang w:val="hy-AM"/>
        </w:rPr>
        <w:t>պետք</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է</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վավեր</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լինի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առնվազն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մինչև</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պայմանագրի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կատարման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արդյունքը</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պատվիրատուի</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կողմից</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ամբողջական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ընդունվելու</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օրվան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հաջորդող</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2</w:t>
      </w:r>
      <w:r w:rsidR="005A72DB" w:rsidRPr="00A04C2E">
        <w:rPr>
          <w:rFonts w:ascii="GHEA Grapalat" w:hAnsi="GHEA Grapalat" w:cs="Sylfaen"/>
          <w:color w:val="000000" w:themeColor="text1"/>
          <w:sz w:val="20"/>
          <w:szCs w:val="20"/>
          <w:lang w:val="af-ZA"/>
        </w:rPr>
        <w:t>0-</w:t>
      </w:r>
      <w:r w:rsidR="005A72DB" w:rsidRPr="00A04C2E">
        <w:rPr>
          <w:rFonts w:ascii="GHEA Grapalat" w:hAnsi="GHEA Grapalat" w:cs="Sylfaen"/>
          <w:color w:val="000000" w:themeColor="text1"/>
          <w:sz w:val="20"/>
          <w:szCs w:val="20"/>
          <w:lang w:val="hy-AM"/>
        </w:rPr>
        <w:t>րդ</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աշխատանքային</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Sylfaen"/>
          <w:color w:val="000000" w:themeColor="text1"/>
          <w:sz w:val="20"/>
          <w:szCs w:val="20"/>
          <w:lang w:val="hy-AM"/>
        </w:rPr>
        <w:t>օրը</w:t>
      </w:r>
      <w:r w:rsidR="005A72DB" w:rsidRPr="00A04C2E">
        <w:rPr>
          <w:rFonts w:ascii="GHEA Grapalat" w:hAnsi="GHEA Grapalat" w:cs="Sylfaen"/>
          <w:color w:val="000000" w:themeColor="text1"/>
          <w:sz w:val="20"/>
          <w:szCs w:val="20"/>
          <w:lang w:val="af-ZA"/>
        </w:rPr>
        <w:t xml:space="preserve"> </w:t>
      </w:r>
      <w:r w:rsidR="005A72DB" w:rsidRPr="00A04C2E">
        <w:rPr>
          <w:rFonts w:ascii="GHEA Grapalat" w:hAnsi="GHEA Grapalat" w:cs="Arial"/>
          <w:color w:val="000000" w:themeColor="text1"/>
          <w:sz w:val="20"/>
          <w:szCs w:val="20"/>
          <w:lang w:val="hy-AM"/>
        </w:rPr>
        <w:t>ներառյալ</w:t>
      </w:r>
    </w:p>
    <w:p w:rsidR="00BA7FAD" w:rsidRPr="00A04C2E" w:rsidRDefault="00BA7FAD" w:rsidP="006C507C">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Եթե</w:t>
      </w:r>
      <w:r w:rsidRPr="00A04C2E">
        <w:rPr>
          <w:rFonts w:ascii="GHEA Grapalat" w:hAnsi="GHEA Grapalat" w:cs="Arial"/>
          <w:color w:val="000000" w:themeColor="text1"/>
          <w:sz w:val="20"/>
          <w:szCs w:val="20"/>
          <w:lang w:val="af-ZA"/>
        </w:rPr>
        <w:t xml:space="preserve"> </w:t>
      </w:r>
      <w:r w:rsidRPr="00A04C2E">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04C2E">
        <w:rPr>
          <w:rFonts w:ascii="GHEA Grapalat" w:hAnsi="GHEA Grapalat" w:cs="Arial"/>
          <w:color w:val="000000" w:themeColor="text1"/>
          <w:sz w:val="20"/>
          <w:szCs w:val="20"/>
          <w:lang w:val="hy-AM"/>
        </w:rPr>
        <w:t xml:space="preserve">, </w:t>
      </w:r>
      <w:r w:rsidR="005A72DB" w:rsidRPr="00A04C2E">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04C2E">
        <w:rPr>
          <w:rFonts w:ascii="GHEA Grapalat" w:hAnsi="GHEA Grapalat"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lang w:val="hy-AM"/>
        </w:rPr>
        <w:t>Կանխիկ</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փողի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ձևով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ներկայացված</w:t>
      </w:r>
      <w:r w:rsidRPr="00A04C2E">
        <w:rPr>
          <w:rFonts w:ascii="GHEA Grapalat" w:hAnsi="GHEA Grapalat"/>
          <w:color w:val="000000" w:themeColor="text1"/>
          <w:sz w:val="20"/>
          <w:szCs w:val="20"/>
          <w:lang w:val="af-ZA"/>
        </w:rPr>
        <w:t xml:space="preserve"> </w:t>
      </w:r>
      <w:r w:rsidRPr="00A04C2E">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hy-AM"/>
        </w:rPr>
        <w:t xml:space="preserve">  </w:t>
      </w:r>
    </w:p>
    <w:p w:rsidR="00BA7FAD" w:rsidRPr="00A04C2E"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A04C2E"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04C2E">
        <w:rPr>
          <w:rFonts w:ascii="GHEA Grapalat" w:hAnsi="GHEA Grapalat" w:cs="Arial"/>
          <w:color w:val="000000" w:themeColor="text1"/>
          <w:sz w:val="20"/>
          <w:szCs w:val="20"/>
          <w:lang w:val="hy-AM"/>
        </w:rPr>
        <w:t xml:space="preserve"> փուլի գումարի նկատմամբ հաշվարկված համամասնությամբ</w:t>
      </w:r>
      <w:r w:rsidRPr="00A04C2E">
        <w:rPr>
          <w:rFonts w:ascii="GHEA Grapalat" w:hAnsi="GHEA Grapalat" w:cs="Arial"/>
          <w:color w:val="000000" w:themeColor="text1"/>
          <w:sz w:val="20"/>
          <w:szCs w:val="20"/>
          <w:lang w:val="hy-AM"/>
        </w:rPr>
        <w:t xml:space="preserve">: </w:t>
      </w:r>
    </w:p>
    <w:p w:rsidR="00CF12EE" w:rsidRPr="00A04C2E" w:rsidRDefault="00A161E3" w:rsidP="006C507C">
      <w:pPr>
        <w:ind w:firstLine="567"/>
        <w:jc w:val="both"/>
        <w:rPr>
          <w:rFonts w:ascii="GHEA Grapalat" w:hAnsi="GHEA Grapalat" w:cs="Arial"/>
          <w:color w:val="000000" w:themeColor="text1"/>
          <w:sz w:val="20"/>
          <w:szCs w:val="20"/>
          <w:lang w:val="af-ZA"/>
        </w:rPr>
      </w:pPr>
      <w:r w:rsidRPr="00A04C2E">
        <w:rPr>
          <w:rFonts w:ascii="GHEA Grapalat" w:hAnsi="GHEA Grapalat" w:cs="Arial"/>
          <w:color w:val="000000" w:themeColor="text1"/>
          <w:sz w:val="20"/>
          <w:szCs w:val="20"/>
          <w:lang w:val="hy-AM"/>
        </w:rPr>
        <w:t>Բանկային ե</w:t>
      </w:r>
      <w:r w:rsidR="00BA7FAD" w:rsidRPr="00A04C2E">
        <w:rPr>
          <w:rFonts w:ascii="GHEA Grapalat" w:hAnsi="GHEA Grapalat" w:cs="Arial"/>
          <w:color w:val="000000" w:themeColor="text1"/>
          <w:sz w:val="20"/>
          <w:szCs w:val="20"/>
          <w:lang w:val="hy-AM"/>
        </w:rPr>
        <w:t>րաշխիքի ձևով որակավորման ապահովումը ընտրված մասնակիցը ներկայացնում է հավելված 4-ի կամ հավելված 4.1-ի համաձայն</w:t>
      </w:r>
      <w:r w:rsidR="00FC730D" w:rsidRPr="00A04C2E">
        <w:rPr>
          <w:rFonts w:ascii="GHEA Grapalat" w:hAnsi="GHEA Grapalat" w:cs="Arial"/>
          <w:color w:val="000000" w:themeColor="text1"/>
          <w:sz w:val="20"/>
          <w:szCs w:val="20"/>
          <w:lang w:val="hy-AM"/>
        </w:rPr>
        <w:t>:</w:t>
      </w:r>
    </w:p>
    <w:p w:rsidR="00E56508" w:rsidRPr="00A04C2E" w:rsidRDefault="00E56508"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04C2E" w:rsidRDefault="00501A05" w:rsidP="006C507C">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A04C2E" w:rsidRDefault="00281740" w:rsidP="006C507C">
      <w:pPr>
        <w:ind w:firstLine="567"/>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10.3. Պայմանագրի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ապահովման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չափը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կազմում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Sylfaen"/>
          <w:color w:val="000000" w:themeColor="text1"/>
          <w:sz w:val="20"/>
          <w:szCs w:val="20"/>
          <w:lang w:val="af-ZA"/>
        </w:rPr>
        <w:t xml:space="preserve"> </w:t>
      </w:r>
      <w:r w:rsidR="003B269F" w:rsidRPr="00A04C2E">
        <w:rPr>
          <w:rFonts w:ascii="GHEA Grapalat" w:hAnsi="GHEA Grapalat" w:cs="Sylfaen"/>
          <w:color w:val="000000" w:themeColor="text1"/>
          <w:sz w:val="20"/>
          <w:szCs w:val="20"/>
          <w:lang w:val="hy-AM"/>
        </w:rPr>
        <w:t xml:space="preserve">գնման </w:t>
      </w:r>
      <w:r w:rsidRPr="00A04C2E">
        <w:rPr>
          <w:rFonts w:ascii="GHEA Grapalat" w:hAnsi="GHEA Grapalat" w:cs="Sylfaen"/>
          <w:color w:val="000000" w:themeColor="text1"/>
          <w:sz w:val="20"/>
          <w:szCs w:val="20"/>
          <w:lang w:val="hy-AM"/>
        </w:rPr>
        <w:t>գնի</w:t>
      </w:r>
      <w:r w:rsidRPr="00A04C2E">
        <w:rPr>
          <w:rFonts w:ascii="GHEA Grapalat" w:hAnsi="GHEA Grapalat" w:cs="Sylfaen"/>
          <w:color w:val="000000" w:themeColor="text1"/>
          <w:sz w:val="20"/>
          <w:szCs w:val="20"/>
          <w:lang w:val="af-ZA"/>
        </w:rPr>
        <w:t xml:space="preserve"> 10 </w:t>
      </w:r>
      <w:r w:rsidRPr="00A04C2E">
        <w:rPr>
          <w:rFonts w:ascii="GHEA Grapalat" w:hAnsi="GHEA Grapalat" w:cs="Sylfaen"/>
          <w:color w:val="000000" w:themeColor="text1"/>
          <w:sz w:val="20"/>
          <w:szCs w:val="20"/>
          <w:lang w:val="hy-AM"/>
        </w:rPr>
        <w:t>տոկոսը:</w:t>
      </w:r>
      <w:r w:rsidR="003B269F" w:rsidRPr="00A04C2E">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04C2E">
        <w:rPr>
          <w:rFonts w:ascii="GHEA Grapalat" w:hAnsi="GHEA Grapalat" w:cs="Sylfaen"/>
          <w:color w:val="000000" w:themeColor="text1"/>
          <w:sz w:val="20"/>
          <w:szCs w:val="20"/>
          <w:lang w:val="hy-AM"/>
        </w:rPr>
        <w:t xml:space="preserve"> Պայմանագրի ապահովումը ներկայացվում է </w:t>
      </w:r>
      <w:r w:rsidR="00E4503A" w:rsidRPr="00A04C2E">
        <w:rPr>
          <w:rFonts w:ascii="GHEA Grapalat" w:hAnsi="GHEA Grapalat" w:cs="Sylfaen"/>
          <w:color w:val="000000" w:themeColor="text1"/>
          <w:sz w:val="20"/>
          <w:szCs w:val="20"/>
          <w:lang w:val="hy-AM"/>
        </w:rPr>
        <w:t>տուժանքի</w:t>
      </w:r>
      <w:r w:rsidR="00501A05" w:rsidRPr="00A04C2E">
        <w:rPr>
          <w:rFonts w:ascii="GHEA Grapalat" w:hAnsi="GHEA Grapalat" w:cs="Sylfaen"/>
          <w:color w:val="000000" w:themeColor="text1"/>
          <w:sz w:val="20"/>
          <w:szCs w:val="20"/>
          <w:lang w:val="hy-AM"/>
        </w:rPr>
        <w:t xml:space="preserve"> </w:t>
      </w:r>
      <w:r w:rsidR="007862B1" w:rsidRPr="00A04C2E">
        <w:rPr>
          <w:rFonts w:ascii="GHEA Grapalat" w:hAnsi="GHEA Grapalat" w:cs="Sylfaen"/>
          <w:color w:val="000000" w:themeColor="text1"/>
          <w:sz w:val="20"/>
          <w:szCs w:val="20"/>
          <w:lang w:val="hy-AM"/>
        </w:rPr>
        <w:t>(հավելված 5</w:t>
      </w:r>
      <w:r w:rsidR="00E4503A" w:rsidRPr="00A04C2E">
        <w:rPr>
          <w:rFonts w:ascii="GHEA Grapalat" w:hAnsi="GHEA Grapalat" w:cs="Sylfaen"/>
          <w:color w:val="000000" w:themeColor="text1"/>
          <w:sz w:val="20"/>
          <w:szCs w:val="20"/>
          <w:lang w:val="hy-AM"/>
        </w:rPr>
        <w:t>.1</w:t>
      </w:r>
      <w:r w:rsidR="007862B1" w:rsidRPr="00A04C2E">
        <w:rPr>
          <w:rFonts w:ascii="GHEA Grapalat" w:hAnsi="GHEA Grapalat" w:cs="Sylfaen"/>
          <w:color w:val="000000" w:themeColor="text1"/>
          <w:sz w:val="20"/>
          <w:szCs w:val="20"/>
          <w:lang w:val="hy-AM"/>
        </w:rPr>
        <w:t xml:space="preserve">) </w:t>
      </w:r>
      <w:r w:rsidR="00501A05" w:rsidRPr="00A04C2E">
        <w:rPr>
          <w:rFonts w:ascii="GHEA Grapalat" w:hAnsi="GHEA Grapalat" w:cs="Sylfaen"/>
          <w:color w:val="000000" w:themeColor="text1"/>
          <w:sz w:val="20"/>
          <w:szCs w:val="20"/>
          <w:lang w:val="hy-AM"/>
        </w:rPr>
        <w:t>կամ կան</w:t>
      </w:r>
      <w:r w:rsidR="007862B1" w:rsidRPr="00A04C2E">
        <w:rPr>
          <w:rFonts w:ascii="GHEA Grapalat" w:hAnsi="GHEA Grapalat" w:cs="Sylfaen"/>
          <w:color w:val="000000" w:themeColor="text1"/>
          <w:sz w:val="20"/>
          <w:szCs w:val="20"/>
          <w:lang w:val="hy-AM"/>
        </w:rPr>
        <w:t>խ</w:t>
      </w:r>
      <w:r w:rsidR="00501A05" w:rsidRPr="00A04C2E">
        <w:rPr>
          <w:rFonts w:ascii="GHEA Grapalat" w:hAnsi="GHEA Grapalat" w:cs="Sylfaen"/>
          <w:color w:val="000000" w:themeColor="text1"/>
          <w:sz w:val="20"/>
          <w:szCs w:val="20"/>
          <w:lang w:val="hy-AM"/>
        </w:rPr>
        <w:t>ի</w:t>
      </w:r>
      <w:r w:rsidR="00AE0B66" w:rsidRPr="00A04C2E">
        <w:rPr>
          <w:rFonts w:ascii="GHEA Grapalat" w:hAnsi="GHEA Grapalat" w:cs="Sylfaen"/>
          <w:color w:val="000000" w:themeColor="text1"/>
          <w:sz w:val="20"/>
          <w:szCs w:val="20"/>
          <w:lang w:val="hy-AM"/>
        </w:rPr>
        <w:t>կ</w:t>
      </w:r>
      <w:r w:rsidR="00501A05" w:rsidRPr="00A04C2E">
        <w:rPr>
          <w:rFonts w:ascii="GHEA Grapalat" w:hAnsi="GHEA Grapalat" w:cs="Sylfaen"/>
          <w:color w:val="000000" w:themeColor="text1"/>
          <w:sz w:val="20"/>
          <w:szCs w:val="20"/>
          <w:lang w:val="hy-AM"/>
        </w:rPr>
        <w:t xml:space="preserve"> փողի ձևով:</w:t>
      </w:r>
      <w:r w:rsidR="00864665" w:rsidRPr="00A04C2E">
        <w:rPr>
          <w:rFonts w:ascii="GHEA Grapalat" w:hAnsi="GHEA Grapalat" w:cs="Sylfaen"/>
          <w:color w:val="000000" w:themeColor="text1"/>
          <w:sz w:val="20"/>
          <w:szCs w:val="20"/>
          <w:lang w:val="hy-AM"/>
        </w:rPr>
        <w:t xml:space="preserve"> </w:t>
      </w:r>
      <w:r w:rsidR="00F562EA" w:rsidRPr="00A04C2E">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04C2E">
        <w:rPr>
          <w:rFonts w:ascii="GHEA Grapalat" w:hAnsi="GHEA Grapalat" w:cs="Arial"/>
          <w:color w:val="000000" w:themeColor="text1"/>
          <w:sz w:val="20"/>
          <w:szCs w:val="20"/>
          <w:lang w:val="hy-AM"/>
        </w:rPr>
        <w:t xml:space="preserve"> </w:t>
      </w:r>
      <w:r w:rsidR="00076C2C" w:rsidRPr="00A04C2E">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04C2E">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04C2E">
        <w:rPr>
          <w:rFonts w:ascii="GHEA Grapalat" w:hAnsi="GHEA Grapalat"/>
          <w:color w:val="000000" w:themeColor="text1"/>
          <w:sz w:val="20"/>
          <w:szCs w:val="20"/>
          <w:lang w:val="hy-AM"/>
        </w:rPr>
        <w:t xml:space="preserve"> </w:t>
      </w:r>
    </w:p>
    <w:p w:rsidR="00281740" w:rsidRPr="00A04C2E" w:rsidRDefault="00281740" w:rsidP="006C507C">
      <w:pPr>
        <w:ind w:firstLine="567"/>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04C2E">
        <w:rPr>
          <w:rFonts w:ascii="GHEA Grapalat" w:hAnsi="GHEA Grapalat" w:cs="Sylfaen"/>
          <w:color w:val="000000" w:themeColor="text1"/>
          <w:sz w:val="20"/>
          <w:szCs w:val="20"/>
          <w:lang w:val="hy-AM"/>
        </w:rPr>
        <w:t xml:space="preserve">ամբողջական կատարման վերջին օրվան հաջորդող </w:t>
      </w:r>
      <w:r w:rsidR="00864665" w:rsidRPr="00A04C2E">
        <w:rPr>
          <w:rFonts w:ascii="GHEA Grapalat" w:hAnsi="GHEA Grapalat" w:cs="Sylfaen"/>
          <w:color w:val="000000" w:themeColor="text1"/>
          <w:sz w:val="20"/>
          <w:szCs w:val="20"/>
          <w:lang w:val="hy-AM"/>
        </w:rPr>
        <w:t>20</w:t>
      </w:r>
      <w:r w:rsidRPr="00A04C2E">
        <w:rPr>
          <w:rFonts w:ascii="GHEA Grapalat" w:hAnsi="GHEA Grapalat" w:cs="Sylfaen"/>
          <w:color w:val="000000" w:themeColor="text1"/>
          <w:sz w:val="20"/>
          <w:szCs w:val="20"/>
          <w:lang w:val="hy-AM"/>
        </w:rPr>
        <w:t xml:space="preserve">-րդ </w:t>
      </w:r>
      <w:r w:rsidR="00A558B9" w:rsidRPr="00A04C2E">
        <w:rPr>
          <w:rFonts w:ascii="GHEA Grapalat" w:hAnsi="GHEA Grapalat" w:cs="Sylfaen"/>
          <w:color w:val="000000" w:themeColor="text1"/>
          <w:sz w:val="20"/>
          <w:szCs w:val="20"/>
          <w:lang w:val="hy-AM"/>
        </w:rPr>
        <w:t>աշխատանքային</w:t>
      </w:r>
      <w:r w:rsidRPr="00A04C2E">
        <w:rPr>
          <w:rFonts w:ascii="GHEA Grapalat" w:hAnsi="GHEA Grapalat" w:cs="Sylfaen"/>
          <w:color w:val="000000" w:themeColor="text1"/>
          <w:sz w:val="20"/>
          <w:szCs w:val="20"/>
          <w:lang w:val="hy-AM"/>
        </w:rPr>
        <w:t xml:space="preserve"> օրը ներառյալ:</w:t>
      </w:r>
      <w:r w:rsidRPr="00A04C2E">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04C2E" w:rsidRDefault="00281740" w:rsidP="006C507C">
      <w:pPr>
        <w:ind w:firstLine="567"/>
        <w:jc w:val="both"/>
        <w:rPr>
          <w:rFonts w:ascii="GHEA Grapalat" w:hAnsi="GHEA Grapalat" w:cs="Arial"/>
          <w:color w:val="000000" w:themeColor="text1"/>
          <w:sz w:val="20"/>
          <w:szCs w:val="20"/>
          <w:lang w:val="hy-AM"/>
        </w:rPr>
      </w:pPr>
      <w:r w:rsidRPr="00A04C2E">
        <w:rPr>
          <w:rFonts w:ascii="GHEA Grapalat" w:hAnsi="GHEA Grapalat"/>
          <w:color w:val="000000" w:themeColor="text1"/>
          <w:sz w:val="20"/>
          <w:szCs w:val="20"/>
          <w:lang w:val="hy-AM"/>
        </w:rPr>
        <w:t>Կանխիկ</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փողի</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ձևով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lang w:val="hy-AM"/>
        </w:rPr>
        <w:t>ներկայացված</w:t>
      </w:r>
      <w:r w:rsidRPr="00A04C2E">
        <w:rPr>
          <w:rFonts w:ascii="GHEA Grapalat" w:hAnsi="GHEA Grapalat"/>
          <w:color w:val="000000" w:themeColor="text1"/>
          <w:sz w:val="20"/>
          <w:szCs w:val="20"/>
          <w:lang w:val="af-ZA"/>
        </w:rPr>
        <w:t xml:space="preserve"> </w:t>
      </w:r>
      <w:r w:rsidRPr="00A04C2E">
        <w:rPr>
          <w:rFonts w:ascii="GHEA Grapalat" w:hAnsi="GHEA Grapalat" w:cs="Arial"/>
          <w:color w:val="000000" w:themeColor="text1"/>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A04C2E" w:rsidRDefault="00281740" w:rsidP="006C507C">
      <w:pPr>
        <w:ind w:firstLine="567"/>
        <w:jc w:val="both"/>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lastRenderedPageBreak/>
        <w:t xml:space="preserve">10.4 </w:t>
      </w:r>
      <w:r w:rsidR="00441C20" w:rsidRPr="00A04C2E">
        <w:rPr>
          <w:rFonts w:ascii="GHEA Grapalat" w:hAnsi="GHEA Grapalat" w:cs="Arial"/>
          <w:color w:val="000000" w:themeColor="text1"/>
          <w:sz w:val="20"/>
          <w:szCs w:val="20"/>
          <w:lang w:val="hy-AM"/>
        </w:rPr>
        <w:t>Ե</w:t>
      </w:r>
      <w:r w:rsidR="00F96621" w:rsidRPr="00A04C2E">
        <w:rPr>
          <w:rFonts w:ascii="GHEA Grapalat" w:hAnsi="GHEA Grapalat" w:cs="Arial"/>
          <w:color w:val="000000" w:themeColor="text1"/>
          <w:sz w:val="20"/>
          <w:szCs w:val="20"/>
          <w:lang w:val="hy-AM"/>
        </w:rPr>
        <w:t>թե</w:t>
      </w:r>
      <w:r w:rsidRPr="00A04C2E">
        <w:rPr>
          <w:rFonts w:ascii="GHEA Grapalat" w:hAnsi="GHEA Grapalat" w:cs="Arial"/>
          <w:color w:val="000000" w:themeColor="text1"/>
          <w:sz w:val="20"/>
          <w:szCs w:val="20"/>
          <w:lang w:val="hy-AM"/>
        </w:rPr>
        <w:t xml:space="preserve"> </w:t>
      </w:r>
      <w:r w:rsidR="00F96621" w:rsidRPr="00A04C2E">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04C2E">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A04C2E">
        <w:rPr>
          <w:rFonts w:ascii="GHEA Grapalat" w:hAnsi="GHEA Grapalat" w:cs="Arial"/>
          <w:color w:val="000000" w:themeColor="text1"/>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04C2E">
        <w:rPr>
          <w:rFonts w:ascii="GHEA Grapalat" w:hAnsi="GHEA Grapalat" w:cs="Arial"/>
          <w:color w:val="000000" w:themeColor="text1"/>
          <w:sz w:val="20"/>
          <w:szCs w:val="20"/>
          <w:lang w:val="hy-AM"/>
        </w:rPr>
        <w:t xml:space="preserve"> </w:t>
      </w:r>
      <w:r w:rsidR="00543250" w:rsidRPr="00A04C2E">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A04C2E">
        <w:rPr>
          <w:rFonts w:ascii="GHEA Grapalat" w:hAnsi="GHEA Grapalat" w:cs="Arial"/>
          <w:color w:val="000000" w:themeColor="text1"/>
          <w:sz w:val="20"/>
          <w:szCs w:val="20"/>
          <w:lang w:val="hy-AM"/>
        </w:rPr>
        <w:t>25</w:t>
      </w:r>
      <w:r w:rsidR="00543250" w:rsidRPr="00A04C2E">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A04C2E">
        <w:rPr>
          <w:rFonts w:ascii="GHEA Grapalat" w:hAnsi="GHEA Grapalat" w:cs="Arial"/>
          <w:color w:val="000000" w:themeColor="text1"/>
          <w:sz w:val="20"/>
          <w:szCs w:val="20"/>
          <w:lang w:val="hy-AM"/>
        </w:rPr>
        <w:t>արման համար հետագայում ևս պահան</w:t>
      </w:r>
      <w:r w:rsidR="00543250" w:rsidRPr="00A04C2E">
        <w:rPr>
          <w:rFonts w:ascii="GHEA Grapalat" w:hAnsi="GHEA Grapalat" w:cs="Arial"/>
          <w:color w:val="000000" w:themeColor="text1"/>
          <w:sz w:val="20"/>
          <w:szCs w:val="20"/>
          <w:lang w:val="hy-AM"/>
        </w:rPr>
        <w:t xml:space="preserve">ջվում են ֆինանսական միջոցներ, ապա պայմանագրի </w:t>
      </w:r>
      <w:r w:rsidR="00076C2C" w:rsidRPr="00A04C2E">
        <w:rPr>
          <w:rFonts w:ascii="GHEA Grapalat" w:hAnsi="GHEA Grapalat" w:cs="Arial"/>
          <w:color w:val="000000" w:themeColor="text1"/>
          <w:sz w:val="20"/>
          <w:szCs w:val="20"/>
          <w:lang w:val="hy-AM"/>
        </w:rPr>
        <w:t xml:space="preserve">և որակավորման </w:t>
      </w:r>
      <w:r w:rsidR="00543250" w:rsidRPr="00A04C2E">
        <w:rPr>
          <w:rFonts w:ascii="GHEA Grapalat" w:hAnsi="GHEA Grapalat" w:cs="Arial"/>
          <w:color w:val="000000" w:themeColor="text1"/>
          <w:sz w:val="20"/>
          <w:szCs w:val="20"/>
          <w:lang w:val="hy-AM"/>
        </w:rPr>
        <w:t>ապահովում</w:t>
      </w:r>
      <w:r w:rsidR="00076C2C" w:rsidRPr="00A04C2E">
        <w:rPr>
          <w:rFonts w:ascii="GHEA Grapalat" w:hAnsi="GHEA Grapalat" w:cs="Arial"/>
          <w:color w:val="000000" w:themeColor="text1"/>
          <w:sz w:val="20"/>
          <w:szCs w:val="20"/>
          <w:lang w:val="hy-AM"/>
        </w:rPr>
        <w:t>ներ</w:t>
      </w:r>
      <w:r w:rsidR="00543250" w:rsidRPr="00A04C2E">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A04C2E">
        <w:rPr>
          <w:rFonts w:ascii="GHEA Grapalat" w:hAnsi="GHEA Grapalat" w:cs="Arial"/>
          <w:color w:val="000000" w:themeColor="text1"/>
          <w:sz w:val="20"/>
          <w:szCs w:val="20"/>
          <w:lang w:val="hy-AM"/>
        </w:rPr>
        <w:t>են</w:t>
      </w:r>
      <w:r w:rsidR="00543250" w:rsidRPr="00A04C2E">
        <w:rPr>
          <w:rFonts w:ascii="GHEA Grapalat" w:hAnsi="GHEA Grapalat" w:cs="Arial"/>
          <w:color w:val="000000" w:themeColor="text1"/>
          <w:sz w:val="20"/>
          <w:szCs w:val="20"/>
          <w:lang w:val="hy-AM"/>
        </w:rPr>
        <w:t xml:space="preserve"> </w:t>
      </w:r>
      <w:r w:rsidR="003B269F" w:rsidRPr="00A04C2E">
        <w:rPr>
          <w:rFonts w:ascii="GHEA Grapalat" w:hAnsi="GHEA Grapalat" w:cs="Arial"/>
          <w:color w:val="000000" w:themeColor="text1"/>
          <w:sz w:val="20"/>
          <w:szCs w:val="20"/>
          <w:lang w:val="hy-AM"/>
        </w:rPr>
        <w:t>բանկային</w:t>
      </w:r>
      <w:r w:rsidR="00543250" w:rsidRPr="00A04C2E">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A04C2E" w:rsidRDefault="00030D40" w:rsidP="00EF3662">
      <w:pPr>
        <w:ind w:firstLine="567"/>
        <w:jc w:val="both"/>
        <w:rPr>
          <w:rFonts w:ascii="GHEA Grapalat" w:hAnsi="GHEA Grapalat" w:cs="Sylfaen"/>
          <w:i/>
          <w:color w:val="000000" w:themeColor="text1"/>
          <w:sz w:val="20"/>
          <w:szCs w:val="20"/>
          <w:lang w:val="af-ZA"/>
        </w:rPr>
      </w:pPr>
      <w:r w:rsidRPr="00A04C2E">
        <w:rPr>
          <w:rFonts w:ascii="GHEA Grapalat" w:hAnsi="GHEA Grapalat" w:cs="Sylfaen"/>
          <w:color w:val="000000" w:themeColor="text1"/>
          <w:sz w:val="20"/>
          <w:szCs w:val="20"/>
          <w:lang w:val="hy-AM"/>
        </w:rPr>
        <w:t>10</w:t>
      </w:r>
      <w:r w:rsidR="00CA1C11" w:rsidRPr="00A04C2E">
        <w:rPr>
          <w:rFonts w:ascii="GHEA Grapalat" w:hAnsi="GHEA Grapalat" w:cs="Sylfaen"/>
          <w:color w:val="000000" w:themeColor="text1"/>
          <w:sz w:val="20"/>
          <w:szCs w:val="20"/>
          <w:lang w:val="af-ZA"/>
        </w:rPr>
        <w:t>.</w:t>
      </w:r>
      <w:r w:rsidR="00F562EA" w:rsidRPr="00A04C2E">
        <w:rPr>
          <w:rFonts w:ascii="GHEA Grapalat" w:hAnsi="GHEA Grapalat" w:cs="Sylfaen"/>
          <w:color w:val="000000" w:themeColor="text1"/>
          <w:sz w:val="20"/>
          <w:szCs w:val="20"/>
          <w:lang w:val="af-ZA"/>
        </w:rPr>
        <w:t>5</w:t>
      </w:r>
      <w:r w:rsidR="00D93027"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Պայմանագրով</w:t>
      </w:r>
      <w:r w:rsidR="00CA1C11"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hy-AM"/>
        </w:rPr>
        <w:t>ատվիրատուի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կողմից</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կանխավճար</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հատկացվելու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պայման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նախատեսվելու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դեպքում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ընտրված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մասնակիցը</w:t>
      </w:r>
      <w:r w:rsidR="00CA1C11"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hy-AM"/>
        </w:rPr>
        <w:t>ատվիրատուին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է</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ներկայացնում</w:t>
      </w:r>
      <w:r w:rsidR="00CA1C11" w:rsidRPr="00A04C2E">
        <w:rPr>
          <w:rFonts w:ascii="GHEA Grapalat" w:hAnsi="GHEA Grapalat" w:cs="Sylfaen"/>
          <w:color w:val="000000" w:themeColor="text1"/>
          <w:sz w:val="20"/>
          <w:szCs w:val="20"/>
          <w:lang w:val="af-ZA"/>
        </w:rPr>
        <w:t xml:space="preserve"> </w:t>
      </w:r>
      <w:r w:rsidR="00B11B38" w:rsidRPr="00A04C2E">
        <w:rPr>
          <w:rFonts w:ascii="GHEA Grapalat" w:hAnsi="GHEA Grapalat" w:cs="Sylfaen"/>
          <w:color w:val="000000" w:themeColor="text1"/>
          <w:sz w:val="20"/>
          <w:szCs w:val="20"/>
          <w:lang w:val="af-ZA"/>
        </w:rPr>
        <w:t xml:space="preserve">նաև </w:t>
      </w:r>
      <w:r w:rsidR="00CA1C11" w:rsidRPr="00A04C2E">
        <w:rPr>
          <w:rFonts w:ascii="GHEA Grapalat" w:hAnsi="GHEA Grapalat" w:cs="Sylfaen"/>
          <w:color w:val="000000" w:themeColor="text1"/>
          <w:sz w:val="20"/>
          <w:szCs w:val="20"/>
          <w:lang w:val="hy-AM"/>
        </w:rPr>
        <w:t>կանխավճարի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ապահովում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կանխավճարի</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hy-AM"/>
        </w:rPr>
        <w:t>չափով</w:t>
      </w:r>
      <w:r w:rsidR="00CA1C11" w:rsidRPr="00A04C2E">
        <w:rPr>
          <w:rFonts w:ascii="GHEA Grapalat" w:hAnsi="GHEA Grapalat" w:cs="Sylfaen"/>
          <w:color w:val="000000" w:themeColor="text1"/>
          <w:sz w:val="20"/>
          <w:szCs w:val="20"/>
          <w:lang w:val="af-ZA"/>
        </w:rPr>
        <w:t xml:space="preserve">, </w:t>
      </w:r>
      <w:r w:rsidR="00B413A8" w:rsidRPr="00A04C2E">
        <w:rPr>
          <w:rFonts w:ascii="GHEA Grapalat" w:hAnsi="GHEA Grapalat" w:cs="Sylfaen"/>
          <w:color w:val="000000" w:themeColor="text1"/>
          <w:sz w:val="20"/>
          <w:szCs w:val="20"/>
          <w:lang w:val="af-ZA"/>
        </w:rPr>
        <w:t xml:space="preserve">բանկային </w:t>
      </w:r>
      <w:r w:rsidR="00CA1C11" w:rsidRPr="00A04C2E">
        <w:rPr>
          <w:rFonts w:ascii="GHEA Grapalat" w:hAnsi="GHEA Grapalat" w:cs="Sylfaen"/>
          <w:color w:val="000000" w:themeColor="text1"/>
          <w:sz w:val="20"/>
          <w:szCs w:val="20"/>
          <w:lang w:val="hy-AM"/>
        </w:rPr>
        <w:t>երաշխիքի ձևով</w:t>
      </w:r>
      <w:r w:rsidR="00937F5E" w:rsidRPr="00A04C2E">
        <w:rPr>
          <w:rFonts w:ascii="GHEA Grapalat" w:hAnsi="GHEA Grapalat" w:cs="Sylfaen"/>
          <w:color w:val="000000" w:themeColor="text1"/>
          <w:sz w:val="20"/>
          <w:szCs w:val="20"/>
          <w:lang w:val="hy-AM"/>
        </w:rPr>
        <w:t xml:space="preserve"> (հավելված՝ 5</w:t>
      </w:r>
      <w:r w:rsidR="00937F5E" w:rsidRPr="00A04C2E">
        <w:rPr>
          <w:rFonts w:ascii="Cambria Math" w:hAnsi="Cambria Math" w:cs="Cambria Math"/>
          <w:color w:val="000000" w:themeColor="text1"/>
          <w:sz w:val="20"/>
          <w:szCs w:val="20"/>
          <w:lang w:val="hy-AM"/>
        </w:rPr>
        <w:t>․</w:t>
      </w:r>
      <w:r w:rsidR="00937F5E" w:rsidRPr="00A04C2E">
        <w:rPr>
          <w:rFonts w:ascii="GHEA Grapalat" w:hAnsi="GHEA Grapalat" w:cs="Sylfaen"/>
          <w:color w:val="000000" w:themeColor="text1"/>
          <w:sz w:val="20"/>
          <w:szCs w:val="20"/>
          <w:lang w:val="hy-AM"/>
        </w:rPr>
        <w:t>2)</w:t>
      </w:r>
      <w:r w:rsidR="003A0A31" w:rsidRPr="00A04C2E">
        <w:rPr>
          <w:rFonts w:ascii="GHEA Grapalat" w:hAnsi="GHEA Grapalat" w:cs="Sylfaen"/>
          <w:color w:val="000000" w:themeColor="text1"/>
          <w:sz w:val="20"/>
          <w:szCs w:val="20"/>
          <w:lang w:val="hy-AM"/>
        </w:rPr>
        <w:t>:</w:t>
      </w:r>
      <w:r w:rsidR="00CA1C11" w:rsidRPr="00A04C2E">
        <w:rPr>
          <w:rFonts w:ascii="GHEA Grapalat" w:hAnsi="GHEA Grapalat" w:cs="Sylfaen"/>
          <w:i/>
          <w:color w:val="000000" w:themeColor="text1"/>
          <w:sz w:val="20"/>
          <w:szCs w:val="20"/>
          <w:lang w:val="af-ZA"/>
        </w:rPr>
        <w:t xml:space="preserve"> </w:t>
      </w:r>
    </w:p>
    <w:p w:rsidR="00096865" w:rsidRPr="00A04C2E" w:rsidRDefault="00030D40" w:rsidP="006D2E03">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10</w:t>
      </w:r>
      <w:r w:rsidR="005162B1" w:rsidRPr="00A04C2E">
        <w:rPr>
          <w:rFonts w:ascii="GHEA Grapalat" w:hAnsi="GHEA Grapalat" w:cs="Sylfaen"/>
          <w:color w:val="000000" w:themeColor="text1"/>
          <w:sz w:val="20"/>
          <w:szCs w:val="20"/>
          <w:lang w:val="af-ZA"/>
        </w:rPr>
        <w:t>.</w:t>
      </w:r>
      <w:r w:rsidR="00F02DBC" w:rsidRPr="00A04C2E">
        <w:rPr>
          <w:rFonts w:ascii="GHEA Grapalat" w:hAnsi="GHEA Grapalat" w:cs="Sylfaen"/>
          <w:color w:val="000000" w:themeColor="text1"/>
          <w:sz w:val="20"/>
          <w:szCs w:val="20"/>
          <w:lang w:val="af-ZA"/>
        </w:rPr>
        <w:t>6</w:t>
      </w:r>
      <w:r w:rsidR="00D93027" w:rsidRPr="00A04C2E">
        <w:rPr>
          <w:rFonts w:ascii="GHEA Grapalat" w:hAnsi="GHEA Grapalat" w:cs="Sylfaen"/>
          <w:color w:val="000000" w:themeColor="text1"/>
          <w:sz w:val="20"/>
          <w:szCs w:val="20"/>
          <w:lang w:val="af-ZA"/>
        </w:rPr>
        <w:t xml:space="preserve"> </w:t>
      </w:r>
      <w:r w:rsidR="00F02DBC" w:rsidRPr="00A04C2E">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A04C2E" w:rsidRDefault="00DB4EFF" w:rsidP="00DB4EFF">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A04C2E" w:rsidRDefault="003D0F10">
      <w:pPr>
        <w:rPr>
          <w:rFonts w:ascii="GHEA Grapalat" w:hAnsi="GHEA Grapalat"/>
          <w:color w:val="000000" w:themeColor="text1"/>
          <w:sz w:val="20"/>
          <w:szCs w:val="20"/>
          <w:lang w:val="af-ZA"/>
        </w:rPr>
      </w:pPr>
    </w:p>
    <w:p w:rsidR="00096865" w:rsidRPr="00A04C2E" w:rsidRDefault="008D5016" w:rsidP="00EF3662">
      <w:pPr>
        <w:jc w:val="center"/>
        <w:rPr>
          <w:rFonts w:ascii="GHEA Grapalat" w:hAnsi="GHEA Grapalat" w:cs="Arial"/>
          <w:color w:val="000000" w:themeColor="text1"/>
          <w:sz w:val="20"/>
          <w:szCs w:val="20"/>
          <w:lang w:val="af-ZA"/>
        </w:rPr>
      </w:pPr>
      <w:r w:rsidRPr="00A04C2E">
        <w:rPr>
          <w:rFonts w:ascii="GHEA Grapalat" w:hAnsi="GHEA Grapalat"/>
          <w:color w:val="000000" w:themeColor="text1"/>
          <w:sz w:val="20"/>
          <w:szCs w:val="20"/>
          <w:lang w:val="af-ZA"/>
        </w:rPr>
        <w:t>1</w:t>
      </w:r>
      <w:r w:rsidR="00030D4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af-ZA"/>
        </w:rPr>
        <w:t>ԸՆԹԱՑԱԿԱՐԳԸ</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lang w:val="af-ZA"/>
        </w:rPr>
        <w:t>ՉԿԱՅԱՑԱԾ</w:t>
      </w:r>
      <w:r w:rsidRPr="00A04C2E">
        <w:rPr>
          <w:rFonts w:ascii="GHEA Grapalat" w:hAnsi="GHEA Grapalat" w:cs="Arial"/>
          <w:color w:val="000000" w:themeColor="text1"/>
          <w:sz w:val="20"/>
          <w:szCs w:val="20"/>
          <w:lang w:val="af-ZA"/>
        </w:rPr>
        <w:t xml:space="preserve"> </w:t>
      </w:r>
      <w:r w:rsidRPr="00A04C2E">
        <w:rPr>
          <w:rFonts w:ascii="GHEA Grapalat" w:hAnsi="GHEA Grapalat" w:cs="Sylfaen"/>
          <w:color w:val="000000" w:themeColor="text1"/>
          <w:sz w:val="20"/>
          <w:szCs w:val="20"/>
          <w:lang w:val="af-ZA"/>
        </w:rPr>
        <w:t>ՀԱՅՏԱՐԱՐԵԼԸ</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lang w:val="af-ZA"/>
        </w:rPr>
        <w:t>1</w:t>
      </w:r>
      <w:r w:rsidR="00030D40" w:rsidRPr="00A04C2E">
        <w:rPr>
          <w:rFonts w:ascii="GHEA Grapalat" w:hAnsi="GHEA Grapalat"/>
          <w:color w:val="000000" w:themeColor="text1"/>
          <w:sz w:val="20"/>
          <w:szCs w:val="20"/>
          <w:lang w:val="af-ZA"/>
        </w:rPr>
        <w:t>1</w:t>
      </w:r>
      <w:r w:rsidRPr="00A04C2E">
        <w:rPr>
          <w:rFonts w:ascii="GHEA Grapalat" w:hAnsi="GHEA Grapalat"/>
          <w:color w:val="000000" w:themeColor="text1"/>
          <w:sz w:val="20"/>
          <w:szCs w:val="20"/>
          <w:lang w:val="af-ZA"/>
        </w:rPr>
        <w:t>.</w:t>
      </w: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lang w:val="ru-RU"/>
        </w:rPr>
        <w:t>Օրենքի</w:t>
      </w:r>
      <w:r w:rsidRPr="00A04C2E">
        <w:rPr>
          <w:rFonts w:ascii="GHEA Grapalat" w:hAnsi="GHEA Grapalat" w:cs="Sylfaen"/>
          <w:color w:val="000000" w:themeColor="text1"/>
          <w:sz w:val="20"/>
          <w:szCs w:val="20"/>
          <w:lang w:val="af-ZA"/>
        </w:rPr>
        <w:t xml:space="preserve"> 3</w:t>
      </w:r>
      <w:r w:rsidR="00A747D4" w:rsidRPr="00A04C2E">
        <w:rPr>
          <w:rFonts w:ascii="GHEA Grapalat" w:hAnsi="GHEA Grapalat" w:cs="Sylfaen"/>
          <w:color w:val="000000" w:themeColor="text1"/>
          <w:sz w:val="20"/>
          <w:szCs w:val="20"/>
          <w:lang w:val="af-ZA"/>
        </w:rPr>
        <w:t>7</w:t>
      </w:r>
      <w:r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ru-RU"/>
        </w:rPr>
        <w:t>րդ</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հոդվածի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համաձայն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ընթացակարգը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չկայացած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հայտարարում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եթե</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 </w:t>
      </w:r>
      <w:r w:rsidRPr="00A04C2E">
        <w:rPr>
          <w:rFonts w:ascii="GHEA Grapalat" w:hAnsi="GHEA Grapalat" w:cs="Sylfaen"/>
          <w:color w:val="000000" w:themeColor="text1"/>
          <w:sz w:val="20"/>
          <w:szCs w:val="20"/>
          <w:lang w:val="ru-RU"/>
        </w:rPr>
        <w:t>հայտերից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մեկը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համապատասխանում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հրավերի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պայմաններին</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vertAlign w:val="superscript"/>
          <w:lang w:val="af-ZA"/>
        </w:rPr>
      </w:pPr>
      <w:r w:rsidRPr="00A04C2E">
        <w:rPr>
          <w:rFonts w:ascii="GHEA Grapalat" w:hAnsi="GHEA Grapalat" w:cs="Sylfaen"/>
          <w:color w:val="000000" w:themeColor="text1"/>
          <w:sz w:val="20"/>
          <w:szCs w:val="20"/>
          <w:lang w:val="af-ZA"/>
        </w:rPr>
        <w:t xml:space="preserve">2) </w:t>
      </w:r>
      <w:r w:rsidRPr="00A04C2E">
        <w:rPr>
          <w:rFonts w:ascii="GHEA Grapalat" w:hAnsi="GHEA Grapalat" w:cs="Sylfaen"/>
          <w:color w:val="000000" w:themeColor="text1"/>
          <w:sz w:val="20"/>
          <w:szCs w:val="20"/>
          <w:lang w:val="ru-RU"/>
        </w:rPr>
        <w:t>դադարում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գոյություն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ունենալ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գնման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պահանջը</w:t>
      </w:r>
      <w:r w:rsidR="00FF0FE2" w:rsidRPr="00A04C2E">
        <w:rPr>
          <w:rFonts w:ascii="GHEA Grapalat" w:hAnsi="GHEA Grapalat" w:cs="Sylfaen"/>
          <w:color w:val="000000" w:themeColor="text1"/>
          <w:sz w:val="20"/>
          <w:szCs w:val="20"/>
          <w:lang w:val="hy-AM"/>
        </w:rPr>
        <w:t xml:space="preserve">: Ընդ որում </w:t>
      </w:r>
      <w:r w:rsidR="00FF0FE2" w:rsidRPr="00A04C2E">
        <w:rPr>
          <w:rFonts w:ascii="GHEA Grapalat" w:hAnsi="GHEA Grapalat" w:cs="Sylfaen"/>
          <w:color w:val="000000" w:themeColor="text1"/>
          <w:sz w:val="20"/>
          <w:szCs w:val="20"/>
          <w:lang w:val="ru-RU"/>
        </w:rPr>
        <w:t>գնման</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ընթացակարգը</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կարող</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է</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ամբողջությամբ</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կամ</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մասնակի</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չկայացած</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հայտարարվել</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ընդհանուր</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կառավարումն</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իրականացնող</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լիազորված</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մարմնի</w:t>
      </w:r>
      <w:r w:rsidR="00FF0FE2" w:rsidRPr="00A04C2E">
        <w:rPr>
          <w:rFonts w:ascii="GHEA Grapalat" w:hAnsi="GHEA Grapalat" w:cs="Sylfaen"/>
          <w:color w:val="000000" w:themeColor="text1"/>
          <w:sz w:val="20"/>
          <w:szCs w:val="20"/>
          <w:lang w:val="af-ZA"/>
        </w:rPr>
        <w:t xml:space="preserve"> </w:t>
      </w:r>
      <w:r w:rsidR="00FF0FE2" w:rsidRPr="00A04C2E">
        <w:rPr>
          <w:rFonts w:ascii="GHEA Grapalat" w:hAnsi="GHEA Grapalat" w:cs="Sylfaen"/>
          <w:color w:val="000000" w:themeColor="text1"/>
          <w:sz w:val="20"/>
          <w:szCs w:val="20"/>
          <w:lang w:val="ru-RU"/>
        </w:rPr>
        <w:t>ղեկավարի</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որոշման</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հիման</w:t>
      </w:r>
      <w:r w:rsidR="00A10D1E" w:rsidRPr="00A04C2E">
        <w:rPr>
          <w:rFonts w:ascii="GHEA Grapalat" w:hAnsi="GHEA Grapalat" w:cs="Sylfaen"/>
          <w:color w:val="000000" w:themeColor="text1"/>
          <w:sz w:val="20"/>
          <w:szCs w:val="20"/>
          <w:lang w:val="af-ZA"/>
        </w:rPr>
        <w:t xml:space="preserve"> </w:t>
      </w:r>
      <w:r w:rsidR="00A10D1E" w:rsidRPr="00A04C2E">
        <w:rPr>
          <w:rFonts w:ascii="GHEA Grapalat" w:hAnsi="GHEA Grapalat" w:cs="Sylfaen"/>
          <w:color w:val="000000" w:themeColor="text1"/>
          <w:sz w:val="20"/>
          <w:szCs w:val="20"/>
        </w:rPr>
        <w:t>վրա</w:t>
      </w:r>
      <w:r w:rsidR="00FF0FE2" w:rsidRPr="00A04C2E">
        <w:rPr>
          <w:rFonts w:ascii="GHEA Grapalat" w:hAnsi="GHEA Grapalat" w:cs="Sylfaen"/>
          <w:color w:val="000000" w:themeColor="text1"/>
          <w:sz w:val="20"/>
          <w:szCs w:val="20"/>
          <w:lang w:val="hy-AM"/>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3) </w:t>
      </w:r>
      <w:r w:rsidRPr="00A04C2E">
        <w:rPr>
          <w:rFonts w:ascii="GHEA Grapalat" w:hAnsi="GHEA Grapalat" w:cs="Sylfaen"/>
          <w:color w:val="000000" w:themeColor="text1"/>
          <w:sz w:val="20"/>
          <w:szCs w:val="20"/>
          <w:lang w:val="hy-AM"/>
        </w:rPr>
        <w:t>ոչ</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մի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հայտ</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hy-AM"/>
        </w:rPr>
        <w:t>ներկայացվել</w:t>
      </w:r>
      <w:r w:rsidRPr="00A04C2E">
        <w:rPr>
          <w:rFonts w:ascii="GHEA Grapalat" w:hAnsi="GHEA Grapalat" w:cs="Sylfaen"/>
          <w:color w:val="000000" w:themeColor="text1"/>
          <w:sz w:val="20"/>
          <w:szCs w:val="20"/>
          <w:lang w:val="af-ZA"/>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4) </w:t>
      </w:r>
      <w:r w:rsidRPr="00A04C2E">
        <w:rPr>
          <w:rFonts w:ascii="GHEA Grapalat" w:hAnsi="GHEA Grapalat" w:cs="Sylfaen"/>
          <w:color w:val="000000" w:themeColor="text1"/>
          <w:sz w:val="20"/>
          <w:szCs w:val="20"/>
          <w:lang w:val="ru-RU"/>
        </w:rPr>
        <w:t>պայմանագիր</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չի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կնքվում</w:t>
      </w:r>
      <w:r w:rsidR="004D5671" w:rsidRPr="00A04C2E">
        <w:rPr>
          <w:rFonts w:ascii="GHEA Grapalat" w:hAnsi="GHEA Grapalat" w:cs="Sylfaen"/>
          <w:color w:val="000000" w:themeColor="text1"/>
          <w:sz w:val="20"/>
          <w:szCs w:val="20"/>
          <w:lang w:val="ru-RU"/>
        </w:rPr>
        <w:t>։</w:t>
      </w:r>
    </w:p>
    <w:p w:rsidR="00CA1C11" w:rsidRPr="00A04C2E" w:rsidRDefault="00731D26"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1</w:t>
      </w:r>
      <w:r w:rsidR="00030D40" w:rsidRPr="00A04C2E">
        <w:rPr>
          <w:rFonts w:ascii="GHEA Grapalat" w:hAnsi="GHEA Grapalat" w:cs="Sylfaen"/>
          <w:color w:val="000000" w:themeColor="text1"/>
          <w:sz w:val="20"/>
          <w:szCs w:val="20"/>
          <w:lang w:val="af-ZA"/>
        </w:rPr>
        <w:t>1</w:t>
      </w:r>
      <w:r w:rsidRPr="00A04C2E">
        <w:rPr>
          <w:rFonts w:ascii="GHEA Grapalat" w:hAnsi="GHEA Grapalat" w:cs="Sylfaen"/>
          <w:color w:val="000000" w:themeColor="text1"/>
          <w:sz w:val="20"/>
          <w:szCs w:val="20"/>
          <w:lang w:val="af-ZA"/>
        </w:rPr>
        <w:t>.2</w:t>
      </w:r>
      <w:r w:rsidR="00FE5743" w:rsidRPr="00A04C2E">
        <w:rPr>
          <w:rFonts w:ascii="GHEA Grapalat" w:hAnsi="GHEA Grapalat" w:cs="Sylfaen"/>
          <w:color w:val="000000" w:themeColor="text1"/>
          <w:sz w:val="20"/>
          <w:szCs w:val="20"/>
          <w:lang w:val="af-ZA"/>
        </w:rPr>
        <w:t xml:space="preserve"> Գ</w:t>
      </w:r>
      <w:r w:rsidR="00CA1C11" w:rsidRPr="00A04C2E">
        <w:rPr>
          <w:rFonts w:ascii="GHEA Grapalat" w:hAnsi="GHEA Grapalat" w:cs="Sylfaen"/>
          <w:color w:val="000000" w:themeColor="text1"/>
          <w:sz w:val="20"/>
          <w:szCs w:val="20"/>
          <w:lang w:val="ru-RU"/>
        </w:rPr>
        <w:t>նման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ընթացակարգը</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չկայացած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հայտարարվելու</w:t>
      </w:r>
      <w:r w:rsidR="00A747D4" w:rsidRPr="00A04C2E">
        <w:rPr>
          <w:rFonts w:ascii="GHEA Grapalat" w:hAnsi="GHEA Grapalat" w:cs="Sylfaen"/>
          <w:color w:val="000000" w:themeColor="text1"/>
          <w:sz w:val="20"/>
          <w:szCs w:val="20"/>
        </w:rPr>
        <w:t>ն</w:t>
      </w:r>
      <w:r w:rsidR="00A747D4"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rPr>
        <w:t>հաջորդող</w:t>
      </w:r>
      <w:r w:rsidR="00A747D4"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rPr>
        <w:t>աշխատանքային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օրվա</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ընթացքում</w:t>
      </w:r>
      <w:r w:rsidR="00CA1C11" w:rsidRPr="00A04C2E">
        <w:rPr>
          <w:rFonts w:ascii="GHEA Grapalat" w:hAnsi="GHEA Grapalat" w:cs="Sylfaen"/>
          <w:color w:val="000000" w:themeColor="text1"/>
          <w:sz w:val="20"/>
          <w:szCs w:val="20"/>
          <w:lang w:val="af-ZA"/>
        </w:rPr>
        <w:t xml:space="preserve">, </w:t>
      </w:r>
      <w:r w:rsidR="003A2BE0" w:rsidRPr="00A04C2E">
        <w:rPr>
          <w:rFonts w:ascii="GHEA Grapalat" w:hAnsi="GHEA Grapalat" w:cs="Sylfaen"/>
          <w:color w:val="000000" w:themeColor="text1"/>
          <w:sz w:val="20"/>
          <w:szCs w:val="20"/>
          <w:lang w:val="af-ZA"/>
        </w:rPr>
        <w:t>պ</w:t>
      </w:r>
      <w:r w:rsidR="00CA1C11" w:rsidRPr="00A04C2E">
        <w:rPr>
          <w:rFonts w:ascii="GHEA Grapalat" w:hAnsi="GHEA Grapalat" w:cs="Sylfaen"/>
          <w:color w:val="000000" w:themeColor="text1"/>
          <w:sz w:val="20"/>
          <w:szCs w:val="20"/>
          <w:lang w:val="ru-RU"/>
        </w:rPr>
        <w:t>ատվիրատուն</w:t>
      </w:r>
      <w:r w:rsidR="00CA1C11" w:rsidRPr="00A04C2E">
        <w:rPr>
          <w:rFonts w:ascii="GHEA Grapalat" w:hAnsi="GHEA Grapalat" w:cs="Sylfaen"/>
          <w:color w:val="000000" w:themeColor="text1"/>
          <w:sz w:val="20"/>
          <w:szCs w:val="20"/>
          <w:lang w:val="af-ZA"/>
        </w:rPr>
        <w:t xml:space="preserve"> </w:t>
      </w:r>
      <w:r w:rsidR="00A747D4" w:rsidRPr="00A04C2E">
        <w:rPr>
          <w:rFonts w:ascii="GHEA Grapalat" w:hAnsi="GHEA Grapalat" w:cs="Sylfaen"/>
          <w:color w:val="000000" w:themeColor="text1"/>
          <w:sz w:val="20"/>
          <w:szCs w:val="20"/>
          <w:lang w:val="af-ZA"/>
        </w:rPr>
        <w:t xml:space="preserve">տեղեկագրում </w:t>
      </w:r>
      <w:r w:rsidR="005F7C1D" w:rsidRPr="00A04C2E">
        <w:rPr>
          <w:rFonts w:ascii="GHEA Grapalat" w:hAnsi="GHEA Grapalat" w:cs="Sylfaen"/>
          <w:color w:val="000000" w:themeColor="text1"/>
          <w:sz w:val="20"/>
          <w:szCs w:val="20"/>
          <w:lang w:val="af-ZA"/>
        </w:rPr>
        <w:t xml:space="preserve">հրապարակում է </w:t>
      </w:r>
      <w:r w:rsidR="00CA1C11" w:rsidRPr="00A04C2E">
        <w:rPr>
          <w:rFonts w:ascii="GHEA Grapalat" w:hAnsi="GHEA Grapalat" w:cs="Sylfaen"/>
          <w:color w:val="000000" w:themeColor="text1"/>
          <w:sz w:val="20"/>
          <w:szCs w:val="20"/>
          <w:lang w:val="ru-RU"/>
        </w:rPr>
        <w:t>հայտարարություն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որում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նշվում</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է</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գնման</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ընթացակարգը</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չկայացած</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հայտարարվելու</w:t>
      </w:r>
      <w:r w:rsidR="00CA1C11" w:rsidRPr="00A04C2E">
        <w:rPr>
          <w:rFonts w:ascii="GHEA Grapalat" w:hAnsi="GHEA Grapalat" w:cs="Sylfaen"/>
          <w:color w:val="000000" w:themeColor="text1"/>
          <w:sz w:val="20"/>
          <w:szCs w:val="20"/>
          <w:lang w:val="af-ZA"/>
        </w:rPr>
        <w:t xml:space="preserve"> </w:t>
      </w:r>
      <w:r w:rsidR="00CA1C11" w:rsidRPr="00A04C2E">
        <w:rPr>
          <w:rFonts w:ascii="GHEA Grapalat" w:hAnsi="GHEA Grapalat" w:cs="Sylfaen"/>
          <w:color w:val="000000" w:themeColor="text1"/>
          <w:sz w:val="20"/>
          <w:szCs w:val="20"/>
          <w:lang w:val="ru-RU"/>
        </w:rPr>
        <w:t>հիմնավորումը։</w:t>
      </w:r>
      <w:r w:rsidR="00CA1C11" w:rsidRPr="00A04C2E">
        <w:rPr>
          <w:rFonts w:ascii="GHEA Grapalat" w:hAnsi="GHEA Grapalat" w:cs="Sylfaen"/>
          <w:color w:val="000000" w:themeColor="text1"/>
          <w:sz w:val="20"/>
          <w:szCs w:val="20"/>
          <w:lang w:val="af-ZA"/>
        </w:rPr>
        <w:t xml:space="preserve"> </w:t>
      </w:r>
    </w:p>
    <w:p w:rsidR="00096865" w:rsidRPr="00A04C2E" w:rsidRDefault="00096865" w:rsidP="00EF3662">
      <w:pPr>
        <w:pStyle w:val="a3"/>
        <w:spacing w:line="240" w:lineRule="auto"/>
        <w:rPr>
          <w:rFonts w:ascii="GHEA Grapalat" w:hAnsi="GHEA Grapalat"/>
          <w:i w:val="0"/>
          <w:color w:val="000000" w:themeColor="text1"/>
          <w:u w:val="single"/>
          <w:lang w:val="af-ZA"/>
        </w:rPr>
      </w:pPr>
    </w:p>
    <w:p w:rsidR="008D5016"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1</w:t>
      </w:r>
      <w:r w:rsidR="00375FD2" w:rsidRPr="00A04C2E">
        <w:rPr>
          <w:rFonts w:ascii="GHEA Grapalat" w:hAnsi="GHEA Grapalat"/>
          <w:color w:val="000000" w:themeColor="text1"/>
          <w:sz w:val="20"/>
          <w:szCs w:val="20"/>
          <w:lang w:val="af-ZA"/>
        </w:rPr>
        <w:t>2</w:t>
      </w:r>
      <w:r w:rsidRPr="00A04C2E">
        <w:rPr>
          <w:rFonts w:ascii="GHEA Grapalat" w:hAnsi="GHEA Grapalat"/>
          <w:color w:val="000000" w:themeColor="text1"/>
          <w:sz w:val="20"/>
          <w:szCs w:val="20"/>
          <w:lang w:val="af-ZA"/>
        </w:rPr>
        <w:t xml:space="preserve">. ԳՆՄԱՆ ԳՈՐԾԸՆԹԱՑԻ ՀԵՏ ԿԱՊՎԱԾ ԳՈՐԾՈՂՈՒԹՅՈՒՆՆԵՐԸ ԵՎ (ԿԱՄ) </w:t>
      </w:r>
    </w:p>
    <w:p w:rsidR="008D5016"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ԸՆԴՈՒՆՎԱԾ ՈՐՈՇՈՒՄՆԵՐԸ ԲՈՂՈՔԱՐԿԵԼՈՒ ՄԱՍՆԱԿՑԻ </w:t>
      </w:r>
    </w:p>
    <w:p w:rsidR="00096865"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ԻՐԱՎՈՒՆՔԸ ԵՎ ԿԱՐԳԸ</w:t>
      </w:r>
    </w:p>
    <w:p w:rsidR="00996C19" w:rsidRPr="00A04C2E" w:rsidRDefault="00996C19" w:rsidP="00EF3662">
      <w:pPr>
        <w:jc w:val="center"/>
        <w:rPr>
          <w:rFonts w:ascii="GHEA Grapalat" w:hAnsi="GHEA Grapalat"/>
          <w:color w:val="000000" w:themeColor="text1"/>
          <w:sz w:val="20"/>
          <w:szCs w:val="20"/>
          <w:lang w:val="af-ZA"/>
        </w:rPr>
      </w:pP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 </w:t>
      </w:r>
      <w:r w:rsidRPr="00A04C2E">
        <w:rPr>
          <w:rFonts w:ascii="GHEA Grapalat" w:hAnsi="GHEA Grapalat"/>
          <w:color w:val="000000" w:themeColor="text1"/>
          <w:sz w:val="20"/>
          <w:szCs w:val="20"/>
        </w:rPr>
        <w:t>Յուրաքանչյուր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շահագրգիռ</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դատավարության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այսուհետ՝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Օրենսգիրք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rPr>
        <w:t>Յուրաքանչյուր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իրավունք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հայտերի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վերջնաժամկետը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առարկայի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բնութագրերը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պահանջները</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2.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ընթացակարգի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վարչական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չեն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կարգավորվում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քաղաքացիաիրավական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հարաբերությունները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կարգավորող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օրենսդրությամբ</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3.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հետևանքով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վնասները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հատուցվում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Հայաստանի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Հանրապետության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քաղաքացիական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4.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վաղեմության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6-</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պայմանագիրը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միակողմանի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վաղեմության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երեսուն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օրացուցային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003919C2" w:rsidRPr="00A04C2E">
        <w:rPr>
          <w:rFonts w:ascii="GHEA Grapalat" w:hAnsi="GHEA Grapalat"/>
          <w:color w:val="000000" w:themeColor="text1"/>
          <w:sz w:val="20"/>
          <w:szCs w:val="20"/>
          <w:lang w:val="es-ES"/>
        </w:rPr>
        <w:t>:</w:t>
      </w:r>
    </w:p>
    <w:p w:rsidR="003B269F" w:rsidRPr="00A04C2E"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lastRenderedPageBreak/>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5</w:t>
      </w:r>
      <w:r w:rsidRPr="00A04C2E">
        <w:rPr>
          <w:rFonts w:ascii="Cambria Math" w:hAnsi="Cambria Math" w:cs="Cambria Math"/>
          <w:color w:val="000000" w:themeColor="text1"/>
          <w:sz w:val="20"/>
          <w:szCs w:val="20"/>
          <w:lang w:val="es-ES"/>
        </w:rPr>
        <w:t>․</w:t>
      </w:r>
      <w:r w:rsidRPr="00A04C2E">
        <w:rPr>
          <w:rFonts w:ascii="GHEA Grapalat" w:hAnsi="GHEA Grapalat" w:cs="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ընթացակարգի</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վեճերը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Երևան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քաղաքի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առաջին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ատյանի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ընդհանուր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իրավասության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երեսուն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պատճառաբանված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երկարաձգվել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տասն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օրացուցային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12.6.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ներկայացվելուց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եռօրյա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12.7.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միաժամանակ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տվյալ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տիրապետման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գտնվող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բոլոր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12.8.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ստանալուց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հնգօրյա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չկատարվելու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առկա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իսկ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հայցվորի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վկայակոչած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ենթակա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հաստատման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տիրապետման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տակ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գտնվող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հաստատված</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9.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10.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նշելով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11</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ստանալուց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հնգօրյա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Calibri" w:hAnsi="Calibri" w:cs="Calibri"/>
          <w:color w:val="000000" w:themeColor="text1"/>
          <w:sz w:val="20"/>
          <w:szCs w:val="20"/>
          <w:lang w:val="es-ES"/>
        </w:rPr>
        <w:t> </w:t>
      </w: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12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անձինք</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նրանց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ներկայացուցիչները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ժամանակի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վայրի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ինչպես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առանձին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դատավարական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ծանուցվում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հաղորդակցության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միջոցով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ծանուցագրերը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փաստաթղթեր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Օրենսգրքի</w:t>
      </w:r>
      <w:r w:rsidRPr="00A04C2E">
        <w:rPr>
          <w:rFonts w:ascii="GHEA Grapalat" w:hAnsi="GHEA Grapalat"/>
          <w:color w:val="000000" w:themeColor="text1"/>
          <w:sz w:val="20"/>
          <w:szCs w:val="20"/>
          <w:lang w:val="es-ES"/>
        </w:rPr>
        <w:t xml:space="preserve"> 97-</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նշված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եղանակով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13</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վճիռները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գրավոր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ընթացակարգով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նախաձեռնությամբ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եկել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եզրահանգման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անհրաժեշտ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14.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վերաբերյալ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մասնակցող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լրանալը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15.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լրանալուց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հետո՝</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եռօրյա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ժամկետում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16. </w:t>
      </w:r>
      <w:r w:rsidRPr="00A04C2E">
        <w:rPr>
          <w:rFonts w:ascii="GHEA Grapalat" w:hAnsi="GHEA Grapalat"/>
          <w:color w:val="000000" w:themeColor="text1"/>
          <w:sz w:val="20"/>
          <w:szCs w:val="20"/>
        </w:rPr>
        <w:t>Գործը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նիստում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հարցը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լուծվել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հայցադիմումը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վարույթ</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որոշմամբ</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17</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Վիճարկվող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ընկած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հանգամանքների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ինչպես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տվյալ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ընդունման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կարգը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պահպանված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փաստերն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ապացուցելու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պարտականությունը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18</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Պատասխանողը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վիճարկվող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իրավաչափությունը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հիմնավորող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կարող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ներկայացնել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ապացույցները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պահանջելու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կատարման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ընթացքում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հիմնավորում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ապացույցի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ներկայացման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անհնարինությունը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իրենից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անկախ</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պատճառներով</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19 .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բացառությամբ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6-</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ինքնաբերաբար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es-ES"/>
        </w:rPr>
        <w:t xml:space="preserve"> 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10 </w:t>
      </w:r>
      <w:r w:rsidRPr="00A04C2E">
        <w:rPr>
          <w:rFonts w:ascii="GHEA Grapalat" w:hAnsi="GHEA Grapalat" w:cs="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հրապարակվելու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օրվանից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մինչև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քննության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արդյունքներով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առաջին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ատյանի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կայացրած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ուժի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մտնելու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օրը</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20</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դեպքերում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երբ</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հանրային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պաշտպանության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ազգային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անվտանգության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շահերից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ելնելով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անհրաժեշտ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շարունակել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Օրենքի</w:t>
      </w:r>
      <w:r w:rsidRPr="00A04C2E">
        <w:rPr>
          <w:rFonts w:ascii="GHEA Grapalat" w:hAnsi="GHEA Grapalat"/>
          <w:color w:val="000000" w:themeColor="text1"/>
          <w:sz w:val="20"/>
          <w:szCs w:val="20"/>
          <w:lang w:val="es-ES"/>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հոդվածի</w:t>
      </w:r>
      <w:r w:rsidRPr="00A04C2E">
        <w:rPr>
          <w:rFonts w:ascii="GHEA Grapalat" w:hAnsi="GHEA Grapalat"/>
          <w:color w:val="000000" w:themeColor="text1"/>
          <w:sz w:val="20"/>
          <w:szCs w:val="20"/>
          <w:lang w:val="es-ES"/>
        </w:rPr>
        <w:t xml:space="preserve"> 1-</w:t>
      </w:r>
      <w:r w:rsidRPr="00A04C2E">
        <w:rPr>
          <w:rFonts w:ascii="GHEA Grapalat" w:hAnsi="GHEA Grapalat"/>
          <w:color w:val="000000" w:themeColor="text1"/>
          <w:sz w:val="20"/>
          <w:szCs w:val="20"/>
        </w:rPr>
        <w:t>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ղեկավարների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իսկ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իրավաբանական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անձանց</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դեպքում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գործադիր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ղեկավարի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գրավոր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միջնորդության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հիման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գործընթացի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կասեցումը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վերացնելու</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կետով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կայացման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այդ</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Calibri" w:hAnsi="Calibri" w:cs="Calibri"/>
          <w:color w:val="000000" w:themeColor="text1"/>
          <w:sz w:val="20"/>
          <w:szCs w:val="20"/>
          <w:lang w:val="es-ES"/>
        </w:rPr>
        <w:lastRenderedPageBreak/>
        <w:t> </w:t>
      </w: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21</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ուժի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մտնում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պահից</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12.22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Պատվիրատուի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գնահատող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հանձնաժողովի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գործողությունների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անգործության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որոշումների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կապված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վեճերով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վճռի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ուղարկվում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պաշտոնական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էլեկտրոնային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փոստի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հասցեին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Լիազորված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մարմինը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դատարանի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վճռի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այլ</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եզրափակիչ</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ակտն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անհապաղ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հրապարակում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տեղեկագրում</w:t>
      </w:r>
      <w:r w:rsidRPr="00A04C2E">
        <w:rPr>
          <w:rFonts w:ascii="GHEA Grapalat" w:hAnsi="GHEA Grapalat"/>
          <w:color w:val="000000" w:themeColor="text1"/>
          <w:sz w:val="20"/>
          <w:szCs w:val="20"/>
          <w:lang w:val="es-ES"/>
        </w:rPr>
        <w:t>:</w:t>
      </w:r>
    </w:p>
    <w:p w:rsidR="003B269F" w:rsidRPr="00A04C2E" w:rsidRDefault="003B269F" w:rsidP="003B269F">
      <w:pPr>
        <w:shd w:val="clear" w:color="auto" w:fill="FFFFFF"/>
        <w:ind w:firstLine="375"/>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12</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23</w:t>
      </w:r>
      <w:r w:rsidRPr="00A04C2E">
        <w:rPr>
          <w:rFonts w:ascii="Cambria Math" w:hAnsi="Cambria Math" w:cs="Cambria Math"/>
          <w:color w:val="000000" w:themeColor="text1"/>
          <w:sz w:val="20"/>
          <w:szCs w:val="20"/>
          <w:lang w:val="es-ES"/>
        </w:rPr>
        <w:t>․</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Բողոքարկման</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համար</w:t>
      </w:r>
      <w:r w:rsidRPr="00A04C2E">
        <w:rPr>
          <w:rFonts w:ascii="GHEA Grapalat" w:hAnsi="GHEA Grapalat"/>
          <w:color w:val="000000" w:themeColor="text1"/>
          <w:sz w:val="20"/>
          <w:szCs w:val="20"/>
          <w:lang w:val="es-ES"/>
        </w:rPr>
        <w:t xml:space="preserve"> </w:t>
      </w:r>
      <w:r w:rsidRPr="00A04C2E">
        <w:rPr>
          <w:rFonts w:ascii="GHEA Grapalat" w:hAnsi="GHEA Grapalat" w:cs="GHEA Grapalat"/>
          <w:color w:val="000000" w:themeColor="text1"/>
          <w:sz w:val="20"/>
          <w:szCs w:val="20"/>
        </w:rPr>
        <w:t>գանձվող</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պետական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տուրքերի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դրույքաչափերը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Պետական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տուրքի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մասին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օրենքով։</w:t>
      </w:r>
    </w:p>
    <w:p w:rsidR="00772E36" w:rsidRPr="00A04C2E" w:rsidRDefault="003B269F" w:rsidP="00772E36">
      <w:pPr>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es-ES"/>
        </w:rPr>
        <w:br w:type="page"/>
      </w:r>
      <w:r w:rsidR="00772E36" w:rsidRPr="00A04C2E">
        <w:rPr>
          <w:rFonts w:ascii="GHEA Grapalat" w:hAnsi="GHEA Grapalat" w:cs="Sylfaen"/>
          <w:color w:val="000000" w:themeColor="text1"/>
          <w:sz w:val="20"/>
          <w:szCs w:val="20"/>
          <w:lang w:val="es-ES"/>
        </w:rPr>
        <w:lastRenderedPageBreak/>
        <w:t>ՄԱՍ</w:t>
      </w:r>
      <w:r w:rsidR="00772E36" w:rsidRPr="00A04C2E">
        <w:rPr>
          <w:rFonts w:ascii="GHEA Grapalat" w:hAnsi="GHEA Grapalat"/>
          <w:color w:val="000000" w:themeColor="text1"/>
          <w:sz w:val="20"/>
          <w:szCs w:val="20"/>
          <w:lang w:val="af-ZA"/>
        </w:rPr>
        <w:t xml:space="preserve"> II</w:t>
      </w:r>
    </w:p>
    <w:p w:rsidR="00772E36" w:rsidRPr="00A04C2E" w:rsidRDefault="00772E36" w:rsidP="00772E36">
      <w:pPr>
        <w:pStyle w:val="aa"/>
        <w:ind w:right="-7"/>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Գ</w:t>
      </w:r>
    </w:p>
    <w:p w:rsidR="00772E36" w:rsidRPr="00A04C2E" w:rsidRDefault="00772E36" w:rsidP="00772E36">
      <w:pPr>
        <w:jc w:val="center"/>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lang w:val="hy-AM"/>
        </w:rPr>
        <w:t>Գ Ն Ա Ն Շ Մ Ա Ն  Հ Ա Ր Ց Մ Ա 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Յ</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Պ</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Ե</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ՈՒ</w:t>
      </w:r>
    </w:p>
    <w:p w:rsidR="00772E36" w:rsidRPr="00A04C2E" w:rsidRDefault="00772E36" w:rsidP="00772E36">
      <w:pPr>
        <w:ind w:firstLine="567"/>
        <w:jc w:val="center"/>
        <w:rPr>
          <w:rFonts w:ascii="GHEA Grapalat" w:hAnsi="GHEA Grapalat"/>
          <w:color w:val="000000" w:themeColor="text1"/>
          <w:sz w:val="20"/>
          <w:szCs w:val="20"/>
          <w:lang w:val="af-ZA"/>
        </w:rPr>
      </w:pPr>
    </w:p>
    <w:p w:rsidR="00096865" w:rsidRPr="00A04C2E" w:rsidRDefault="008D5016" w:rsidP="00772E36">
      <w:pPr>
        <w:ind w:firstLine="567"/>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s="Sylfaen"/>
          <w:color w:val="000000" w:themeColor="text1"/>
          <w:sz w:val="20"/>
          <w:szCs w:val="20"/>
          <w:lang w:val="es-ES"/>
        </w:rPr>
        <w:t>ԸՆԴՀԱՆՈՒՐ</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ԴՐՈՒՅԹՆԵՐ</w:t>
      </w:r>
    </w:p>
    <w:p w:rsidR="00096865" w:rsidRPr="00A04C2E" w:rsidRDefault="00096865" w:rsidP="00EF3662">
      <w:pPr>
        <w:ind w:firstLine="567"/>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 </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1.1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հրահանգը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նպատակ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ունի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օժանդակել</w:t>
      </w:r>
      <w:r w:rsidRPr="00A04C2E">
        <w:rPr>
          <w:rFonts w:ascii="GHEA Grapalat" w:hAnsi="GHEA Grapalat" w:cs="Sylfaen"/>
          <w:color w:val="000000" w:themeColor="text1"/>
          <w:sz w:val="20"/>
          <w:szCs w:val="20"/>
          <w:lang w:val="af-ZA"/>
        </w:rPr>
        <w:t xml:space="preserve"> </w:t>
      </w:r>
      <w:r w:rsidR="000F4B86"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հայտը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պատրաստելիս</w:t>
      </w:r>
      <w:r w:rsidR="004D5671" w:rsidRPr="00A04C2E">
        <w:rPr>
          <w:rFonts w:ascii="GHEA Grapalat" w:hAnsi="GHEA Grapalat" w:cs="Sylfaen"/>
          <w:color w:val="000000" w:themeColor="text1"/>
          <w:sz w:val="20"/>
          <w:szCs w:val="20"/>
          <w:lang w:val="ru-RU"/>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1.2 </w:t>
      </w:r>
      <w:r w:rsidRPr="00A04C2E">
        <w:rPr>
          <w:rFonts w:ascii="GHEA Grapalat" w:hAnsi="GHEA Grapalat" w:cs="Sylfaen"/>
          <w:color w:val="000000" w:themeColor="text1"/>
          <w:sz w:val="20"/>
          <w:szCs w:val="20"/>
          <w:lang w:val="ru-RU"/>
        </w:rPr>
        <w:t>Նպատակահարմարության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դեպքում</w:t>
      </w:r>
      <w:r w:rsidRPr="00A04C2E">
        <w:rPr>
          <w:rFonts w:ascii="GHEA Grapalat" w:hAnsi="GHEA Grapalat" w:cs="Sylfaen"/>
          <w:color w:val="000000" w:themeColor="text1"/>
          <w:sz w:val="20"/>
          <w:szCs w:val="20"/>
          <w:lang w:val="af-ZA"/>
        </w:rPr>
        <w:t xml:space="preserve"> </w:t>
      </w:r>
      <w:r w:rsidR="000F4B86" w:rsidRPr="00A04C2E">
        <w:rPr>
          <w:rFonts w:ascii="GHEA Grapalat" w:hAnsi="GHEA Grapalat" w:cs="Sylfaen"/>
          <w:color w:val="000000" w:themeColor="text1"/>
          <w:sz w:val="20"/>
          <w:szCs w:val="20"/>
          <w:lang w:val="af-ZA"/>
        </w:rPr>
        <w:t>մ</w:t>
      </w:r>
      <w:r w:rsidRPr="00A04C2E">
        <w:rPr>
          <w:rFonts w:ascii="GHEA Grapalat" w:hAnsi="GHEA Grapalat" w:cs="Sylfaen"/>
          <w:color w:val="000000" w:themeColor="text1"/>
          <w:sz w:val="20"/>
          <w:szCs w:val="20"/>
          <w:lang w:val="ru-RU"/>
        </w:rPr>
        <w:t>ասնակիցը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տեղեկությունները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ներկայացնել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հրահանգով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առաջարկվող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ձևերից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տարբերվող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այլ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ձևերով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պահպանելով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պահանջվող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վավերապայմանները</w:t>
      </w:r>
      <w:r w:rsidR="004D5671" w:rsidRPr="00A04C2E">
        <w:rPr>
          <w:rFonts w:ascii="GHEA Grapalat" w:hAnsi="GHEA Grapalat" w:cs="Sylfaen"/>
          <w:color w:val="000000" w:themeColor="text1"/>
          <w:sz w:val="20"/>
          <w:szCs w:val="20"/>
          <w:lang w:val="ru-RU"/>
        </w:rPr>
        <w:t>։</w:t>
      </w:r>
    </w:p>
    <w:p w:rsidR="00096865"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1.3 </w:t>
      </w:r>
      <w:r w:rsidRPr="00A04C2E">
        <w:rPr>
          <w:rFonts w:ascii="GHEA Grapalat" w:hAnsi="GHEA Grapalat" w:cs="Sylfaen"/>
          <w:color w:val="000000" w:themeColor="text1"/>
          <w:sz w:val="20"/>
          <w:szCs w:val="20"/>
          <w:lang w:val="ru-RU"/>
        </w:rPr>
        <w:t>Հայտերը</w:t>
      </w:r>
      <w:r w:rsidR="00AE679C" w:rsidRPr="00A04C2E">
        <w:rPr>
          <w:rFonts w:ascii="GHEA Grapalat" w:hAnsi="GHEA Grapalat" w:cs="Sylfaen"/>
          <w:color w:val="000000" w:themeColor="text1"/>
          <w:sz w:val="20"/>
          <w:szCs w:val="20"/>
          <w:lang w:val="af-ZA"/>
        </w:rPr>
        <w:t>,</w:t>
      </w:r>
      <w:r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հայերենից</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բացի</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կարող</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են</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ներկայացվել</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նաև</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անգլերեն</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կամ</w:t>
      </w:r>
      <w:r w:rsidR="005D71EF" w:rsidRPr="00A04C2E">
        <w:rPr>
          <w:rFonts w:ascii="GHEA Grapalat" w:hAnsi="GHEA Grapalat" w:cs="Sylfaen"/>
          <w:color w:val="000000" w:themeColor="text1"/>
          <w:sz w:val="20"/>
          <w:szCs w:val="20"/>
          <w:lang w:val="af-ZA"/>
        </w:rPr>
        <w:t xml:space="preserve"> </w:t>
      </w:r>
      <w:r w:rsidR="005D71EF" w:rsidRPr="00A04C2E">
        <w:rPr>
          <w:rFonts w:ascii="GHEA Grapalat" w:hAnsi="GHEA Grapalat" w:cs="Sylfaen"/>
          <w:color w:val="000000" w:themeColor="text1"/>
          <w:sz w:val="20"/>
          <w:szCs w:val="20"/>
          <w:lang w:val="ru-RU"/>
        </w:rPr>
        <w:t>ռուսերեն</w:t>
      </w:r>
      <w:r w:rsidR="004D5671"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af-ZA"/>
        </w:rPr>
        <w:t xml:space="preserve"> </w:t>
      </w:r>
    </w:p>
    <w:p w:rsidR="00096865" w:rsidRPr="00A04C2E" w:rsidRDefault="00096865" w:rsidP="00EF3662">
      <w:pPr>
        <w:jc w:val="center"/>
        <w:rPr>
          <w:rFonts w:ascii="GHEA Grapalat" w:hAnsi="GHEA Grapalat"/>
          <w:color w:val="000000" w:themeColor="text1"/>
          <w:sz w:val="20"/>
          <w:szCs w:val="20"/>
          <w:lang w:val="af-ZA"/>
        </w:rPr>
      </w:pPr>
    </w:p>
    <w:p w:rsidR="00096865" w:rsidRPr="00A04C2E" w:rsidRDefault="008D5016" w:rsidP="00EF3662">
      <w:pPr>
        <w:jc w:val="center"/>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Pr="00A04C2E">
        <w:rPr>
          <w:rFonts w:ascii="GHEA Grapalat" w:hAnsi="GHEA Grapalat" w:cs="Sylfaen"/>
          <w:color w:val="000000" w:themeColor="text1"/>
          <w:sz w:val="20"/>
          <w:szCs w:val="20"/>
          <w:lang w:val="es-ES"/>
        </w:rPr>
        <w:t>ԸՆԹԱՑԱԿԱՐԳԻ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lang w:val="es-ES"/>
        </w:rPr>
        <w:t>ՀԱՅՏԸ</w:t>
      </w:r>
    </w:p>
    <w:p w:rsidR="009247B8" w:rsidRPr="00A04C2E" w:rsidRDefault="009247B8" w:rsidP="009247B8">
      <w:pPr>
        <w:ind w:firstLine="567"/>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hy-AM"/>
        </w:rPr>
        <w:t xml:space="preserve">Ընթացակարգին մասնակցելու համար </w:t>
      </w:r>
      <w:r w:rsidRPr="00A04C2E">
        <w:rPr>
          <w:rFonts w:ascii="GHEA Grapalat" w:hAnsi="GHEA Grapalat"/>
          <w:color w:val="000000" w:themeColor="text1"/>
          <w:sz w:val="20"/>
          <w:szCs w:val="20"/>
        </w:rPr>
        <w:t>մ</w:t>
      </w:r>
      <w:r w:rsidRPr="00A04C2E">
        <w:rPr>
          <w:rFonts w:ascii="GHEA Grapalat" w:hAnsi="GHEA Grapalat"/>
          <w:color w:val="000000" w:themeColor="text1"/>
          <w:sz w:val="20"/>
          <w:szCs w:val="20"/>
          <w:lang w:val="hy-AM"/>
        </w:rPr>
        <w:t xml:space="preserve">ասնակիցը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հրավերի</w:t>
      </w:r>
      <w:r w:rsidRPr="00A04C2E">
        <w:rPr>
          <w:rFonts w:ascii="GHEA Grapalat" w:hAnsi="GHEA Grapalat"/>
          <w:color w:val="000000" w:themeColor="text1"/>
          <w:sz w:val="20"/>
          <w:szCs w:val="20"/>
          <w:lang w:val="af-ZA"/>
        </w:rPr>
        <w:t xml:space="preserve"> 2-</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մասի</w:t>
      </w:r>
      <w:r w:rsidRPr="00A04C2E">
        <w:rPr>
          <w:rFonts w:ascii="GHEA Grapalat" w:hAnsi="GHEA Grapalat"/>
          <w:color w:val="000000" w:themeColor="text1"/>
          <w:sz w:val="20"/>
          <w:szCs w:val="20"/>
          <w:lang w:val="af-ZA"/>
        </w:rPr>
        <w:t xml:space="preserve"> 3-</w:t>
      </w:r>
      <w:r w:rsidRPr="00A04C2E">
        <w:rPr>
          <w:rFonts w:ascii="GHEA Grapalat" w:hAnsi="GHEA Grapalat"/>
          <w:color w:val="000000" w:themeColor="text1"/>
          <w:sz w:val="20"/>
          <w:szCs w:val="20"/>
        </w:rPr>
        <w:t>րդ</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բաժնով</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սահմանված</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կարգով</w:t>
      </w:r>
      <w:r w:rsidRPr="00A04C2E">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A04C2E">
        <w:rPr>
          <w:rFonts w:ascii="GHEA Grapalat" w:hAnsi="GHEA Grapalat"/>
          <w:color w:val="000000" w:themeColor="text1"/>
          <w:sz w:val="20"/>
          <w:szCs w:val="20"/>
          <w:lang w:val="es-ES"/>
        </w:rPr>
        <w:t>ը:</w:t>
      </w:r>
    </w:p>
    <w:p w:rsidR="002D5CF0" w:rsidRPr="00A04C2E" w:rsidRDefault="0078387F"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rPr>
        <w:t>Մասնակիցը</w:t>
      </w:r>
      <w:r w:rsidRPr="00A04C2E">
        <w:rPr>
          <w:rFonts w:ascii="GHEA Grapalat" w:hAnsi="GHEA Grapalat" w:cs="Sylfaen"/>
          <w:color w:val="000000" w:themeColor="text1"/>
          <w:sz w:val="20"/>
          <w:szCs w:val="20"/>
          <w:lang w:val="es-ES"/>
        </w:rPr>
        <w:t xml:space="preserve"> </w:t>
      </w:r>
      <w:r w:rsidR="002240AB" w:rsidRPr="00A04C2E">
        <w:rPr>
          <w:rFonts w:ascii="GHEA Grapalat" w:hAnsi="GHEA Grapalat" w:cs="Sylfaen"/>
          <w:color w:val="000000" w:themeColor="text1"/>
          <w:sz w:val="20"/>
          <w:szCs w:val="20"/>
        </w:rPr>
        <w:t>հայտով</w:t>
      </w:r>
      <w:r w:rsidR="002240AB"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ներկայացնում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իր</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կողմից</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հաստատված</w:t>
      </w:r>
      <w:r w:rsidRPr="00A04C2E">
        <w:rPr>
          <w:rFonts w:ascii="GHEA Grapalat" w:hAnsi="GHEA Grapalat" w:cs="Sylfaen"/>
          <w:color w:val="000000" w:themeColor="text1"/>
          <w:sz w:val="20"/>
          <w:szCs w:val="20"/>
          <w:lang w:val="es-ES"/>
        </w:rPr>
        <w:t>`</w:t>
      </w:r>
    </w:p>
    <w:p w:rsidR="00096865" w:rsidRPr="00A04C2E" w:rsidRDefault="002D5CF0" w:rsidP="00EF3662">
      <w:pPr>
        <w:ind w:firstLine="567"/>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2.</w:t>
      </w:r>
      <w:r w:rsidR="00D76BBA" w:rsidRPr="00A04C2E">
        <w:rPr>
          <w:rFonts w:ascii="GHEA Grapalat" w:hAnsi="GHEA Grapalat" w:cs="Sylfaen"/>
          <w:color w:val="000000" w:themeColor="text1"/>
          <w:sz w:val="20"/>
          <w:szCs w:val="20"/>
          <w:lang w:val="es-ES"/>
        </w:rPr>
        <w:t>1</w:t>
      </w:r>
      <w:r w:rsidRPr="00A04C2E">
        <w:rPr>
          <w:rFonts w:ascii="GHEA Grapalat" w:hAnsi="GHEA Grapalat" w:cs="Sylfaen"/>
          <w:color w:val="000000" w:themeColor="text1"/>
          <w:sz w:val="20"/>
          <w:szCs w:val="20"/>
          <w:lang w:val="es-ES"/>
        </w:rPr>
        <w:t xml:space="preserve"> </w:t>
      </w:r>
      <w:r w:rsidR="00096865" w:rsidRPr="00A04C2E">
        <w:rPr>
          <w:rFonts w:ascii="GHEA Grapalat" w:hAnsi="GHEA Grapalat" w:cs="Sylfaen"/>
          <w:color w:val="000000" w:themeColor="text1"/>
          <w:sz w:val="20"/>
          <w:szCs w:val="20"/>
          <w:lang w:val="ru-RU"/>
        </w:rPr>
        <w:t>ընթացակարգին</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մասնակցելու</w:t>
      </w:r>
      <w:r w:rsidR="00096865" w:rsidRPr="00A04C2E">
        <w:rPr>
          <w:rFonts w:ascii="GHEA Grapalat" w:hAnsi="GHEA Grapalat" w:cs="Sylfaen"/>
          <w:color w:val="000000" w:themeColor="text1"/>
          <w:sz w:val="20"/>
          <w:szCs w:val="20"/>
          <w:lang w:val="af-ZA"/>
        </w:rPr>
        <w:t xml:space="preserve"> </w:t>
      </w:r>
      <w:r w:rsidR="00096865" w:rsidRPr="00A04C2E">
        <w:rPr>
          <w:rFonts w:ascii="GHEA Grapalat" w:hAnsi="GHEA Grapalat" w:cs="Sylfaen"/>
          <w:color w:val="000000" w:themeColor="text1"/>
          <w:sz w:val="20"/>
          <w:szCs w:val="20"/>
          <w:lang w:val="ru-RU"/>
        </w:rPr>
        <w:t>դիմում</w:t>
      </w:r>
      <w:r w:rsidR="00EF4630" w:rsidRPr="00A04C2E">
        <w:rPr>
          <w:rFonts w:ascii="GHEA Grapalat" w:hAnsi="GHEA Grapalat" w:cs="Sylfaen"/>
          <w:color w:val="000000" w:themeColor="text1"/>
          <w:sz w:val="20"/>
          <w:szCs w:val="20"/>
          <w:lang w:val="es-ES"/>
        </w:rPr>
        <w:t>-</w:t>
      </w:r>
      <w:r w:rsidR="00EF4630" w:rsidRPr="00A04C2E">
        <w:rPr>
          <w:rFonts w:ascii="GHEA Grapalat" w:hAnsi="GHEA Grapalat" w:cs="Sylfaen"/>
          <w:color w:val="000000" w:themeColor="text1"/>
          <w:sz w:val="20"/>
          <w:szCs w:val="20"/>
        </w:rPr>
        <w:t>հայտարարություն</w:t>
      </w:r>
      <w:r w:rsidR="00096865" w:rsidRPr="00A04C2E">
        <w:rPr>
          <w:rFonts w:ascii="GHEA Grapalat" w:hAnsi="GHEA Grapalat" w:cs="Sylfaen"/>
          <w:color w:val="000000" w:themeColor="text1"/>
          <w:sz w:val="20"/>
          <w:szCs w:val="20"/>
          <w:lang w:val="af-ZA"/>
        </w:rPr>
        <w:t xml:space="preserve">` </w:t>
      </w:r>
      <w:r w:rsidR="006F49AA" w:rsidRPr="00A04C2E">
        <w:rPr>
          <w:rFonts w:ascii="GHEA Grapalat" w:hAnsi="GHEA Grapalat" w:cs="Sylfaen"/>
          <w:color w:val="000000" w:themeColor="text1"/>
          <w:sz w:val="20"/>
          <w:szCs w:val="20"/>
          <w:lang w:val="af-ZA"/>
        </w:rPr>
        <w:t>համաձայն հ</w:t>
      </w:r>
      <w:r w:rsidR="00096865" w:rsidRPr="00A04C2E">
        <w:rPr>
          <w:rFonts w:ascii="GHEA Grapalat" w:hAnsi="GHEA Grapalat" w:cs="Sylfaen"/>
          <w:color w:val="000000" w:themeColor="text1"/>
          <w:sz w:val="20"/>
          <w:szCs w:val="20"/>
          <w:lang w:val="ru-RU"/>
        </w:rPr>
        <w:t>ավելված</w:t>
      </w:r>
      <w:r w:rsidR="00096865" w:rsidRPr="00A04C2E">
        <w:rPr>
          <w:rFonts w:ascii="GHEA Grapalat" w:hAnsi="GHEA Grapalat" w:cs="Sylfaen"/>
          <w:color w:val="000000" w:themeColor="text1"/>
          <w:sz w:val="20"/>
          <w:szCs w:val="20"/>
          <w:lang w:val="af-ZA"/>
        </w:rPr>
        <w:t xml:space="preserve"> N 1</w:t>
      </w:r>
      <w:r w:rsidR="006F49AA" w:rsidRPr="00A04C2E">
        <w:rPr>
          <w:rFonts w:ascii="GHEA Grapalat" w:hAnsi="GHEA Grapalat" w:cs="Sylfaen"/>
          <w:color w:val="000000" w:themeColor="text1"/>
          <w:sz w:val="20"/>
          <w:szCs w:val="20"/>
          <w:lang w:val="af-ZA"/>
        </w:rPr>
        <w:t>-ի</w:t>
      </w:r>
      <w:r w:rsidR="00BC6807" w:rsidRPr="00A04C2E">
        <w:rPr>
          <w:rFonts w:ascii="GHEA Grapalat" w:hAnsi="GHEA Grapalat" w:cs="Sylfaen"/>
          <w:color w:val="000000" w:themeColor="text1"/>
          <w:sz w:val="20"/>
          <w:szCs w:val="20"/>
          <w:lang w:val="es-ES"/>
        </w:rPr>
        <w:t>.</w:t>
      </w:r>
    </w:p>
    <w:p w:rsidR="00E968EF" w:rsidRPr="00A04C2E" w:rsidRDefault="00E968EF" w:rsidP="00E968EF">
      <w:pPr>
        <w:ind w:firstLine="567"/>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2.2 </w:t>
      </w:r>
      <w:r w:rsidRPr="00A04C2E">
        <w:rPr>
          <w:rFonts w:ascii="GHEA Grapalat" w:hAnsi="GHEA Grapalat" w:cs="Sylfaen"/>
          <w:color w:val="000000" w:themeColor="text1"/>
          <w:sz w:val="20"/>
          <w:szCs w:val="20"/>
          <w:lang w:val="es-ES"/>
        </w:rPr>
        <w:t xml:space="preserve">իր կողմից հաստատված` </w:t>
      </w:r>
      <w:r w:rsidRPr="00A04C2E">
        <w:rPr>
          <w:rFonts w:ascii="GHEA Grapalat" w:hAnsi="GHEA Grapalat" w:cs="Sylfaen"/>
          <w:color w:val="000000" w:themeColor="text1"/>
          <w:sz w:val="20"/>
          <w:szCs w:val="20"/>
        </w:rPr>
        <w:t>առաջարկվող</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ապրանքի</w:t>
      </w:r>
      <w:r w:rsidRPr="00A04C2E">
        <w:rPr>
          <w:rFonts w:ascii="GHEA Grapalat" w:hAnsi="GHEA Grapalat" w:cs="Sylfaen"/>
          <w:color w:val="000000" w:themeColor="text1"/>
          <w:sz w:val="20"/>
          <w:szCs w:val="20"/>
          <w:lang w:val="es-ES"/>
        </w:rPr>
        <w:t xml:space="preserve"> </w:t>
      </w:r>
      <w:r w:rsidRPr="00A04C2E">
        <w:rPr>
          <w:rFonts w:ascii="GHEA Grapalat" w:hAnsi="GHEA Grapalat"/>
          <w:color w:val="000000" w:themeColor="text1"/>
          <w:sz w:val="20"/>
          <w:szCs w:val="20"/>
          <w:lang w:val="hy-AM"/>
        </w:rPr>
        <w:t>ամբողջական նկարագիրը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համաձայն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հավելված</w:t>
      </w:r>
      <w:r w:rsidRPr="00A04C2E">
        <w:rPr>
          <w:rFonts w:ascii="GHEA Grapalat" w:hAnsi="GHEA Grapalat"/>
          <w:color w:val="000000" w:themeColor="text1"/>
          <w:sz w:val="20"/>
          <w:szCs w:val="20"/>
          <w:lang w:val="es-ES"/>
        </w:rPr>
        <w:t xml:space="preserve"> N 1.1-</w:t>
      </w:r>
      <w:r w:rsidRPr="00A04C2E">
        <w:rPr>
          <w:rFonts w:ascii="GHEA Grapalat" w:hAnsi="GHEA Grapalat"/>
          <w:color w:val="000000" w:themeColor="text1"/>
          <w:sz w:val="20"/>
          <w:szCs w:val="20"/>
        </w:rPr>
        <w:t>ի</w:t>
      </w:r>
      <w:r w:rsidRPr="00A04C2E">
        <w:rPr>
          <w:rFonts w:ascii="GHEA Grapalat" w:hAnsi="GHEA Grapalat" w:cs="Sylfaen"/>
          <w:color w:val="000000" w:themeColor="text1"/>
          <w:sz w:val="20"/>
          <w:szCs w:val="20"/>
          <w:lang w:val="es-ES"/>
        </w:rPr>
        <w:t>.</w:t>
      </w:r>
    </w:p>
    <w:p w:rsidR="00EF4630" w:rsidRPr="00A04C2E" w:rsidRDefault="00096865" w:rsidP="00EF4630">
      <w:pPr>
        <w:pStyle w:val="norm"/>
        <w:spacing w:line="276" w:lineRule="auto"/>
        <w:ind w:firstLine="567"/>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rPr>
        <w:t>2.</w:t>
      </w:r>
      <w:r w:rsidR="00E968EF" w:rsidRPr="00A04C2E">
        <w:rPr>
          <w:rFonts w:ascii="GHEA Grapalat" w:hAnsi="GHEA Grapalat" w:cs="Sylfaen"/>
          <w:color w:val="000000" w:themeColor="text1"/>
          <w:sz w:val="20"/>
          <w:lang w:val="af-ZA"/>
        </w:rPr>
        <w:t>3</w:t>
      </w:r>
      <w:r w:rsidRPr="00A04C2E">
        <w:rPr>
          <w:rFonts w:ascii="GHEA Grapalat" w:hAnsi="GHEA Grapalat" w:cs="Sylfaen"/>
          <w:color w:val="000000" w:themeColor="text1"/>
          <w:sz w:val="20"/>
          <w:lang w:val="af-ZA"/>
        </w:rPr>
        <w:t xml:space="preserve"> </w:t>
      </w:r>
      <w:r w:rsidR="00EF4630" w:rsidRPr="00A04C2E">
        <w:rPr>
          <w:rFonts w:ascii="GHEA Grapalat" w:hAnsi="GHEA Grapalat" w:cs="Sylfaen"/>
          <w:color w:val="000000" w:themeColor="text1"/>
          <w:sz w:val="20"/>
          <w:lang w:eastAsia="en-US"/>
        </w:rPr>
        <w:t>գործակալության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պայմանագրի</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պատճենը</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և</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դրա</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կողմ</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հանդիսացող</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անձի</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տվյալները</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եթե</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պայմանագիրն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իրականացվելու</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է</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գործակալության</w:t>
      </w:r>
      <w:r w:rsidR="00EF4630" w:rsidRPr="00A04C2E">
        <w:rPr>
          <w:rFonts w:ascii="GHEA Grapalat" w:hAnsi="GHEA Grapalat" w:cs="Sylfaen"/>
          <w:color w:val="000000" w:themeColor="text1"/>
          <w:sz w:val="20"/>
          <w:lang w:val="af-ZA" w:eastAsia="en-US"/>
        </w:rPr>
        <w:t xml:space="preserve"> </w:t>
      </w:r>
      <w:r w:rsidR="00EF4630" w:rsidRPr="00A04C2E">
        <w:rPr>
          <w:rFonts w:ascii="GHEA Grapalat" w:hAnsi="GHEA Grapalat" w:cs="Sylfaen"/>
          <w:color w:val="000000" w:themeColor="text1"/>
          <w:sz w:val="20"/>
          <w:lang w:eastAsia="en-US"/>
        </w:rPr>
        <w:t>միջոցով</w:t>
      </w:r>
      <w:r w:rsidR="00EF4630" w:rsidRPr="00A04C2E">
        <w:rPr>
          <w:rFonts w:ascii="GHEA Grapalat" w:hAnsi="GHEA Grapalat" w:cs="Sylfaen"/>
          <w:color w:val="000000" w:themeColor="text1"/>
          <w:sz w:val="20"/>
          <w:lang w:val="af-ZA" w:eastAsia="en-US"/>
        </w:rPr>
        <w:t>.</w:t>
      </w:r>
    </w:p>
    <w:p w:rsidR="00EF4630" w:rsidRPr="00A04C2E" w:rsidRDefault="00EF4630" w:rsidP="00505AD4">
      <w:pPr>
        <w:pStyle w:val="norm"/>
        <w:spacing w:line="240" w:lineRule="auto"/>
        <w:ind w:firstLine="567"/>
        <w:rPr>
          <w:rFonts w:ascii="GHEA Grapalat" w:hAnsi="GHEA Grapalat" w:cs="Sylfaen"/>
          <w:color w:val="000000" w:themeColor="text1"/>
          <w:sz w:val="20"/>
          <w:lang w:val="af-ZA" w:eastAsia="en-US"/>
        </w:rPr>
      </w:pPr>
      <w:r w:rsidRPr="00A04C2E">
        <w:rPr>
          <w:rFonts w:ascii="GHEA Grapalat" w:hAnsi="GHEA Grapalat" w:cs="Sylfaen"/>
          <w:color w:val="000000" w:themeColor="text1"/>
          <w:sz w:val="20"/>
          <w:lang w:val="af-ZA" w:eastAsia="en-US"/>
        </w:rPr>
        <w:t>2.</w:t>
      </w:r>
      <w:r w:rsidR="00E968EF" w:rsidRPr="00A04C2E">
        <w:rPr>
          <w:rFonts w:ascii="GHEA Grapalat" w:hAnsi="GHEA Grapalat" w:cs="Sylfaen"/>
          <w:color w:val="000000" w:themeColor="text1"/>
          <w:sz w:val="20"/>
          <w:lang w:val="af-ZA" w:eastAsia="en-US"/>
        </w:rPr>
        <w:t>4</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համատեղ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գործունեության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պայմանագիրը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եթե</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մասնակիցները</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գնման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ընթացակարգին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մասնակցում</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են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համատեղ</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գործունեության</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կարգով</w:t>
      </w:r>
      <w:r w:rsidRPr="00A04C2E">
        <w:rPr>
          <w:rFonts w:ascii="GHEA Grapalat" w:hAnsi="GHEA Grapalat" w:cs="Sylfaen"/>
          <w:color w:val="000000" w:themeColor="text1"/>
          <w:sz w:val="20"/>
          <w:lang w:val="af-ZA" w:eastAsia="en-US"/>
        </w:rPr>
        <w:t xml:space="preserve"> (</w:t>
      </w:r>
      <w:r w:rsidRPr="00A04C2E">
        <w:rPr>
          <w:rFonts w:ascii="GHEA Grapalat" w:hAnsi="GHEA Grapalat" w:cs="Sylfaen"/>
          <w:color w:val="000000" w:themeColor="text1"/>
          <w:sz w:val="20"/>
          <w:lang w:eastAsia="en-US"/>
        </w:rPr>
        <w:t>կոնսորցիումով</w:t>
      </w:r>
      <w:r w:rsidRPr="00A04C2E">
        <w:rPr>
          <w:rFonts w:ascii="GHEA Grapalat" w:hAnsi="GHEA Grapalat" w:cs="Sylfaen"/>
          <w:color w:val="000000" w:themeColor="text1"/>
          <w:sz w:val="20"/>
          <w:lang w:val="af-ZA" w:eastAsia="en-US"/>
        </w:rPr>
        <w:t>).</w:t>
      </w:r>
    </w:p>
    <w:p w:rsidR="00E67BA7" w:rsidRPr="00A04C2E" w:rsidRDefault="00096865" w:rsidP="00EF3662">
      <w:pPr>
        <w:ind w:firstLine="567"/>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2.</w:t>
      </w:r>
      <w:r w:rsidR="004B7C30" w:rsidRPr="00A04C2E">
        <w:rPr>
          <w:rFonts w:ascii="GHEA Grapalat" w:hAnsi="GHEA Grapalat" w:cs="Sylfaen"/>
          <w:color w:val="000000" w:themeColor="text1"/>
          <w:sz w:val="20"/>
          <w:szCs w:val="20"/>
          <w:lang w:val="af-ZA"/>
        </w:rPr>
        <w:t xml:space="preserve">6 </w:t>
      </w:r>
      <w:r w:rsidR="00E67BA7" w:rsidRPr="00A04C2E">
        <w:rPr>
          <w:rFonts w:ascii="GHEA Grapalat" w:hAnsi="GHEA Grapalat" w:cs="Sylfaen"/>
          <w:color w:val="000000" w:themeColor="text1"/>
          <w:sz w:val="20"/>
          <w:szCs w:val="20"/>
          <w:lang w:val="hy-AM"/>
        </w:rPr>
        <w:t>գնային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առաջարկ</w:t>
      </w:r>
      <w:r w:rsidR="00294FFF" w:rsidRPr="00A04C2E">
        <w:rPr>
          <w:rFonts w:ascii="GHEA Grapalat" w:hAnsi="GHEA Grapalat" w:cs="Sylfaen"/>
          <w:color w:val="000000" w:themeColor="text1"/>
          <w:sz w:val="20"/>
          <w:szCs w:val="20"/>
          <w:lang w:val="af-ZA"/>
        </w:rPr>
        <w:t xml:space="preserve">` </w:t>
      </w:r>
      <w:r w:rsidR="00294FFF" w:rsidRPr="00A04C2E">
        <w:rPr>
          <w:rFonts w:ascii="GHEA Grapalat" w:hAnsi="GHEA Grapalat" w:cs="Sylfaen"/>
          <w:color w:val="000000" w:themeColor="text1"/>
          <w:sz w:val="20"/>
          <w:szCs w:val="20"/>
          <w:lang w:val="hy-AM"/>
        </w:rPr>
        <w:t>համաձայն</w:t>
      </w:r>
      <w:r w:rsidR="00294FFF" w:rsidRPr="00A04C2E">
        <w:rPr>
          <w:rFonts w:ascii="GHEA Grapalat" w:hAnsi="GHEA Grapalat" w:cs="Sylfaen"/>
          <w:color w:val="000000" w:themeColor="text1"/>
          <w:sz w:val="20"/>
          <w:szCs w:val="20"/>
          <w:lang w:val="af-ZA"/>
        </w:rPr>
        <w:t xml:space="preserve"> </w:t>
      </w:r>
      <w:r w:rsidR="00294FFF" w:rsidRPr="00A04C2E">
        <w:rPr>
          <w:rFonts w:ascii="GHEA Grapalat" w:hAnsi="GHEA Grapalat" w:cs="Sylfaen"/>
          <w:color w:val="000000" w:themeColor="text1"/>
          <w:sz w:val="20"/>
          <w:szCs w:val="20"/>
          <w:lang w:val="hy-AM"/>
        </w:rPr>
        <w:t>հավելված</w:t>
      </w:r>
      <w:r w:rsidR="00294FFF" w:rsidRPr="00A04C2E">
        <w:rPr>
          <w:rFonts w:ascii="GHEA Grapalat" w:hAnsi="GHEA Grapalat" w:cs="Sylfaen"/>
          <w:color w:val="000000" w:themeColor="text1"/>
          <w:sz w:val="20"/>
          <w:szCs w:val="20"/>
          <w:lang w:val="af-ZA"/>
        </w:rPr>
        <w:t xml:space="preserve"> N </w:t>
      </w:r>
      <w:r w:rsidR="004D557A" w:rsidRPr="00A04C2E">
        <w:rPr>
          <w:rFonts w:ascii="GHEA Grapalat" w:hAnsi="GHEA Grapalat" w:cs="Sylfaen"/>
          <w:color w:val="000000" w:themeColor="text1"/>
          <w:sz w:val="20"/>
          <w:szCs w:val="20"/>
          <w:lang w:val="af-ZA"/>
        </w:rPr>
        <w:t>2</w:t>
      </w:r>
      <w:r w:rsidR="00294FFF" w:rsidRPr="00A04C2E">
        <w:rPr>
          <w:rFonts w:ascii="GHEA Grapalat" w:hAnsi="GHEA Grapalat" w:cs="Sylfaen"/>
          <w:color w:val="000000" w:themeColor="text1"/>
          <w:sz w:val="20"/>
          <w:szCs w:val="20"/>
          <w:lang w:val="af-ZA"/>
        </w:rPr>
        <w:t>-</w:t>
      </w:r>
      <w:r w:rsidR="00294FFF" w:rsidRPr="00A04C2E">
        <w:rPr>
          <w:rFonts w:ascii="GHEA Grapalat" w:hAnsi="GHEA Grapalat" w:cs="Sylfaen"/>
          <w:color w:val="000000" w:themeColor="text1"/>
          <w:sz w:val="20"/>
          <w:szCs w:val="20"/>
          <w:lang w:val="hy-AM"/>
        </w:rPr>
        <w:t>ի</w:t>
      </w:r>
      <w:r w:rsidR="00294FFF" w:rsidRPr="00A04C2E">
        <w:rPr>
          <w:rFonts w:ascii="GHEA Grapalat" w:hAnsi="GHEA Grapalat" w:cs="Sylfaen"/>
          <w:color w:val="000000" w:themeColor="text1"/>
          <w:sz w:val="20"/>
          <w:szCs w:val="20"/>
          <w:lang w:val="af-ZA"/>
        </w:rPr>
        <w:t>: Գնային առաջարկը</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ներկայացվում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է</w:t>
      </w:r>
      <w:r w:rsidR="00E67BA7" w:rsidRPr="00A04C2E">
        <w:rPr>
          <w:rFonts w:ascii="GHEA Grapalat" w:hAnsi="GHEA Grapalat" w:cs="Sylfaen"/>
          <w:color w:val="000000" w:themeColor="text1"/>
          <w:sz w:val="20"/>
          <w:szCs w:val="20"/>
          <w:lang w:val="af-ZA"/>
        </w:rPr>
        <w:t xml:space="preserve"> </w:t>
      </w:r>
      <w:r w:rsidR="00D40327" w:rsidRPr="00A04C2E">
        <w:rPr>
          <w:rFonts w:ascii="GHEA Grapalat" w:hAnsi="GHEA Grapalat" w:cs="Sylfaen"/>
          <w:color w:val="000000" w:themeColor="text1"/>
          <w:sz w:val="20"/>
          <w:szCs w:val="20"/>
          <w:lang w:val="af-ZA"/>
        </w:rPr>
        <w:t>արժեք (ինքնարժեքի և կանխատեսվող շահույթի հանրագումարը)</w:t>
      </w:r>
      <w:r w:rsidR="00712DB8"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և</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ավելացված</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արժեքի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հարկ</w:t>
      </w:r>
      <w:r w:rsidR="00E67BA7" w:rsidRPr="00A04C2E" w:rsidDel="001A1F55">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ընդհանրական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բաղադրիչներից</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բաղկացած</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հաշվարկի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hy-AM"/>
        </w:rPr>
        <w:t>ձևով։</w:t>
      </w:r>
      <w:r w:rsidR="00E67BA7" w:rsidRPr="00A04C2E">
        <w:rPr>
          <w:rFonts w:ascii="GHEA Grapalat" w:hAnsi="GHEA Grapalat" w:cs="Sylfaen"/>
          <w:color w:val="000000" w:themeColor="text1"/>
          <w:sz w:val="20"/>
          <w:szCs w:val="20"/>
          <w:lang w:val="af-ZA"/>
        </w:rPr>
        <w:t xml:space="preserve"> </w:t>
      </w:r>
      <w:r w:rsidR="00D40327" w:rsidRPr="00A04C2E">
        <w:rPr>
          <w:rFonts w:ascii="GHEA Grapalat" w:hAnsi="GHEA Grapalat" w:cs="Sylfaen"/>
          <w:color w:val="000000" w:themeColor="text1"/>
          <w:sz w:val="20"/>
          <w:szCs w:val="20"/>
          <w:lang w:val="hy-AM"/>
        </w:rPr>
        <w:t>Ա</w:t>
      </w:r>
      <w:r w:rsidR="005A1D54" w:rsidRPr="00A04C2E">
        <w:rPr>
          <w:rFonts w:ascii="GHEA Grapalat" w:hAnsi="GHEA Grapalat" w:cs="Sylfaen"/>
          <w:color w:val="000000" w:themeColor="text1"/>
          <w:sz w:val="20"/>
          <w:szCs w:val="20"/>
          <w:lang w:val="hy-AM"/>
        </w:rPr>
        <w:t>րժեքի</w:t>
      </w:r>
      <w:r w:rsidR="005A1D54"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բաղադրիչների</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հաշվարկ</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բացվածք</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կամ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այլ</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մանրամասներ</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չեն</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պահանջվում</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և</w:t>
      </w:r>
      <w:r w:rsidR="00E67BA7" w:rsidRPr="00A04C2E">
        <w:rPr>
          <w:rFonts w:ascii="GHEA Grapalat" w:hAnsi="GHEA Grapalat" w:cs="Sylfaen"/>
          <w:color w:val="000000" w:themeColor="text1"/>
          <w:sz w:val="20"/>
          <w:szCs w:val="20"/>
          <w:lang w:val="af-ZA"/>
        </w:rPr>
        <w:t xml:space="preserve"> </w:t>
      </w:r>
      <w:r w:rsidR="00E67BA7" w:rsidRPr="00A04C2E">
        <w:rPr>
          <w:rFonts w:ascii="GHEA Grapalat" w:hAnsi="GHEA Grapalat" w:cs="Sylfaen"/>
          <w:color w:val="000000" w:themeColor="text1"/>
          <w:sz w:val="20"/>
          <w:szCs w:val="20"/>
          <w:lang w:val="ru-RU"/>
        </w:rPr>
        <w:t>ներկայացվում</w:t>
      </w:r>
      <w:r w:rsidR="00DD2498" w:rsidRPr="00A04C2E">
        <w:rPr>
          <w:rFonts w:ascii="GHEA Grapalat" w:hAnsi="GHEA Grapalat" w:cs="Sylfaen"/>
          <w:color w:val="000000" w:themeColor="text1"/>
          <w:sz w:val="20"/>
          <w:szCs w:val="20"/>
          <w:lang w:val="af-ZA"/>
        </w:rPr>
        <w:t>:</w:t>
      </w:r>
      <w:r w:rsidR="00401BA5" w:rsidRPr="00A04C2E">
        <w:rPr>
          <w:rFonts w:ascii="GHEA Grapalat" w:hAnsi="GHEA Grapalat" w:cs="Sylfaen"/>
          <w:color w:val="000000" w:themeColor="text1"/>
          <w:sz w:val="20"/>
          <w:szCs w:val="20"/>
          <w:lang w:val="af-ZA"/>
        </w:rPr>
        <w:t xml:space="preserve"> </w:t>
      </w:r>
    </w:p>
    <w:p w:rsidR="00AB0304" w:rsidRPr="00A04C2E" w:rsidRDefault="00AB0304" w:rsidP="00EF3662">
      <w:pPr>
        <w:ind w:firstLine="567"/>
        <w:jc w:val="both"/>
        <w:rPr>
          <w:rFonts w:ascii="GHEA Grapalat" w:hAnsi="GHEA Grapalat"/>
          <w:color w:val="000000" w:themeColor="text1"/>
          <w:sz w:val="20"/>
          <w:szCs w:val="20"/>
          <w:lang w:val="af-ZA"/>
        </w:rPr>
      </w:pPr>
    </w:p>
    <w:p w:rsidR="009247B8" w:rsidRPr="00A04C2E" w:rsidRDefault="009247B8" w:rsidP="009247B8">
      <w:pPr>
        <w:jc w:val="center"/>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3. </w:t>
      </w:r>
      <w:r w:rsidRPr="00A04C2E">
        <w:rPr>
          <w:rFonts w:ascii="GHEA Grapalat" w:hAnsi="GHEA Grapalat" w:cs="Sylfaen"/>
          <w:color w:val="000000" w:themeColor="text1"/>
          <w:sz w:val="20"/>
          <w:szCs w:val="20"/>
          <w:lang w:val="es-ES"/>
        </w:rPr>
        <w:t>ՀԱՅՏԸ</w:t>
      </w:r>
      <w:r w:rsidR="009B1782"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ՊԱՏՐԱՍՏԵԼՈՒ</w:t>
      </w:r>
      <w:r w:rsidR="009B1782"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ԿԱՐԳԸ</w:t>
      </w:r>
    </w:p>
    <w:p w:rsidR="009247B8" w:rsidRPr="00A04C2E" w:rsidRDefault="009247B8" w:rsidP="009247B8">
      <w:pPr>
        <w:ind w:firstLine="567"/>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lang w:val="es-ES"/>
        </w:rPr>
        <w:t xml:space="preserve">3.1 </w:t>
      </w:r>
      <w:r w:rsidRPr="00A04C2E">
        <w:rPr>
          <w:rFonts w:ascii="GHEA Grapalat" w:hAnsi="GHEA Grapalat" w:cs="Sylfaen"/>
          <w:color w:val="000000" w:themeColor="text1"/>
          <w:sz w:val="20"/>
          <w:szCs w:val="20"/>
          <w:lang w:val="ru-RU"/>
        </w:rPr>
        <w:t>Մասնակիցը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ներկայացնում</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է</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սույն</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հրավերով</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սահմանված</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ru-RU"/>
        </w:rPr>
        <w:t>կարգով։</w:t>
      </w:r>
      <w:r w:rsidRPr="00A04C2E">
        <w:rPr>
          <w:rFonts w:ascii="GHEA Grapalat" w:hAnsi="GHEA Grapalat" w:cs="Sylfaen"/>
          <w:color w:val="000000" w:themeColor="text1"/>
          <w:sz w:val="20"/>
          <w:szCs w:val="20"/>
          <w:lang w:val="es-ES"/>
        </w:rPr>
        <w:t xml:space="preserve"> </w:t>
      </w:r>
    </w:p>
    <w:p w:rsidR="009247B8" w:rsidRPr="00A04C2E" w:rsidRDefault="009247B8" w:rsidP="009247B8">
      <w:pPr>
        <w:ind w:firstLine="567"/>
        <w:jc w:val="both"/>
        <w:rPr>
          <w:rFonts w:ascii="GHEA Grapalat" w:hAnsi="GHEA Grapalat" w:cs="Sylfaen"/>
          <w:color w:val="000000" w:themeColor="text1"/>
          <w:sz w:val="20"/>
          <w:szCs w:val="20"/>
          <w:lang w:val="af-ZA"/>
        </w:rPr>
      </w:pP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առաջարկները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դրանց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վերաբերող</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դրվում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ծրարի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մեջ</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որը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սոսնձում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այն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ներկայացնողը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Ծրարում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ներառված</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փաստաթղթերը</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rPr>
        <w:t>կազմվում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բնօրինակից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es-ES"/>
        </w:rPr>
        <w:t xml:space="preserve"> </w:t>
      </w:r>
      <w:r w:rsidR="00632211" w:rsidRPr="00A04C2E">
        <w:rPr>
          <w:rFonts w:ascii="GHEA Grapalat" w:hAnsi="GHEA Grapalat"/>
          <w:color w:val="000000" w:themeColor="text1"/>
          <w:sz w:val="20"/>
          <w:szCs w:val="20"/>
          <w:lang w:val="es-ES"/>
        </w:rPr>
        <w:t>1</w:t>
      </w:r>
      <w:r w:rsidR="00E4503A"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օրինակ</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պատճենից</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Փաստաթղթերի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փաթեթների</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վրա</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համապատասխանաբար</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գրվում</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բնօրինակ</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պատճեն</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rPr>
        <w:t>բառերը</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ru-RU"/>
        </w:rPr>
        <w:t>Հայտում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ներառվող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բնօրինակ</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փաստաթղթերի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փոխարեն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են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ներկայացվել</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դրանց</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նոտարական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կարգով</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վավերացված</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lang w:val="ru-RU"/>
        </w:rPr>
        <w:t>օրինակները։</w:t>
      </w:r>
    </w:p>
    <w:p w:rsidR="009247B8" w:rsidRPr="00A04C2E" w:rsidRDefault="009247B8" w:rsidP="009247B8">
      <w:pPr>
        <w:ind w:firstLine="720"/>
        <w:jc w:val="both"/>
        <w:rPr>
          <w:rFonts w:ascii="GHEA Grapalat" w:hAnsi="GHEA Grapalat"/>
          <w:color w:val="000000" w:themeColor="text1"/>
          <w:sz w:val="20"/>
          <w:szCs w:val="20"/>
          <w:lang w:val="af-ZA"/>
        </w:rPr>
      </w:pPr>
      <w:r w:rsidRPr="00A04C2E">
        <w:rPr>
          <w:rFonts w:ascii="GHEA Grapalat" w:hAnsi="GHEA Grapalat" w:cs="Sylfaen"/>
          <w:color w:val="000000" w:themeColor="text1"/>
          <w:sz w:val="20"/>
          <w:szCs w:val="20"/>
        </w:rPr>
        <w:t>Ծրարը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հրավերով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նախատեսված</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կազմած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փաստաթղթերն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ստորագրում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դրանք</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ներկայացնող</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վերջինիս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լիազորված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անձը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այսուհետ</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գործակալ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Եթե</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ներկայացնում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գործակալը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ապա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ներկայացվում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վերջինիս</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այդ</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լիազորությունը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վերապահված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լինելու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մասին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փաստաթուղթ</w:t>
      </w:r>
      <w:r w:rsidRPr="00A04C2E">
        <w:rPr>
          <w:rFonts w:ascii="GHEA Grapalat" w:hAnsi="GHEA Grapalat" w:cs="Sylfaen"/>
          <w:color w:val="000000" w:themeColor="text1"/>
          <w:sz w:val="20"/>
          <w:szCs w:val="20"/>
          <w:lang w:val="af-ZA"/>
        </w:rPr>
        <w:t>:</w:t>
      </w:r>
    </w:p>
    <w:p w:rsidR="009247B8" w:rsidRPr="00A04C2E" w:rsidRDefault="009247B8" w:rsidP="009247B8">
      <w:pPr>
        <w:ind w:firstLine="720"/>
        <w:jc w:val="both"/>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3.2 </w:t>
      </w:r>
      <w:r w:rsidRPr="00A04C2E">
        <w:rPr>
          <w:rFonts w:ascii="GHEA Grapalat" w:hAnsi="GHEA Grapalat" w:cs="Sylfaen"/>
          <w:color w:val="000000" w:themeColor="text1"/>
          <w:sz w:val="20"/>
          <w:szCs w:val="20"/>
        </w:rPr>
        <w:t>Սույն</w:t>
      </w:r>
      <w:r w:rsidRPr="00A04C2E">
        <w:rPr>
          <w:rFonts w:ascii="GHEA Grapalat" w:hAnsi="GHEA Grapalat"/>
          <w:color w:val="000000" w:themeColor="text1"/>
          <w:sz w:val="20"/>
          <w:szCs w:val="20"/>
          <w:lang w:val="af-ZA"/>
        </w:rPr>
        <w:t xml:space="preserve"> </w:t>
      </w:r>
      <w:r w:rsidRPr="00A04C2E">
        <w:rPr>
          <w:rFonts w:ascii="GHEA Grapalat" w:hAnsi="GHEA Grapalat"/>
          <w:color w:val="000000" w:themeColor="text1"/>
          <w:sz w:val="20"/>
          <w:szCs w:val="20"/>
        </w:rPr>
        <w:t>հրահանգի</w:t>
      </w:r>
      <w:r w:rsidRPr="00A04C2E">
        <w:rPr>
          <w:rFonts w:ascii="GHEA Grapalat" w:hAnsi="GHEA Grapalat"/>
          <w:color w:val="000000" w:themeColor="text1"/>
          <w:sz w:val="20"/>
          <w:szCs w:val="20"/>
          <w:lang w:val="af-ZA"/>
        </w:rPr>
        <w:t xml:space="preserve"> 3.1 </w:t>
      </w:r>
      <w:r w:rsidRPr="00A04C2E">
        <w:rPr>
          <w:rFonts w:ascii="GHEA Grapalat" w:hAnsi="GHEA Grapalat"/>
          <w:color w:val="000000" w:themeColor="text1"/>
          <w:sz w:val="20"/>
          <w:szCs w:val="20"/>
        </w:rPr>
        <w:t>կետում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նշված</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ծրարի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վրա</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կազմելու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լեզվով</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նշվում</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են</w:t>
      </w:r>
      <w:r w:rsidRPr="00A04C2E">
        <w:rPr>
          <w:rFonts w:ascii="GHEA Grapalat" w:hAnsi="GHEA Grapalat"/>
          <w:color w:val="000000" w:themeColor="text1"/>
          <w:sz w:val="20"/>
          <w:szCs w:val="20"/>
          <w:lang w:val="af-ZA"/>
        </w:rPr>
        <w:t xml:space="preserve">` </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1) </w:t>
      </w:r>
      <w:r w:rsidRPr="00A04C2E">
        <w:rPr>
          <w:rFonts w:ascii="GHEA Grapalat" w:hAnsi="GHEA Grapalat"/>
          <w:color w:val="000000" w:themeColor="text1"/>
          <w:sz w:val="20"/>
          <w:szCs w:val="20"/>
        </w:rPr>
        <w:t>պ</w:t>
      </w:r>
      <w:r w:rsidRPr="00A04C2E">
        <w:rPr>
          <w:rFonts w:ascii="GHEA Grapalat" w:hAnsi="GHEA Grapalat" w:cs="Sylfaen"/>
          <w:color w:val="000000" w:themeColor="text1"/>
          <w:sz w:val="20"/>
          <w:szCs w:val="20"/>
        </w:rPr>
        <w:t>ատվիրատուի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ներկայացման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վայրը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հասցեն</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2) </w:t>
      </w:r>
      <w:r w:rsidR="00A47A4E" w:rsidRPr="00A04C2E">
        <w:rPr>
          <w:rFonts w:ascii="GHEA Grapalat" w:hAnsi="GHEA Grapalat"/>
          <w:color w:val="000000" w:themeColor="text1"/>
          <w:sz w:val="20"/>
          <w:szCs w:val="20"/>
        </w:rPr>
        <w:t>ընթացակարգի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ծածկագիրը</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3) «</w:t>
      </w:r>
      <w:r w:rsidRPr="00A04C2E">
        <w:rPr>
          <w:rFonts w:ascii="GHEA Grapalat" w:hAnsi="GHEA Grapalat" w:cs="Sylfaen"/>
          <w:color w:val="000000" w:themeColor="text1"/>
          <w:sz w:val="20"/>
          <w:szCs w:val="20"/>
        </w:rPr>
        <w:t>չբացել</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մինչև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բացման</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նիստը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բառերը</w:t>
      </w:r>
      <w:r w:rsidRPr="00A04C2E">
        <w:rPr>
          <w:rFonts w:ascii="GHEA Grapalat" w:hAnsi="GHEA Grapalat"/>
          <w:color w:val="000000" w:themeColor="text1"/>
          <w:sz w:val="20"/>
          <w:szCs w:val="20"/>
          <w:lang w:val="af-ZA"/>
        </w:rPr>
        <w:t>.</w:t>
      </w:r>
    </w:p>
    <w:p w:rsidR="009247B8" w:rsidRPr="00A04C2E" w:rsidRDefault="009247B8" w:rsidP="009247B8">
      <w:pPr>
        <w:ind w:firstLine="720"/>
        <w:rPr>
          <w:rFonts w:ascii="GHEA Grapalat" w:hAnsi="GHEA Grapalat"/>
          <w:color w:val="000000" w:themeColor="text1"/>
          <w:sz w:val="20"/>
          <w:szCs w:val="20"/>
          <w:lang w:val="af-ZA"/>
        </w:rPr>
      </w:pPr>
      <w:r w:rsidRPr="00A04C2E">
        <w:rPr>
          <w:rFonts w:ascii="GHEA Grapalat" w:hAnsi="GHEA Grapalat"/>
          <w:color w:val="000000" w:themeColor="text1"/>
          <w:sz w:val="20"/>
          <w:szCs w:val="20"/>
          <w:lang w:val="af-ZA"/>
        </w:rPr>
        <w:t xml:space="preserve">4) </w:t>
      </w:r>
      <w:r w:rsidRPr="00A04C2E">
        <w:rPr>
          <w:rFonts w:ascii="GHEA Grapalat" w:hAnsi="GHEA Grapalat"/>
          <w:color w:val="000000" w:themeColor="text1"/>
          <w:sz w:val="20"/>
          <w:szCs w:val="20"/>
        </w:rPr>
        <w:t>մ</w:t>
      </w:r>
      <w:r w:rsidRPr="00A04C2E">
        <w:rPr>
          <w:rFonts w:ascii="GHEA Grapalat" w:hAnsi="GHEA Grapalat" w:cs="Sylfaen"/>
          <w:color w:val="000000" w:themeColor="text1"/>
          <w:sz w:val="20"/>
          <w:szCs w:val="20"/>
        </w:rPr>
        <w:t>ասնակցի</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անունը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գտնվելու</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վայրը</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olor w:val="000000" w:themeColor="text1"/>
          <w:sz w:val="20"/>
          <w:szCs w:val="20"/>
          <w:lang w:val="af-ZA"/>
        </w:rPr>
        <w:t xml:space="preserve"> </w:t>
      </w:r>
      <w:r w:rsidRPr="00A04C2E">
        <w:rPr>
          <w:rFonts w:ascii="GHEA Grapalat" w:hAnsi="GHEA Grapalat" w:cs="Sylfaen"/>
          <w:color w:val="000000" w:themeColor="text1"/>
          <w:sz w:val="20"/>
          <w:szCs w:val="20"/>
        </w:rPr>
        <w:t>հեռախոսահամարը</w:t>
      </w:r>
      <w:r w:rsidRPr="00A04C2E">
        <w:rPr>
          <w:rFonts w:ascii="GHEA Grapalat" w:hAnsi="GHEA Grapalat"/>
          <w:color w:val="000000" w:themeColor="text1"/>
          <w:sz w:val="20"/>
          <w:szCs w:val="20"/>
          <w:lang w:val="af-ZA"/>
        </w:rPr>
        <w:t>:</w:t>
      </w:r>
    </w:p>
    <w:p w:rsidR="00E74BF6" w:rsidRPr="00A04C2E" w:rsidRDefault="009247B8" w:rsidP="004B1556">
      <w:pPr>
        <w:ind w:firstLine="720"/>
        <w:jc w:val="both"/>
        <w:rPr>
          <w:rFonts w:ascii="GHEA Grapalat" w:hAnsi="GHEA Grapalat" w:cs="Sylfaen"/>
          <w:color w:val="000000" w:themeColor="text1"/>
          <w:sz w:val="20"/>
          <w:szCs w:val="20"/>
          <w:lang w:val="af-ZA"/>
        </w:rPr>
      </w:pPr>
      <w:r w:rsidRPr="00A04C2E">
        <w:rPr>
          <w:rFonts w:ascii="GHEA Grapalat" w:hAnsi="GHEA Grapalat" w:cs="Sylfaen"/>
          <w:color w:val="000000" w:themeColor="text1"/>
          <w:sz w:val="20"/>
          <w:szCs w:val="20"/>
          <w:lang w:val="af-ZA"/>
        </w:rPr>
        <w:t xml:space="preserve">3.3 </w:t>
      </w:r>
      <w:r w:rsidRPr="00A04C2E">
        <w:rPr>
          <w:rFonts w:ascii="GHEA Grapalat" w:hAnsi="GHEA Grapalat" w:cs="Sylfaen"/>
          <w:color w:val="000000" w:themeColor="text1"/>
          <w:sz w:val="20"/>
          <w:szCs w:val="20"/>
        </w:rPr>
        <w:t>Սույն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հրահանգի</w:t>
      </w:r>
      <w:r w:rsidRPr="00A04C2E">
        <w:rPr>
          <w:rFonts w:ascii="GHEA Grapalat" w:hAnsi="GHEA Grapalat" w:cs="Sylfaen"/>
          <w:color w:val="000000" w:themeColor="text1"/>
          <w:sz w:val="20"/>
          <w:szCs w:val="20"/>
          <w:lang w:val="af-ZA"/>
        </w:rPr>
        <w:t xml:space="preserve"> 3.1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3.2 </w:t>
      </w:r>
      <w:r w:rsidRPr="00A04C2E">
        <w:rPr>
          <w:rFonts w:ascii="GHEA Grapalat" w:hAnsi="GHEA Grapalat" w:cs="Sylfaen"/>
          <w:color w:val="000000" w:themeColor="text1"/>
          <w:sz w:val="20"/>
          <w:szCs w:val="20"/>
        </w:rPr>
        <w:t>կետերի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պահանջներին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չհամապատասխանող</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հանձնաժողովը</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հայտերի</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բացման</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նիստում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մերժում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և</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նույնությամբ</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վերադարձնում</w:t>
      </w:r>
      <w:r w:rsidRPr="00A04C2E">
        <w:rPr>
          <w:rFonts w:ascii="GHEA Grapalat" w:hAnsi="GHEA Grapalat" w:cs="Sylfaen"/>
          <w:color w:val="000000" w:themeColor="text1"/>
          <w:sz w:val="20"/>
          <w:szCs w:val="20"/>
          <w:lang w:val="af-ZA"/>
        </w:rPr>
        <w:t xml:space="preserve"> </w:t>
      </w:r>
      <w:r w:rsidRPr="00A04C2E">
        <w:rPr>
          <w:rFonts w:ascii="GHEA Grapalat" w:hAnsi="GHEA Grapalat" w:cs="Sylfaen"/>
          <w:color w:val="000000" w:themeColor="text1"/>
          <w:sz w:val="20"/>
          <w:szCs w:val="20"/>
        </w:rPr>
        <w:t>ներկայացնողին</w:t>
      </w:r>
      <w:r w:rsidRPr="00A04C2E">
        <w:rPr>
          <w:rFonts w:ascii="GHEA Grapalat" w:hAnsi="GHEA Grapalat" w:cs="Sylfaen"/>
          <w:color w:val="000000" w:themeColor="text1"/>
          <w:sz w:val="20"/>
          <w:szCs w:val="20"/>
          <w:lang w:val="af-ZA"/>
        </w:rPr>
        <w:t>:</w:t>
      </w:r>
    </w:p>
    <w:p w:rsidR="00E74BF6" w:rsidRPr="00A04C2E" w:rsidRDefault="00E74BF6"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611947" w:rsidRPr="00A04C2E" w:rsidRDefault="00611947" w:rsidP="00EF3662">
      <w:pPr>
        <w:pStyle w:val="norm"/>
        <w:spacing w:line="240" w:lineRule="auto"/>
        <w:ind w:firstLine="284"/>
        <w:jc w:val="right"/>
        <w:rPr>
          <w:rFonts w:ascii="GHEA Grapalat" w:hAnsi="GHEA Grapalat" w:cs="Sylfaen"/>
          <w:color w:val="000000" w:themeColor="text1"/>
          <w:sz w:val="20"/>
          <w:lang w:val="es-ES"/>
        </w:rPr>
      </w:pPr>
    </w:p>
    <w:p w:rsidR="00964654" w:rsidRPr="00A04C2E" w:rsidRDefault="00964654" w:rsidP="00EF3662">
      <w:pPr>
        <w:pStyle w:val="norm"/>
        <w:spacing w:line="240" w:lineRule="auto"/>
        <w:ind w:firstLine="284"/>
        <w:jc w:val="right"/>
        <w:rPr>
          <w:rFonts w:ascii="GHEA Grapalat" w:hAnsi="GHEA Grapalat" w:cs="Sylfaen"/>
          <w:color w:val="000000" w:themeColor="text1"/>
          <w:sz w:val="20"/>
          <w:lang w:val="es-ES"/>
        </w:rPr>
      </w:pPr>
    </w:p>
    <w:p w:rsidR="00964654" w:rsidRPr="00A04C2E" w:rsidRDefault="00964654" w:rsidP="00EF3662">
      <w:pPr>
        <w:pStyle w:val="norm"/>
        <w:spacing w:line="240" w:lineRule="auto"/>
        <w:ind w:firstLine="284"/>
        <w:jc w:val="right"/>
        <w:rPr>
          <w:rFonts w:ascii="GHEA Grapalat" w:hAnsi="GHEA Grapalat" w:cs="Sylfaen"/>
          <w:color w:val="000000" w:themeColor="text1"/>
          <w:sz w:val="20"/>
          <w:lang w:val="es-ES"/>
        </w:rPr>
      </w:pPr>
    </w:p>
    <w:p w:rsidR="00B2572B" w:rsidRPr="00A04C2E" w:rsidRDefault="00B2572B" w:rsidP="00EF3662">
      <w:pPr>
        <w:pStyle w:val="norm"/>
        <w:spacing w:line="240" w:lineRule="auto"/>
        <w:ind w:firstLine="284"/>
        <w:jc w:val="right"/>
        <w:rPr>
          <w:rFonts w:ascii="GHEA Grapalat" w:hAnsi="GHEA Grapalat" w:cs="Arial"/>
          <w:color w:val="000000" w:themeColor="text1"/>
          <w:sz w:val="20"/>
          <w:lang w:val="es-ES"/>
        </w:rPr>
      </w:pPr>
      <w:r w:rsidRPr="00A04C2E">
        <w:rPr>
          <w:rFonts w:ascii="GHEA Grapalat" w:hAnsi="GHEA Grapalat" w:cs="Sylfaen"/>
          <w:color w:val="000000" w:themeColor="text1"/>
          <w:sz w:val="20"/>
          <w:lang w:val="es-ES"/>
        </w:rPr>
        <w:lastRenderedPageBreak/>
        <w:t>Հավելված</w:t>
      </w:r>
      <w:r w:rsidRPr="00A04C2E">
        <w:rPr>
          <w:rFonts w:ascii="GHEA Grapalat" w:hAnsi="GHEA Grapalat" w:cs="Arial"/>
          <w:color w:val="000000" w:themeColor="text1"/>
          <w:sz w:val="20"/>
          <w:lang w:val="es-ES"/>
        </w:rPr>
        <w:t xml:space="preserve"> N 1</w:t>
      </w:r>
    </w:p>
    <w:p w:rsidR="00B2572B" w:rsidRPr="00A04C2E" w:rsidRDefault="009B1782" w:rsidP="009B1782">
      <w:pPr>
        <w:pStyle w:val="norm"/>
        <w:spacing w:line="240" w:lineRule="auto"/>
        <w:ind w:firstLine="284"/>
        <w:jc w:val="right"/>
        <w:rPr>
          <w:rFonts w:ascii="GHEA Grapalat" w:hAnsi="GHEA Grapalat" w:cs="Sylfaen"/>
          <w:color w:val="000000" w:themeColor="text1"/>
          <w:sz w:val="20"/>
          <w:lang w:val="es-ES"/>
        </w:rPr>
      </w:pPr>
      <w:r w:rsidRPr="00A04C2E">
        <w:rPr>
          <w:rFonts w:ascii="GHEA Grapalat" w:hAnsi="GHEA Grapalat" w:cs="Sylfaen"/>
          <w:color w:val="000000" w:themeColor="text1"/>
          <w:sz w:val="20"/>
          <w:lang w:val="es-ES"/>
        </w:rPr>
        <w:t>«</w:t>
      </w:r>
      <w:r w:rsidR="00B74F13" w:rsidRPr="00A04C2E">
        <w:rPr>
          <w:rFonts w:ascii="GHEA Grapalat" w:hAnsi="GHEA Grapalat" w:cs="Sylfaen"/>
          <w:color w:val="000000" w:themeColor="text1"/>
          <w:sz w:val="20"/>
          <w:lang w:val="es-ES"/>
        </w:rPr>
        <w:t>ՀՀՓԿ-ԳՀԱՊՁԲ-29/23</w:t>
      </w:r>
      <w:r w:rsidRPr="00A04C2E">
        <w:rPr>
          <w:rFonts w:ascii="GHEA Grapalat" w:hAnsi="GHEA Grapalat" w:cs="Sylfaen"/>
          <w:color w:val="000000" w:themeColor="text1"/>
          <w:sz w:val="20"/>
          <w:lang w:val="es-ES"/>
        </w:rPr>
        <w:t xml:space="preserve">» </w:t>
      </w:r>
      <w:r w:rsidR="00B2572B" w:rsidRPr="00A04C2E">
        <w:rPr>
          <w:rFonts w:ascii="GHEA Grapalat" w:hAnsi="GHEA Grapalat" w:cs="Sylfaen"/>
          <w:color w:val="000000" w:themeColor="text1"/>
          <w:sz w:val="20"/>
          <w:lang w:val="es-ES"/>
        </w:rPr>
        <w:t>ծածկագրով</w:t>
      </w:r>
    </w:p>
    <w:p w:rsidR="00B2572B" w:rsidRPr="00A04C2E" w:rsidRDefault="00964654" w:rsidP="009B1782">
      <w:pPr>
        <w:pStyle w:val="norm"/>
        <w:spacing w:line="240" w:lineRule="auto"/>
        <w:ind w:firstLine="284"/>
        <w:jc w:val="right"/>
        <w:rPr>
          <w:rFonts w:ascii="GHEA Grapalat" w:hAnsi="GHEA Grapalat" w:cs="Sylfaen"/>
          <w:color w:val="000000" w:themeColor="text1"/>
          <w:sz w:val="20"/>
          <w:lang w:val="es-ES"/>
        </w:rPr>
      </w:pPr>
      <w:r w:rsidRPr="00A04C2E">
        <w:rPr>
          <w:rFonts w:ascii="GHEA Grapalat" w:hAnsi="GHEA Grapalat" w:cs="Sylfaen"/>
          <w:color w:val="000000" w:themeColor="text1"/>
          <w:sz w:val="20"/>
          <w:lang w:val="es-ES"/>
        </w:rPr>
        <w:t xml:space="preserve">գնանշման հարցման </w:t>
      </w:r>
      <w:r w:rsidR="00B2572B" w:rsidRPr="00A04C2E">
        <w:rPr>
          <w:rFonts w:ascii="GHEA Grapalat" w:hAnsi="GHEA Grapalat" w:cs="Sylfaen"/>
          <w:color w:val="000000" w:themeColor="text1"/>
          <w:sz w:val="20"/>
          <w:lang w:val="es-ES"/>
        </w:rPr>
        <w:t>հրավերի</w:t>
      </w:r>
    </w:p>
    <w:p w:rsidR="00B2572B" w:rsidRPr="00A04C2E" w:rsidRDefault="00B2572B" w:rsidP="00EF3662">
      <w:pPr>
        <w:jc w:val="center"/>
        <w:rPr>
          <w:rFonts w:ascii="GHEA Grapalat" w:hAnsi="GHEA Grapalat" w:cs="Sylfaen"/>
          <w:color w:val="000000" w:themeColor="text1"/>
          <w:sz w:val="20"/>
          <w:szCs w:val="20"/>
          <w:lang w:val="es-ES"/>
        </w:rPr>
      </w:pPr>
    </w:p>
    <w:p w:rsidR="005D364B" w:rsidRPr="00A04C2E" w:rsidRDefault="005D364B" w:rsidP="005D364B">
      <w:pPr>
        <w:jc w:val="center"/>
        <w:rPr>
          <w:rFonts w:ascii="GHEA Grapalat" w:hAnsi="GHEA Grapalat" w:cs="Arial"/>
          <w:color w:val="000000" w:themeColor="text1"/>
          <w:sz w:val="20"/>
          <w:szCs w:val="20"/>
          <w:lang w:val="es-ES"/>
        </w:rPr>
      </w:pPr>
      <w:r w:rsidRPr="00A04C2E">
        <w:rPr>
          <w:rFonts w:ascii="GHEA Grapalat" w:hAnsi="GHEA Grapalat" w:cs="Sylfaen"/>
          <w:color w:val="000000" w:themeColor="text1"/>
          <w:sz w:val="20"/>
          <w:szCs w:val="20"/>
          <w:lang w:val="es-ES"/>
        </w:rPr>
        <w:t>ԴԻՄՈՒՄՀԱՅՏԱՐԱՐՈՒԹՅՈՒՆ</w:t>
      </w:r>
    </w:p>
    <w:p w:rsidR="005D364B" w:rsidRPr="00A04C2E" w:rsidRDefault="005D364B" w:rsidP="005D364B">
      <w:pPr>
        <w:pStyle w:val="6"/>
        <w:jc w:val="center"/>
        <w:rPr>
          <w:rFonts w:ascii="GHEA Grapalat" w:hAnsi="GHEA Grapalat" w:cs="Arial"/>
          <w:b w:val="0"/>
          <w:color w:val="000000" w:themeColor="text1"/>
          <w:sz w:val="20"/>
          <w:lang w:val="es-ES"/>
        </w:rPr>
      </w:pPr>
      <w:r w:rsidRPr="00A04C2E">
        <w:rPr>
          <w:rFonts w:ascii="GHEA Grapalat" w:hAnsi="GHEA Grapalat" w:cs="Sylfaen"/>
          <w:b w:val="0"/>
          <w:color w:val="000000" w:themeColor="text1"/>
          <w:sz w:val="20"/>
          <w:lang w:val="es-ES"/>
        </w:rPr>
        <w:t>գնանշման հարցմանն մասնակցելու</w:t>
      </w:r>
      <w:r w:rsidRPr="00A04C2E">
        <w:rPr>
          <w:rFonts w:ascii="GHEA Grapalat" w:hAnsi="GHEA Grapalat" w:cs="Arial"/>
          <w:b w:val="0"/>
          <w:color w:val="000000" w:themeColor="text1"/>
          <w:sz w:val="20"/>
          <w:lang w:val="es-ES"/>
        </w:rPr>
        <w:t xml:space="preserve"> </w:t>
      </w:r>
    </w:p>
    <w:p w:rsidR="00B2572B" w:rsidRPr="00A04C2E" w:rsidRDefault="00B2572B" w:rsidP="00EF3662">
      <w:pPr>
        <w:rPr>
          <w:rFonts w:ascii="GHEA Grapalat" w:hAnsi="GHEA Grapalat"/>
          <w:color w:val="000000" w:themeColor="text1"/>
          <w:sz w:val="20"/>
          <w:szCs w:val="20"/>
          <w:lang w:val="es-ES" w:eastAsia="ru-RU"/>
        </w:rPr>
      </w:pPr>
    </w:p>
    <w:p w:rsidR="00B2572B" w:rsidRPr="00A04C2E" w:rsidRDefault="00B2572B" w:rsidP="00EF3662">
      <w:pPr>
        <w:jc w:val="both"/>
        <w:rPr>
          <w:rFonts w:ascii="GHEA Grapalat" w:hAnsi="GHEA Grapalat" w:cs="Arial"/>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հայտնում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որ</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ցանկություն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ունի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մասնակցել</w:t>
      </w:r>
    </w:p>
    <w:p w:rsidR="00B2572B" w:rsidRPr="00A04C2E" w:rsidRDefault="00B2572B" w:rsidP="00EF3662">
      <w:pPr>
        <w:jc w:val="both"/>
        <w:rPr>
          <w:rFonts w:ascii="GHEA Grapalat" w:hAnsi="GHEA Grapalat"/>
          <w:color w:val="000000" w:themeColor="text1"/>
          <w:sz w:val="20"/>
          <w:szCs w:val="20"/>
          <w:vertAlign w:val="superscript"/>
          <w:lang w:val="es-ES"/>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es-ES"/>
        </w:rPr>
        <w:t>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r w:rsidRPr="00A04C2E">
        <w:rPr>
          <w:rFonts w:ascii="GHEA Grapalat" w:hAnsi="GHEA Grapalat" w:cs="Arial"/>
          <w:color w:val="000000" w:themeColor="text1"/>
          <w:sz w:val="20"/>
          <w:szCs w:val="20"/>
          <w:vertAlign w:val="superscript"/>
          <w:lang w:val="es-ES"/>
        </w:rPr>
        <w:t xml:space="preserve"> </w:t>
      </w:r>
    </w:p>
    <w:p w:rsidR="00B2572B" w:rsidRPr="00A04C2E" w:rsidRDefault="009B1782" w:rsidP="00EF3662">
      <w:pPr>
        <w:jc w:val="both"/>
        <w:rPr>
          <w:rFonts w:ascii="GHEA Grapalat" w:hAnsi="GHEA Grapalat"/>
          <w:color w:val="000000" w:themeColor="text1"/>
          <w:sz w:val="20"/>
          <w:szCs w:val="20"/>
          <w:u w:val="single"/>
          <w:lang w:val="es-ES"/>
        </w:rPr>
      </w:pP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lang w:val="af-ZA"/>
        </w:rPr>
        <w:t>Հայաստանի Հանրապետության փորձագիտական կենտրոն» ՊՈԱԿ</w:t>
      </w:r>
      <w:r w:rsidR="00B2572B"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 xml:space="preserve">ի </w:t>
      </w:r>
      <w:r w:rsidR="00B2572B" w:rsidRPr="00A04C2E">
        <w:rPr>
          <w:rFonts w:ascii="GHEA Grapalat" w:hAnsi="GHEA Grapalat" w:cs="Sylfaen"/>
          <w:color w:val="000000" w:themeColor="text1"/>
          <w:sz w:val="20"/>
          <w:szCs w:val="20"/>
          <w:lang w:val="es-ES"/>
        </w:rPr>
        <w:t>կողմից</w:t>
      </w:r>
      <w:r w:rsidR="00B2572B"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w:t>
      </w:r>
      <w:r w:rsidR="00B74F13" w:rsidRPr="00A04C2E">
        <w:rPr>
          <w:rFonts w:ascii="GHEA Grapalat" w:hAnsi="GHEA Grapalat"/>
          <w:color w:val="000000" w:themeColor="text1"/>
          <w:sz w:val="20"/>
          <w:szCs w:val="20"/>
          <w:lang w:val="es-ES"/>
        </w:rPr>
        <w:t>ՀՀՓԿ-ԳՀԱՊՁԲ-29/23</w:t>
      </w:r>
      <w:r w:rsidR="00183D61" w:rsidRPr="00A04C2E">
        <w:rPr>
          <w:rFonts w:ascii="GHEA Grapalat" w:hAnsi="GHEA Grapalat"/>
          <w:color w:val="000000" w:themeColor="text1"/>
          <w:sz w:val="20"/>
          <w:szCs w:val="20"/>
          <w:lang w:val="es-ES"/>
        </w:rPr>
        <w:t xml:space="preserve">»   </w:t>
      </w:r>
      <w:r w:rsidR="00B2572B" w:rsidRPr="00A04C2E">
        <w:rPr>
          <w:rFonts w:ascii="GHEA Grapalat" w:hAnsi="GHEA Grapalat"/>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ծածկագրով հայտարարված</w:t>
      </w:r>
      <w:r w:rsidRPr="00A04C2E">
        <w:rPr>
          <w:rFonts w:ascii="GHEA Grapalat" w:hAnsi="GHEA Grapalat"/>
          <w:color w:val="000000" w:themeColor="text1"/>
          <w:sz w:val="20"/>
          <w:szCs w:val="20"/>
          <w:lang w:val="hy-AM"/>
        </w:rPr>
        <w:t xml:space="preserve"> </w:t>
      </w:r>
      <w:r w:rsidR="00964654" w:rsidRPr="00A04C2E">
        <w:rPr>
          <w:rFonts w:ascii="GHEA Grapalat" w:hAnsi="GHEA Grapalat" w:cs="Sylfaen"/>
          <w:color w:val="000000" w:themeColor="text1"/>
          <w:sz w:val="20"/>
          <w:szCs w:val="20"/>
          <w:lang w:val="es-ES"/>
        </w:rPr>
        <w:t>գնանշման հարցման</w:t>
      </w:r>
      <w:r w:rsidR="00964654" w:rsidRPr="00A04C2E">
        <w:rPr>
          <w:rFonts w:ascii="GHEA Grapalat" w:hAnsi="GHEA Grapalat" w:cs="Arial"/>
          <w:color w:val="000000" w:themeColor="text1"/>
          <w:sz w:val="20"/>
          <w:szCs w:val="20"/>
          <w:lang w:val="es-ES"/>
        </w:rPr>
        <w:t xml:space="preserve"> </w:t>
      </w:r>
      <w:r w:rsidR="00B2572B" w:rsidRPr="00A04C2E">
        <w:rPr>
          <w:rFonts w:ascii="GHEA Grapalat" w:hAnsi="GHEA Grapalat"/>
          <w:color w:val="000000" w:themeColor="text1"/>
          <w:sz w:val="20"/>
          <w:szCs w:val="20"/>
          <w:u w:val="single"/>
          <w:lang w:val="es-ES"/>
        </w:rPr>
        <w:tab/>
        <w:t xml:space="preserve">    </w:t>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r>
      <w:r w:rsidR="00B2572B" w:rsidRPr="00A04C2E">
        <w:rPr>
          <w:rFonts w:ascii="GHEA Grapalat" w:hAnsi="GHEA Grapalat"/>
          <w:color w:val="000000" w:themeColor="text1"/>
          <w:sz w:val="20"/>
          <w:szCs w:val="20"/>
          <w:u w:val="single"/>
          <w:lang w:val="es-ES"/>
        </w:rPr>
        <w:tab/>
        <w:t xml:space="preserve">     </w:t>
      </w:r>
      <w:r w:rsidR="00B2572B" w:rsidRPr="00A04C2E">
        <w:rPr>
          <w:rFonts w:ascii="GHEA Grapalat" w:hAnsi="GHEA Grapalat" w:cs="Sylfaen"/>
          <w:color w:val="000000" w:themeColor="text1"/>
          <w:sz w:val="20"/>
          <w:szCs w:val="20"/>
          <w:lang w:val="es-ES"/>
        </w:rPr>
        <w:t xml:space="preserve"> չափաբաժնին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չափաբաժիններին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և</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հրավերի</w:t>
      </w:r>
      <w:r w:rsidRPr="00A04C2E">
        <w:rPr>
          <w:rFonts w:ascii="GHEA Grapalat" w:hAnsi="GHEA Grapalat" w:cs="Sylfaen"/>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պահանջներին համապատասխան</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ներկայացնում</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է</w:t>
      </w:r>
      <w:r w:rsidR="00B2572B" w:rsidRPr="00A04C2E">
        <w:rPr>
          <w:rFonts w:ascii="GHEA Grapalat" w:hAnsi="GHEA Grapalat" w:cs="Arial"/>
          <w:color w:val="000000" w:themeColor="text1"/>
          <w:sz w:val="20"/>
          <w:szCs w:val="20"/>
          <w:lang w:val="es-ES"/>
        </w:rPr>
        <w:t xml:space="preserve"> </w:t>
      </w:r>
      <w:r w:rsidR="00B2572B" w:rsidRPr="00A04C2E">
        <w:rPr>
          <w:rFonts w:ascii="GHEA Grapalat" w:hAnsi="GHEA Grapalat" w:cs="Sylfaen"/>
          <w:color w:val="000000" w:themeColor="text1"/>
          <w:sz w:val="20"/>
          <w:szCs w:val="20"/>
          <w:lang w:val="es-ES"/>
        </w:rPr>
        <w:t>հայտ:</w:t>
      </w:r>
    </w:p>
    <w:p w:rsidR="00B2572B" w:rsidRPr="00A04C2E" w:rsidRDefault="00B2572B" w:rsidP="00EF3662">
      <w:pPr>
        <w:jc w:val="both"/>
        <w:rPr>
          <w:rFonts w:ascii="GHEA Grapalat" w:hAnsi="GHEA Grapalat"/>
          <w:color w:val="000000" w:themeColor="text1"/>
          <w:sz w:val="20"/>
          <w:szCs w:val="20"/>
          <w:u w:val="single"/>
          <w:lang w:val="es-ES"/>
        </w:rPr>
      </w:pP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հայտնում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և</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հավաստում</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 xml:space="preserve">որ հանդիսանում է </w:t>
      </w: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u w:val="single"/>
          <w:lang w:val="es-ES"/>
        </w:rPr>
        <w:tab/>
      </w:r>
      <w:r w:rsidRPr="00A04C2E">
        <w:rPr>
          <w:rFonts w:ascii="GHEA Grapalat" w:hAnsi="GHEA Grapalat" w:cs="Sylfaen"/>
          <w:color w:val="000000" w:themeColor="text1"/>
          <w:sz w:val="20"/>
          <w:szCs w:val="20"/>
          <w:lang w:val="es-ES"/>
        </w:rPr>
        <w:t xml:space="preserve">ռեզիդենտ:  </w:t>
      </w:r>
    </w:p>
    <w:p w:rsidR="00B2572B" w:rsidRPr="00A04C2E" w:rsidRDefault="00B2572B" w:rsidP="00EF3662">
      <w:pPr>
        <w:jc w:val="both"/>
        <w:rPr>
          <w:rFonts w:ascii="GHEA Grapalat" w:hAnsi="GHEA Grapalat" w:cs="Arial"/>
          <w:color w:val="000000" w:themeColor="text1"/>
          <w:sz w:val="20"/>
          <w:szCs w:val="20"/>
          <w:vertAlign w:val="superscript"/>
          <w:lang w:val="es-ES"/>
        </w:rPr>
      </w:pPr>
      <w:r w:rsidRPr="00A04C2E">
        <w:rPr>
          <w:rFonts w:ascii="GHEA Grapalat" w:hAnsi="GHEA Grapalat" w:cs="Arial"/>
          <w:color w:val="000000" w:themeColor="text1"/>
          <w:sz w:val="20"/>
          <w:szCs w:val="20"/>
          <w:vertAlign w:val="superscript"/>
          <w:lang w:val="es-ES"/>
        </w:rPr>
        <w:t xml:space="preserve">                                               երկրի անվանումը</w:t>
      </w:r>
    </w:p>
    <w:p w:rsidR="00B2572B" w:rsidRPr="00A04C2E" w:rsidDel="00437CDB" w:rsidRDefault="00B2572B" w:rsidP="00EF3662">
      <w:pPr>
        <w:jc w:val="both"/>
        <w:rPr>
          <w:rFonts w:ascii="GHEA Grapalat" w:hAnsi="GHEA Grapalat" w:cs="Sylfaen"/>
          <w:color w:val="000000" w:themeColor="text1"/>
          <w:sz w:val="20"/>
          <w:szCs w:val="20"/>
          <w:lang w:val="es-ES"/>
        </w:rPr>
      </w:pPr>
    </w:p>
    <w:p w:rsidR="00B2572B"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lang w:val="es-ES"/>
        </w:rPr>
        <w:t xml:space="preserve">                </w:t>
      </w:r>
    </w:p>
    <w:p w:rsidR="004D5333" w:rsidRPr="00A04C2E" w:rsidRDefault="00B2572B" w:rsidP="00EF3662">
      <w:pPr>
        <w:jc w:val="both"/>
        <w:rPr>
          <w:rFonts w:ascii="GHEA Grapalat" w:hAnsi="GHEA Grapalat" w:cs="Sylfaen"/>
          <w:color w:val="000000" w:themeColor="text1"/>
          <w:sz w:val="20"/>
          <w:szCs w:val="20"/>
          <w:lang w:val="es-ES"/>
        </w:rPr>
      </w:pP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lang w:val="es-ES"/>
        </w:rPr>
        <w:t>-</w:t>
      </w:r>
      <w:r w:rsidRPr="00A04C2E">
        <w:rPr>
          <w:rFonts w:ascii="GHEA Grapalat" w:hAnsi="GHEA Grapalat" w:cs="Sylfaen"/>
          <w:color w:val="000000" w:themeColor="text1"/>
          <w:sz w:val="20"/>
          <w:szCs w:val="20"/>
          <w:lang w:val="es-ES"/>
        </w:rPr>
        <w:t>ի</w:t>
      </w:r>
      <w:r w:rsidR="004D5333" w:rsidRPr="00A04C2E">
        <w:rPr>
          <w:rFonts w:ascii="GHEA Grapalat" w:hAnsi="GHEA Grapalat" w:cs="Sylfaen"/>
          <w:color w:val="000000" w:themeColor="text1"/>
          <w:sz w:val="20"/>
          <w:szCs w:val="20"/>
          <w:lang w:val="es-ES"/>
        </w:rPr>
        <w:t>՝</w:t>
      </w:r>
    </w:p>
    <w:p w:rsidR="004D5333" w:rsidRPr="00A04C2E" w:rsidRDefault="004D5333" w:rsidP="00EF3662">
      <w:pPr>
        <w:jc w:val="both"/>
        <w:rPr>
          <w:rFonts w:ascii="GHEA Grapalat" w:hAnsi="GHEA Grapalat" w:cs="Sylfaen"/>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մասնակցի</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անվանումը</w:t>
      </w:r>
      <w:r w:rsidRPr="00A04C2E">
        <w:rPr>
          <w:rFonts w:ascii="GHEA Grapalat" w:hAnsi="GHEA Grapalat" w:cs="Arial"/>
          <w:color w:val="000000" w:themeColor="text1"/>
          <w:sz w:val="20"/>
          <w:szCs w:val="20"/>
          <w:vertAlign w:val="superscript"/>
          <w:lang w:val="es-ES"/>
        </w:rPr>
        <w:t xml:space="preserve">   </w:t>
      </w:r>
    </w:p>
    <w:p w:rsidR="00B2572B" w:rsidRPr="00A04C2E" w:rsidRDefault="00B2572B" w:rsidP="004D5333">
      <w:pPr>
        <w:numPr>
          <w:ilvl w:val="0"/>
          <w:numId w:val="27"/>
        </w:numPr>
        <w:jc w:val="both"/>
        <w:rPr>
          <w:rFonts w:ascii="GHEA Grapalat" w:hAnsi="GHEA Grapalat" w:cs="Arial"/>
          <w:color w:val="000000" w:themeColor="text1"/>
          <w:sz w:val="20"/>
          <w:szCs w:val="20"/>
          <w:u w:val="single"/>
          <w:lang w:val="es-ES"/>
        </w:rPr>
      </w:pPr>
      <w:r w:rsidRPr="00A04C2E">
        <w:rPr>
          <w:rFonts w:ascii="GHEA Grapalat" w:hAnsi="GHEA Grapalat" w:cs="Arial"/>
          <w:color w:val="000000" w:themeColor="text1"/>
          <w:sz w:val="20"/>
          <w:szCs w:val="20"/>
          <w:lang w:val="es-ES"/>
        </w:rPr>
        <w:t xml:space="preserve">հարկ վճարողի հաշվառման համարն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t>:</w:t>
      </w:r>
    </w:p>
    <w:p w:rsidR="00B2572B" w:rsidRPr="00A04C2E" w:rsidRDefault="00B2572B" w:rsidP="00DA0240">
      <w:pPr>
        <w:ind w:left="1416" w:firstLine="708"/>
        <w:jc w:val="both"/>
        <w:rPr>
          <w:rFonts w:ascii="GHEA Grapalat" w:hAnsi="GHEA Grapalat" w:cs="Arial"/>
          <w:color w:val="000000" w:themeColor="text1"/>
          <w:sz w:val="20"/>
          <w:szCs w:val="20"/>
          <w:vertAlign w:val="superscript"/>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Arial"/>
          <w:color w:val="000000" w:themeColor="text1"/>
          <w:sz w:val="20"/>
          <w:szCs w:val="20"/>
          <w:vertAlign w:val="superscript"/>
          <w:lang w:val="es-ES"/>
        </w:rPr>
        <w:t xml:space="preserve">                                                      հարկի վճարողի հաշվառման համարը</w:t>
      </w:r>
    </w:p>
    <w:p w:rsidR="00B2572B" w:rsidRPr="00A04C2E" w:rsidRDefault="00B2572B" w:rsidP="00EF3662">
      <w:pPr>
        <w:jc w:val="both"/>
        <w:rPr>
          <w:rFonts w:ascii="GHEA Grapalat" w:hAnsi="GHEA Grapalat" w:cs="Arial"/>
          <w:color w:val="000000" w:themeColor="text1"/>
          <w:sz w:val="20"/>
          <w:szCs w:val="20"/>
          <w:vertAlign w:val="superscript"/>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4D5333">
      <w:pPr>
        <w:numPr>
          <w:ilvl w:val="0"/>
          <w:numId w:val="27"/>
        </w:numPr>
        <w:jc w:val="both"/>
        <w:rPr>
          <w:rFonts w:ascii="GHEA Grapalat" w:hAnsi="GHEA Grapalat"/>
          <w:color w:val="000000" w:themeColor="text1"/>
          <w:sz w:val="20"/>
          <w:szCs w:val="20"/>
          <w:u w:val="single"/>
          <w:lang w:val="es-ES"/>
        </w:rPr>
      </w:pPr>
      <w:r w:rsidRPr="00A04C2E">
        <w:rPr>
          <w:rFonts w:ascii="GHEA Grapalat" w:hAnsi="GHEA Grapalat" w:cs="Sylfaen"/>
          <w:color w:val="000000" w:themeColor="text1"/>
          <w:sz w:val="20"/>
          <w:szCs w:val="20"/>
          <w:lang w:val="es-ES"/>
        </w:rPr>
        <w:t>էլեկտրոնային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փոստի</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հասցեն</w:t>
      </w:r>
      <w:r w:rsidRPr="00A04C2E">
        <w:rPr>
          <w:rFonts w:ascii="GHEA Grapalat" w:hAnsi="GHEA Grapalat" w:cs="Arial"/>
          <w:color w:val="000000" w:themeColor="text1"/>
          <w:sz w:val="20"/>
          <w:szCs w:val="20"/>
          <w:lang w:val="es-ES"/>
        </w:rPr>
        <w:t xml:space="preserve"> </w:t>
      </w:r>
      <w:r w:rsidRPr="00A04C2E">
        <w:rPr>
          <w:rFonts w:ascii="GHEA Grapalat" w:hAnsi="GHEA Grapalat" w:cs="Sylfaen"/>
          <w:color w:val="000000" w:themeColor="text1"/>
          <w:sz w:val="20"/>
          <w:szCs w:val="20"/>
          <w:lang w:val="es-ES"/>
        </w:rPr>
        <w:t>է</w:t>
      </w:r>
      <w:r w:rsidRPr="00A04C2E">
        <w:rPr>
          <w:rFonts w:ascii="GHEA Grapalat" w:hAnsi="GHEA Grapalat" w:cs="Arial"/>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w:t>
      </w:r>
    </w:p>
    <w:p w:rsidR="00B2572B" w:rsidRPr="00A04C2E" w:rsidRDefault="00B2572B" w:rsidP="00EF3662">
      <w:pPr>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Arial"/>
          <w:color w:val="000000" w:themeColor="text1"/>
          <w:sz w:val="20"/>
          <w:szCs w:val="20"/>
          <w:vertAlign w:val="superscript"/>
          <w:lang w:val="es-ES"/>
        </w:rPr>
        <w:t xml:space="preserve">                                                                                                                         էլեկտրոնային փոստի հասցեն</w:t>
      </w: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es-ES"/>
        </w:rPr>
      </w:pPr>
    </w:p>
    <w:p w:rsidR="00B2572B" w:rsidRPr="00A04C2E" w:rsidRDefault="00B2572B" w:rsidP="00EF3662">
      <w:pPr>
        <w:jc w:val="right"/>
        <w:rPr>
          <w:rFonts w:ascii="GHEA Grapalat" w:hAnsi="GHEA Grapalat"/>
          <w:color w:val="000000" w:themeColor="text1"/>
          <w:sz w:val="20"/>
          <w:szCs w:val="20"/>
          <w:lang w:val="hy-AM"/>
        </w:rPr>
      </w:pPr>
    </w:p>
    <w:p w:rsidR="003257F0" w:rsidRPr="00A04C2E"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hy-AM"/>
        </w:rPr>
        <w:t>գործունեության հասցեն է՝ -------------------------------------------------:</w:t>
      </w:r>
      <w:r w:rsidRPr="00A04C2E">
        <w:rPr>
          <w:rFonts w:ascii="GHEA Grapalat" w:hAnsi="GHEA Grapalat"/>
          <w:color w:val="000000" w:themeColor="text1"/>
          <w:sz w:val="20"/>
          <w:szCs w:val="20"/>
          <w:lang w:val="es-ES"/>
        </w:rPr>
        <w:t xml:space="preserve">                                     </w:t>
      </w:r>
    </w:p>
    <w:p w:rsidR="003257F0" w:rsidRPr="00A04C2E" w:rsidRDefault="003257F0" w:rsidP="003257F0">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գործունեության հասցեն</w:t>
      </w:r>
    </w:p>
    <w:p w:rsidR="003257F0" w:rsidRPr="00A04C2E" w:rsidRDefault="003257F0" w:rsidP="003257F0">
      <w:pPr>
        <w:jc w:val="right"/>
        <w:rPr>
          <w:rFonts w:ascii="GHEA Grapalat" w:hAnsi="GHEA Grapalat"/>
          <w:color w:val="000000" w:themeColor="text1"/>
          <w:sz w:val="20"/>
          <w:szCs w:val="20"/>
          <w:lang w:val="hy-AM"/>
        </w:rPr>
      </w:pPr>
    </w:p>
    <w:p w:rsidR="003257F0" w:rsidRPr="00A04C2E" w:rsidRDefault="003257F0" w:rsidP="003257F0">
      <w:pPr>
        <w:ind w:firstLine="708"/>
        <w:jc w:val="both"/>
        <w:rPr>
          <w:rFonts w:ascii="GHEA Grapalat" w:hAnsi="GHEA Grapalat" w:cs="Arial"/>
          <w:color w:val="000000" w:themeColor="text1"/>
          <w:sz w:val="20"/>
          <w:szCs w:val="20"/>
          <w:lang w:val="hy-AM"/>
        </w:rPr>
      </w:pPr>
    </w:p>
    <w:p w:rsidR="003257F0" w:rsidRPr="00A04C2E"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hy-AM"/>
        </w:rPr>
        <w:t>հեռախոսահամարն է՝ -------------------------------------------------:</w:t>
      </w:r>
      <w:r w:rsidRPr="00A04C2E">
        <w:rPr>
          <w:rFonts w:ascii="GHEA Grapalat" w:hAnsi="GHEA Grapalat"/>
          <w:color w:val="000000" w:themeColor="text1"/>
          <w:sz w:val="20"/>
          <w:szCs w:val="20"/>
          <w:lang w:val="es-ES"/>
        </w:rPr>
        <w:t xml:space="preserve">                                     </w:t>
      </w:r>
    </w:p>
    <w:p w:rsidR="003257F0" w:rsidRPr="00A04C2E" w:rsidRDefault="003257F0" w:rsidP="00DA0240">
      <w:pPr>
        <w:ind w:left="354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հեռախոսի համարը</w:t>
      </w:r>
    </w:p>
    <w:p w:rsidR="00A5473D" w:rsidRPr="00A04C2E" w:rsidRDefault="00A5473D" w:rsidP="004D5333">
      <w:pPr>
        <w:ind w:firstLine="709"/>
        <w:rPr>
          <w:rFonts w:ascii="GHEA Grapalat" w:hAnsi="GHEA Grapalat" w:cs="Arial"/>
          <w:color w:val="000000" w:themeColor="text1"/>
          <w:sz w:val="20"/>
          <w:szCs w:val="20"/>
          <w:lang w:val="hy-AM"/>
        </w:rPr>
      </w:pPr>
    </w:p>
    <w:p w:rsidR="00A5473D" w:rsidRPr="00A04C2E" w:rsidRDefault="00A5473D" w:rsidP="00975F7E">
      <w:pPr>
        <w:ind w:firstLine="709"/>
        <w:jc w:val="both"/>
        <w:rPr>
          <w:rFonts w:ascii="GHEA Grapalat" w:hAnsi="GHEA Grapalat" w:cs="Arial"/>
          <w:color w:val="000000" w:themeColor="text1"/>
          <w:sz w:val="20"/>
          <w:szCs w:val="20"/>
          <w:lang w:val="hy-AM"/>
        </w:rPr>
      </w:pPr>
    </w:p>
    <w:p w:rsidR="006C3873" w:rsidRPr="00A04C2E" w:rsidRDefault="006C3873" w:rsidP="00975F7E">
      <w:pPr>
        <w:ind w:firstLine="709"/>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t>Սույնով</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ն հայտարարում և հավաստում է, որ՝</w:t>
      </w:r>
      <w:r w:rsidRPr="00A04C2E">
        <w:rPr>
          <w:rFonts w:ascii="GHEA Grapalat" w:hAnsi="GHEA Grapalat" w:cs="Arial"/>
          <w:color w:val="000000" w:themeColor="text1"/>
          <w:sz w:val="20"/>
          <w:szCs w:val="20"/>
          <w:lang w:val="hy-AM"/>
        </w:rPr>
        <w:t xml:space="preserve"> </w:t>
      </w:r>
    </w:p>
    <w:p w:rsidR="006C3873" w:rsidRPr="00A04C2E" w:rsidRDefault="006C3873" w:rsidP="00975F7E">
      <w:pPr>
        <w:jc w:val="both"/>
        <w:rPr>
          <w:rFonts w:ascii="GHEA Grapalat" w:hAnsi="GHEA Grapalat"/>
          <w:i/>
          <w:color w:val="000000" w:themeColor="text1"/>
          <w:sz w:val="20"/>
          <w:szCs w:val="20"/>
          <w:vertAlign w:val="superscript"/>
          <w:lang w:val="es-ES"/>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hy-AM"/>
        </w:rPr>
        <w:t>մասնակցի անվանում</w:t>
      </w:r>
    </w:p>
    <w:p w:rsidR="00E56508" w:rsidRPr="00A04C2E" w:rsidRDefault="00E56508" w:rsidP="00E56508">
      <w:pPr>
        <w:ind w:firstLine="709"/>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t>1)</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 xml:space="preserve">ն </w:t>
      </w:r>
      <w:r w:rsidRPr="00A04C2E">
        <w:rPr>
          <w:rFonts w:ascii="GHEA Grapalat" w:hAnsi="GHEA Grapalat" w:cs="Arial"/>
          <w:color w:val="000000" w:themeColor="text1"/>
          <w:sz w:val="20"/>
          <w:szCs w:val="20"/>
          <w:lang w:val="hy-AM"/>
        </w:rPr>
        <w:t>և իրեն փոխկապակցված անձինք</w:t>
      </w:r>
    </w:p>
    <w:p w:rsidR="00E56508" w:rsidRPr="00A04C2E" w:rsidRDefault="00E56508" w:rsidP="00E56508">
      <w:pPr>
        <w:jc w:val="both"/>
        <w:rPr>
          <w:rFonts w:ascii="GHEA Grapalat" w:hAnsi="GHEA Grapalat"/>
          <w:i/>
          <w:color w:val="000000" w:themeColor="text1"/>
          <w:sz w:val="20"/>
          <w:szCs w:val="20"/>
          <w:vertAlign w:val="superscript"/>
          <w:lang w:val="es-ES"/>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es-ES"/>
        </w:rPr>
        <w:t xml:space="preserve">                                    </w:t>
      </w:r>
      <w:r w:rsidRPr="00A04C2E">
        <w:rPr>
          <w:rFonts w:ascii="GHEA Grapalat" w:hAnsi="GHEA Grapalat" w:cs="Sylfaen"/>
          <w:color w:val="000000" w:themeColor="text1"/>
          <w:sz w:val="20"/>
          <w:szCs w:val="20"/>
          <w:vertAlign w:val="superscript"/>
          <w:lang w:val="hy-AM"/>
        </w:rPr>
        <w:t>մասնակցի անվանում</w:t>
      </w:r>
    </w:p>
    <w:p w:rsidR="004B7C30" w:rsidRPr="00A04C2E" w:rsidRDefault="00E56508" w:rsidP="00154FCB">
      <w:pPr>
        <w:jc w:val="both"/>
        <w:rPr>
          <w:rFonts w:ascii="GHEA Grapalat" w:hAnsi="GHEA Grapalat" w:cs="Sylfaen"/>
          <w:color w:val="000000" w:themeColor="text1"/>
          <w:sz w:val="20"/>
          <w:szCs w:val="20"/>
          <w:lang w:val="hy-AM"/>
        </w:rPr>
      </w:pPr>
      <w:r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 xml:space="preserve">բավարարում </w:t>
      </w:r>
      <w:r w:rsidRPr="00A04C2E">
        <w:rPr>
          <w:rFonts w:ascii="GHEA Grapalat" w:hAnsi="GHEA Grapalat" w:cs="Arial"/>
          <w:color w:val="000000" w:themeColor="text1"/>
          <w:sz w:val="20"/>
          <w:szCs w:val="20"/>
          <w:lang w:val="hy-AM"/>
        </w:rPr>
        <w:t>են</w:t>
      </w:r>
      <w:r w:rsidRPr="00A04C2E">
        <w:rPr>
          <w:rFonts w:ascii="GHEA Grapalat" w:hAnsi="GHEA Grapalat" w:cs="Arial"/>
          <w:color w:val="000000" w:themeColor="text1"/>
          <w:sz w:val="20"/>
          <w:szCs w:val="20"/>
          <w:lang w:val="es-ES"/>
        </w:rPr>
        <w:t xml:space="preserve"> </w:t>
      </w:r>
      <w:r w:rsidR="009B1782"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964654" w:rsidRPr="00A04C2E">
        <w:rPr>
          <w:rFonts w:ascii="GHEA Grapalat" w:hAnsi="GHEA Grapalat" w:cs="Arial"/>
          <w:color w:val="000000" w:themeColor="text1"/>
          <w:sz w:val="20"/>
          <w:szCs w:val="20"/>
          <w:lang w:val="es-ES"/>
        </w:rPr>
        <w:t>» ծածկագրով գնանշման հարցման</w:t>
      </w:r>
      <w:r w:rsidR="00964654"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հրավերով սահմանված մասն</w:t>
      </w:r>
      <w:r w:rsidR="009B1782" w:rsidRPr="00A04C2E">
        <w:rPr>
          <w:rFonts w:ascii="GHEA Grapalat" w:hAnsi="GHEA Grapalat" w:cs="Arial"/>
          <w:color w:val="000000" w:themeColor="text1"/>
          <w:sz w:val="20"/>
          <w:szCs w:val="20"/>
          <w:lang w:val="es-ES"/>
        </w:rPr>
        <w:t xml:space="preserve">ակցության իրավունքի պահանջներին </w:t>
      </w:r>
      <w:r w:rsidRPr="00A04C2E">
        <w:rPr>
          <w:rFonts w:ascii="GHEA Grapalat" w:hAnsi="GHEA Grapalat" w:cs="Arial"/>
          <w:color w:val="000000" w:themeColor="text1"/>
          <w:sz w:val="20"/>
          <w:szCs w:val="20"/>
          <w:lang w:val="hy-AM"/>
        </w:rPr>
        <w:t xml:space="preserve">և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es-ES"/>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es-ES"/>
        </w:rPr>
        <w:t>ն</w:t>
      </w:r>
      <w:r w:rsidRPr="00A04C2E">
        <w:rPr>
          <w:rFonts w:ascii="GHEA Grapalat" w:hAnsi="GHEA Grapalat" w:cs="Sylfaen"/>
          <w:color w:val="000000" w:themeColor="text1"/>
          <w:sz w:val="20"/>
          <w:szCs w:val="20"/>
          <w:lang w:val="hy-AM"/>
        </w:rPr>
        <w:t xml:space="preserve"> պարտավորվում է </w:t>
      </w:r>
      <w:r w:rsidR="00154FCB" w:rsidRPr="00A04C2E">
        <w:rPr>
          <w:rFonts w:ascii="GHEA Grapalat" w:hAnsi="GHEA Grapalat" w:cs="Sylfaen"/>
          <w:color w:val="000000" w:themeColor="text1"/>
          <w:sz w:val="20"/>
          <w:szCs w:val="20"/>
          <w:lang w:val="hy-AM"/>
        </w:rPr>
        <w:t xml:space="preserve">ընտրված </w:t>
      </w:r>
      <w:r w:rsidRPr="00A04C2E">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Pr="00A04C2E" w:rsidDel="00DD24B8">
        <w:rPr>
          <w:rFonts w:ascii="GHEA Grapalat" w:hAnsi="GHEA Grapalat" w:cs="Arial"/>
          <w:color w:val="000000" w:themeColor="text1"/>
          <w:sz w:val="20"/>
          <w:szCs w:val="20"/>
          <w:lang w:val="es-ES"/>
        </w:rPr>
        <w:t xml:space="preserve"> </w:t>
      </w:r>
      <w:r w:rsidR="00734132" w:rsidRPr="00A04C2E">
        <w:rPr>
          <w:rStyle w:val="af6"/>
          <w:rFonts w:ascii="GHEA Grapalat" w:hAnsi="GHEA Grapalat" w:cs="Sylfaen"/>
          <w:color w:val="000000" w:themeColor="text1"/>
          <w:sz w:val="20"/>
          <w:szCs w:val="20"/>
          <w:lang w:val="hy-AM"/>
        </w:rPr>
        <w:footnoteReference w:id="1"/>
      </w:r>
      <w:r w:rsidR="00E97AB0" w:rsidRPr="00A04C2E">
        <w:rPr>
          <w:rFonts w:ascii="GHEA Grapalat" w:hAnsi="GHEA Grapalat" w:cs="Sylfaen"/>
          <w:color w:val="000000" w:themeColor="text1"/>
          <w:sz w:val="20"/>
          <w:szCs w:val="20"/>
          <w:lang w:val="es-ES"/>
        </w:rPr>
        <w:t>.</w:t>
      </w:r>
      <w:r w:rsidR="00EB07BB" w:rsidRPr="00A04C2E">
        <w:rPr>
          <w:rFonts w:ascii="GHEA Grapalat" w:hAnsi="GHEA Grapalat" w:cs="Sylfaen"/>
          <w:color w:val="000000" w:themeColor="text1"/>
          <w:sz w:val="20"/>
          <w:szCs w:val="20"/>
          <w:lang w:val="hy-AM"/>
        </w:rPr>
        <w:t xml:space="preserve"> </w:t>
      </w:r>
    </w:p>
    <w:p w:rsidR="006C3873" w:rsidRPr="00A04C2E" w:rsidRDefault="00887807" w:rsidP="00975F7E">
      <w:pPr>
        <w:ind w:firstLine="708"/>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hy-AM"/>
        </w:rPr>
        <w:t>2</w:t>
      </w:r>
      <w:r w:rsidR="006C3873" w:rsidRPr="00A04C2E">
        <w:rPr>
          <w:rFonts w:ascii="GHEA Grapalat" w:hAnsi="GHEA Grapalat" w:cs="Arial"/>
          <w:color w:val="000000" w:themeColor="text1"/>
          <w:sz w:val="20"/>
          <w:szCs w:val="20"/>
          <w:lang w:val="es-ES"/>
        </w:rPr>
        <w:t xml:space="preserve">) </w:t>
      </w:r>
      <w:r w:rsidR="006C3873" w:rsidRPr="00A04C2E">
        <w:rPr>
          <w:rFonts w:ascii="GHEA Grapalat" w:hAnsi="GHEA Grapalat"/>
          <w:color w:val="000000" w:themeColor="text1"/>
          <w:sz w:val="20"/>
          <w:szCs w:val="20"/>
          <w:lang w:val="es-ES"/>
        </w:rPr>
        <w:t>«</w:t>
      </w:r>
      <w:r w:rsidR="00B74F13" w:rsidRPr="00A04C2E">
        <w:rPr>
          <w:rFonts w:ascii="GHEA Grapalat" w:hAnsi="GHEA Grapalat" w:cs="Arial"/>
          <w:color w:val="000000" w:themeColor="text1"/>
          <w:sz w:val="20"/>
          <w:szCs w:val="20"/>
          <w:lang w:val="es-ES"/>
        </w:rPr>
        <w:t>ՀՀՓԿ-ԳՀԱՊՁԲ-29/23</w:t>
      </w:r>
      <w:r w:rsidR="006C3873" w:rsidRPr="00A04C2E">
        <w:rPr>
          <w:rFonts w:ascii="GHEA Grapalat" w:hAnsi="GHEA Grapalat"/>
          <w:color w:val="000000" w:themeColor="text1"/>
          <w:sz w:val="20"/>
          <w:szCs w:val="20"/>
          <w:lang w:val="es-ES"/>
        </w:rPr>
        <w:t>»</w:t>
      </w:r>
      <w:r w:rsidR="009B1782" w:rsidRPr="00A04C2E">
        <w:rPr>
          <w:rFonts w:ascii="GHEA Grapalat" w:hAnsi="GHEA Grapalat" w:cs="Arial"/>
          <w:color w:val="000000" w:themeColor="text1"/>
          <w:sz w:val="20"/>
          <w:szCs w:val="20"/>
          <w:lang w:val="hy-AM"/>
        </w:rPr>
        <w:t xml:space="preserve"> </w:t>
      </w:r>
      <w:r w:rsidR="006C3873"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գնանշման հարցման</w:t>
      </w:r>
      <w:r w:rsidR="00964654" w:rsidRPr="00A04C2E">
        <w:rPr>
          <w:rFonts w:ascii="GHEA Grapalat" w:hAnsi="GHEA Grapalat" w:cs="Arial"/>
          <w:color w:val="000000" w:themeColor="text1"/>
          <w:sz w:val="20"/>
          <w:szCs w:val="20"/>
          <w:lang w:val="hy-AM"/>
        </w:rPr>
        <w:t>ը</w:t>
      </w:r>
      <w:r w:rsidR="00964654" w:rsidRPr="00A04C2E">
        <w:rPr>
          <w:rFonts w:ascii="GHEA Grapalat" w:hAnsi="GHEA Grapalat" w:cs="Arial"/>
          <w:color w:val="000000" w:themeColor="text1"/>
          <w:sz w:val="20"/>
          <w:szCs w:val="20"/>
          <w:lang w:val="es-ES"/>
        </w:rPr>
        <w:t xml:space="preserve"> </w:t>
      </w:r>
      <w:r w:rsidR="006C3873" w:rsidRPr="00A04C2E">
        <w:rPr>
          <w:rFonts w:ascii="GHEA Grapalat" w:hAnsi="GHEA Grapalat" w:cs="Arial"/>
          <w:color w:val="000000" w:themeColor="text1"/>
          <w:sz w:val="20"/>
          <w:szCs w:val="20"/>
          <w:lang w:val="es-ES"/>
        </w:rPr>
        <w:t>մասնակցելու շրջանակում`</w:t>
      </w:r>
      <w:r w:rsidR="006C3873" w:rsidRPr="00A04C2E">
        <w:rPr>
          <w:rFonts w:ascii="GHEA Grapalat" w:hAnsi="GHEA Grapalat" w:cs="Sylfaen"/>
          <w:color w:val="000000" w:themeColor="text1"/>
          <w:sz w:val="20"/>
          <w:szCs w:val="20"/>
          <w:lang w:val="es-ES"/>
        </w:rPr>
        <w:t xml:space="preserve">  </w:t>
      </w:r>
    </w:p>
    <w:p w:rsidR="006C3873" w:rsidRPr="00A04C2E"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թույլ չի տվել և (կամ) թույլ չի տալու</w:t>
      </w:r>
      <w:r w:rsidR="003B269F" w:rsidRPr="00A04C2E">
        <w:rPr>
          <w:rFonts w:ascii="GHEA Grapalat" w:hAnsi="GHEA Grapalat" w:cs="Arial"/>
          <w:color w:val="000000" w:themeColor="text1"/>
          <w:sz w:val="20"/>
          <w:szCs w:val="20"/>
          <w:lang w:val="hy-AM"/>
        </w:rPr>
        <w:t xml:space="preserve"> անբարեխիղճ մրցակցություն, </w:t>
      </w:r>
      <w:r w:rsidRPr="00A04C2E">
        <w:rPr>
          <w:rFonts w:ascii="GHEA Grapalat" w:hAnsi="GHEA Grapalat" w:cs="Arial"/>
          <w:color w:val="000000" w:themeColor="text1"/>
          <w:sz w:val="20"/>
          <w:szCs w:val="20"/>
          <w:lang w:val="es-ES"/>
        </w:rPr>
        <w:t>երիշխող դիրքի չարաշահում և հակամրցակցային համաձայնություն,</w:t>
      </w:r>
    </w:p>
    <w:p w:rsidR="006C3873" w:rsidRPr="00A04C2E" w:rsidRDefault="006C3873" w:rsidP="00975F7E">
      <w:pPr>
        <w:numPr>
          <w:ilvl w:val="0"/>
          <w:numId w:val="18"/>
        </w:numPr>
        <w:ind w:left="0" w:firstLine="720"/>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es-ES"/>
        </w:rPr>
        <w:lastRenderedPageBreak/>
        <w:t>բացակայում է հրավերով սահմանված`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00975F7E" w:rsidRPr="00A04C2E">
        <w:rPr>
          <w:rFonts w:ascii="GHEA Grapalat" w:hAnsi="GHEA Grapalat"/>
          <w:color w:val="000000" w:themeColor="text1"/>
          <w:sz w:val="20"/>
          <w:szCs w:val="20"/>
          <w:u w:val="single"/>
          <w:lang w:val="es-ES"/>
        </w:rPr>
        <w:tab/>
      </w:r>
      <w:r w:rsidR="00975F7E" w:rsidRPr="00A04C2E">
        <w:rPr>
          <w:rFonts w:ascii="GHEA Grapalat" w:hAnsi="GHEA Grapalat"/>
          <w:color w:val="000000" w:themeColor="text1"/>
          <w:sz w:val="20"/>
          <w:szCs w:val="20"/>
          <w:u w:val="single"/>
          <w:lang w:val="es-ES"/>
        </w:rPr>
        <w:tab/>
      </w:r>
      <w:r w:rsidRPr="00A04C2E">
        <w:rPr>
          <w:rFonts w:ascii="GHEA Grapalat" w:hAnsi="GHEA Grapalat" w:cs="Arial"/>
          <w:color w:val="000000" w:themeColor="text1"/>
          <w:sz w:val="20"/>
          <w:szCs w:val="20"/>
          <w:lang w:val="es-ES"/>
        </w:rPr>
        <w:t>-ին</w:t>
      </w:r>
      <w:r w:rsidRPr="00A04C2E">
        <w:rPr>
          <w:rFonts w:ascii="GHEA Grapalat" w:hAnsi="GHEA Grapalat"/>
          <w:color w:val="000000" w:themeColor="text1"/>
          <w:sz w:val="20"/>
          <w:szCs w:val="20"/>
          <w:lang w:val="es-ES"/>
        </w:rPr>
        <w:t xml:space="preserve"> </w:t>
      </w:r>
    </w:p>
    <w:p w:rsidR="006C3873" w:rsidRPr="00A04C2E" w:rsidRDefault="006C3873" w:rsidP="00975F7E">
      <w:pPr>
        <w:jc w:val="both"/>
        <w:rPr>
          <w:rFonts w:ascii="GHEA Grapalat" w:hAnsi="GHEA Grapalat" w:cs="Arial"/>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Arial"/>
          <w:color w:val="000000" w:themeColor="text1"/>
          <w:sz w:val="20"/>
          <w:szCs w:val="20"/>
          <w:lang w:val="es-ES"/>
        </w:rPr>
        <w:t>փոխկապակցված անձանց և (կամ)</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s="Arial"/>
          <w:color w:val="000000" w:themeColor="text1"/>
          <w:sz w:val="20"/>
          <w:szCs w:val="20"/>
          <w:lang w:val="es-ES"/>
        </w:rPr>
        <w:t>-ի</w:t>
      </w:r>
      <w:r w:rsidRPr="00A04C2E">
        <w:rPr>
          <w:rFonts w:ascii="GHEA Grapalat" w:hAnsi="GHEA Grapalat"/>
          <w:color w:val="000000" w:themeColor="text1"/>
          <w:sz w:val="20"/>
          <w:szCs w:val="20"/>
          <w:u w:val="single"/>
          <w:lang w:val="es-ES"/>
        </w:rPr>
        <w:t xml:space="preserve">  </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6C3873" w:rsidRPr="00A04C2E" w:rsidRDefault="006C3873" w:rsidP="00975F7E">
      <w:pPr>
        <w:jc w:val="both"/>
        <w:rPr>
          <w:rFonts w:ascii="GHEA Grapalat" w:hAnsi="GHEA Grapalat"/>
          <w:color w:val="000000" w:themeColor="text1"/>
          <w:sz w:val="20"/>
          <w:szCs w:val="20"/>
          <w:u w:val="single"/>
          <w:lang w:val="es-ES"/>
        </w:rPr>
      </w:pPr>
      <w:r w:rsidRPr="00A04C2E">
        <w:rPr>
          <w:rFonts w:ascii="GHEA Grapalat" w:hAnsi="GHEA Grapalat" w:cs="Arial"/>
          <w:color w:val="000000" w:themeColor="text1"/>
          <w:sz w:val="20"/>
          <w:szCs w:val="20"/>
          <w:lang w:val="es-ES"/>
        </w:rPr>
        <w:t>կողմից հիմնադրված կամ ավելի քան հիսուն տոկոս</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t xml:space="preserve">                   </w:t>
      </w:r>
      <w:r w:rsidRPr="00A04C2E">
        <w:rPr>
          <w:rFonts w:ascii="GHEA Grapalat" w:hAnsi="GHEA Grapalat" w:cs="Arial"/>
          <w:color w:val="000000" w:themeColor="text1"/>
          <w:sz w:val="20"/>
          <w:szCs w:val="20"/>
          <w:lang w:val="es-ES"/>
        </w:rPr>
        <w:t>-ին</w:t>
      </w:r>
    </w:p>
    <w:p w:rsidR="006C3873" w:rsidRPr="00A04C2E" w:rsidRDefault="006C3873" w:rsidP="00975F7E">
      <w:pPr>
        <w:jc w:val="both"/>
        <w:rPr>
          <w:rFonts w:ascii="GHEA Grapalat" w:hAnsi="GHEA Grapalat"/>
          <w:color w:val="000000" w:themeColor="text1"/>
          <w:sz w:val="20"/>
          <w:szCs w:val="20"/>
          <w:lang w:val="es-ES"/>
        </w:rPr>
      </w:pPr>
      <w:r w:rsidRPr="00A04C2E">
        <w:rPr>
          <w:rFonts w:ascii="GHEA Grapalat" w:hAnsi="GHEA Grapalat" w:cs="Sylfaen"/>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6C3873" w:rsidRPr="00A04C2E" w:rsidRDefault="006C3873" w:rsidP="00975F7E">
      <w:pPr>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rsidR="005F1C06" w:rsidRPr="00A04C2E" w:rsidRDefault="005F1C06" w:rsidP="005F1C06">
      <w:pPr>
        <w:ind w:left="720"/>
        <w:jc w:val="both"/>
        <w:rPr>
          <w:rFonts w:ascii="GHEA Grapalat" w:hAnsi="GHEA Grapalat" w:cs="Arial"/>
          <w:color w:val="000000" w:themeColor="text1"/>
          <w:sz w:val="20"/>
          <w:szCs w:val="20"/>
          <w:lang w:val="es-ES"/>
        </w:rPr>
      </w:pPr>
    </w:p>
    <w:p w:rsidR="005F1C06" w:rsidRPr="00A04C2E" w:rsidRDefault="005F1C06" w:rsidP="005F1C06">
      <w:pPr>
        <w:ind w:left="720"/>
        <w:jc w:val="both"/>
        <w:rPr>
          <w:rFonts w:ascii="GHEA Grapalat" w:hAnsi="GHEA Grapalat"/>
          <w:color w:val="000000" w:themeColor="text1"/>
          <w:sz w:val="20"/>
          <w:szCs w:val="20"/>
          <w:lang w:val="es-ES"/>
        </w:rPr>
      </w:pPr>
      <w:r w:rsidRPr="00A04C2E">
        <w:rPr>
          <w:rFonts w:ascii="GHEA Grapalat" w:hAnsi="GHEA Grapalat" w:cs="Arial"/>
          <w:color w:val="000000" w:themeColor="text1"/>
          <w:sz w:val="20"/>
          <w:szCs w:val="20"/>
          <w:lang w:val="hy-AM"/>
        </w:rPr>
        <w:t>Ս</w:t>
      </w:r>
      <w:r w:rsidR="006C3873" w:rsidRPr="00A04C2E">
        <w:rPr>
          <w:rFonts w:ascii="GHEA Grapalat" w:hAnsi="GHEA Grapalat" w:cs="Arial"/>
          <w:color w:val="000000" w:themeColor="text1"/>
          <w:sz w:val="20"/>
          <w:szCs w:val="20"/>
          <w:lang w:val="es-ES"/>
        </w:rPr>
        <w:t xml:space="preserve">տորև ներկայացնում </w:t>
      </w:r>
      <w:r w:rsidR="00BF1194"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hy-AM"/>
        </w:rPr>
        <w:t xml:space="preserve">է </w:t>
      </w:r>
      <w:r w:rsidRPr="00A04C2E">
        <w:rPr>
          <w:rFonts w:ascii="GHEA Grapalat" w:hAnsi="GHEA Grapalat"/>
          <w:color w:val="000000" w:themeColor="text1"/>
          <w:sz w:val="20"/>
          <w:szCs w:val="20"/>
          <w:u w:val="single"/>
          <w:lang w:val="es-ES"/>
        </w:rPr>
        <w:tab/>
        <w:t xml:space="preserve">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s="Arial"/>
          <w:color w:val="000000" w:themeColor="text1"/>
          <w:sz w:val="20"/>
          <w:szCs w:val="20"/>
          <w:lang w:val="es-ES"/>
        </w:rPr>
        <w:t>-ի</w:t>
      </w:r>
      <w:r w:rsidRPr="00A04C2E">
        <w:rPr>
          <w:rFonts w:ascii="GHEA Grapalat" w:hAnsi="GHEA Grapalat" w:cs="Arial"/>
          <w:color w:val="000000" w:themeColor="text1"/>
          <w:sz w:val="20"/>
          <w:szCs w:val="20"/>
          <w:lang w:val="hy-AM"/>
        </w:rPr>
        <w:t xml:space="preserve"> </w:t>
      </w:r>
      <w:r w:rsidRPr="00A04C2E">
        <w:rPr>
          <w:rFonts w:ascii="GHEA Grapalat" w:hAnsi="GHEA Grapalat" w:cs="Arial"/>
          <w:color w:val="000000" w:themeColor="text1"/>
          <w:sz w:val="20"/>
          <w:szCs w:val="20"/>
          <w:lang w:val="es-ES"/>
        </w:rPr>
        <w:t xml:space="preserve"> իրական շահառուների վերաբերյալ</w:t>
      </w:r>
    </w:p>
    <w:p w:rsidR="005F1C06" w:rsidRPr="00A04C2E" w:rsidRDefault="005F1C06" w:rsidP="005F1C06">
      <w:pPr>
        <w:jc w:val="both"/>
        <w:rPr>
          <w:rFonts w:ascii="GHEA Grapalat" w:hAnsi="GHEA Grapalat" w:cs="Arial"/>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r>
      <w:r w:rsidRPr="00A04C2E">
        <w:rPr>
          <w:rFonts w:ascii="GHEA Grapalat" w:hAnsi="GHEA Grapalat"/>
          <w:color w:val="000000" w:themeColor="text1"/>
          <w:sz w:val="20"/>
          <w:szCs w:val="20"/>
          <w:vertAlign w:val="superscript"/>
          <w:lang w:val="es-ES"/>
        </w:rPr>
        <w:tab/>
        <w:t xml:space="preserve"> </w:t>
      </w: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p>
    <w:p w:rsidR="00BF1194" w:rsidRPr="00A04C2E" w:rsidRDefault="00BF1194" w:rsidP="005F1C06">
      <w:pPr>
        <w:jc w:val="both"/>
        <w:rPr>
          <w:rFonts w:ascii="GHEA Grapalat" w:hAnsi="GHEA Grapalat"/>
          <w:color w:val="000000" w:themeColor="text1"/>
          <w:sz w:val="20"/>
          <w:szCs w:val="20"/>
          <w:lang w:val="hy-AM"/>
        </w:rPr>
      </w:pPr>
    </w:p>
    <w:p w:rsidR="00BF1194" w:rsidRPr="00A04C2E" w:rsidRDefault="00BF1194" w:rsidP="00BF1194">
      <w:pPr>
        <w:jc w:val="both"/>
        <w:rPr>
          <w:rFonts w:ascii="GHEA Grapalat" w:hAnsi="GHEA Grapalat" w:cs="Arial"/>
          <w:color w:val="000000" w:themeColor="text1"/>
          <w:sz w:val="20"/>
          <w:szCs w:val="20"/>
          <w:vertAlign w:val="superscript"/>
          <w:lang w:val="es-ES"/>
        </w:rPr>
      </w:pPr>
      <w:r w:rsidRPr="00A04C2E">
        <w:rPr>
          <w:rFonts w:ascii="GHEA Grapalat" w:hAnsi="GHEA Grapalat" w:cs="Arial"/>
          <w:color w:val="000000" w:themeColor="text1"/>
          <w:sz w:val="20"/>
          <w:szCs w:val="20"/>
          <w:lang w:val="es-ES"/>
        </w:rPr>
        <w:t>տեղեկություններ պարունակող կայքէջի հղումը՝ ----</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es-ES"/>
        </w:rPr>
        <w:t>-----------------------------</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vertAlign w:val="superscript"/>
          <w:lang w:val="es-ES"/>
        </w:rPr>
        <w:t xml:space="preserve"> </w:t>
      </w:r>
    </w:p>
    <w:p w:rsidR="006C3873" w:rsidRPr="00A04C2E" w:rsidRDefault="006C3873" w:rsidP="006C3873">
      <w:pPr>
        <w:jc w:val="right"/>
        <w:rPr>
          <w:rFonts w:ascii="GHEA Grapalat" w:hAnsi="GHEA Grapalat"/>
          <w:color w:val="000000" w:themeColor="text1"/>
          <w:sz w:val="20"/>
          <w:szCs w:val="20"/>
          <w:lang w:val="es-ES"/>
        </w:rPr>
      </w:pPr>
    </w:p>
    <w:p w:rsidR="00E97AB0" w:rsidRPr="00A04C2E" w:rsidRDefault="00E97AB0" w:rsidP="00CE3A99">
      <w:pPr>
        <w:ind w:firstLine="708"/>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 xml:space="preserve">Կից ներկայացվում է </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lang w:val="es-ES"/>
        </w:rPr>
        <w:t xml:space="preserve"> կողմից առաջարկվող </w:t>
      </w:r>
    </w:p>
    <w:p w:rsidR="00E97AB0" w:rsidRPr="00A04C2E" w:rsidRDefault="00E97AB0" w:rsidP="00E97AB0">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p>
    <w:p w:rsidR="00E97AB0" w:rsidRPr="00A04C2E" w:rsidRDefault="00E97AB0" w:rsidP="00E968EF">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ապրանքի ամբողջական նկարագիրը՝ համաձայն հավելվա</w:t>
      </w:r>
      <w:r w:rsidR="00E968EF" w:rsidRPr="00A04C2E">
        <w:rPr>
          <w:rFonts w:ascii="GHEA Grapalat" w:hAnsi="GHEA Grapalat"/>
          <w:color w:val="000000" w:themeColor="text1"/>
          <w:sz w:val="20"/>
          <w:szCs w:val="20"/>
          <w:lang w:val="es-ES"/>
        </w:rPr>
        <w:t>ծ</w:t>
      </w:r>
      <w:r w:rsidRPr="00A04C2E">
        <w:rPr>
          <w:rFonts w:ascii="GHEA Grapalat" w:hAnsi="GHEA Grapalat"/>
          <w:color w:val="000000" w:themeColor="text1"/>
          <w:sz w:val="20"/>
          <w:szCs w:val="20"/>
          <w:lang w:val="es-ES"/>
        </w:rPr>
        <w:t xml:space="preserve"> 1.1-ի: </w:t>
      </w:r>
    </w:p>
    <w:p w:rsidR="00E97AB0" w:rsidRPr="00A04C2E" w:rsidRDefault="00E97AB0" w:rsidP="00CE3A99">
      <w:pPr>
        <w:ind w:firstLine="708"/>
        <w:jc w:val="both"/>
        <w:rPr>
          <w:rFonts w:ascii="GHEA Grapalat" w:hAnsi="GHEA Grapalat"/>
          <w:color w:val="000000" w:themeColor="text1"/>
          <w:sz w:val="20"/>
          <w:szCs w:val="20"/>
          <w:lang w:val="es-ES"/>
        </w:rPr>
      </w:pPr>
    </w:p>
    <w:p w:rsidR="00E97AB0" w:rsidRPr="00A04C2E" w:rsidRDefault="00E97AB0" w:rsidP="00CE3A99">
      <w:pPr>
        <w:ind w:firstLine="708"/>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olor w:val="000000" w:themeColor="text1"/>
          <w:sz w:val="20"/>
          <w:szCs w:val="20"/>
          <w:lang w:val="es-ES"/>
        </w:rPr>
      </w:pPr>
    </w:p>
    <w:p w:rsidR="00B2572B" w:rsidRPr="00A04C2E" w:rsidRDefault="00B2572B" w:rsidP="00EF3662">
      <w:pPr>
        <w:jc w:val="both"/>
        <w:rPr>
          <w:rFonts w:ascii="GHEA Grapalat" w:hAnsi="GHEA Grapalat" w:cs="Arial"/>
          <w:color w:val="000000" w:themeColor="text1"/>
          <w:sz w:val="20"/>
          <w:szCs w:val="20"/>
          <w:vertAlign w:val="superscript"/>
          <w:lang w:val="es-ES"/>
        </w:rPr>
      </w:pP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___________________________________________________ </w:t>
      </w:r>
      <w:r w:rsidRPr="00A04C2E">
        <w:rPr>
          <w:rFonts w:ascii="GHEA Grapalat" w:hAnsi="GHEA Grapalat"/>
          <w:color w:val="000000" w:themeColor="text1"/>
          <w:sz w:val="20"/>
          <w:szCs w:val="20"/>
          <w:lang w:val="hy-AM"/>
        </w:rPr>
        <w:tab/>
        <w:t xml:space="preserve">                _____________</w:t>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u w:val="single"/>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es-ES"/>
        </w:rPr>
        <w:tab/>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vertAlign w:val="superscript"/>
          <w:lang w:val="hy-AM"/>
        </w:rPr>
        <w:t>Մասնակցի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անվանումը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ղեկավարի</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lang w:val="hy-AM"/>
        </w:rPr>
        <w:t>պաշտոնը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Arial"/>
          <w:color w:val="000000" w:themeColor="text1"/>
          <w:sz w:val="20"/>
          <w:szCs w:val="20"/>
          <w:vertAlign w:val="superscript"/>
        </w:rPr>
        <w:t>ա</w:t>
      </w:r>
      <w:r w:rsidRPr="00A04C2E">
        <w:rPr>
          <w:rFonts w:ascii="GHEA Grapalat" w:hAnsi="GHEA Grapalat" w:cs="Sylfaen"/>
          <w:color w:val="000000" w:themeColor="text1"/>
          <w:sz w:val="20"/>
          <w:szCs w:val="20"/>
          <w:vertAlign w:val="superscript"/>
          <w:lang w:val="hy-AM"/>
        </w:rPr>
        <w:t>նուն</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Sylfaen"/>
          <w:color w:val="000000" w:themeColor="text1"/>
          <w:sz w:val="20"/>
          <w:szCs w:val="20"/>
          <w:vertAlign w:val="superscript"/>
        </w:rPr>
        <w:t>ա</w:t>
      </w:r>
      <w:r w:rsidRPr="00A04C2E">
        <w:rPr>
          <w:rFonts w:ascii="GHEA Grapalat" w:hAnsi="GHEA Grapalat" w:cs="Sylfaen"/>
          <w:color w:val="000000" w:themeColor="text1"/>
          <w:sz w:val="20"/>
          <w:szCs w:val="20"/>
          <w:vertAlign w:val="superscript"/>
          <w:lang w:val="hy-AM"/>
        </w:rPr>
        <w:t>զգանունը</w:t>
      </w:r>
      <w:r w:rsidRPr="00A04C2E">
        <w:rPr>
          <w:rFonts w:ascii="GHEA Grapalat" w:hAnsi="GHEA Grapalat" w:cs="Arial"/>
          <w:color w:val="000000" w:themeColor="text1"/>
          <w:sz w:val="20"/>
          <w:szCs w:val="20"/>
          <w:vertAlign w:val="superscript"/>
          <w:lang w:val="hy-AM"/>
        </w:rPr>
        <w:t xml:space="preserve">)                                             </w:t>
      </w:r>
      <w:r w:rsidRPr="00A04C2E">
        <w:rPr>
          <w:rFonts w:ascii="GHEA Grapalat" w:hAnsi="GHEA Grapalat" w:cs="Arial"/>
          <w:color w:val="000000" w:themeColor="text1"/>
          <w:sz w:val="20"/>
          <w:szCs w:val="20"/>
          <w:vertAlign w:val="superscript"/>
          <w:lang w:val="es-ES"/>
        </w:rPr>
        <w:t xml:space="preserve">               </w:t>
      </w:r>
      <w:r w:rsidRPr="00A04C2E">
        <w:rPr>
          <w:rFonts w:ascii="GHEA Grapalat" w:hAnsi="GHEA Grapalat" w:cs="Sylfaen"/>
          <w:color w:val="000000" w:themeColor="text1"/>
          <w:sz w:val="20"/>
          <w:szCs w:val="20"/>
          <w:vertAlign w:val="superscript"/>
          <w:lang w:val="hy-AM"/>
        </w:rPr>
        <w:t>ստորագրությունը</w:t>
      </w:r>
      <w:r w:rsidRPr="00A04C2E">
        <w:rPr>
          <w:rFonts w:ascii="GHEA Grapalat" w:hAnsi="GHEA Grapalat" w:cs="Arial"/>
          <w:color w:val="000000" w:themeColor="text1"/>
          <w:sz w:val="20"/>
          <w:szCs w:val="20"/>
          <w:vertAlign w:val="superscript"/>
          <w:lang w:val="hy-AM"/>
        </w:rPr>
        <w:t>)</w:t>
      </w:r>
    </w:p>
    <w:p w:rsidR="00B2572B" w:rsidRPr="00A04C2E" w:rsidRDefault="00B2572B" w:rsidP="00EF3662">
      <w:pPr>
        <w:jc w:val="both"/>
        <w:rPr>
          <w:rFonts w:ascii="GHEA Grapalat" w:hAnsi="GHEA Grapalat" w:cs="Arial"/>
          <w:color w:val="000000" w:themeColor="text1"/>
          <w:sz w:val="20"/>
          <w:szCs w:val="20"/>
          <w:vertAlign w:val="superscript"/>
          <w:lang w:val="es-ES"/>
        </w:rPr>
      </w:pPr>
    </w:p>
    <w:p w:rsidR="00B2572B" w:rsidRPr="00A04C2E" w:rsidRDefault="00B2572B" w:rsidP="00EF3662">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B2572B" w:rsidRPr="00A04C2E" w:rsidRDefault="00B2572B" w:rsidP="00EF3662">
      <w:pPr>
        <w:jc w:val="right"/>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Տ</w:t>
      </w:r>
      <w:r w:rsidRPr="00A04C2E">
        <w:rPr>
          <w:rFonts w:ascii="GHEA Grapalat" w:hAnsi="GHEA Grapalat" w:cs="Arial"/>
          <w:color w:val="000000" w:themeColor="text1"/>
          <w:sz w:val="20"/>
          <w:szCs w:val="20"/>
          <w:lang w:val="hy-AM"/>
        </w:rPr>
        <w:t>.</w:t>
      </w:r>
      <w:r w:rsidRPr="00A04C2E">
        <w:rPr>
          <w:rStyle w:val="af6"/>
          <w:rFonts w:ascii="GHEA Grapalat" w:hAnsi="GHEA Grapalat" w:cs="Arial"/>
          <w:color w:val="000000" w:themeColor="text1"/>
          <w:sz w:val="20"/>
          <w:szCs w:val="20"/>
          <w:lang w:val="hy-AM"/>
        </w:rPr>
        <w:footnoteReference w:id="2"/>
      </w:r>
      <w:r w:rsidRPr="00A04C2E">
        <w:rPr>
          <w:rFonts w:ascii="GHEA Grapalat" w:hAnsi="GHEA Grapalat" w:cs="Arial"/>
          <w:color w:val="000000" w:themeColor="text1"/>
          <w:sz w:val="20"/>
          <w:szCs w:val="20"/>
          <w:lang w:val="hy-AM"/>
        </w:rPr>
        <w:tab/>
      </w:r>
      <w:r w:rsidRPr="00A04C2E">
        <w:rPr>
          <w:rFonts w:ascii="GHEA Grapalat" w:hAnsi="GHEA Grapalat" w:cs="Arial"/>
          <w:color w:val="000000" w:themeColor="text1"/>
          <w:sz w:val="20"/>
          <w:szCs w:val="20"/>
          <w:lang w:val="hy-AM"/>
        </w:rPr>
        <w:tab/>
        <w:t xml:space="preserve"> </w:t>
      </w:r>
    </w:p>
    <w:p w:rsidR="00CE3A99" w:rsidRPr="00A04C2E" w:rsidRDefault="00CE3A99" w:rsidP="00AE74A0">
      <w:pPr>
        <w:pStyle w:val="31"/>
        <w:spacing w:line="240" w:lineRule="auto"/>
        <w:ind w:firstLine="0"/>
        <w:rPr>
          <w:rFonts w:ascii="GHEA Grapalat" w:hAnsi="GHEA Grapalat" w:cs="Sylfaen"/>
          <w:color w:val="000000" w:themeColor="text1"/>
          <w:lang w:val="hy-AM"/>
        </w:rPr>
      </w:pPr>
      <w:r w:rsidRPr="00A04C2E">
        <w:rPr>
          <w:rFonts w:ascii="GHEA Grapalat" w:hAnsi="GHEA Grapalat" w:cs="Sylfaen"/>
          <w:color w:val="000000" w:themeColor="text1"/>
          <w:lang w:val="hy-AM"/>
        </w:rPr>
        <w:br w:type="page"/>
      </w:r>
      <w:r w:rsidRPr="00A04C2E">
        <w:rPr>
          <w:rFonts w:ascii="GHEA Grapalat" w:hAnsi="GHEA Grapalat" w:cs="Sylfaen"/>
          <w:color w:val="000000" w:themeColor="text1"/>
          <w:lang w:val="hy-AM"/>
        </w:rPr>
        <w:lastRenderedPageBreak/>
        <w:t xml:space="preserve"> </w:t>
      </w:r>
    </w:p>
    <w:p w:rsidR="000B1088" w:rsidRPr="00A04C2E" w:rsidRDefault="000B1088" w:rsidP="000B1088">
      <w:pPr>
        <w:pStyle w:val="3"/>
        <w:spacing w:line="240" w:lineRule="auto"/>
        <w:ind w:firstLine="567"/>
        <w:jc w:val="right"/>
        <w:rPr>
          <w:rFonts w:ascii="GHEA Grapalat" w:hAnsi="GHEA Grapalat" w:cs="Arial"/>
          <w:i w:val="0"/>
          <w:color w:val="000000" w:themeColor="text1"/>
          <w:lang w:val="hy-AM"/>
        </w:rPr>
      </w:pPr>
      <w:r w:rsidRPr="00A04C2E">
        <w:rPr>
          <w:rFonts w:ascii="GHEA Grapalat" w:hAnsi="GHEA Grapalat" w:cs="Sylfaen"/>
          <w:i w:val="0"/>
          <w:color w:val="000000" w:themeColor="text1"/>
          <w:lang w:val="hy-AM"/>
        </w:rPr>
        <w:t>Հավելված</w:t>
      </w:r>
      <w:r w:rsidRPr="00A04C2E">
        <w:rPr>
          <w:rFonts w:ascii="GHEA Grapalat" w:hAnsi="GHEA Grapalat" w:cs="Arial"/>
          <w:i w:val="0"/>
          <w:color w:val="000000" w:themeColor="text1"/>
          <w:lang w:val="hy-AM"/>
        </w:rPr>
        <w:t xml:space="preserve"> </w:t>
      </w:r>
      <w:r w:rsidR="00E968EF" w:rsidRPr="00A04C2E">
        <w:rPr>
          <w:rFonts w:ascii="GHEA Grapalat" w:hAnsi="GHEA Grapalat" w:cs="Arial"/>
          <w:i w:val="0"/>
          <w:color w:val="000000" w:themeColor="text1"/>
          <w:lang w:val="hy-AM"/>
        </w:rPr>
        <w:t>1.1</w:t>
      </w:r>
    </w:p>
    <w:p w:rsidR="000B1088" w:rsidRPr="00A04C2E" w:rsidRDefault="009B1782" w:rsidP="000B1088">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0B1088" w:rsidRPr="00A04C2E">
        <w:rPr>
          <w:rFonts w:ascii="GHEA Grapalat" w:hAnsi="GHEA Grapalat" w:cs="Sylfaen"/>
          <w:color w:val="000000" w:themeColor="text1"/>
          <w:lang w:val="hy-AM"/>
        </w:rPr>
        <w:t>ծածկագրով</w:t>
      </w:r>
    </w:p>
    <w:p w:rsidR="000B1088" w:rsidRPr="00A04C2E" w:rsidRDefault="009B1782" w:rsidP="000B1088">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0B1088" w:rsidRPr="00A04C2E">
        <w:rPr>
          <w:rFonts w:ascii="GHEA Grapalat" w:hAnsi="GHEA Grapalat" w:cs="Sylfaen"/>
          <w:color w:val="000000" w:themeColor="text1"/>
          <w:lang w:val="hy-AM"/>
        </w:rPr>
        <w:t>հրավերի</w:t>
      </w:r>
    </w:p>
    <w:p w:rsidR="000B1088" w:rsidRPr="00A04C2E" w:rsidRDefault="000B1088" w:rsidP="000B1088">
      <w:pPr>
        <w:ind w:left="-66"/>
        <w:jc w:val="center"/>
        <w:rPr>
          <w:rFonts w:ascii="GHEA Grapalat" w:hAnsi="GHEA Grapalat"/>
          <w:color w:val="000000" w:themeColor="text1"/>
          <w:sz w:val="20"/>
          <w:szCs w:val="20"/>
          <w:lang w:val="hy-AM"/>
        </w:rPr>
      </w:pPr>
    </w:p>
    <w:p w:rsidR="000B1088" w:rsidRPr="00A04C2E" w:rsidRDefault="000B1088" w:rsidP="000B1088">
      <w:pPr>
        <w:pStyle w:val="3"/>
        <w:spacing w:line="240" w:lineRule="auto"/>
        <w:ind w:firstLine="567"/>
        <w:jc w:val="left"/>
        <w:rPr>
          <w:rFonts w:ascii="GHEA Grapalat" w:hAnsi="GHEA Grapalat"/>
          <w:color w:val="000000" w:themeColor="text1"/>
          <w:lang w:val="hy-AM"/>
        </w:rPr>
      </w:pPr>
    </w:p>
    <w:p w:rsidR="000B1088" w:rsidRPr="00A04C2E" w:rsidRDefault="000B1088" w:rsidP="000B1088">
      <w:pPr>
        <w:pStyle w:val="3"/>
        <w:spacing w:line="240" w:lineRule="auto"/>
        <w:ind w:firstLine="567"/>
        <w:rPr>
          <w:rFonts w:ascii="GHEA Grapalat" w:hAnsi="GHEA Grapalat"/>
          <w:i w:val="0"/>
          <w:color w:val="000000" w:themeColor="text1"/>
          <w:lang w:val="hy-AM"/>
        </w:rPr>
      </w:pPr>
      <w:r w:rsidRPr="00A04C2E">
        <w:rPr>
          <w:rFonts w:ascii="GHEA Grapalat" w:hAnsi="GHEA Grapalat"/>
          <w:i w:val="0"/>
          <w:color w:val="000000" w:themeColor="text1"/>
          <w:lang w:val="hy-AM"/>
        </w:rPr>
        <w:t>ՆԿԱՐԱԳԻՐ</w:t>
      </w:r>
    </w:p>
    <w:p w:rsidR="000B1088" w:rsidRPr="00A04C2E" w:rsidRDefault="000B1088" w:rsidP="000B1088">
      <w:pPr>
        <w:pStyle w:val="3"/>
        <w:spacing w:line="240" w:lineRule="auto"/>
        <w:ind w:firstLine="567"/>
        <w:rPr>
          <w:rFonts w:ascii="GHEA Grapalat" w:hAnsi="GHEA Grapalat"/>
          <w:i w:val="0"/>
          <w:color w:val="000000" w:themeColor="text1"/>
          <w:lang w:val="hy-AM"/>
        </w:rPr>
      </w:pPr>
      <w:r w:rsidRPr="00A04C2E">
        <w:rPr>
          <w:rFonts w:ascii="GHEA Grapalat" w:hAnsi="GHEA Grapalat"/>
          <w:i w:val="0"/>
          <w:color w:val="000000" w:themeColor="text1"/>
          <w:lang w:val="hy-AM"/>
        </w:rPr>
        <w:t xml:space="preserve">առաջարկվող ապրանքի ամբողջական </w:t>
      </w:r>
    </w:p>
    <w:p w:rsidR="000B1088" w:rsidRPr="00A04C2E" w:rsidRDefault="000B1088" w:rsidP="000B1088">
      <w:pPr>
        <w:pStyle w:val="3"/>
        <w:spacing w:line="240" w:lineRule="auto"/>
        <w:ind w:firstLine="567"/>
        <w:rPr>
          <w:rFonts w:ascii="GHEA Grapalat" w:hAnsi="GHEA Grapalat" w:cs="Arial"/>
          <w:color w:val="000000" w:themeColor="text1"/>
          <w:lang w:val="es-ES"/>
        </w:rPr>
      </w:pPr>
    </w:p>
    <w:p w:rsidR="000B1088" w:rsidRPr="00A04C2E" w:rsidRDefault="000B1088" w:rsidP="000B1088">
      <w:pPr>
        <w:ind w:firstLine="567"/>
        <w:jc w:val="both"/>
        <w:rPr>
          <w:rFonts w:ascii="GHEA Grapalat" w:hAnsi="GHEA Grapalat" w:cs="Arial"/>
          <w:color w:val="000000" w:themeColor="text1"/>
          <w:sz w:val="20"/>
          <w:szCs w:val="20"/>
          <w:lang w:val="es-ES"/>
        </w:rPr>
      </w:pP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t xml:space="preserve">      </w:t>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u w:val="single"/>
          <w:lang w:val="es-ES"/>
        </w:rPr>
        <w:tab/>
      </w:r>
      <w:r w:rsidRPr="00A04C2E">
        <w:rPr>
          <w:rFonts w:ascii="GHEA Grapalat" w:hAnsi="GHEA Grapalat" w:cs="Arial"/>
          <w:color w:val="000000" w:themeColor="text1"/>
          <w:sz w:val="20"/>
          <w:szCs w:val="20"/>
          <w:lang w:val="es-ES"/>
        </w:rPr>
        <w:t>-ն</w:t>
      </w:r>
      <w:r w:rsidR="00222819" w:rsidRPr="00A04C2E">
        <w:rPr>
          <w:rFonts w:ascii="GHEA Grapalat" w:hAnsi="GHEA Grapalat" w:cs="Arial"/>
          <w:color w:val="000000" w:themeColor="text1"/>
          <w:sz w:val="20"/>
          <w:szCs w:val="20"/>
          <w:lang w:val="es-ES"/>
        </w:rPr>
        <w:t xml:space="preserve"> </w:t>
      </w:r>
      <w:r w:rsidR="006C507C"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183D61" w:rsidRPr="00A04C2E">
        <w:rPr>
          <w:rFonts w:ascii="GHEA Grapalat" w:hAnsi="GHEA Grapalat" w:cs="Arial"/>
          <w:color w:val="000000" w:themeColor="text1"/>
          <w:sz w:val="20"/>
          <w:szCs w:val="20"/>
          <w:lang w:val="es-ES"/>
        </w:rPr>
        <w:t xml:space="preserve">»   </w:t>
      </w:r>
    </w:p>
    <w:p w:rsidR="000B1088" w:rsidRPr="00A04C2E" w:rsidRDefault="000B1088" w:rsidP="000B1088">
      <w:pPr>
        <w:jc w:val="both"/>
        <w:rPr>
          <w:rFonts w:ascii="GHEA Grapalat" w:hAnsi="GHEA Grapalat" w:cs="Arial"/>
          <w:color w:val="000000" w:themeColor="text1"/>
          <w:sz w:val="20"/>
          <w:szCs w:val="20"/>
          <w:u w:val="single"/>
          <w:lang w:val="es-ES"/>
        </w:rPr>
      </w:pPr>
      <w:r w:rsidRPr="00A04C2E">
        <w:rPr>
          <w:rFonts w:ascii="GHEA Grapalat" w:hAnsi="GHEA Grapalat"/>
          <w:color w:val="000000" w:themeColor="text1"/>
          <w:sz w:val="20"/>
          <w:szCs w:val="20"/>
          <w:vertAlign w:val="superscript"/>
          <w:lang w:val="es-ES"/>
        </w:rPr>
        <w:t xml:space="preserve">                                                    </w:t>
      </w:r>
      <w:r w:rsidRPr="00A04C2E">
        <w:rPr>
          <w:rFonts w:ascii="GHEA Grapalat" w:hAnsi="GHEA Grapalat"/>
          <w:color w:val="000000" w:themeColor="text1"/>
          <w:sz w:val="20"/>
          <w:szCs w:val="20"/>
          <w:vertAlign w:val="superscript"/>
          <w:lang w:val="hy-AM"/>
        </w:rPr>
        <w:t>մասնակցի անվանումը</w:t>
      </w:r>
    </w:p>
    <w:p w:rsidR="000B1088" w:rsidRPr="00A04C2E" w:rsidRDefault="000B1088" w:rsidP="000B1088">
      <w:pPr>
        <w:jc w:val="both"/>
        <w:rPr>
          <w:rFonts w:ascii="GHEA Grapalat" w:hAnsi="GHEA Grapalat"/>
          <w:color w:val="000000" w:themeColor="text1"/>
          <w:sz w:val="20"/>
          <w:szCs w:val="20"/>
          <w:lang w:val="hy-AM"/>
        </w:rPr>
      </w:pPr>
      <w:r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 xml:space="preserve">գնանշման հարցման </w:t>
      </w:r>
      <w:r w:rsidRPr="00A04C2E">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04C2E" w:rsidRDefault="000B1088" w:rsidP="000B1088">
      <w:pPr>
        <w:pStyle w:val="3"/>
        <w:spacing w:line="240" w:lineRule="auto"/>
        <w:ind w:firstLine="567"/>
        <w:rPr>
          <w:rFonts w:ascii="GHEA Grapalat" w:hAnsi="GHEA Grapalat" w:cs="Arial"/>
          <w:color w:val="000000" w:themeColor="text1"/>
          <w:lang w:val="es-ES"/>
        </w:rPr>
      </w:pPr>
    </w:p>
    <w:p w:rsidR="000B1088" w:rsidRPr="00A04C2E" w:rsidRDefault="000B1088" w:rsidP="000B1088">
      <w:pPr>
        <w:rPr>
          <w:rFonts w:ascii="GHEA Grapalat" w:hAnsi="GHEA Grapalat"/>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1800"/>
      </w:tblGrid>
      <w:tr w:rsidR="00B74F13" w:rsidRPr="00A04C2E" w:rsidTr="007760A5">
        <w:tc>
          <w:tcPr>
            <w:tcW w:w="1368" w:type="dxa"/>
            <w:vMerge w:val="restart"/>
            <w:vAlign w:val="center"/>
          </w:tcPr>
          <w:p w:rsidR="000B1088" w:rsidRPr="00A04C2E" w:rsidRDefault="000B1088"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Չափաբաժնի համար</w:t>
            </w:r>
          </w:p>
        </w:tc>
        <w:tc>
          <w:tcPr>
            <w:tcW w:w="8550" w:type="dxa"/>
            <w:gridSpan w:val="5"/>
            <w:vAlign w:val="center"/>
          </w:tcPr>
          <w:p w:rsidR="000B1088" w:rsidRPr="00A04C2E" w:rsidRDefault="000B1088"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Առաջարկվող ապրանքի</w:t>
            </w:r>
          </w:p>
        </w:tc>
      </w:tr>
      <w:tr w:rsidR="00B74F13" w:rsidRPr="00A04C2E" w:rsidTr="007760A5">
        <w:tc>
          <w:tcPr>
            <w:tcW w:w="1368" w:type="dxa"/>
            <w:vMerge/>
            <w:vAlign w:val="center"/>
          </w:tcPr>
          <w:p w:rsidR="00ED36CA" w:rsidRPr="00A04C2E" w:rsidRDefault="00ED36CA" w:rsidP="007760A5">
            <w:pPr>
              <w:jc w:val="center"/>
              <w:rPr>
                <w:rFonts w:ascii="GHEA Grapalat" w:hAnsi="GHEA Grapalat"/>
                <w:bCs/>
                <w:color w:val="000000" w:themeColor="text1"/>
                <w:sz w:val="20"/>
                <w:szCs w:val="20"/>
                <w:lang w:val="es-ES"/>
              </w:rPr>
            </w:pPr>
          </w:p>
        </w:tc>
        <w:tc>
          <w:tcPr>
            <w:tcW w:w="1460" w:type="dxa"/>
            <w:vAlign w:val="center"/>
          </w:tcPr>
          <w:p w:rsidR="00ED36CA" w:rsidRPr="00A04C2E" w:rsidRDefault="00E968EF"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rPr>
              <w:t>ֆ</w:t>
            </w:r>
            <w:r w:rsidR="00ED36CA" w:rsidRPr="00A04C2E">
              <w:rPr>
                <w:rFonts w:ascii="GHEA Grapalat" w:hAnsi="GHEA Grapalat"/>
                <w:bCs/>
                <w:color w:val="000000" w:themeColor="text1"/>
                <w:sz w:val="20"/>
                <w:szCs w:val="20"/>
                <w:lang w:val="hy-AM"/>
              </w:rPr>
              <w:t>իրմային անվանումը</w:t>
            </w:r>
          </w:p>
        </w:tc>
        <w:tc>
          <w:tcPr>
            <w:tcW w:w="2003"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ապրանքային նշանը</w:t>
            </w:r>
          </w:p>
        </w:tc>
        <w:tc>
          <w:tcPr>
            <w:tcW w:w="1757" w:type="dxa"/>
            <w:vAlign w:val="center"/>
          </w:tcPr>
          <w:p w:rsidR="00ED36CA" w:rsidRPr="00A04C2E" w:rsidRDefault="00282B03" w:rsidP="007760A5">
            <w:pPr>
              <w:jc w:val="center"/>
              <w:rPr>
                <w:rFonts w:ascii="GHEA Grapalat" w:hAnsi="GHEA Grapalat"/>
                <w:bCs/>
                <w:color w:val="000000" w:themeColor="text1"/>
                <w:sz w:val="20"/>
                <w:szCs w:val="20"/>
                <w:lang w:val="hy-AM"/>
              </w:rPr>
            </w:pPr>
            <w:r w:rsidRPr="00A04C2E">
              <w:rPr>
                <w:rFonts w:ascii="GHEA Grapalat" w:hAnsi="GHEA Grapalat"/>
                <w:bCs/>
                <w:color w:val="000000" w:themeColor="text1"/>
                <w:sz w:val="20"/>
                <w:szCs w:val="20"/>
                <w:lang w:val="hy-AM"/>
              </w:rPr>
              <w:t>մոդելը</w:t>
            </w:r>
          </w:p>
        </w:tc>
        <w:tc>
          <w:tcPr>
            <w:tcW w:w="1530"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արտադրողի անվանումը</w:t>
            </w:r>
          </w:p>
        </w:tc>
        <w:tc>
          <w:tcPr>
            <w:tcW w:w="1800" w:type="dxa"/>
            <w:vAlign w:val="center"/>
          </w:tcPr>
          <w:p w:rsidR="00ED36CA" w:rsidRPr="00A04C2E" w:rsidRDefault="00ED36CA" w:rsidP="007760A5">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տեխնիկական բնութագրերը</w:t>
            </w: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r w:rsidR="00B74F13" w:rsidRPr="00A04C2E" w:rsidTr="007760A5">
        <w:tc>
          <w:tcPr>
            <w:tcW w:w="1368"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46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2003"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757"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530" w:type="dxa"/>
          </w:tcPr>
          <w:p w:rsidR="00ED36CA" w:rsidRPr="00A04C2E" w:rsidRDefault="00ED36CA" w:rsidP="007760A5">
            <w:pPr>
              <w:pStyle w:val="3"/>
              <w:spacing w:line="240" w:lineRule="auto"/>
              <w:jc w:val="left"/>
              <w:rPr>
                <w:rFonts w:ascii="GHEA Grapalat" w:hAnsi="GHEA Grapalat"/>
                <w:color w:val="000000" w:themeColor="text1"/>
                <w:lang w:val="hy-AM"/>
              </w:rPr>
            </w:pPr>
          </w:p>
        </w:tc>
        <w:tc>
          <w:tcPr>
            <w:tcW w:w="1800" w:type="dxa"/>
          </w:tcPr>
          <w:p w:rsidR="00ED36CA" w:rsidRPr="00A04C2E" w:rsidRDefault="00ED36CA" w:rsidP="007760A5">
            <w:pPr>
              <w:pStyle w:val="3"/>
              <w:spacing w:line="240" w:lineRule="auto"/>
              <w:jc w:val="left"/>
              <w:rPr>
                <w:rFonts w:ascii="GHEA Grapalat" w:hAnsi="GHEA Grapalat"/>
                <w:color w:val="000000" w:themeColor="text1"/>
                <w:lang w:val="hy-AM"/>
              </w:rPr>
            </w:pPr>
          </w:p>
        </w:tc>
      </w:tr>
    </w:tbl>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pStyle w:val="3"/>
        <w:spacing w:line="240" w:lineRule="auto"/>
        <w:ind w:firstLine="567"/>
        <w:jc w:val="left"/>
        <w:rPr>
          <w:rFonts w:ascii="GHEA Grapalat" w:hAnsi="GHEA Grapalat"/>
          <w:color w:val="000000" w:themeColor="text1"/>
          <w:lang w:val="en-US"/>
        </w:rPr>
      </w:pPr>
    </w:p>
    <w:p w:rsidR="000B1088" w:rsidRPr="00A04C2E" w:rsidRDefault="000B1088" w:rsidP="000B1088">
      <w:pPr>
        <w:rPr>
          <w:rFonts w:ascii="GHEA Grapalat" w:hAnsi="GHEA Grapalat"/>
          <w:color w:val="000000" w:themeColor="text1"/>
          <w:sz w:val="20"/>
          <w:szCs w:val="20"/>
          <w:lang w:val="es-ES"/>
        </w:rPr>
      </w:pPr>
    </w:p>
    <w:p w:rsidR="000B1088" w:rsidRPr="00A04C2E" w:rsidRDefault="000B1088" w:rsidP="000B1088">
      <w:pPr>
        <w:jc w:val="both"/>
        <w:rPr>
          <w:rFonts w:ascii="GHEA Grapalat" w:hAnsi="GHEA Grapalat"/>
          <w:color w:val="000000" w:themeColor="text1"/>
          <w:sz w:val="20"/>
          <w:szCs w:val="20"/>
          <w:u w:val="single"/>
        </w:rPr>
      </w:pP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r>
      <w:r w:rsidRPr="00A04C2E">
        <w:rPr>
          <w:rFonts w:ascii="GHEA Grapalat" w:hAnsi="GHEA Grapalat"/>
          <w:color w:val="000000" w:themeColor="text1"/>
          <w:sz w:val="20"/>
          <w:szCs w:val="20"/>
          <w:u w:val="single"/>
        </w:rPr>
        <w:tab/>
        <w:t xml:space="preserve">    </w:t>
      </w:r>
    </w:p>
    <w:p w:rsidR="000B1088" w:rsidRPr="00A04C2E" w:rsidRDefault="00950D11" w:rsidP="000B1088">
      <w:pPr>
        <w:jc w:val="both"/>
        <w:rPr>
          <w:rFonts w:ascii="GHEA Grapalat" w:hAnsi="GHEA Grapalat"/>
          <w:color w:val="000000" w:themeColor="text1"/>
          <w:sz w:val="20"/>
          <w:szCs w:val="20"/>
          <w:u w:val="single"/>
          <w:lang w:val="hy-AM"/>
        </w:rPr>
      </w:pPr>
      <w:r w:rsidRPr="00A04C2E">
        <w:rPr>
          <w:rFonts w:ascii="GHEA Grapalat" w:hAnsi="GHEA Grapalat" w:cs="Sylfaen"/>
          <w:color w:val="000000" w:themeColor="text1"/>
          <w:sz w:val="20"/>
          <w:szCs w:val="20"/>
          <w:vertAlign w:val="superscript"/>
          <w:lang w:val="hy-AM"/>
        </w:rPr>
        <w:t xml:space="preserve">                              </w:t>
      </w:r>
      <w:r w:rsidR="000B1088" w:rsidRPr="00A04C2E">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A04C2E">
        <w:rPr>
          <w:rFonts w:ascii="GHEA Grapalat" w:hAnsi="GHEA Grapalat" w:cs="Sylfaen"/>
          <w:color w:val="000000" w:themeColor="text1"/>
          <w:sz w:val="20"/>
          <w:szCs w:val="20"/>
          <w:vertAlign w:val="superscript"/>
          <w:lang w:val="hy-AM"/>
        </w:rPr>
        <w:tab/>
      </w:r>
      <w:r w:rsidR="000B1088" w:rsidRPr="00A04C2E">
        <w:rPr>
          <w:rFonts w:ascii="GHEA Grapalat" w:hAnsi="GHEA Grapalat" w:cs="Sylfaen"/>
          <w:color w:val="000000" w:themeColor="text1"/>
          <w:sz w:val="20"/>
          <w:szCs w:val="20"/>
          <w:vertAlign w:val="superscript"/>
          <w:lang w:val="hy-AM"/>
        </w:rPr>
        <w:tab/>
        <w:t xml:space="preserve">                          </w:t>
      </w:r>
      <w:r w:rsidRPr="00A04C2E">
        <w:rPr>
          <w:rFonts w:ascii="GHEA Grapalat" w:hAnsi="GHEA Grapalat" w:cs="Sylfaen"/>
          <w:color w:val="000000" w:themeColor="text1"/>
          <w:sz w:val="20"/>
          <w:szCs w:val="20"/>
          <w:vertAlign w:val="superscript"/>
          <w:lang w:val="hy-AM"/>
        </w:rPr>
        <w:t xml:space="preserve">                   </w:t>
      </w:r>
      <w:r w:rsidR="000B1088" w:rsidRPr="00A04C2E">
        <w:rPr>
          <w:rFonts w:ascii="GHEA Grapalat" w:hAnsi="GHEA Grapalat" w:cs="Sylfaen"/>
          <w:color w:val="000000" w:themeColor="text1"/>
          <w:sz w:val="20"/>
          <w:szCs w:val="20"/>
          <w:vertAlign w:val="superscript"/>
          <w:lang w:val="hy-AM"/>
        </w:rPr>
        <w:t xml:space="preserve"> ստորագրություն</w:t>
      </w:r>
      <w:r w:rsidR="000B1088" w:rsidRPr="00A04C2E">
        <w:rPr>
          <w:rFonts w:ascii="GHEA Grapalat" w:hAnsi="GHEA Grapalat" w:cs="Sylfaen"/>
          <w:color w:val="000000" w:themeColor="text1"/>
          <w:sz w:val="20"/>
          <w:szCs w:val="20"/>
          <w:lang w:val="hy-AM"/>
        </w:rPr>
        <w:t xml:space="preserve"> </w:t>
      </w:r>
    </w:p>
    <w:p w:rsidR="000B1088" w:rsidRPr="00A04C2E" w:rsidRDefault="000B1088" w:rsidP="000B1088">
      <w:pPr>
        <w:jc w:val="right"/>
        <w:rPr>
          <w:rFonts w:ascii="GHEA Grapalat" w:hAnsi="GHEA Grapalat" w:cs="Sylfaen"/>
          <w:color w:val="000000" w:themeColor="text1"/>
          <w:sz w:val="20"/>
          <w:szCs w:val="20"/>
          <w:lang w:val="hy-AM"/>
        </w:rPr>
      </w:pPr>
    </w:p>
    <w:p w:rsidR="000B1088" w:rsidRPr="00A04C2E" w:rsidRDefault="000B1088" w:rsidP="000B1088">
      <w:pPr>
        <w:jc w:val="right"/>
        <w:rPr>
          <w:rFonts w:ascii="GHEA Grapalat" w:hAnsi="GHEA Grapalat" w:cs="Sylfaen"/>
          <w:color w:val="000000" w:themeColor="text1"/>
          <w:sz w:val="20"/>
          <w:szCs w:val="20"/>
          <w:lang w:val="hy-AM"/>
        </w:rPr>
      </w:pPr>
    </w:p>
    <w:p w:rsidR="000B1088" w:rsidRPr="00A04C2E" w:rsidRDefault="000B1088" w:rsidP="000B1088">
      <w:pPr>
        <w:jc w:val="right"/>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Տ</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lang w:val="hy-AM"/>
        </w:rPr>
        <w:tab/>
      </w:r>
      <w:r w:rsidRPr="00A04C2E">
        <w:rPr>
          <w:rFonts w:ascii="GHEA Grapalat" w:hAnsi="GHEA Grapalat" w:cs="Arial"/>
          <w:color w:val="000000" w:themeColor="text1"/>
          <w:sz w:val="20"/>
          <w:szCs w:val="20"/>
          <w:lang w:val="hy-AM"/>
        </w:rPr>
        <w:tab/>
        <w:t xml:space="preserve"> </w:t>
      </w:r>
    </w:p>
    <w:p w:rsidR="000B1088" w:rsidRPr="00A04C2E" w:rsidRDefault="000B1088" w:rsidP="000B1088">
      <w:pPr>
        <w:jc w:val="right"/>
        <w:rPr>
          <w:rFonts w:ascii="GHEA Grapalat" w:hAnsi="GHEA Grapalat"/>
          <w:color w:val="000000" w:themeColor="text1"/>
          <w:sz w:val="20"/>
          <w:szCs w:val="20"/>
          <w:lang w:val="hy-AM"/>
        </w:rPr>
      </w:pPr>
    </w:p>
    <w:p w:rsidR="000B1088" w:rsidRPr="00A04C2E" w:rsidRDefault="000B1088" w:rsidP="000B1088">
      <w:pPr>
        <w:jc w:val="right"/>
        <w:rPr>
          <w:rFonts w:ascii="GHEA Grapalat" w:hAnsi="GHEA Grapalat"/>
          <w:color w:val="000000" w:themeColor="text1"/>
          <w:sz w:val="20"/>
          <w:szCs w:val="20"/>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9303DE" w:rsidRPr="00A04C2E" w:rsidRDefault="009303DE"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BF1194" w:rsidP="00BF1194">
      <w:pPr>
        <w:pStyle w:val="3"/>
        <w:spacing w:line="240" w:lineRule="auto"/>
        <w:ind w:firstLine="567"/>
        <w:jc w:val="right"/>
        <w:rPr>
          <w:rFonts w:ascii="GHEA Grapalat" w:hAnsi="GHEA Grapalat" w:cs="Arial"/>
          <w:i w:val="0"/>
          <w:color w:val="000000" w:themeColor="text1"/>
          <w:lang w:val="hy-AM"/>
        </w:rPr>
      </w:pPr>
      <w:r w:rsidRPr="00A04C2E">
        <w:rPr>
          <w:rFonts w:ascii="GHEA Grapalat" w:hAnsi="GHEA Grapalat" w:cs="Sylfaen"/>
          <w:i w:val="0"/>
          <w:color w:val="000000" w:themeColor="text1"/>
          <w:lang w:val="hy-AM"/>
        </w:rPr>
        <w:t>Հավելված</w:t>
      </w:r>
      <w:r w:rsidRPr="00A04C2E">
        <w:rPr>
          <w:rFonts w:ascii="GHEA Grapalat" w:hAnsi="GHEA Grapalat" w:cs="Arial"/>
          <w:i w:val="0"/>
          <w:color w:val="000000" w:themeColor="text1"/>
          <w:lang w:val="hy-AM"/>
        </w:rPr>
        <w:t xml:space="preserve"> 1.2**</w:t>
      </w:r>
    </w:p>
    <w:p w:rsidR="00BF1194" w:rsidRPr="00A04C2E" w:rsidRDefault="001A2BFE" w:rsidP="00BF1194">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BF1194" w:rsidRPr="00A04C2E">
        <w:rPr>
          <w:rFonts w:ascii="GHEA Grapalat" w:hAnsi="GHEA Grapalat" w:cs="Sylfaen"/>
          <w:color w:val="000000" w:themeColor="text1"/>
          <w:lang w:val="hy-AM"/>
        </w:rPr>
        <w:t>ծածկագրով</w:t>
      </w:r>
    </w:p>
    <w:p w:rsidR="00BF1194" w:rsidRPr="00A04C2E" w:rsidRDefault="00424D37" w:rsidP="00BF1194">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00BF1194" w:rsidRPr="00A04C2E">
        <w:rPr>
          <w:rFonts w:ascii="GHEA Grapalat" w:hAnsi="GHEA Grapalat" w:cs="Arial"/>
          <w:color w:val="000000" w:themeColor="text1"/>
          <w:lang w:val="hy-AM"/>
        </w:rPr>
        <w:t xml:space="preserve"> </w:t>
      </w:r>
      <w:r w:rsidR="00BF1194" w:rsidRPr="00A04C2E">
        <w:rPr>
          <w:rFonts w:ascii="GHEA Grapalat" w:hAnsi="GHEA Grapalat" w:cs="Sylfaen"/>
          <w:color w:val="000000" w:themeColor="text1"/>
          <w:lang w:val="hy-AM"/>
        </w:rPr>
        <w:t>հրավերի</w:t>
      </w:r>
    </w:p>
    <w:p w:rsidR="00BF1194" w:rsidRPr="00A04C2E" w:rsidRDefault="00BF1194" w:rsidP="000B1088">
      <w:pPr>
        <w:pStyle w:val="31"/>
        <w:spacing w:line="240" w:lineRule="auto"/>
        <w:ind w:firstLine="0"/>
        <w:jc w:val="right"/>
        <w:rPr>
          <w:rFonts w:ascii="GHEA Grapalat" w:hAnsi="GHEA Grapalat"/>
          <w:color w:val="000000" w:themeColor="text1"/>
          <w:lang w:val="hy-AM"/>
        </w:rPr>
      </w:pPr>
    </w:p>
    <w:p w:rsidR="00BF1194" w:rsidRPr="00A04C2E" w:rsidRDefault="002929EF" w:rsidP="002929EF">
      <w:pPr>
        <w:pStyle w:val="31"/>
        <w:spacing w:line="240" w:lineRule="auto"/>
        <w:ind w:firstLine="0"/>
        <w:jc w:val="center"/>
        <w:rPr>
          <w:rFonts w:ascii="GHEA Grapalat" w:hAnsi="GHEA Grapalat"/>
          <w:color w:val="000000" w:themeColor="text1"/>
          <w:lang w:val="hy-AM"/>
        </w:rPr>
      </w:pPr>
      <w:r w:rsidRPr="00A04C2E">
        <w:rPr>
          <w:rFonts w:ascii="GHEA Grapalat" w:hAnsi="GHEA Grapalat"/>
          <w:color w:val="000000" w:themeColor="text1"/>
          <w:lang w:val="hy-AM"/>
        </w:rPr>
        <w:t>ՁԵՎ</w:t>
      </w:r>
    </w:p>
    <w:p w:rsidR="00BF1194" w:rsidRPr="00A04C2E" w:rsidRDefault="00BF1194" w:rsidP="00BF1194">
      <w:pPr>
        <w:ind w:left="360" w:hanging="360"/>
        <w:jc w:val="center"/>
        <w:rPr>
          <w:rFonts w:ascii="GHEA Grapalat" w:eastAsia="GHEA Grapalat" w:hAnsi="GHEA Grapalat" w:cs="GHEA Grapalat"/>
          <w:color w:val="000000" w:themeColor="text1"/>
          <w:sz w:val="20"/>
          <w:szCs w:val="20"/>
          <w:lang w:val="hy-AM"/>
        </w:rPr>
      </w:pPr>
      <w:r w:rsidRPr="00A04C2E">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A04C2E">
        <w:rPr>
          <w:rFonts w:ascii="GHEA Grapalat" w:eastAsia="GHEA Grapalat" w:hAnsi="GHEA Grapalat" w:cs="GHEA Grapalat"/>
          <w:color w:val="000000" w:themeColor="text1"/>
          <w:sz w:val="20"/>
          <w:szCs w:val="20"/>
          <w:lang w:val="hy-AM"/>
        </w:rPr>
        <w:t>ՀԱՅՏԱՐԱՐԱԳՐԻ</w:t>
      </w:r>
    </w:p>
    <w:p w:rsidR="00BF1194" w:rsidRPr="00A04C2E" w:rsidRDefault="00BF1194" w:rsidP="00BF1194">
      <w:pPr>
        <w:ind w:left="360" w:hanging="360"/>
        <w:jc w:val="center"/>
        <w:rPr>
          <w:rFonts w:ascii="GHEA Grapalat" w:eastAsia="GHEA Grapalat" w:hAnsi="GHEA Grapalat" w:cs="GHEA Grapalat"/>
          <w:color w:val="000000" w:themeColor="text1"/>
          <w:sz w:val="20"/>
          <w:szCs w:val="20"/>
          <w:lang w:val="hy-AM"/>
        </w:rPr>
      </w:pPr>
    </w:p>
    <w:p w:rsidR="00BF1194" w:rsidRPr="00A04C2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Կազմակերպությունը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պաշտոնը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ստորագրման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էջերի քանակը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Հայտարարագիրը ներկայացնող անձի ստորագրությունը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rPr>
          <w:rFonts w:ascii="GHEA Grapalat" w:eastAsia="GHEA Grapalat" w:hAnsi="GHEA Grapalat" w:cs="GHEA Grapalat"/>
          <w:color w:val="000000" w:themeColor="text1"/>
          <w:sz w:val="20"/>
          <w:szCs w:val="20"/>
        </w:rPr>
      </w:pPr>
    </w:p>
    <w:p w:rsidR="00BF1194" w:rsidRPr="00A04C2E" w:rsidRDefault="00BF1194" w:rsidP="00BF1194">
      <w:pPr>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Բաժնետոմսերի ցուցակման տվյալները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0"/>
          <w:szCs w:val="20"/>
        </w:rPr>
      </w:pPr>
      <w:r w:rsidRPr="00A04C2E">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Պետության, համայնքի կամ միջազգային կազմակերպության մասնակցությունը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Պետության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Համայնքի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bl>
    <w:p w:rsidR="00BF1194" w:rsidRPr="00A04C2E" w:rsidRDefault="00BF1194" w:rsidP="00BF1194">
      <w:pPr>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Իրական շահառուի տվյալները</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Ազգանունը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Անունը (լատինատառ)</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Ազգանունը (լատինատառ)</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Քաղաքացիությունը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6"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Ծննդյան օրը, ամիսը, տարին</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Փաստաթղթի տեսակը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Փաստաթղթի համարը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Տրամադրման օրը, ամիսը, տարին</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Տրամադրող մարմինը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ՀԾՀ կամ համարժեք համարը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Համայնքը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Վարչատարածքային միավորը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Պետությունը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Համայնքը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Վարչատարածքային միավորը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A04C2E" w:rsidTr="003465D8">
        <w:trPr>
          <w:trHeight w:val="924"/>
        </w:trPr>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4F13" w:rsidRPr="00A04C2E" w:rsidTr="003465D8">
        <w:trPr>
          <w:trHeight w:val="684"/>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1282"/>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450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բ</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գ</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A04C2E">
              <w:rPr>
                <w:rFonts w:ascii="GHEA Grapalat" w:hAnsi="GHEA Grapalat"/>
                <w:color w:val="000000" w:themeColor="text1"/>
                <w:sz w:val="20"/>
                <w:szCs w:val="20"/>
              </w:rPr>
              <w:t xml:space="preserve"> </w:t>
            </w:r>
            <w:r w:rsidRPr="00A04C2E">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A04C2E" w:rsidTr="003465D8">
        <w:trPr>
          <w:trHeight w:val="924"/>
        </w:trPr>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4F13" w:rsidRPr="00A04C2E" w:rsidTr="003465D8">
        <w:trPr>
          <w:trHeight w:val="684"/>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չափը (%)</w:t>
            </w:r>
          </w:p>
        </w:tc>
        <w:tc>
          <w:tcPr>
            <w:tcW w:w="4508" w:type="dxa"/>
            <w:shd w:val="clear" w:color="auto" w:fill="auto"/>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1282"/>
        </w:trPr>
        <w:tc>
          <w:tcPr>
            <w:tcW w:w="4508"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Մասնակցության տեսակը</w:t>
            </w:r>
          </w:p>
        </w:tc>
        <w:tc>
          <w:tcPr>
            <w:tcW w:w="4508"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Ուղղակի մասնակցություն</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Անուղղակի մասնակցություն</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բ</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lastRenderedPageBreak/>
              <w:t>☐</w:t>
            </w:r>
            <w:r w:rsidRPr="00A04C2E">
              <w:rPr>
                <w:rFonts w:ascii="GHEA Grapalat" w:eastAsia="GHEA Grapalat" w:hAnsi="GHEA Grapalat" w:cs="GHEA Grapalat"/>
                <w:color w:val="000000" w:themeColor="text1"/>
                <w:sz w:val="20"/>
                <w:szCs w:val="20"/>
              </w:rPr>
              <w:tab/>
              <w:t>գ</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դ</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B74F13" w:rsidRPr="00A04C2E" w:rsidTr="003465D8">
        <w:tc>
          <w:tcPr>
            <w:tcW w:w="9016" w:type="dxa"/>
            <w:gridSpan w:val="2"/>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ե</w:t>
            </w:r>
            <w:r w:rsidRPr="00A04C2E">
              <w:rPr>
                <w:rFonts w:ascii="Cambria Math" w:eastAsia="Cambria Math" w:hAnsi="Cambria Math" w:cs="Cambria Math"/>
                <w:color w:val="000000" w:themeColor="text1"/>
                <w:sz w:val="20"/>
                <w:szCs w:val="20"/>
              </w:rPr>
              <w:t>․</w:t>
            </w:r>
            <w:r w:rsidRPr="00A04C2E">
              <w:rPr>
                <w:rFonts w:ascii="GHEA Grapalat" w:eastAsia="Cambria Math" w:hAnsi="GHEA Grapalat" w:cs="Cambria Math"/>
                <w:color w:val="000000" w:themeColor="text1"/>
                <w:sz w:val="20"/>
                <w:szCs w:val="20"/>
              </w:rPr>
              <w:t xml:space="preserve"> </w:t>
            </w:r>
            <w:r w:rsidRPr="00A04C2E">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 դառնալու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նկատմամբ վերահսկողության իրականացումը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 xml:space="preserve">Առանձին </w:t>
            </w:r>
          </w:p>
          <w:p w:rsidR="00BF1194" w:rsidRPr="00A04C2E" w:rsidRDefault="00BF1194" w:rsidP="003465D8">
            <w:pPr>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Փոխկապակցված անձանց հետ համատեղ</w:t>
            </w: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Այո</w:t>
            </w:r>
          </w:p>
          <w:p w:rsidR="00BF1194" w:rsidRPr="00A04C2E" w:rsidRDefault="00BF1194" w:rsidP="003465D8">
            <w:pPr>
              <w:spacing w:before="240" w:after="240"/>
              <w:rPr>
                <w:rFonts w:ascii="GHEA Grapalat" w:eastAsia="GHEA Grapalat" w:hAnsi="GHEA Grapalat" w:cs="GHEA Grapalat"/>
                <w:color w:val="000000" w:themeColor="text1"/>
                <w:sz w:val="20"/>
                <w:szCs w:val="20"/>
              </w:rPr>
            </w:pPr>
            <w:r w:rsidRPr="00A04C2E">
              <w:rPr>
                <w:rFonts w:ascii="Segoe UI Symbol" w:eastAsia="MS Gothic" w:hAnsi="Segoe UI Symbol" w:cs="Segoe UI Symbol"/>
                <w:color w:val="000000" w:themeColor="text1"/>
                <w:sz w:val="20"/>
                <w:szCs w:val="20"/>
              </w:rPr>
              <w:t>☐</w:t>
            </w:r>
            <w:r w:rsidRPr="00A04C2E">
              <w:rPr>
                <w:rFonts w:ascii="GHEA Grapalat" w:eastAsia="GHEA Grapalat" w:hAnsi="GHEA Grapalat" w:cs="GHEA Grapalat"/>
                <w:color w:val="000000" w:themeColor="text1"/>
                <w:sz w:val="20"/>
                <w:szCs w:val="20"/>
              </w:rPr>
              <w:tab/>
              <w:t>Ոչ</w:t>
            </w: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Էլ</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փոստի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7"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Հեռախոսահամարը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5D364B">
      <w:pPr>
        <w:pBdr>
          <w:top w:val="nil"/>
          <w:left w:val="nil"/>
          <w:bottom w:val="nil"/>
          <w:right w:val="nil"/>
          <w:between w:val="nil"/>
        </w:pBdr>
        <w:ind w:left="792"/>
        <w:rPr>
          <w:rFonts w:ascii="GHEA Grapalat" w:eastAsia="GHEA Grapalat" w:hAnsi="GHEA Grapalat" w:cs="GHEA Grapalat"/>
          <w:color w:val="000000" w:themeColor="text1"/>
          <w:sz w:val="20"/>
          <w:szCs w:val="20"/>
        </w:rPr>
      </w:pPr>
      <w:r w:rsidRPr="00A04C2E">
        <w:rPr>
          <w:rFonts w:ascii="GHEA Grapalat" w:hAnsi="GHEA Grapalat"/>
          <w:color w:val="000000" w:themeColor="text1"/>
          <w:sz w:val="20"/>
          <w:szCs w:val="20"/>
        </w:rPr>
        <w:br w:type="page"/>
      </w:r>
      <w:r w:rsidRPr="00A04C2E">
        <w:rPr>
          <w:rFonts w:ascii="GHEA Grapalat" w:eastAsia="GHEA Grapalat" w:hAnsi="GHEA Grapalat" w:cs="GHEA Grapalat"/>
          <w:color w:val="000000" w:themeColor="text1"/>
          <w:sz w:val="20"/>
          <w:szCs w:val="20"/>
        </w:rPr>
        <w:lastRenderedPageBreak/>
        <w:t>Միջանկյալ իրավաբանական անձինք</w:t>
      </w:r>
    </w:p>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Անվանումը լատինատառ</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Պետական գրանցման համարը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օրը, ամիսը, տարին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հասցեն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Գրանցման պետությունը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rPr>
          <w:trHeight w:val="853"/>
        </w:trPr>
        <w:tc>
          <w:tcPr>
            <w:tcW w:w="2835" w:type="dxa"/>
            <w:vMerge w:val="restart"/>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rPr>
          <w:trHeight w:val="850"/>
        </w:trPr>
        <w:tc>
          <w:tcPr>
            <w:tcW w:w="2835" w:type="dxa"/>
            <w:vMerge/>
            <w:shd w:val="clear" w:color="auto" w:fill="D9E2F3"/>
            <w:vAlign w:val="center"/>
          </w:tcPr>
          <w:p w:rsidR="00BF1194" w:rsidRPr="00A04C2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r w:rsidR="00B74F13" w:rsidRPr="00A04C2E" w:rsidTr="003465D8">
        <w:tc>
          <w:tcPr>
            <w:tcW w:w="2835" w:type="dxa"/>
            <w:shd w:val="clear" w:color="auto" w:fill="D9E2F3"/>
            <w:vAlign w:val="center"/>
          </w:tcPr>
          <w:p w:rsidR="00BF1194" w:rsidRPr="00A04C2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rsidR="00BF1194" w:rsidRPr="00A04C2E" w:rsidRDefault="00BF1194" w:rsidP="003465D8">
            <w:pPr>
              <w:spacing w:before="240" w:after="240"/>
              <w:rPr>
                <w:rFonts w:ascii="GHEA Grapalat" w:eastAsia="GHEA Grapalat" w:hAnsi="GHEA Grapalat" w:cs="GHEA Grapalat"/>
                <w:color w:val="000000" w:themeColor="text1"/>
                <w:sz w:val="20"/>
                <w:szCs w:val="20"/>
              </w:rPr>
            </w:pPr>
          </w:p>
        </w:tc>
      </w:tr>
    </w:tbl>
    <w:p w:rsidR="00BF1194" w:rsidRPr="00A04C2E"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rsidR="00BF1194" w:rsidRPr="00A04C2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Լրացուցիչ նշումներ</w:t>
      </w:r>
    </w:p>
    <w:p w:rsidR="00BF1194" w:rsidRPr="00A04C2E"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4F13" w:rsidRPr="00A04C2E" w:rsidTr="003465D8">
        <w:tc>
          <w:tcPr>
            <w:tcW w:w="9016" w:type="dxa"/>
            <w:shd w:val="clear" w:color="auto" w:fill="DEEAF6"/>
          </w:tcPr>
          <w:p w:rsidR="00BF1194" w:rsidRPr="00A04C2E" w:rsidRDefault="00BF1194" w:rsidP="003465D8">
            <w:pPr>
              <w:spacing w:before="240" w:after="160" w:line="259" w:lineRule="auto"/>
              <w:rPr>
                <w:rFonts w:ascii="GHEA Grapalat" w:eastAsia="GHEA Grapalat" w:hAnsi="GHEA Grapalat" w:cs="GHEA Grapalat"/>
                <w:i/>
                <w:color w:val="000000" w:themeColor="text1"/>
                <w:sz w:val="20"/>
                <w:szCs w:val="20"/>
              </w:rPr>
            </w:pPr>
            <w:r w:rsidRPr="00A04C2E">
              <w:rPr>
                <w:rFonts w:ascii="GHEA Grapalat" w:eastAsia="GHEA Grapalat" w:hAnsi="GHEA Grapalat" w:cs="GHEA Grapalat"/>
                <w:i/>
                <w:color w:val="000000" w:themeColor="text1"/>
                <w:sz w:val="20"/>
                <w:szCs w:val="2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04C2E" w:rsidTr="003465D8">
        <w:trPr>
          <w:trHeight w:val="10187"/>
        </w:trPr>
        <w:tc>
          <w:tcPr>
            <w:tcW w:w="9016" w:type="dxa"/>
            <w:shd w:val="clear" w:color="auto" w:fill="auto"/>
          </w:tcPr>
          <w:p w:rsidR="00BF1194" w:rsidRPr="00A04C2E" w:rsidRDefault="00BF1194" w:rsidP="003465D8">
            <w:pPr>
              <w:rPr>
                <w:rFonts w:ascii="GHEA Grapalat" w:eastAsia="GHEA Grapalat" w:hAnsi="GHEA Grapalat" w:cs="GHEA Grapalat"/>
                <w:color w:val="000000" w:themeColor="text1"/>
                <w:sz w:val="20"/>
                <w:szCs w:val="20"/>
              </w:rPr>
            </w:pPr>
          </w:p>
        </w:tc>
      </w:tr>
    </w:tbl>
    <w:p w:rsidR="00BF1194" w:rsidRPr="00A04C2E"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p w:rsidR="00BF1194" w:rsidRPr="00A04C2E" w:rsidRDefault="00BF1194" w:rsidP="00BF1194">
      <w:pPr>
        <w:pStyle w:val="31"/>
        <w:spacing w:line="240" w:lineRule="auto"/>
        <w:jc w:val="right"/>
        <w:rPr>
          <w:rFonts w:ascii="GHEA Grapalat" w:hAnsi="GHEA Grapalat" w:cs="Arial"/>
          <w:color w:val="000000" w:themeColor="text1"/>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i/>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pStyle w:val="31"/>
        <w:spacing w:line="240" w:lineRule="auto"/>
        <w:ind w:firstLine="0"/>
        <w:jc w:val="left"/>
        <w:rPr>
          <w:rFonts w:ascii="GHEA Grapalat" w:hAnsi="GHEA Grapalat"/>
          <w:color w:val="000000" w:themeColor="text1"/>
          <w:lang w:val="hy-AM"/>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p>
    <w:p w:rsidR="00BF1194" w:rsidRPr="00A04C2E" w:rsidRDefault="00BF1194" w:rsidP="00BF1194">
      <w:pPr>
        <w:spacing w:line="360" w:lineRule="auto"/>
        <w:jc w:val="center"/>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I. Հայտարարագրի լրացման կարգը</w:t>
      </w:r>
    </w:p>
    <w:p w:rsidR="00BF1194" w:rsidRPr="00A04C2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04C2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A04C2E">
        <w:rPr>
          <w:rFonts w:ascii="GHEA Grapalat" w:eastAsia="GHEA Grapalat" w:hAnsi="GHEA Grapalat" w:cs="GHEA Grapalat"/>
          <w:color w:val="000000" w:themeColor="text1"/>
          <w:sz w:val="20"/>
          <w:szCs w:val="20"/>
          <w:lang w:val="hy-AM"/>
        </w:rPr>
        <w:t xml:space="preserve">սույն ընթացակարգի </w:t>
      </w:r>
      <w:r w:rsidRPr="00A04C2E">
        <w:rPr>
          <w:rFonts w:ascii="GHEA Grapalat" w:eastAsia="GHEA Grapalat" w:hAnsi="GHEA Grapalat" w:cs="GHEA Grapalat"/>
          <w:color w:val="000000" w:themeColor="text1"/>
          <w:sz w:val="20"/>
          <w:szCs w:val="20"/>
        </w:rPr>
        <w:t>հայտում ներառվող փաստաթղթերը.</w:t>
      </w:r>
    </w:p>
    <w:p w:rsidR="00BF1194" w:rsidRPr="00A04C2E"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04C2E" w:rsidRDefault="00BF1194" w:rsidP="00BF1194">
      <w:pPr>
        <w:spacing w:line="276" w:lineRule="auto"/>
        <w:ind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A04C2E">
        <w:rPr>
          <w:rFonts w:ascii="GHEA Grapalat" w:eastAsia="GHEA Grapalat" w:hAnsi="GHEA Grapalat" w:cs="GHEA Grapalat"/>
          <w:color w:val="000000" w:themeColor="text1"/>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«Անձի հաշվառման հասցեն» ենթաբաժնում լրացվում է իրական շահառուի հաշվառման վայրի հասցեն.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գ</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bookmarkStart w:id="7" w:name="_heading=h.gjdgxs" w:colFirst="0" w:colLast="0"/>
      <w:bookmarkEnd w:id="7"/>
      <w:r w:rsidRPr="00A04C2E">
        <w:rPr>
          <w:rFonts w:ascii="GHEA Grapalat" w:eastAsia="GHEA Grapalat" w:hAnsi="GHEA Grapalat" w:cs="GHEA Grapalat"/>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4C2E">
        <w:rPr>
          <w:rFonts w:ascii="Cambria Math" w:eastAsia="Cambria Math"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ա</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բ</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գ</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դ</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04C2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ե</w:t>
      </w:r>
      <w:r w:rsidRPr="00A04C2E">
        <w:rPr>
          <w:rFonts w:ascii="Cambria Math" w:eastAsia="GHEA Grapalat" w:hAnsi="Cambria Math" w:cs="Cambria Math"/>
          <w:color w:val="000000" w:themeColor="text1"/>
          <w:sz w:val="20"/>
          <w:szCs w:val="20"/>
        </w:rPr>
        <w:t>․</w:t>
      </w:r>
      <w:r w:rsidRPr="00A04C2E">
        <w:rPr>
          <w:rFonts w:ascii="GHEA Grapalat" w:eastAsia="GHEA Grapalat" w:hAnsi="GHEA Grapalat" w:cs="GHEA Grapalat"/>
          <w:color w:val="000000" w:themeColor="text1"/>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A04C2E">
        <w:rPr>
          <w:rFonts w:ascii="Cambria Math" w:eastAsia="GHEA Grapalat" w:hAnsi="Cambria Math" w:cs="Cambria Math"/>
          <w:color w:val="000000" w:themeColor="text1"/>
          <w:sz w:val="20"/>
          <w:szCs w:val="20"/>
        </w:rPr>
        <w:t>․</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04C2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04C2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04C2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A04C2E">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p>
    <w:p w:rsidR="00BF1194" w:rsidRPr="00A04C2E" w:rsidRDefault="00BF1194" w:rsidP="00BF1194">
      <w:pPr>
        <w:pStyle w:val="31"/>
        <w:spacing w:line="240" w:lineRule="auto"/>
        <w:ind w:left="360" w:firstLine="0"/>
        <w:rPr>
          <w:rFonts w:ascii="GHEA Grapalat" w:hAnsi="GHEA Grapalat" w:cs="Sylfaen"/>
          <w:i/>
          <w:color w:val="000000" w:themeColor="text1"/>
          <w:lang w:val="hy-AM" w:eastAsia="ru-RU"/>
        </w:rPr>
      </w:pPr>
      <w:r w:rsidRPr="00A04C2E">
        <w:rPr>
          <w:rFonts w:ascii="GHEA Grapalat" w:hAnsi="GHEA Grapalat" w:cs="Sylfaen"/>
          <w:i/>
          <w:color w:val="000000" w:themeColor="text1"/>
          <w:lang w:val="hy-AM" w:eastAsia="ru-RU"/>
        </w:rPr>
        <w:t>** 1.2</w:t>
      </w:r>
      <w:r w:rsidRPr="00A04C2E">
        <w:rPr>
          <w:rFonts w:ascii="GHEA Grapalat" w:hAnsi="GHEA Grapalat"/>
          <w:i/>
          <w:color w:val="000000" w:themeColor="text1"/>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w:t>
      </w:r>
      <w:r w:rsidRPr="00A04C2E">
        <w:rPr>
          <w:rFonts w:ascii="GHEA Grapalat" w:hAnsi="GHEA Grapalat"/>
          <w:i/>
          <w:color w:val="000000" w:themeColor="text1"/>
          <w:lang w:val="hy-AM"/>
        </w:rPr>
        <w:lastRenderedPageBreak/>
        <w:t>կայքէջի հղումը ներկայացնելու վերաբերյալ կարգավորո</w:t>
      </w:r>
      <w:r w:rsidR="00332561" w:rsidRPr="00A04C2E">
        <w:rPr>
          <w:rFonts w:ascii="GHEA Grapalat" w:hAnsi="GHEA Grapalat"/>
          <w:i/>
          <w:color w:val="000000" w:themeColor="text1"/>
          <w:lang w:val="hy-AM"/>
        </w:rPr>
        <w:t>ւմը, ինչպես նաև եթե մասնակիցը անհատ ձեռնարկատեր</w:t>
      </w:r>
      <w:r w:rsidRPr="00A04C2E">
        <w:rPr>
          <w:rFonts w:ascii="GHEA Grapalat" w:hAnsi="GHEA Grapalat"/>
          <w:i/>
          <w:color w:val="000000" w:themeColor="text1"/>
          <w:lang w:val="hy-AM"/>
        </w:rPr>
        <w:t xml:space="preserve"> է կամ ֆիզիկական անձ։</w:t>
      </w:r>
    </w:p>
    <w:p w:rsidR="00B2572B" w:rsidRPr="00A04C2E" w:rsidRDefault="000B1088" w:rsidP="000B1088">
      <w:pPr>
        <w:pStyle w:val="31"/>
        <w:spacing w:line="240" w:lineRule="auto"/>
        <w:ind w:firstLine="0"/>
        <w:jc w:val="right"/>
        <w:rPr>
          <w:rFonts w:ascii="GHEA Grapalat" w:hAnsi="GHEA Grapalat" w:cs="Arial"/>
          <w:color w:val="000000" w:themeColor="text1"/>
          <w:lang w:val="hy-AM"/>
        </w:rPr>
      </w:pPr>
      <w:r w:rsidRPr="00A04C2E">
        <w:rPr>
          <w:rFonts w:ascii="GHEA Grapalat" w:hAnsi="GHEA Grapalat"/>
          <w:color w:val="000000" w:themeColor="text1"/>
          <w:lang w:val="hy-AM"/>
        </w:rPr>
        <w:t xml:space="preserve"> </w:t>
      </w:r>
      <w:r w:rsidRPr="00A04C2E">
        <w:rPr>
          <w:rFonts w:ascii="GHEA Grapalat" w:hAnsi="GHEA Grapalat"/>
          <w:color w:val="000000" w:themeColor="text1"/>
          <w:lang w:val="hy-AM"/>
        </w:rPr>
        <w:br w:type="page"/>
      </w:r>
      <w:r w:rsidR="00B2572B" w:rsidRPr="00A04C2E">
        <w:rPr>
          <w:rFonts w:ascii="GHEA Grapalat" w:hAnsi="GHEA Grapalat" w:cs="Sylfaen"/>
          <w:color w:val="000000" w:themeColor="text1"/>
          <w:lang w:val="hy-AM"/>
        </w:rPr>
        <w:lastRenderedPageBreak/>
        <w:t>Հավելված</w:t>
      </w:r>
      <w:r w:rsidR="00B2572B" w:rsidRPr="00A04C2E">
        <w:rPr>
          <w:rFonts w:ascii="GHEA Grapalat" w:hAnsi="GHEA Grapalat" w:cs="Arial"/>
          <w:color w:val="000000" w:themeColor="text1"/>
          <w:lang w:val="hy-AM"/>
        </w:rPr>
        <w:t xml:space="preserve"> </w:t>
      </w:r>
      <w:r w:rsidR="00DA0240" w:rsidRPr="00A04C2E">
        <w:rPr>
          <w:rFonts w:ascii="GHEA Grapalat" w:hAnsi="GHEA Grapalat" w:cs="Arial"/>
          <w:color w:val="000000" w:themeColor="text1"/>
          <w:lang w:val="hy-AM"/>
        </w:rPr>
        <w:t>2</w:t>
      </w:r>
    </w:p>
    <w:p w:rsidR="00B2572B" w:rsidRPr="00A04C2E" w:rsidRDefault="007C2341" w:rsidP="00EF3662">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 xml:space="preserve">   </w:t>
      </w:r>
      <w:r w:rsidR="006C507C"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00183D61" w:rsidRPr="00A04C2E">
        <w:rPr>
          <w:rFonts w:ascii="GHEA Grapalat" w:hAnsi="GHEA Grapalat"/>
          <w:color w:val="000000" w:themeColor="text1"/>
          <w:lang w:val="hy-AM"/>
        </w:rPr>
        <w:t xml:space="preserve">»  </w:t>
      </w:r>
      <w:r w:rsidR="00B2572B" w:rsidRPr="00A04C2E">
        <w:rPr>
          <w:rFonts w:ascii="GHEA Grapalat" w:hAnsi="GHEA Grapalat" w:cs="Sylfaen"/>
          <w:color w:val="000000" w:themeColor="text1"/>
          <w:lang w:val="hy-AM"/>
        </w:rPr>
        <w:t>ծածկագրով</w:t>
      </w:r>
    </w:p>
    <w:p w:rsidR="00B2572B" w:rsidRPr="00A04C2E" w:rsidRDefault="00864665" w:rsidP="00EF3662">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B2572B" w:rsidRPr="00A04C2E">
        <w:rPr>
          <w:rFonts w:ascii="GHEA Grapalat" w:hAnsi="GHEA Grapalat" w:cs="Sylfaen"/>
          <w:color w:val="000000" w:themeColor="text1"/>
          <w:lang w:val="hy-AM"/>
        </w:rPr>
        <w:t>հրավերի</w:t>
      </w:r>
    </w:p>
    <w:p w:rsidR="00B2572B" w:rsidRPr="00A04C2E" w:rsidRDefault="00B2572B" w:rsidP="00EF3662">
      <w:pPr>
        <w:rPr>
          <w:rFonts w:ascii="GHEA Grapalat" w:hAnsi="GHEA Grapalat"/>
          <w:color w:val="000000" w:themeColor="text1"/>
          <w:sz w:val="20"/>
          <w:szCs w:val="20"/>
          <w:lang w:val="hy-AM"/>
        </w:rPr>
      </w:pPr>
    </w:p>
    <w:p w:rsidR="00B2572B" w:rsidRPr="00A04C2E" w:rsidRDefault="00B2572B" w:rsidP="00EF3662">
      <w:pPr>
        <w:ind w:firstLine="567"/>
        <w:jc w:val="center"/>
        <w:rPr>
          <w:rFonts w:ascii="GHEA Grapalat" w:hAnsi="GHEA Grapalat"/>
          <w:color w:val="000000" w:themeColor="text1"/>
          <w:sz w:val="20"/>
          <w:szCs w:val="20"/>
          <w:lang w:val="hy-AM"/>
        </w:rPr>
      </w:pPr>
    </w:p>
    <w:p w:rsidR="00B2572B" w:rsidRPr="00A04C2E" w:rsidRDefault="00B2572B" w:rsidP="00EF3662">
      <w:pPr>
        <w:ind w:left="-66"/>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Ն Ա Յ Ի Ն   Ա Ռ Ա Ջ Ա Ր Կ</w:t>
      </w:r>
    </w:p>
    <w:p w:rsidR="00B2572B" w:rsidRPr="00A04C2E" w:rsidRDefault="00B2572B" w:rsidP="00EF3662">
      <w:pPr>
        <w:ind w:firstLine="567"/>
        <w:rPr>
          <w:rFonts w:ascii="GHEA Grapalat" w:hAnsi="GHEA Grapalat"/>
          <w:color w:val="000000" w:themeColor="text1"/>
          <w:sz w:val="20"/>
          <w:szCs w:val="20"/>
          <w:lang w:val="hy-AM"/>
        </w:rPr>
      </w:pPr>
    </w:p>
    <w:p w:rsidR="00B2572B" w:rsidRPr="00A04C2E" w:rsidRDefault="00B2572B" w:rsidP="00EF3662">
      <w:pPr>
        <w:ind w:firstLine="567"/>
        <w:jc w:val="both"/>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es-ES"/>
        </w:rPr>
        <w:t xml:space="preserve">Ուսումնասիրելով </w:t>
      </w:r>
      <w:r w:rsidR="006C507C" w:rsidRPr="00A04C2E">
        <w:rPr>
          <w:rFonts w:ascii="GHEA Grapalat" w:hAnsi="GHEA Grapalat" w:cs="Arial"/>
          <w:color w:val="000000" w:themeColor="text1"/>
          <w:sz w:val="20"/>
          <w:szCs w:val="20"/>
          <w:lang w:val="hy-AM"/>
        </w:rPr>
        <w:t>«</w:t>
      </w:r>
      <w:r w:rsidR="00B74F13" w:rsidRPr="00A04C2E">
        <w:rPr>
          <w:rFonts w:ascii="GHEA Grapalat" w:hAnsi="GHEA Grapalat" w:cs="Arial"/>
          <w:color w:val="000000" w:themeColor="text1"/>
          <w:sz w:val="20"/>
          <w:szCs w:val="20"/>
          <w:lang w:val="es-ES"/>
        </w:rPr>
        <w:t>ՀՀՓԿ-ԳՀԱՊՁԲ-29/23</w:t>
      </w:r>
      <w:r w:rsidR="00183D61" w:rsidRPr="00A04C2E">
        <w:rPr>
          <w:rFonts w:ascii="GHEA Grapalat" w:hAnsi="GHEA Grapalat" w:cs="Arial"/>
          <w:color w:val="000000" w:themeColor="text1"/>
          <w:sz w:val="20"/>
          <w:szCs w:val="20"/>
          <w:lang w:val="es-ES"/>
        </w:rPr>
        <w:t xml:space="preserve">» </w:t>
      </w:r>
      <w:r w:rsidRPr="00A04C2E">
        <w:rPr>
          <w:rFonts w:ascii="GHEA Grapalat" w:hAnsi="GHEA Grapalat" w:cs="Arial"/>
          <w:color w:val="000000" w:themeColor="text1"/>
          <w:sz w:val="20"/>
          <w:szCs w:val="20"/>
          <w:lang w:val="es-ES"/>
        </w:rPr>
        <w:t xml:space="preserve">ծածկագրով </w:t>
      </w:r>
      <w:r w:rsidR="00964654" w:rsidRPr="00A04C2E">
        <w:rPr>
          <w:rFonts w:ascii="GHEA Grapalat" w:hAnsi="GHEA Grapalat" w:cs="Arial"/>
          <w:color w:val="000000" w:themeColor="text1"/>
          <w:sz w:val="20"/>
          <w:szCs w:val="20"/>
          <w:lang w:val="es-ES"/>
        </w:rPr>
        <w:t xml:space="preserve">գնանշման հարցման </w:t>
      </w:r>
      <w:r w:rsidRPr="00A04C2E">
        <w:rPr>
          <w:rFonts w:ascii="GHEA Grapalat" w:hAnsi="GHEA Grapalat" w:cs="Arial"/>
          <w:color w:val="000000" w:themeColor="text1"/>
          <w:sz w:val="20"/>
          <w:szCs w:val="20"/>
          <w:lang w:val="es-ES"/>
        </w:rPr>
        <w:t>հրավերը, այդ թվում կնքվելիք  պայմանագրի նախագիծը</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t xml:space="preserve">     </w:t>
      </w:r>
      <w:r w:rsidRPr="00A04C2E">
        <w:rPr>
          <w:rFonts w:ascii="GHEA Grapalat" w:hAnsi="GHEA Grapalat"/>
          <w:color w:val="000000" w:themeColor="text1"/>
          <w:sz w:val="20"/>
          <w:szCs w:val="20"/>
          <w:u w:val="single"/>
          <w:lang w:val="hy-AM"/>
        </w:rPr>
        <w:tab/>
      </w:r>
      <w:r w:rsidRPr="00A04C2E">
        <w:rPr>
          <w:rFonts w:ascii="GHEA Grapalat" w:hAnsi="GHEA Grapalat"/>
          <w:color w:val="000000" w:themeColor="text1"/>
          <w:sz w:val="20"/>
          <w:szCs w:val="20"/>
          <w:u w:val="single"/>
          <w:lang w:val="hy-AM"/>
        </w:rPr>
        <w:tab/>
        <w:t xml:space="preserve">           </w:t>
      </w:r>
      <w:r w:rsidRPr="00A04C2E">
        <w:rPr>
          <w:rFonts w:ascii="GHEA Grapalat" w:hAnsi="GHEA Grapalat" w:cs="Arial"/>
          <w:color w:val="000000" w:themeColor="text1"/>
          <w:sz w:val="20"/>
          <w:szCs w:val="20"/>
          <w:lang w:val="es-ES"/>
        </w:rPr>
        <w:t>-ն առաջարկում է</w:t>
      </w:r>
      <w:r w:rsidRPr="00A04C2E">
        <w:rPr>
          <w:rFonts w:ascii="GHEA Grapalat" w:hAnsi="GHEA Grapalat" w:cs="Arial"/>
          <w:color w:val="000000" w:themeColor="text1"/>
          <w:sz w:val="20"/>
          <w:szCs w:val="20"/>
          <w:lang w:val="hy-AM"/>
        </w:rPr>
        <w:t xml:space="preserve">   </w:t>
      </w:r>
      <w:bookmarkStart w:id="8" w:name="_Hlk23147299"/>
      <w:r w:rsidRPr="00A04C2E">
        <w:rPr>
          <w:rFonts w:ascii="GHEA Grapalat" w:hAnsi="GHEA Grapalat" w:cs="Sylfaen"/>
          <w:color w:val="000000" w:themeColor="text1"/>
          <w:sz w:val="20"/>
          <w:szCs w:val="20"/>
          <w:vertAlign w:val="superscript"/>
          <w:lang w:val="hy-AM"/>
        </w:rPr>
        <w:t xml:space="preserve">                                                                                     մասնակցի անվանումը</w:t>
      </w:r>
    </w:p>
    <w:bookmarkEnd w:id="8"/>
    <w:p w:rsidR="00B2572B" w:rsidRPr="00A04C2E" w:rsidRDefault="00B2572B" w:rsidP="00EF3662">
      <w:pPr>
        <w:jc w:val="both"/>
        <w:rPr>
          <w:rFonts w:ascii="GHEA Grapalat" w:hAnsi="GHEA Grapalat"/>
          <w:color w:val="000000" w:themeColor="text1"/>
          <w:sz w:val="20"/>
          <w:szCs w:val="20"/>
          <w:lang w:val="hy-AM"/>
        </w:rPr>
      </w:pPr>
      <w:r w:rsidRPr="00A04C2E">
        <w:rPr>
          <w:rFonts w:ascii="GHEA Grapalat" w:hAnsi="GHEA Grapalat" w:cs="Arial"/>
          <w:color w:val="000000" w:themeColor="text1"/>
          <w:sz w:val="20"/>
          <w:szCs w:val="20"/>
          <w:lang w:val="es-ES"/>
        </w:rPr>
        <w:t>պայմանագիրը կատարել ներքոհիշյալ ընդհանուր գներով.</w:t>
      </w:r>
    </w:p>
    <w:p w:rsidR="00B2572B" w:rsidRPr="00A04C2E" w:rsidRDefault="00B2572B"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4F13" w:rsidRPr="009E7B2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Չափա-</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04C2E" w:rsidRDefault="00482F6F" w:rsidP="00EF3662">
            <w:pPr>
              <w:jc w:val="center"/>
              <w:rPr>
                <w:rFonts w:ascii="GHEA Grapalat" w:hAnsi="GHEA Grapalat"/>
                <w:bCs/>
                <w:color w:val="000000" w:themeColor="text1"/>
                <w:sz w:val="20"/>
                <w:szCs w:val="20"/>
                <w:lang w:val="hy-AM"/>
              </w:rPr>
            </w:pPr>
            <w:r w:rsidRPr="00A04C2E">
              <w:rPr>
                <w:rFonts w:ascii="GHEA Grapalat" w:hAnsi="GHEA Grapalat"/>
                <w:bCs/>
                <w:color w:val="000000" w:themeColor="text1"/>
                <w:sz w:val="20"/>
                <w:szCs w:val="20"/>
                <w:lang w:val="hy-AM"/>
              </w:rPr>
              <w:t>Ա</w:t>
            </w:r>
            <w:r w:rsidR="00885B93" w:rsidRPr="00A04C2E">
              <w:rPr>
                <w:rFonts w:ascii="GHEA Grapalat" w:hAnsi="GHEA Grapalat"/>
                <w:bCs/>
                <w:color w:val="000000" w:themeColor="text1"/>
                <w:sz w:val="20"/>
                <w:szCs w:val="20"/>
                <w:lang w:val="es-ES"/>
              </w:rPr>
              <w:t>րժեք</w:t>
            </w:r>
          </w:p>
          <w:p w:rsidR="00C41159" w:rsidRPr="00A04C2E" w:rsidRDefault="00C41159" w:rsidP="00EF3662">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af-ZA"/>
              </w:rPr>
              <w:t>(ինքնարժեքի և կանխատեսվող շահույթի հանրագումարը)</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ԱԱՀ**</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Ընդհանուր գինը</w:t>
            </w:r>
          </w:p>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 xml:space="preserve"> /տառերով և թվերով/</w:t>
            </w:r>
          </w:p>
        </w:tc>
      </w:tr>
      <w:tr w:rsidR="00B74F13" w:rsidRPr="00A04C2E"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EF3662">
            <w:pPr>
              <w:jc w:val="center"/>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04C2E" w:rsidRDefault="00885B93" w:rsidP="00885B93">
            <w:pPr>
              <w:jc w:val="center"/>
              <w:rPr>
                <w:rFonts w:ascii="GHEA Grapalat" w:hAnsi="GHEA Grapalat"/>
                <w:i/>
                <w:color w:val="000000" w:themeColor="text1"/>
                <w:sz w:val="20"/>
                <w:szCs w:val="20"/>
                <w:lang w:val="es-ES"/>
              </w:rPr>
            </w:pPr>
            <w:r w:rsidRPr="00A04C2E">
              <w:rPr>
                <w:rFonts w:ascii="GHEA Grapalat" w:hAnsi="GHEA Grapalat"/>
                <w:i/>
                <w:color w:val="000000" w:themeColor="text1"/>
                <w:sz w:val="20"/>
                <w:szCs w:val="20"/>
                <w:lang w:val="hy-AM"/>
              </w:rPr>
              <w:t>5</w:t>
            </w:r>
            <w:r w:rsidRPr="00A04C2E">
              <w:rPr>
                <w:rFonts w:ascii="GHEA Grapalat" w:hAnsi="GHEA Grapalat"/>
                <w:i/>
                <w:color w:val="000000" w:themeColor="text1"/>
                <w:sz w:val="20"/>
                <w:szCs w:val="20"/>
                <w:lang w:val="es-ES"/>
              </w:rPr>
              <w:t>=3+4</w:t>
            </w:r>
          </w:p>
        </w:tc>
      </w:tr>
      <w:tr w:rsidR="00B74F13" w:rsidRPr="009E7B24"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B74F13" w:rsidRPr="009E7B24"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rPr>
                <w:rFonts w:ascii="GHEA Grapalat" w:hAnsi="GHEA Grapalat"/>
                <w:color w:val="000000" w:themeColor="text1"/>
                <w:sz w:val="20"/>
                <w:szCs w:val="20"/>
                <w:lang w:val="es-ES"/>
              </w:rPr>
            </w:pPr>
          </w:p>
        </w:tc>
      </w:tr>
      <w:tr w:rsidR="00B74F13" w:rsidRPr="009E7B24"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B74F13" w:rsidRPr="00A04C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04C2E" w:rsidRDefault="00885B93" w:rsidP="00EF3662">
            <w:pPr>
              <w:jc w:val="center"/>
              <w:rPr>
                <w:rFonts w:ascii="GHEA Grapalat" w:hAnsi="GHEA Grapalat"/>
                <w:color w:val="000000" w:themeColor="text1"/>
                <w:sz w:val="20"/>
                <w:szCs w:val="20"/>
                <w:lang w:val="es-ES"/>
              </w:rPr>
            </w:pPr>
          </w:p>
        </w:tc>
      </w:tr>
      <w:tr w:rsidR="00885B93" w:rsidRPr="00A04C2E"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jc w:val="center"/>
              <w:rPr>
                <w:rFonts w:ascii="GHEA Grapalat" w:hAnsi="GHEA Grapalat"/>
                <w:bCs/>
                <w:color w:val="000000" w:themeColor="text1"/>
                <w:sz w:val="20"/>
                <w:szCs w:val="20"/>
                <w:lang w:val="es-ES"/>
              </w:rPr>
            </w:pPr>
            <w:r w:rsidRPr="00A04C2E">
              <w:rPr>
                <w:rFonts w:ascii="GHEA Grapalat" w:hAnsi="GHEA Grapalat"/>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04C2E" w:rsidRDefault="00885B93" w:rsidP="00EF3662">
            <w:pPr>
              <w:rPr>
                <w:rFonts w:ascii="GHEA Grapalat" w:hAnsi="GHEA Grapalat"/>
                <w:color w:val="000000" w:themeColor="text1"/>
                <w:sz w:val="20"/>
                <w:szCs w:val="20"/>
                <w:lang w:val="es-ES"/>
              </w:rPr>
            </w:pPr>
            <w:r w:rsidRPr="00A04C2E">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04C2E" w:rsidRDefault="00885B93" w:rsidP="00EF3662">
            <w:pPr>
              <w:jc w:val="center"/>
              <w:rPr>
                <w:rFonts w:ascii="GHEA Grapalat" w:hAnsi="GHEA Grapalat"/>
                <w:color w:val="000000" w:themeColor="text1"/>
                <w:sz w:val="20"/>
                <w:szCs w:val="20"/>
                <w:lang w:val="es-ES"/>
              </w:rPr>
            </w:pPr>
          </w:p>
        </w:tc>
      </w:tr>
    </w:tbl>
    <w:p w:rsidR="00B2572B" w:rsidRPr="00A04C2E" w:rsidRDefault="00B2572B" w:rsidP="00EF3662">
      <w:pPr>
        <w:rPr>
          <w:rFonts w:ascii="GHEA Grapalat" w:hAnsi="GHEA Grapalat"/>
          <w:color w:val="000000" w:themeColor="text1"/>
          <w:sz w:val="20"/>
          <w:szCs w:val="20"/>
          <w:lang w:val="es-ES"/>
        </w:rPr>
      </w:pPr>
    </w:p>
    <w:p w:rsidR="00B2572B" w:rsidRPr="00A04C2E" w:rsidRDefault="00B2572B" w:rsidP="00EF3662">
      <w:pPr>
        <w:rPr>
          <w:rFonts w:ascii="GHEA Grapalat" w:hAnsi="GHEA Grapalat"/>
          <w:color w:val="000000" w:themeColor="text1"/>
          <w:sz w:val="20"/>
          <w:szCs w:val="20"/>
          <w:lang w:val="es-ES"/>
        </w:rPr>
      </w:pPr>
    </w:p>
    <w:p w:rsidR="00B2572B" w:rsidRPr="00A04C2E" w:rsidRDefault="00B2572B" w:rsidP="00EF3662">
      <w:pPr>
        <w:rPr>
          <w:rFonts w:ascii="GHEA Grapalat" w:hAnsi="GHEA Grapalat"/>
          <w:color w:val="000000" w:themeColor="text1"/>
          <w:sz w:val="20"/>
          <w:szCs w:val="20"/>
          <w:lang w:val="hy-AM"/>
        </w:rPr>
      </w:pPr>
    </w:p>
    <w:p w:rsidR="00B2572B" w:rsidRPr="00A04C2E" w:rsidRDefault="00B2572B" w:rsidP="00EF3662">
      <w:pPr>
        <w:ind w:left="720"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___________________________________________ </w:t>
      </w:r>
      <w:r w:rsidRPr="00A04C2E">
        <w:rPr>
          <w:rFonts w:ascii="GHEA Grapalat" w:hAnsi="GHEA Grapalat"/>
          <w:color w:val="000000" w:themeColor="text1"/>
          <w:sz w:val="20"/>
          <w:szCs w:val="20"/>
          <w:lang w:val="hy-AM"/>
        </w:rPr>
        <w:tab/>
        <w:t xml:space="preserve">                </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_____________ </w:t>
      </w:r>
    </w:p>
    <w:p w:rsidR="00B2572B" w:rsidRPr="00A04C2E" w:rsidRDefault="00B2572B" w:rsidP="00EF3662">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A04C2E">
        <w:rPr>
          <w:rFonts w:ascii="GHEA Grapalat" w:hAnsi="GHEA Grapalat"/>
          <w:color w:val="000000" w:themeColor="text1"/>
          <w:sz w:val="20"/>
          <w:szCs w:val="20"/>
          <w:vertAlign w:val="superscript"/>
          <w:lang w:val="hy-AM"/>
        </w:rPr>
        <w:tab/>
      </w:r>
    </w:p>
    <w:p w:rsidR="00B2572B" w:rsidRPr="00A04C2E" w:rsidRDefault="00B2572B" w:rsidP="00EF3662">
      <w:pPr>
        <w:jc w:val="right"/>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B2572B" w:rsidRPr="00A04C2E" w:rsidRDefault="00B2572B" w:rsidP="00EF3662">
      <w:pPr>
        <w:jc w:val="right"/>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 Տ.</w:t>
      </w:r>
      <w:r w:rsidRPr="00A04C2E">
        <w:rPr>
          <w:rStyle w:val="af6"/>
          <w:rFonts w:ascii="GHEA Grapalat" w:hAnsi="GHEA Grapalat"/>
          <w:color w:val="000000" w:themeColor="text1"/>
          <w:sz w:val="20"/>
          <w:szCs w:val="20"/>
          <w:lang w:val="hy-AM"/>
        </w:rPr>
        <w:footnoteReference w:id="3"/>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t xml:space="preserve"> </w:t>
      </w:r>
    </w:p>
    <w:p w:rsidR="00B2572B" w:rsidRPr="00A04C2E" w:rsidRDefault="00B2572B" w:rsidP="00EF3662">
      <w:pPr>
        <w:jc w:val="right"/>
        <w:rPr>
          <w:rFonts w:ascii="GHEA Grapalat" w:hAnsi="GHEA Grapalat"/>
          <w:color w:val="000000" w:themeColor="text1"/>
          <w:sz w:val="20"/>
          <w:szCs w:val="20"/>
          <w:lang w:val="hy-AM"/>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rPr>
          <w:rFonts w:ascii="GHEA Grapalat" w:hAnsi="GHEA Grapalat" w:cs="Sylfaen"/>
          <w:i/>
          <w:color w:val="000000" w:themeColor="text1"/>
          <w:sz w:val="20"/>
          <w:szCs w:val="20"/>
          <w:lang w:val="hy-AM" w:eastAsia="ru-RU"/>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hy-AM"/>
        </w:rPr>
      </w:pPr>
    </w:p>
    <w:p w:rsidR="00B2572B" w:rsidRPr="00A04C2E" w:rsidRDefault="00B2572B" w:rsidP="00EF3662">
      <w:pPr>
        <w:pStyle w:val="31"/>
        <w:spacing w:line="240" w:lineRule="auto"/>
        <w:jc w:val="right"/>
        <w:rPr>
          <w:rFonts w:ascii="GHEA Grapalat" w:hAnsi="GHEA Grapalat"/>
          <w:i/>
          <w:color w:val="000000" w:themeColor="text1"/>
          <w:lang w:val="es-ES" w:eastAsia="ru-RU"/>
        </w:rPr>
      </w:pPr>
    </w:p>
    <w:p w:rsidR="000B1088" w:rsidRPr="00A04C2E" w:rsidDel="000B1088" w:rsidRDefault="00B2572B" w:rsidP="000B1088">
      <w:pPr>
        <w:pStyle w:val="31"/>
        <w:spacing w:line="240" w:lineRule="auto"/>
        <w:jc w:val="right"/>
        <w:rPr>
          <w:rFonts w:ascii="GHEA Grapalat" w:hAnsi="GHEA Grapalat"/>
          <w:i/>
          <w:color w:val="000000" w:themeColor="text1"/>
          <w:lang w:val="es-ES" w:eastAsia="ru-RU"/>
        </w:rPr>
      </w:pPr>
      <w:r w:rsidRPr="00A04C2E">
        <w:rPr>
          <w:rFonts w:ascii="GHEA Grapalat" w:hAnsi="GHEA Grapalat"/>
          <w:i/>
          <w:color w:val="000000" w:themeColor="text1"/>
          <w:lang w:val="es-ES" w:eastAsia="ru-RU"/>
        </w:rPr>
        <w:br w:type="page"/>
      </w:r>
    </w:p>
    <w:p w:rsidR="007862B1" w:rsidRPr="00A04C2E" w:rsidRDefault="007862B1" w:rsidP="00DC5233">
      <w:pPr>
        <w:pStyle w:val="31"/>
        <w:spacing w:line="240" w:lineRule="auto"/>
        <w:jc w:val="right"/>
        <w:rPr>
          <w:rFonts w:ascii="GHEA Grapalat" w:hAnsi="GHEA Grapalat" w:cs="Arial"/>
          <w:color w:val="000000" w:themeColor="text1"/>
          <w:lang w:val="hy-AM"/>
        </w:rPr>
      </w:pPr>
      <w:r w:rsidRPr="00A04C2E">
        <w:rPr>
          <w:rFonts w:ascii="GHEA Grapalat" w:hAnsi="GHEA Grapalat" w:cs="Sylfaen"/>
          <w:color w:val="000000" w:themeColor="text1"/>
          <w:lang w:val="hy-AM"/>
        </w:rPr>
        <w:lastRenderedPageBreak/>
        <w:t>Հավելված</w:t>
      </w:r>
      <w:r w:rsidRPr="00A04C2E">
        <w:rPr>
          <w:rFonts w:ascii="GHEA Grapalat" w:hAnsi="GHEA Grapalat" w:cs="Arial"/>
          <w:color w:val="000000" w:themeColor="text1"/>
          <w:lang w:val="hy-AM"/>
        </w:rPr>
        <w:t xml:space="preserve"> 4.</w:t>
      </w:r>
      <w:r w:rsidR="0069263C" w:rsidRPr="00A04C2E">
        <w:rPr>
          <w:rFonts w:ascii="GHEA Grapalat" w:hAnsi="GHEA Grapalat" w:cs="Arial"/>
          <w:color w:val="000000" w:themeColor="text1"/>
          <w:lang w:val="hy-AM"/>
        </w:rPr>
        <w:t>2</w:t>
      </w:r>
    </w:p>
    <w:p w:rsidR="007862B1" w:rsidRPr="00A04C2E" w:rsidRDefault="001A2BFE" w:rsidP="007862B1">
      <w:pPr>
        <w:pStyle w:val="31"/>
        <w:spacing w:line="240" w:lineRule="auto"/>
        <w:jc w:val="right"/>
        <w:rPr>
          <w:rFonts w:ascii="GHEA Grapalat" w:hAnsi="GHEA Grapalat" w:cs="Arial"/>
          <w:color w:val="000000" w:themeColor="text1"/>
          <w:lang w:val="hy-AM"/>
        </w:rPr>
      </w:pPr>
      <w:r w:rsidRPr="00A04C2E">
        <w:rPr>
          <w:rFonts w:ascii="GHEA Grapalat" w:hAnsi="GHEA Grapalat"/>
          <w:color w:val="000000" w:themeColor="text1"/>
          <w:lang w:val="hy-AM"/>
        </w:rPr>
        <w:t>«</w:t>
      </w:r>
      <w:r w:rsidR="00B74F13" w:rsidRPr="00A04C2E">
        <w:rPr>
          <w:rFonts w:ascii="GHEA Grapalat" w:hAnsi="GHEA Grapalat"/>
          <w:color w:val="000000" w:themeColor="text1"/>
          <w:lang w:val="hy-AM"/>
        </w:rPr>
        <w:t>ՀՀՓԿ-ԳՀԱՊՁԲ-29/23</w:t>
      </w:r>
      <w:r w:rsidRPr="00A04C2E">
        <w:rPr>
          <w:rFonts w:ascii="GHEA Grapalat" w:hAnsi="GHEA Grapalat"/>
          <w:color w:val="000000" w:themeColor="text1"/>
          <w:lang w:val="hy-AM"/>
        </w:rPr>
        <w:t xml:space="preserve">» </w:t>
      </w:r>
      <w:r w:rsidR="007862B1" w:rsidRPr="00A04C2E">
        <w:rPr>
          <w:rFonts w:ascii="GHEA Grapalat" w:hAnsi="GHEA Grapalat" w:cs="Sylfaen"/>
          <w:color w:val="000000" w:themeColor="text1"/>
          <w:lang w:val="hy-AM"/>
        </w:rPr>
        <w:t>ծածկագրով</w:t>
      </w:r>
    </w:p>
    <w:p w:rsidR="007862B1" w:rsidRPr="00A04C2E" w:rsidRDefault="00964654" w:rsidP="007862B1">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գնանշման հարցման</w:t>
      </w:r>
      <w:r w:rsidRPr="00A04C2E">
        <w:rPr>
          <w:rFonts w:ascii="GHEA Grapalat" w:hAnsi="GHEA Grapalat" w:cs="Arial"/>
          <w:color w:val="000000" w:themeColor="text1"/>
          <w:lang w:val="hy-AM"/>
        </w:rPr>
        <w:t xml:space="preserve"> </w:t>
      </w:r>
      <w:r w:rsidR="007862B1" w:rsidRPr="00A04C2E">
        <w:rPr>
          <w:rFonts w:ascii="GHEA Grapalat" w:hAnsi="GHEA Grapalat" w:cs="Sylfaen"/>
          <w:color w:val="000000" w:themeColor="text1"/>
          <w:lang w:val="hy-AM"/>
        </w:rPr>
        <w:t>հրավերի</w:t>
      </w:r>
    </w:p>
    <w:p w:rsidR="007862B1" w:rsidRPr="00A04C2E" w:rsidRDefault="007862B1" w:rsidP="007862B1">
      <w:pPr>
        <w:pStyle w:val="31"/>
        <w:spacing w:line="240" w:lineRule="auto"/>
        <w:jc w:val="right"/>
        <w:rPr>
          <w:rFonts w:ascii="GHEA Grapalat" w:hAnsi="GHEA Grapalat" w:cs="Sylfaen"/>
          <w:color w:val="000000" w:themeColor="text1"/>
          <w:lang w:val="hy-AM"/>
        </w:rPr>
      </w:pPr>
    </w:p>
    <w:p w:rsidR="007862B1" w:rsidRPr="00A04C2E" w:rsidRDefault="007862B1" w:rsidP="007862B1">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ՏՈւԺԱՆՔԻ ՄԱՍԻՆ ՀԱՄԱՁԱՅՆԱԳԻՐ </w:t>
      </w:r>
    </w:p>
    <w:p w:rsidR="00631658" w:rsidRPr="00A04C2E" w:rsidRDefault="00631658" w:rsidP="007862B1">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w:t>
      </w:r>
      <w:r w:rsidR="001C7C1A" w:rsidRPr="00A04C2E">
        <w:rPr>
          <w:rFonts w:ascii="GHEA Grapalat" w:hAnsi="GHEA Grapalat" w:cs="GHEA Grapalat"/>
          <w:color w:val="000000" w:themeColor="text1"/>
          <w:sz w:val="20"/>
          <w:szCs w:val="20"/>
          <w:lang w:val="hy-AM"/>
        </w:rPr>
        <w:t xml:space="preserve">որակավորման </w:t>
      </w:r>
      <w:r w:rsidRPr="00A04C2E">
        <w:rPr>
          <w:rFonts w:ascii="GHEA Grapalat" w:hAnsi="GHEA Grapalat" w:cs="GHEA Grapalat"/>
          <w:color w:val="000000" w:themeColor="text1"/>
          <w:sz w:val="20"/>
          <w:szCs w:val="20"/>
          <w:lang w:val="hy-AM"/>
        </w:rPr>
        <w:t>ապահովում)</w:t>
      </w:r>
    </w:p>
    <w:p w:rsidR="007862B1" w:rsidRPr="00A04C2E" w:rsidRDefault="007862B1" w:rsidP="007862B1">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shd w:val="clear" w:color="auto" w:fill="92CDDC"/>
          <w:lang w:val="hy-AM"/>
        </w:rPr>
        <w:t xml:space="preserve">                                                              </w:t>
      </w:r>
    </w:p>
    <w:p w:rsidR="007862B1" w:rsidRPr="00A04C2E" w:rsidRDefault="007862B1" w:rsidP="007862B1">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ք. Երևան</w:t>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lang w:val="hy-AM"/>
        </w:rPr>
        <w:t xml:space="preserve"> 20   թ.**</w:t>
      </w:r>
    </w:p>
    <w:p w:rsidR="007862B1" w:rsidRPr="00A04C2E" w:rsidRDefault="007862B1" w:rsidP="007862B1">
      <w:pPr>
        <w:rPr>
          <w:rFonts w:ascii="GHEA Grapalat" w:hAnsi="GHEA Grapalat" w:cs="GHEA Grapalat"/>
          <w:color w:val="000000" w:themeColor="text1"/>
          <w:sz w:val="20"/>
          <w:szCs w:val="20"/>
          <w:lang w:val="hy-AM"/>
        </w:rPr>
      </w:pPr>
    </w:p>
    <w:p w:rsidR="007862B1" w:rsidRPr="00A04C2E" w:rsidRDefault="007862B1" w:rsidP="007862B1">
      <w:pPr>
        <w:jc w:val="both"/>
        <w:rPr>
          <w:rFonts w:ascii="GHEA Grapalat" w:hAnsi="GHEA Grapalat" w:cs="GHEA Grapalat"/>
          <w:color w:val="000000" w:themeColor="text1"/>
          <w:sz w:val="20"/>
          <w:szCs w:val="20"/>
          <w:u w:val="single"/>
          <w:vertAlign w:val="subscript"/>
          <w:lang w:val="hy-AM"/>
        </w:rPr>
      </w:pP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 xml:space="preserve">ի դեմս Ընկերության տնօրեն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7862B1" w:rsidRPr="00A04C2E" w:rsidRDefault="007862B1" w:rsidP="007862B1">
      <w:pPr>
        <w:jc w:val="both"/>
        <w:rPr>
          <w:rFonts w:ascii="GHEA Grapalat" w:hAnsi="GHEA Grapalat" w:cs="GHEA Grapalat"/>
          <w:color w:val="000000" w:themeColor="text1"/>
          <w:sz w:val="20"/>
          <w:szCs w:val="20"/>
          <w:lang w:val="hy-AM"/>
        </w:rPr>
      </w:pPr>
      <w:r w:rsidRPr="00A04C2E">
        <w:rPr>
          <w:rFonts w:ascii="GHEA Grapalat" w:hAnsi="GHEA Grapalat"/>
          <w:color w:val="000000" w:themeColor="text1"/>
          <w:sz w:val="20"/>
          <w:szCs w:val="20"/>
          <w:vertAlign w:val="superscript"/>
          <w:lang w:val="hy-AM"/>
        </w:rPr>
        <w:t xml:space="preserve">       Ընկերության անվանումը</w:t>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t xml:space="preserve">    </w:t>
      </w:r>
      <w:r w:rsidRPr="00A04C2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04C2E" w:rsidRDefault="007862B1" w:rsidP="007862B1">
      <w:pPr>
        <w:ind w:firstLine="708"/>
        <w:jc w:val="both"/>
        <w:rPr>
          <w:rFonts w:ascii="GHEA Grapalat" w:hAnsi="GHEA Grapalat" w:cs="GHEA Grapalat"/>
          <w:color w:val="000000" w:themeColor="text1"/>
          <w:sz w:val="20"/>
          <w:szCs w:val="20"/>
          <w:lang w:val="hy-AM"/>
        </w:rPr>
      </w:pPr>
    </w:p>
    <w:p w:rsidR="007862B1" w:rsidRPr="00A04C2E" w:rsidRDefault="007862B1" w:rsidP="007862B1">
      <w:pPr>
        <w:numPr>
          <w:ilvl w:val="0"/>
          <w:numId w:val="6"/>
        </w:numPr>
        <w:jc w:val="center"/>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hy-AM"/>
        </w:rPr>
        <w:t xml:space="preserve"> Հ</w:t>
      </w:r>
      <w:r w:rsidRPr="00A04C2E">
        <w:rPr>
          <w:rFonts w:ascii="GHEA Grapalat" w:hAnsi="GHEA Grapalat" w:cs="GHEA Grapalat"/>
          <w:color w:val="000000" w:themeColor="text1"/>
          <w:sz w:val="20"/>
          <w:szCs w:val="20"/>
        </w:rPr>
        <w:t>ամաձայնության առարկան</w:t>
      </w:r>
    </w:p>
    <w:p w:rsidR="007862B1" w:rsidRPr="00A04C2E" w:rsidRDefault="007862B1" w:rsidP="007862B1">
      <w:pPr>
        <w:jc w:val="both"/>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pt-BR"/>
        </w:rPr>
        <w:tab/>
      </w:r>
      <w:r w:rsidRPr="00A04C2E">
        <w:rPr>
          <w:rFonts w:ascii="GHEA Grapalat" w:hAnsi="GHEA Grapalat" w:cs="GHEA Grapalat"/>
          <w:color w:val="000000" w:themeColor="text1"/>
          <w:sz w:val="20"/>
          <w:szCs w:val="20"/>
          <w:lang w:val="pt-BR"/>
        </w:rPr>
        <w:tab/>
        <w:t xml:space="preserve">                               </w:t>
      </w:r>
    </w:p>
    <w:p w:rsidR="006D12E0" w:rsidRPr="00A04C2E"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Ընկերությունը մասնակցում է </w:t>
      </w:r>
      <w:r w:rsidRPr="00A04C2E">
        <w:rPr>
          <w:rFonts w:ascii="GHEA Grapalat" w:hAnsi="GHEA Grapalat" w:cs="GHEA Grapalat"/>
          <w:color w:val="000000" w:themeColor="text1"/>
          <w:sz w:val="20"/>
          <w:szCs w:val="20"/>
          <w:lang w:val="pt-BR"/>
        </w:rPr>
        <w:tab/>
      </w:r>
      <w:r w:rsidR="007C2341" w:rsidRPr="00A04C2E">
        <w:rPr>
          <w:rFonts w:ascii="GHEA Grapalat" w:hAnsi="GHEA Grapalat" w:cs="GHEA Grapalat"/>
          <w:color w:val="000000" w:themeColor="text1"/>
          <w:sz w:val="20"/>
          <w:szCs w:val="20"/>
          <w:lang w:val="hy-AM"/>
        </w:rPr>
        <w:t>«</w:t>
      </w:r>
      <w:r w:rsidR="00183D61" w:rsidRPr="00A04C2E">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A04C2E">
        <w:rPr>
          <w:rFonts w:ascii="GHEA Grapalat" w:hAnsi="GHEA Grapalat" w:cs="GHEA Grapalat"/>
          <w:color w:val="000000" w:themeColor="text1"/>
          <w:sz w:val="20"/>
          <w:szCs w:val="20"/>
          <w:lang w:val="pt-BR"/>
        </w:rPr>
        <w:t>-ի</w:t>
      </w:r>
      <w:r w:rsidRPr="00A04C2E">
        <w:rPr>
          <w:rFonts w:ascii="GHEA Grapalat" w:hAnsi="GHEA Grapalat" w:cs="GHEA Grapalat"/>
          <w:color w:val="000000" w:themeColor="text1"/>
          <w:sz w:val="20"/>
          <w:szCs w:val="20"/>
          <w:lang w:val="pt-BR"/>
        </w:rPr>
        <w:t xml:space="preserve">  (այսուհետ` Պատվիրատու) կողմից կազմակերպված` </w:t>
      </w:r>
      <w:r w:rsidR="006C507C" w:rsidRPr="00A04C2E">
        <w:rPr>
          <w:rFonts w:ascii="GHEA Grapalat" w:hAnsi="GHEA Grapalat" w:cs="GHEA Grapalat"/>
          <w:color w:val="000000" w:themeColor="text1"/>
          <w:sz w:val="20"/>
          <w:szCs w:val="20"/>
          <w:lang w:val="hy-AM"/>
        </w:rPr>
        <w:t>«</w:t>
      </w:r>
      <w:r w:rsidR="00B74F13" w:rsidRPr="00A04C2E">
        <w:rPr>
          <w:rFonts w:ascii="GHEA Grapalat" w:hAnsi="GHEA Grapalat" w:cs="GHEA Grapalat"/>
          <w:color w:val="000000" w:themeColor="text1"/>
          <w:sz w:val="20"/>
          <w:szCs w:val="20"/>
          <w:lang w:val="pt-BR"/>
        </w:rPr>
        <w:t>ՀՀՓԿ-ԳՀԱՊՁԲ-29/23</w:t>
      </w:r>
      <w:r w:rsidR="00964654"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pt-BR"/>
        </w:rPr>
        <w:t>ծածկագրով գնման ընթացակարգին:</w:t>
      </w:r>
    </w:p>
    <w:p w:rsidR="007862B1" w:rsidRPr="00A04C2E" w:rsidRDefault="006D12E0" w:rsidP="006D12E0">
      <w:pPr>
        <w:numPr>
          <w:ilvl w:val="1"/>
          <w:numId w:val="7"/>
        </w:numPr>
        <w:ind w:left="0"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pt-BR"/>
        </w:rPr>
        <w:t xml:space="preserve">Որպես գնման ընթացակարգի արդյունքում </w:t>
      </w:r>
      <w:r w:rsidR="006E35C3" w:rsidRPr="00A04C2E">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A04C2E">
        <w:rPr>
          <w:rFonts w:ascii="GHEA Grapalat" w:hAnsi="GHEA Grapalat" w:cs="GHEA Grapalat"/>
          <w:color w:val="000000" w:themeColor="text1"/>
          <w:sz w:val="20"/>
          <w:szCs w:val="20"/>
          <w:lang w:val="pt-BR"/>
        </w:rPr>
        <w:t xml:space="preserve">կատարման </w:t>
      </w:r>
      <w:r w:rsidR="006E35C3" w:rsidRPr="00A04C2E">
        <w:rPr>
          <w:rFonts w:ascii="GHEA Grapalat" w:hAnsi="GHEA Grapalat" w:cs="GHEA Grapalat"/>
          <w:color w:val="000000" w:themeColor="text1"/>
          <w:sz w:val="20"/>
          <w:szCs w:val="20"/>
          <w:lang w:val="pt-BR"/>
        </w:rPr>
        <w:t xml:space="preserve">համար անհրաժեշտ որակավորման </w:t>
      </w:r>
      <w:r w:rsidR="007862B1" w:rsidRPr="00A04C2E">
        <w:rPr>
          <w:rFonts w:ascii="GHEA Grapalat" w:hAnsi="GHEA Grapalat" w:cs="GHEA Grapalat"/>
          <w:color w:val="000000" w:themeColor="text1"/>
          <w:sz w:val="20"/>
          <w:szCs w:val="20"/>
          <w:lang w:val="pt-BR"/>
        </w:rPr>
        <w:t>ապահովում, Ընկերությունը</w:t>
      </w:r>
      <w:r w:rsidR="006E35C3"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04C2E" w:rsidRDefault="000149F3" w:rsidP="000149F3">
      <w:pPr>
        <w:ind w:firstLine="360"/>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1.3 </w:t>
      </w:r>
      <w:r w:rsidR="007862B1" w:rsidRPr="00A04C2E">
        <w:rPr>
          <w:rFonts w:ascii="GHEA Grapalat" w:hAnsi="GHEA Grapalat" w:cs="GHEA Grapalat"/>
          <w:color w:val="000000" w:themeColor="text1"/>
          <w:sz w:val="20"/>
          <w:szCs w:val="20"/>
          <w:lang w:val="pt-BR"/>
        </w:rPr>
        <w:t>Ընկերությունը</w:t>
      </w:r>
      <w:r w:rsidR="007862B1" w:rsidRPr="00A04C2E">
        <w:rPr>
          <w:rFonts w:ascii="GHEA Grapalat" w:hAnsi="GHEA Grapalat" w:cs="GHEA Grapalat"/>
          <w:color w:val="000000" w:themeColor="text1"/>
          <w:sz w:val="20"/>
          <w:szCs w:val="20"/>
          <w:lang w:val="hy-AM"/>
        </w:rPr>
        <w:t xml:space="preserve"> սույն </w:t>
      </w:r>
      <w:r w:rsidR="007862B1" w:rsidRPr="00A04C2E">
        <w:rPr>
          <w:rFonts w:ascii="GHEA Grapalat" w:hAnsi="GHEA Grapalat" w:cs="GHEA Grapalat"/>
          <w:color w:val="000000" w:themeColor="text1"/>
          <w:sz w:val="20"/>
          <w:szCs w:val="20"/>
          <w:lang w:val="pt-BR"/>
        </w:rPr>
        <w:t>տուժանքի համաձայնագ</w:t>
      </w:r>
      <w:r w:rsidR="007862B1" w:rsidRPr="00A04C2E">
        <w:rPr>
          <w:rFonts w:ascii="GHEA Grapalat" w:hAnsi="GHEA Grapalat" w:cs="GHEA Grapalat"/>
          <w:color w:val="000000" w:themeColor="text1"/>
          <w:sz w:val="20"/>
          <w:szCs w:val="20"/>
          <w:lang w:val="hy-AM"/>
        </w:rPr>
        <w:t>ր</w:t>
      </w:r>
      <w:r w:rsidR="007862B1" w:rsidRPr="00A04C2E">
        <w:rPr>
          <w:rFonts w:ascii="GHEA Grapalat" w:hAnsi="GHEA Grapalat" w:cs="GHEA Grapalat"/>
          <w:color w:val="000000" w:themeColor="text1"/>
          <w:sz w:val="20"/>
          <w:szCs w:val="20"/>
          <w:lang w:val="pt-BR"/>
        </w:rPr>
        <w:t>ի</w:t>
      </w:r>
      <w:r w:rsidR="007862B1" w:rsidRPr="00A04C2E">
        <w:rPr>
          <w:rFonts w:ascii="GHEA Grapalat" w:hAnsi="GHEA Grapalat" w:cs="GHEA Grapalat"/>
          <w:color w:val="000000" w:themeColor="text1"/>
          <w:sz w:val="20"/>
          <w:szCs w:val="20"/>
          <w:lang w:val="hy-AM"/>
        </w:rPr>
        <w:t xml:space="preserve">ն կից ներկայացվող վճարման պահանջագրի </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այսուհետ` Պահանջագիր</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hy-AM"/>
        </w:rPr>
        <w:t xml:space="preserve">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A04C2E">
        <w:rPr>
          <w:rFonts w:ascii="GHEA Grapalat" w:hAnsi="GHEA Grapalat" w:cs="GHEA Grapalat"/>
          <w:color w:val="000000" w:themeColor="text1"/>
          <w:sz w:val="20"/>
          <w:szCs w:val="20"/>
          <w:lang w:val="pt-BR"/>
        </w:rPr>
        <w:t>Ընկերության</w:t>
      </w:r>
      <w:r w:rsidRPr="00A04C2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գ)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04C2E" w:rsidRDefault="007862B1" w:rsidP="007862B1">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դ)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7862B1" w:rsidRPr="00A04C2E" w:rsidRDefault="007862B1" w:rsidP="007862B1">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1.4</w:t>
      </w:r>
      <w:r w:rsidR="007862B1" w:rsidRPr="00A04C2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04C2E">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A04C2E">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A04C2E">
        <w:rPr>
          <w:rFonts w:ascii="GHEA Grapalat" w:hAnsi="GHEA Grapalat" w:cs="GHEA Grapalat"/>
          <w:color w:val="000000" w:themeColor="text1"/>
          <w:sz w:val="20"/>
          <w:szCs w:val="20"/>
          <w:lang w:val="hy-AM"/>
        </w:rPr>
        <w:t xml:space="preserve">Պահանջագիրը բնօրինակներով </w:t>
      </w:r>
      <w:r w:rsidR="007862B1" w:rsidRPr="00A04C2E">
        <w:rPr>
          <w:rFonts w:ascii="GHEA Grapalat" w:hAnsi="GHEA Grapalat" w:cs="GHEA Grapalat"/>
          <w:color w:val="000000" w:themeColor="text1"/>
          <w:sz w:val="20"/>
          <w:szCs w:val="20"/>
          <w:lang w:val="pt-BR"/>
        </w:rPr>
        <w:t xml:space="preserve">ներկայացնում է </w:t>
      </w:r>
      <w:r w:rsidR="007862B1" w:rsidRPr="00A04C2E">
        <w:rPr>
          <w:rFonts w:ascii="GHEA Grapalat" w:hAnsi="GHEA Grapalat" w:cs="GHEA Grapalat"/>
          <w:color w:val="000000" w:themeColor="text1"/>
          <w:sz w:val="20"/>
          <w:szCs w:val="20"/>
          <w:lang w:val="hy-AM"/>
        </w:rPr>
        <w:t>Վճարող Բանկին</w:t>
      </w:r>
      <w:r w:rsidR="007862B1" w:rsidRPr="00A04C2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A04C2E">
        <w:rPr>
          <w:rFonts w:ascii="GHEA Grapalat" w:hAnsi="GHEA Grapalat" w:cs="GHEA Grapalat"/>
          <w:color w:val="000000" w:themeColor="text1"/>
          <w:sz w:val="20"/>
          <w:szCs w:val="20"/>
          <w:lang w:val="hy-AM"/>
        </w:rPr>
        <w:t>Պահանջագիրը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էլեկտրոնային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թվային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ստորագրությամբ</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հաստատված</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լինելու</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դեպքում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դրանք</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Վճարող</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Բանկին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են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ներկայացվում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էլեկտրոնային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կրիչներով</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ինչպես</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նաև</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դրանցից</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արտատպված</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թղթային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տարբերակներով</w:t>
      </w:r>
      <w:r w:rsidR="007862B1" w:rsidRPr="00A04C2E">
        <w:rPr>
          <w:rFonts w:ascii="GHEA Grapalat" w:hAnsi="GHEA Grapalat" w:cs="GHEA Grapalat"/>
          <w:color w:val="000000" w:themeColor="text1"/>
          <w:sz w:val="20"/>
          <w:szCs w:val="20"/>
          <w:lang w:val="pt-BR"/>
        </w:rPr>
        <w:t>:</w:t>
      </w:r>
    </w:p>
    <w:p w:rsidR="007862B1" w:rsidRPr="00A04C2E" w:rsidRDefault="007862B1" w:rsidP="000149F3">
      <w:pPr>
        <w:numPr>
          <w:ilvl w:val="1"/>
          <w:numId w:val="25"/>
        </w:numPr>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 xml:space="preserve">1.6 </w:t>
      </w:r>
      <w:r w:rsidR="007862B1" w:rsidRPr="00A04C2E">
        <w:rPr>
          <w:rFonts w:ascii="GHEA Grapalat" w:hAnsi="GHEA Grapalat" w:cs="GHEA Grapalat"/>
          <w:color w:val="000000" w:themeColor="text1"/>
          <w:sz w:val="20"/>
          <w:szCs w:val="20"/>
          <w:lang w:val="hy-AM"/>
        </w:rPr>
        <w:t>Վճարող Բանկի կողմից Պ</w:t>
      </w:r>
      <w:r w:rsidR="007862B1" w:rsidRPr="00A04C2E">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A04C2E">
        <w:rPr>
          <w:rFonts w:ascii="GHEA Grapalat" w:hAnsi="GHEA Grapalat" w:cs="GHEA Grapalat"/>
          <w:color w:val="000000" w:themeColor="text1"/>
          <w:sz w:val="20"/>
          <w:szCs w:val="20"/>
          <w:lang w:val="hy-AM"/>
        </w:rPr>
        <w:t xml:space="preserve">Ընկերության </w:t>
      </w:r>
      <w:r w:rsidR="007862B1" w:rsidRPr="00A04C2E">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A04C2E">
        <w:rPr>
          <w:rFonts w:ascii="GHEA Grapalat" w:hAnsi="GHEA Grapalat" w:cs="GHEA Grapalat"/>
          <w:color w:val="000000" w:themeColor="text1"/>
          <w:sz w:val="20"/>
          <w:szCs w:val="20"/>
          <w:lang w:val="hy-AM"/>
        </w:rPr>
        <w:t xml:space="preserve">և բացասական հետևանքների </w:t>
      </w:r>
      <w:r w:rsidR="007862B1" w:rsidRPr="00A04C2E">
        <w:rPr>
          <w:rFonts w:ascii="GHEA Grapalat" w:hAnsi="GHEA Grapalat" w:cs="GHEA Grapalat"/>
          <w:color w:val="000000" w:themeColor="text1"/>
          <w:sz w:val="20"/>
          <w:szCs w:val="20"/>
          <w:lang w:val="pt-BR"/>
        </w:rPr>
        <w:t>համար Բանկը</w:t>
      </w:r>
      <w:r w:rsidR="007862B1" w:rsidRPr="00A04C2E">
        <w:rPr>
          <w:rFonts w:ascii="GHEA Grapalat" w:hAnsi="GHEA Grapalat" w:cs="GHEA Grapalat"/>
          <w:color w:val="000000" w:themeColor="text1"/>
          <w:sz w:val="20"/>
          <w:szCs w:val="20"/>
          <w:lang w:val="hy-AM"/>
        </w:rPr>
        <w:t xml:space="preserve"> որևէ</w:t>
      </w:r>
      <w:r w:rsidR="007862B1" w:rsidRPr="00A04C2E">
        <w:rPr>
          <w:rFonts w:ascii="GHEA Grapalat" w:hAnsi="GHEA Grapalat" w:cs="GHEA Grapalat"/>
          <w:color w:val="000000" w:themeColor="text1"/>
          <w:sz w:val="20"/>
          <w:szCs w:val="20"/>
          <w:lang w:val="pt-BR"/>
        </w:rPr>
        <w:t xml:space="preserve"> պատասխանատվություն չի կրում</w:t>
      </w:r>
      <w:r w:rsidR="007862B1" w:rsidRPr="00A04C2E">
        <w:rPr>
          <w:rFonts w:ascii="GHEA Grapalat" w:hAnsi="GHEA Grapalat" w:cs="GHEA Grapalat"/>
          <w:color w:val="000000" w:themeColor="text1"/>
          <w:sz w:val="20"/>
          <w:szCs w:val="20"/>
          <w:lang w:val="hy-AM"/>
        </w:rPr>
        <w:t>:</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7862B1" w:rsidRPr="00A04C2E" w:rsidRDefault="000149F3" w:rsidP="000149F3">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1.7 </w:t>
      </w:r>
      <w:r w:rsidR="007862B1" w:rsidRPr="00A04C2E">
        <w:rPr>
          <w:rFonts w:ascii="GHEA Grapalat" w:hAnsi="GHEA Grapalat" w:cs="GHEA Grapalat"/>
          <w:color w:val="000000" w:themeColor="text1"/>
          <w:sz w:val="20"/>
          <w:szCs w:val="20"/>
          <w:lang w:val="hy-AM"/>
        </w:rPr>
        <w:t>Այն դեպքում</w:t>
      </w:r>
      <w:r w:rsidR="007862B1" w:rsidRPr="00A04C2E">
        <w:rPr>
          <w:rFonts w:ascii="GHEA Grapalat" w:hAnsi="GHEA Grapalat" w:cs="GHEA Grapalat"/>
          <w:color w:val="000000" w:themeColor="text1"/>
          <w:sz w:val="20"/>
          <w:szCs w:val="20"/>
          <w:lang w:val="pt-BR"/>
        </w:rPr>
        <w:t>,</w:t>
      </w:r>
      <w:r w:rsidR="007862B1" w:rsidRPr="00A04C2E">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A04C2E">
        <w:rPr>
          <w:rFonts w:ascii="GHEA Grapalat" w:hAnsi="GHEA Grapalat" w:cs="GHEA Grapalat"/>
          <w:color w:val="000000" w:themeColor="text1"/>
          <w:sz w:val="20"/>
          <w:szCs w:val="20"/>
        </w:rPr>
        <w:t>՝</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Վճարող</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բանկը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վճարման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պահանջագիրը</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ստանալուց</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հետո՝</w:t>
      </w:r>
      <w:r w:rsidR="007862B1" w:rsidRPr="00A04C2E">
        <w:rPr>
          <w:rFonts w:ascii="GHEA Grapalat" w:hAnsi="GHEA Grapalat" w:cs="GHEA Grapalat"/>
          <w:color w:val="000000" w:themeColor="text1"/>
          <w:sz w:val="20"/>
          <w:szCs w:val="20"/>
          <w:lang w:val="pt-BR"/>
        </w:rPr>
        <w:t xml:space="preserve"> 2 (</w:t>
      </w:r>
      <w:r w:rsidR="007862B1" w:rsidRPr="00A04C2E">
        <w:rPr>
          <w:rFonts w:ascii="GHEA Grapalat" w:hAnsi="GHEA Grapalat" w:cs="GHEA Grapalat"/>
          <w:color w:val="000000" w:themeColor="text1"/>
          <w:sz w:val="20"/>
          <w:szCs w:val="20"/>
        </w:rPr>
        <w:t>երկու</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աշխատանքային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օրվա</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ընթացքում</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պետք</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է</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տեղեկացնի</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Պատվիրատուին՝</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գրավոր</w:t>
      </w:r>
      <w:r w:rsidR="007862B1" w:rsidRPr="00A04C2E">
        <w:rPr>
          <w:rFonts w:ascii="GHEA Grapalat" w:hAnsi="GHEA Grapalat" w:cs="GHEA Grapalat"/>
          <w:color w:val="000000" w:themeColor="text1"/>
          <w:sz w:val="20"/>
          <w:szCs w:val="20"/>
          <w:lang w:val="pt-BR"/>
        </w:rPr>
        <w:t xml:space="preserve"> </w:t>
      </w:r>
      <w:r w:rsidR="007862B1" w:rsidRPr="00A04C2E">
        <w:rPr>
          <w:rFonts w:ascii="GHEA Grapalat" w:hAnsi="GHEA Grapalat" w:cs="GHEA Grapalat"/>
          <w:color w:val="000000" w:themeColor="text1"/>
          <w:sz w:val="20"/>
          <w:szCs w:val="20"/>
        </w:rPr>
        <w:t>ձևով</w:t>
      </w:r>
      <w:r w:rsidR="007862B1" w:rsidRPr="00A04C2E">
        <w:rPr>
          <w:rFonts w:ascii="GHEA Grapalat" w:hAnsi="GHEA Grapalat" w:cs="GHEA Grapalat"/>
          <w:color w:val="000000" w:themeColor="text1"/>
          <w:sz w:val="20"/>
          <w:szCs w:val="20"/>
          <w:lang w:val="pt-BR"/>
        </w:rPr>
        <w:t>:</w:t>
      </w:r>
    </w:p>
    <w:p w:rsidR="007862B1" w:rsidRPr="00A04C2E" w:rsidRDefault="000149F3" w:rsidP="000149F3">
      <w:pPr>
        <w:ind w:firstLine="360"/>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1.8 </w:t>
      </w:r>
      <w:r w:rsidR="007862B1" w:rsidRPr="00A04C2E">
        <w:rPr>
          <w:rFonts w:ascii="GHEA Grapalat" w:hAnsi="GHEA Grapalat" w:cs="GHEA Grapalat"/>
          <w:color w:val="000000" w:themeColor="text1"/>
          <w:sz w:val="20"/>
          <w:szCs w:val="20"/>
          <w:lang w:val="pt-BR"/>
        </w:rPr>
        <w:t xml:space="preserve">Սույն համաձայնագիրը և կից </w:t>
      </w:r>
      <w:r w:rsidR="007862B1" w:rsidRPr="00A04C2E">
        <w:rPr>
          <w:rFonts w:ascii="GHEA Grapalat" w:hAnsi="GHEA Grapalat" w:cs="GHEA Grapalat"/>
          <w:color w:val="000000" w:themeColor="text1"/>
          <w:sz w:val="20"/>
          <w:szCs w:val="20"/>
          <w:lang w:val="hy-AM"/>
        </w:rPr>
        <w:t>Պ</w:t>
      </w:r>
      <w:r w:rsidR="007862B1" w:rsidRPr="00A04C2E">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04C2E">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04C2E" w:rsidRDefault="007862B1" w:rsidP="007862B1">
      <w:pPr>
        <w:jc w:val="both"/>
        <w:rPr>
          <w:rFonts w:ascii="GHEA Grapalat" w:hAnsi="GHEA Grapalat" w:cs="GHEA Grapalat"/>
          <w:color w:val="000000" w:themeColor="text1"/>
          <w:sz w:val="20"/>
          <w:szCs w:val="20"/>
          <w:lang w:val="hy-AM"/>
        </w:rPr>
      </w:pPr>
    </w:p>
    <w:p w:rsidR="007862B1" w:rsidRPr="00A04C2E" w:rsidRDefault="007862B1" w:rsidP="007862B1">
      <w:pPr>
        <w:numPr>
          <w:ilvl w:val="0"/>
          <w:numId w:val="6"/>
        </w:numPr>
        <w:jc w:val="center"/>
        <w:rPr>
          <w:rFonts w:ascii="GHEA Grapalat" w:hAnsi="GHEA Grapalat" w:cs="GHEA Grapalat"/>
          <w:bCs/>
          <w:color w:val="000000" w:themeColor="text1"/>
          <w:sz w:val="20"/>
          <w:szCs w:val="20"/>
        </w:rPr>
      </w:pPr>
      <w:r w:rsidRPr="00A04C2E">
        <w:rPr>
          <w:rFonts w:ascii="GHEA Grapalat" w:hAnsi="GHEA Grapalat" w:cs="GHEA Grapalat"/>
          <w:bCs/>
          <w:color w:val="000000" w:themeColor="text1"/>
          <w:sz w:val="20"/>
          <w:szCs w:val="20"/>
        </w:rPr>
        <w:t>Այլ պայմաններ</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rPr>
        <w:t>2.1 Սույն համաձայնագիրը</w:t>
      </w:r>
      <w:r w:rsidRPr="00A04C2E">
        <w:rPr>
          <w:rFonts w:ascii="GHEA Grapalat" w:hAnsi="GHEA Grapalat" w:cs="GHEA Grapalat"/>
          <w:color w:val="000000" w:themeColor="text1"/>
          <w:sz w:val="20"/>
          <w:szCs w:val="20"/>
          <w:lang w:val="hy-AM"/>
        </w:rPr>
        <w:t xml:space="preserve"> և Պահանջագիրը անհետկանչելի են,</w:t>
      </w:r>
      <w:r w:rsidRPr="00A04C2E">
        <w:rPr>
          <w:rFonts w:ascii="GHEA Grapalat" w:hAnsi="GHEA Grapalat" w:cs="GHEA Grapalat"/>
          <w:color w:val="000000" w:themeColor="text1"/>
          <w:sz w:val="20"/>
          <w:szCs w:val="20"/>
        </w:rPr>
        <w:t xml:space="preserve"> ուժի մեջ </w:t>
      </w:r>
      <w:r w:rsidRPr="00A04C2E">
        <w:rPr>
          <w:rFonts w:ascii="GHEA Grapalat" w:hAnsi="GHEA Grapalat" w:cs="GHEA Grapalat"/>
          <w:color w:val="000000" w:themeColor="text1"/>
          <w:sz w:val="20"/>
          <w:szCs w:val="20"/>
          <w:lang w:val="hy-AM"/>
        </w:rPr>
        <w:t>են</w:t>
      </w:r>
      <w:r w:rsidRPr="00A04C2E">
        <w:rPr>
          <w:rFonts w:ascii="GHEA Grapalat" w:hAnsi="GHEA Grapalat" w:cs="GHEA Grapalat"/>
          <w:color w:val="000000" w:themeColor="text1"/>
          <w:sz w:val="20"/>
          <w:szCs w:val="20"/>
        </w:rPr>
        <w:t xml:space="preserve"> մտնում Ընկերության կողմից վավերացման պահից և ուժի մեջ</w:t>
      </w:r>
      <w:r w:rsidRPr="00A04C2E">
        <w:rPr>
          <w:rFonts w:ascii="GHEA Grapalat" w:hAnsi="GHEA Grapalat" w:cs="GHEA Grapalat"/>
          <w:color w:val="000000" w:themeColor="text1"/>
          <w:sz w:val="20"/>
          <w:szCs w:val="20"/>
          <w:lang w:val="hy-AM"/>
        </w:rPr>
        <w:t xml:space="preserve"> են մինչև </w:t>
      </w:r>
      <w:r w:rsidR="00595213" w:rsidRPr="00A04C2E">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04C2E">
        <w:rPr>
          <w:rFonts w:ascii="GHEA Grapalat" w:hAnsi="GHEA Grapalat" w:cs="GHEA Grapalat"/>
          <w:color w:val="000000" w:themeColor="text1"/>
          <w:sz w:val="20"/>
          <w:szCs w:val="20"/>
        </w:rPr>
        <w:t xml:space="preserve">։ </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04C2E" w:rsidDel="00A13215"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04C2E" w:rsidRDefault="007862B1" w:rsidP="007862B1">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04C2E" w:rsidRDefault="007862B1" w:rsidP="007862B1">
      <w:pPr>
        <w:ind w:firstLine="567"/>
        <w:jc w:val="both"/>
        <w:rPr>
          <w:rFonts w:ascii="GHEA Grapalat" w:hAnsi="GHEA Grapalat" w:cs="GHEA Grapalat"/>
          <w:color w:val="000000" w:themeColor="text1"/>
          <w:sz w:val="20"/>
          <w:szCs w:val="20"/>
          <w:lang w:val="hy-AM"/>
        </w:rPr>
      </w:pPr>
    </w:p>
    <w:p w:rsidR="007862B1" w:rsidRPr="00A04C2E" w:rsidRDefault="007862B1" w:rsidP="007862B1">
      <w:pPr>
        <w:ind w:firstLine="567"/>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3. Ընկերության հասցեն, բանկային վավերապայմանները`</w:t>
      </w:r>
    </w:p>
    <w:p w:rsidR="007862B1" w:rsidRPr="00A04C2E" w:rsidRDefault="007862B1" w:rsidP="007862B1">
      <w:pPr>
        <w:jc w:val="both"/>
        <w:rPr>
          <w:rFonts w:ascii="GHEA Grapalat" w:hAnsi="GHEA Grapalat" w:cs="GHEA Grapalat"/>
          <w:color w:val="000000" w:themeColor="text1"/>
          <w:sz w:val="20"/>
          <w:szCs w:val="20"/>
          <w:u w:val="single"/>
          <w:lang w:val="hy-AM"/>
        </w:rPr>
      </w:pP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անվանումը</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հասցեն</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7862B1" w:rsidRPr="00A04C2E" w:rsidRDefault="007862B1" w:rsidP="007862B1">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ընկերությանը սպասարկող բանկի անվանումը</w:t>
      </w:r>
    </w:p>
    <w:p w:rsidR="007862B1" w:rsidRPr="00A04C2E" w:rsidRDefault="007862B1" w:rsidP="007862B1">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E35C3" w:rsidRPr="00A04C2E" w:rsidRDefault="006E35C3" w:rsidP="007862B1">
      <w:pPr>
        <w:jc w:val="both"/>
        <w:rPr>
          <w:rFonts w:ascii="GHEA Grapalat" w:hAnsi="GHEA Grapalat"/>
          <w:color w:val="000000" w:themeColor="text1"/>
          <w:sz w:val="20"/>
          <w:szCs w:val="20"/>
          <w:u w:val="single"/>
          <w:vertAlign w:val="superscript"/>
          <w:lang w:val="hy-AM"/>
        </w:rPr>
      </w:pPr>
    </w:p>
    <w:p w:rsidR="00334B2F" w:rsidRPr="00A04C2E" w:rsidRDefault="00334B2F" w:rsidP="00334B2F">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Կ.Տ</w:t>
      </w:r>
    </w:p>
    <w:p w:rsidR="00334B2F" w:rsidRPr="00A04C2E" w:rsidRDefault="00334B2F" w:rsidP="00334B2F">
      <w:pPr>
        <w:jc w:val="both"/>
        <w:rPr>
          <w:rFonts w:ascii="GHEA Grapalat" w:hAnsi="GHEA Grapalat"/>
          <w:color w:val="000000" w:themeColor="text1"/>
          <w:sz w:val="20"/>
          <w:szCs w:val="20"/>
          <w:lang w:val="hy-AM"/>
        </w:rPr>
      </w:pPr>
    </w:p>
    <w:p w:rsidR="00334B2F" w:rsidRPr="00A04C2E" w:rsidRDefault="00334B2F" w:rsidP="00334B2F">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Օր/ամիս/տարի</w:t>
      </w:r>
    </w:p>
    <w:p w:rsidR="006E35C3" w:rsidRPr="00A04C2E" w:rsidRDefault="006E35C3" w:rsidP="007862B1">
      <w:pPr>
        <w:jc w:val="both"/>
        <w:rPr>
          <w:rFonts w:ascii="GHEA Grapalat" w:hAnsi="GHEA Grapalat"/>
          <w:color w:val="000000" w:themeColor="text1"/>
          <w:sz w:val="20"/>
          <w:szCs w:val="20"/>
          <w:vertAlign w:val="superscript"/>
          <w:lang w:val="hy-AM"/>
        </w:rPr>
      </w:pPr>
    </w:p>
    <w:p w:rsidR="007862B1" w:rsidRPr="00A04C2E" w:rsidRDefault="007862B1" w:rsidP="007862B1">
      <w:pPr>
        <w:jc w:val="both"/>
        <w:rPr>
          <w:rFonts w:ascii="GHEA Grapalat" w:hAnsi="GHEA Grapalat" w:cs="GHEA Grapalat"/>
          <w:i/>
          <w:color w:val="000000" w:themeColor="text1"/>
          <w:sz w:val="20"/>
          <w:szCs w:val="20"/>
          <w:lang w:val="hy-AM"/>
        </w:rPr>
      </w:pPr>
    </w:p>
    <w:p w:rsidR="00595213" w:rsidRPr="00A04C2E" w:rsidRDefault="007862B1" w:rsidP="00091EBC">
      <w:pPr>
        <w:pStyle w:val="31"/>
        <w:spacing w:line="240" w:lineRule="auto"/>
        <w:jc w:val="right"/>
        <w:rPr>
          <w:rFonts w:ascii="GHEA Grapalat" w:hAnsi="GHEA Grapalat"/>
          <w:color w:val="000000" w:themeColor="text1"/>
          <w:lang w:val="hy-AM"/>
        </w:rPr>
      </w:pPr>
      <w:r w:rsidRPr="00A04C2E">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bCs/>
                <w:color w:val="000000" w:themeColor="text1"/>
                <w:sz w:val="20"/>
                <w:szCs w:val="20"/>
                <w:lang w:val="hy-AM"/>
              </w:rPr>
            </w:pPr>
            <w:r w:rsidRPr="00A04C2E">
              <w:rPr>
                <w:rFonts w:ascii="GHEA Grapalat" w:hAnsi="GHEA Grapalat" w:cs="Sylfaen"/>
                <w:color w:val="000000" w:themeColor="text1"/>
                <w:sz w:val="20"/>
                <w:szCs w:val="20"/>
              </w:rPr>
              <w:lastRenderedPageBreak/>
              <w:t xml:space="preserve">1.                                                              </w:t>
            </w:r>
            <w:r w:rsidRPr="00A04C2E">
              <w:rPr>
                <w:rFonts w:ascii="GHEA Grapalat" w:hAnsi="GHEA Grapalat" w:cs="Sylfaen"/>
                <w:bCs/>
                <w:color w:val="000000" w:themeColor="text1"/>
                <w:sz w:val="20"/>
                <w:szCs w:val="20"/>
              </w:rPr>
              <w:t>ՎՃԱՐՄԱՆ</w:t>
            </w:r>
            <w:r w:rsidRPr="00A04C2E">
              <w:rPr>
                <w:rFonts w:ascii="GHEA Grapalat" w:hAnsi="GHEA Grapalat" w:cs="Arial"/>
                <w:bCs/>
                <w:color w:val="000000" w:themeColor="text1"/>
                <w:sz w:val="20"/>
                <w:szCs w:val="20"/>
              </w:rPr>
              <w:t xml:space="preserve"> </w:t>
            </w:r>
            <w:r w:rsidRPr="00A04C2E">
              <w:rPr>
                <w:rFonts w:ascii="GHEA Grapalat" w:hAnsi="GHEA Grapalat" w:cs="Sylfaen"/>
                <w:bCs/>
                <w:color w:val="000000" w:themeColor="text1"/>
                <w:sz w:val="20"/>
                <w:szCs w:val="20"/>
              </w:rPr>
              <w:t xml:space="preserve">ՊԱՀԱՆՋԱԳԻՐ* </w:t>
            </w:r>
          </w:p>
          <w:p w:rsidR="00595213" w:rsidRPr="00A04C2E" w:rsidRDefault="00595213" w:rsidP="00CB0ADE">
            <w:pPr>
              <w:jc w:val="center"/>
              <w:rPr>
                <w:rFonts w:ascii="GHEA Grapalat" w:hAnsi="GHEA Grapalat" w:cs="Arial"/>
                <w:bCs/>
                <w:i/>
                <w:color w:val="000000" w:themeColor="text1"/>
                <w:sz w:val="20"/>
                <w:szCs w:val="20"/>
              </w:rPr>
            </w:pP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Թիվ </w:t>
            </w:r>
          </w:p>
        </w:tc>
      </w:tr>
      <w:tr w:rsidR="00B74F13" w:rsidRPr="00A04C2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                                                         Ներկայացման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ամսաթիվը</w:t>
            </w:r>
            <w:r w:rsidRPr="00A04C2E">
              <w:rPr>
                <w:rFonts w:ascii="GHEA Grapalat" w:hAnsi="GHEA Grapalat" w:cs="Arial"/>
                <w:color w:val="000000" w:themeColor="text1"/>
                <w:sz w:val="20"/>
                <w:szCs w:val="20"/>
              </w:rPr>
              <w:t xml:space="preserve">`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tc>
      </w:tr>
      <w:tr w:rsidR="00B74F13" w:rsidRPr="00A04C2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 </w:t>
            </w:r>
            <w:r w:rsidRPr="00A04C2E">
              <w:rPr>
                <w:rFonts w:ascii="GHEA Grapalat" w:hAnsi="GHEA Grapalat" w:cs="Sylfaen"/>
                <w:color w:val="000000" w:themeColor="text1"/>
                <w:sz w:val="20"/>
                <w:szCs w:val="20"/>
              </w:rPr>
              <w:t xml:space="preserve">(Ընկերություն </w:t>
            </w:r>
            <w:r w:rsidRPr="00A04C2E">
              <w:rPr>
                <w:rFonts w:ascii="GHEA Grapalat" w:hAnsi="GHEA Grapalat" w:cs="Arial"/>
                <w:color w:val="000000" w:themeColor="text1"/>
                <w:sz w:val="20"/>
                <w:szCs w:val="20"/>
              </w:rPr>
              <w:t>`</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5</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ն սպասարկող Ֆինանսական կազմակերպություն </w:t>
            </w:r>
            <w:r w:rsidRPr="00A04C2E">
              <w:rPr>
                <w:rFonts w:ascii="GHEA Grapalat" w:hAnsi="GHEA Grapalat" w:cs="Sylfaen"/>
                <w:color w:val="000000" w:themeColor="text1"/>
                <w:sz w:val="20"/>
                <w:szCs w:val="20"/>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բանկ)</w:t>
            </w:r>
            <w:r w:rsidRPr="00A04C2E">
              <w:rPr>
                <w:rFonts w:ascii="GHEA Grapalat" w:hAnsi="GHEA Grapalat" w:cs="Arial"/>
                <w:color w:val="000000" w:themeColor="text1"/>
                <w:sz w:val="20"/>
                <w:szCs w:val="20"/>
              </w:rPr>
              <w:t>`</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6</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ՀԾՀ</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905C8F">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 xml:space="preserve"> 9. Շահառուի  անվանումը, կամ անուն ազգանուն `  </w:t>
            </w:r>
            <w:r w:rsidR="001A2BFE" w:rsidRPr="00A04C2E">
              <w:rPr>
                <w:rFonts w:ascii="GHEA Grapalat" w:hAnsi="GHEA Grapalat" w:cs="Sylfaen"/>
                <w:color w:val="000000" w:themeColor="text1"/>
                <w:sz w:val="20"/>
                <w:szCs w:val="20"/>
                <w:lang w:val="hy-AM"/>
              </w:rPr>
              <w:t>«</w:t>
            </w:r>
            <w:r w:rsidR="00183D61" w:rsidRPr="00A04C2E">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Sylfaen"/>
                <w:color w:val="000000" w:themeColor="text1"/>
                <w:sz w:val="20"/>
                <w:szCs w:val="20"/>
                <w:lang w:val="ru-RU"/>
              </w:rPr>
            </w:pPr>
            <w:r w:rsidRPr="00A04C2E">
              <w:rPr>
                <w:rFonts w:ascii="GHEA Grapalat" w:hAnsi="GHEA Grapalat" w:cs="Sylfaen"/>
                <w:color w:val="000000" w:themeColor="text1"/>
                <w:sz w:val="20"/>
                <w:szCs w:val="20"/>
                <w:lang w:val="ru-RU"/>
              </w:rPr>
              <w:t xml:space="preserve">10. </w:t>
            </w:r>
            <w:r w:rsidRPr="00A04C2E">
              <w:rPr>
                <w:rFonts w:ascii="GHEA Grapalat" w:hAnsi="GHEA Grapalat" w:cs="Sylfaen"/>
                <w:color w:val="000000" w:themeColor="text1"/>
                <w:sz w:val="20"/>
                <w:szCs w:val="20"/>
              </w:rPr>
              <w:t xml:space="preserve">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 xml:space="preserve"> ՀԾՀ</w:t>
            </w:r>
            <w:r w:rsidRPr="00A04C2E">
              <w:rPr>
                <w:rFonts w:ascii="GHEA Grapalat" w:hAnsi="GHEA Grapalat" w:cs="Sylfaen"/>
                <w:color w:val="000000" w:themeColor="text1"/>
                <w:sz w:val="20"/>
                <w:szCs w:val="20"/>
                <w:lang w:val="ru-RU"/>
              </w:rPr>
              <w:t xml:space="preserve"> (</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FC6812">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11</w:t>
            </w:r>
            <w:r w:rsidRPr="00A04C2E">
              <w:rPr>
                <w:rFonts w:ascii="GHEA Grapalat" w:hAnsi="GHEA Grapalat" w:cs="Sylfaen"/>
                <w:color w:val="000000" w:themeColor="text1"/>
                <w:sz w:val="20"/>
                <w:szCs w:val="20"/>
              </w:rPr>
              <w:t>.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r w:rsidR="00632211" w:rsidRPr="00A04C2E">
              <w:rPr>
                <w:rFonts w:ascii="GHEA Grapalat" w:hAnsi="GHEA Grapalat" w:cs="Arial"/>
                <w:color w:val="000000" w:themeColor="text1"/>
                <w:sz w:val="20"/>
                <w:szCs w:val="20"/>
                <w:lang w:val="hy-AM"/>
              </w:rPr>
              <w:t xml:space="preserve"> </w:t>
            </w:r>
            <w:r w:rsidR="00876A63" w:rsidRPr="00A04C2E">
              <w:rPr>
                <w:rFonts w:ascii="GHEA Grapalat" w:hAnsi="GHEA Grapalat"/>
                <w:color w:val="000000" w:themeColor="text1"/>
                <w:sz w:val="20"/>
                <w:szCs w:val="20"/>
                <w:lang w:val="hy-AM"/>
              </w:rPr>
              <w:t>02512069</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.Շահառուի</w:t>
            </w:r>
            <w:r w:rsidRPr="00A04C2E">
              <w:rPr>
                <w:rFonts w:ascii="GHEA Grapalat" w:hAnsi="GHEA Grapalat" w:cs="Sylfaen"/>
                <w:color w:val="000000" w:themeColor="text1"/>
                <w:sz w:val="20"/>
                <w:szCs w:val="20"/>
                <w:lang w:val="hy-AM"/>
              </w:rPr>
              <w:t>ն</w:t>
            </w:r>
            <w:r w:rsidR="001A2BFE"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սպասարկող</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Ֆինանսական</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կազմակերպություն</w:t>
            </w:r>
            <w:r w:rsidRPr="00A04C2E">
              <w:rPr>
                <w:rFonts w:ascii="GHEA Grapalat" w:hAnsi="GHEA Grapalat" w:cs="Sylfaen"/>
                <w:color w:val="000000" w:themeColor="text1"/>
                <w:sz w:val="20"/>
                <w:szCs w:val="20"/>
              </w:rPr>
              <w:t xml:space="preserve"> (բանկ</w:t>
            </w:r>
            <w:r w:rsidRPr="00A04C2E">
              <w:rPr>
                <w:rFonts w:ascii="GHEA Grapalat" w:hAnsi="GHEA Grapalat" w:cs="Arial LatArm"/>
                <w:color w:val="000000" w:themeColor="text1"/>
                <w:sz w:val="20"/>
                <w:szCs w:val="20"/>
              </w:rPr>
              <w:t>)</w:t>
            </w:r>
            <w:r w:rsidRPr="00A04C2E">
              <w:rPr>
                <w:rFonts w:ascii="GHEA Grapalat" w:hAnsi="GHEA Grapalat" w:cs="Arial"/>
                <w:color w:val="000000" w:themeColor="text1"/>
                <w:sz w:val="20"/>
                <w:szCs w:val="20"/>
              </w:rPr>
              <w:t xml:space="preserve">` </w:t>
            </w:r>
            <w:r w:rsidR="00082828" w:rsidRPr="00A04C2E">
              <w:rPr>
                <w:rFonts w:ascii="GHEA Grapalat" w:hAnsi="GHEA Grapalat" w:cs="Arial"/>
                <w:color w:val="000000" w:themeColor="text1"/>
                <w:sz w:val="20"/>
                <w:szCs w:val="20"/>
              </w:rPr>
              <w:t>ՀՀ ֆին. նախ. գործառ. վարչ. թիվ 1 ՏԳԲ</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1A2BF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հշ</w:t>
            </w:r>
            <w:r w:rsidRPr="00A04C2E">
              <w:rPr>
                <w:rFonts w:ascii="GHEA Grapalat" w:hAnsi="GHEA Grapalat" w:cs="Arial"/>
                <w:color w:val="000000" w:themeColor="text1"/>
                <w:sz w:val="20"/>
                <w:szCs w:val="20"/>
              </w:rPr>
              <w:t>.N)՝</w:t>
            </w:r>
            <w:r w:rsidR="001A2BFE" w:rsidRPr="00A04C2E">
              <w:rPr>
                <w:rFonts w:ascii="GHEA Grapalat" w:hAnsi="GHEA Grapalat" w:cs="Arial"/>
                <w:color w:val="000000" w:themeColor="text1"/>
                <w:sz w:val="20"/>
                <w:szCs w:val="20"/>
              </w:rPr>
              <w:t xml:space="preserve"> </w:t>
            </w:r>
            <w:r w:rsidR="00876A63" w:rsidRPr="00A04C2E">
              <w:rPr>
                <w:rFonts w:ascii="GHEA Grapalat" w:hAnsi="GHEA Grapalat" w:cs="Sylfaen"/>
                <w:color w:val="000000" w:themeColor="text1"/>
                <w:sz w:val="20"/>
                <w:szCs w:val="20"/>
                <w:lang w:val="hy-AM"/>
              </w:rPr>
              <w:t>900018002080</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.Գումարը</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ru-RU"/>
              </w:rPr>
              <w:t>(</w:t>
            </w:r>
            <w:r w:rsidRPr="00A04C2E">
              <w:rPr>
                <w:rFonts w:ascii="GHEA Grapalat" w:hAnsi="GHEA Grapalat" w:cs="Sylfaen"/>
                <w:color w:val="000000" w:themeColor="text1"/>
                <w:sz w:val="20"/>
                <w:szCs w:val="20"/>
              </w:rPr>
              <w:t>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ru-RU"/>
              </w:rPr>
              <w:t>)</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15. </w:t>
            </w:r>
            <w:r w:rsidRPr="00A04C2E">
              <w:rPr>
                <w:rFonts w:ascii="GHEA Grapalat" w:hAnsi="GHEA Grapalat" w:cs="Sylfaen"/>
                <w:color w:val="000000" w:themeColor="text1"/>
                <w:sz w:val="20"/>
                <w:szCs w:val="20"/>
                <w:lang w:val="hy-AM"/>
              </w:rPr>
              <w:t xml:space="preserve">Ակցեպտավորված գումարը՝ </w:t>
            </w:r>
            <w:r w:rsidRPr="00A04C2E">
              <w:rPr>
                <w:rFonts w:ascii="GHEA Grapalat" w:hAnsi="GHEA Grapalat" w:cs="Sylfaen"/>
                <w:color w:val="000000" w:themeColor="text1"/>
                <w:sz w:val="20"/>
                <w:szCs w:val="20"/>
              </w:rPr>
              <w:t xml:space="preserve"> (թվերով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A04C2E">
              <w:rPr>
                <w:rFonts w:ascii="GHEA Grapalat" w:hAnsi="GHEA Grapalat" w:cs="Sylfaen"/>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ru-RU"/>
              </w:rPr>
              <w:t>6</w:t>
            </w:r>
            <w:r w:rsidRPr="00A04C2E">
              <w:rPr>
                <w:rFonts w:ascii="GHEA Grapalat" w:hAnsi="GHEA Grapalat" w:cs="Sylfaen"/>
                <w:color w:val="000000" w:themeColor="text1"/>
                <w:sz w:val="20"/>
                <w:szCs w:val="20"/>
              </w:rPr>
              <w:t>.Արժույթը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կոդով</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.Գործարքի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վճարման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նպատակը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s="Sylfaen"/>
                <w:bCs/>
                <w:i/>
                <w:color w:val="000000" w:themeColor="text1"/>
                <w:sz w:val="20"/>
                <w:szCs w:val="20"/>
              </w:rPr>
              <w:t>(</w:t>
            </w:r>
            <w:r w:rsidR="00631658" w:rsidRPr="00A04C2E">
              <w:rPr>
                <w:rFonts w:ascii="GHEA Grapalat" w:hAnsi="GHEA Grapalat" w:cs="Sylfaen"/>
                <w:bCs/>
                <w:i/>
                <w:color w:val="000000" w:themeColor="text1"/>
                <w:sz w:val="20"/>
                <w:szCs w:val="20"/>
              </w:rPr>
              <w:t>որակավորման ա</w:t>
            </w:r>
            <w:r w:rsidRPr="00A04C2E">
              <w:rPr>
                <w:rFonts w:ascii="GHEA Grapalat" w:hAnsi="GHEA Grapalat" w:cs="Sylfaen"/>
                <w:bCs/>
                <w:i/>
                <w:color w:val="000000" w:themeColor="text1"/>
                <w:sz w:val="20"/>
                <w:szCs w:val="20"/>
              </w:rPr>
              <w:t>պահովմ</w:t>
            </w:r>
            <w:r w:rsidRPr="00A04C2E">
              <w:rPr>
                <w:rFonts w:ascii="GHEA Grapalat" w:hAnsi="GHEA Grapalat" w:cs="Sylfaen"/>
                <w:bCs/>
                <w:i/>
                <w:color w:val="000000" w:themeColor="text1"/>
                <w:sz w:val="20"/>
                <w:szCs w:val="20"/>
                <w:lang w:val="hy-AM"/>
              </w:rPr>
              <w:t>ան համար</w:t>
            </w:r>
            <w:r w:rsidRPr="00A04C2E">
              <w:rPr>
                <w:rFonts w:ascii="GHEA Grapalat" w:hAnsi="GHEA Grapalat" w:cs="Sylfaen"/>
                <w:bCs/>
                <w:i/>
                <w:color w:val="000000" w:themeColor="text1"/>
                <w:sz w:val="20"/>
                <w:szCs w:val="20"/>
              </w:rPr>
              <w:t>)</w:t>
            </w:r>
          </w:p>
        </w:tc>
      </w:tr>
      <w:tr w:rsidR="00B74F13" w:rsidRPr="00A04C2E"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04C2E" w:rsidRDefault="00595213" w:rsidP="007C2341">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 xml:space="preserve">Վճարման կատարման հիմքերը՝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Փաստաթղթերի</w:t>
            </w:r>
            <w:r w:rsidRPr="00A04C2E">
              <w:rPr>
                <w:rFonts w:ascii="GHEA Grapalat" w:hAnsi="GHEA Grapalat" w:cs="Arial"/>
                <w:color w:val="000000" w:themeColor="text1"/>
                <w:sz w:val="20"/>
                <w:szCs w:val="20"/>
                <w:lang w:val="hy-AM"/>
              </w:rPr>
              <w:t xml:space="preserve"> անվանումը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այդ թվում՝ տուժանքի մասին համաձայնագիրը, </w:t>
            </w:r>
            <w:r w:rsidRPr="00A04C2E">
              <w:rPr>
                <w:rFonts w:ascii="GHEA Grapalat" w:hAnsi="GHEA Grapalat" w:cs="Sylfaen"/>
                <w:color w:val="000000" w:themeColor="text1"/>
                <w:sz w:val="20"/>
                <w:szCs w:val="20"/>
                <w:lang w:val="hy-AM"/>
              </w:rPr>
              <w:t>դրանց</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համարները</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rPr>
              <w:t>այմանագրի ծածկագիրը</w:t>
            </w:r>
            <w:r w:rsidRPr="00A04C2E">
              <w:rPr>
                <w:rFonts w:ascii="GHEA Grapalat" w:hAnsi="GHEA Grapalat" w:cs="Arial"/>
                <w:color w:val="000000" w:themeColor="text1"/>
                <w:sz w:val="20"/>
                <w:szCs w:val="20"/>
                <w:lang w:val="hy-AM"/>
              </w:rPr>
              <w:t xml:space="preserve"> որի հիման վրա կատարվում է  գանձումը</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w:t>
            </w:r>
          </w:p>
        </w:tc>
      </w:tr>
      <w:tr w:rsidR="00B74F13" w:rsidRPr="00A04C2E"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Arial"/>
                <w:color w:val="000000" w:themeColor="text1"/>
                <w:sz w:val="20"/>
                <w:szCs w:val="20"/>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19. Վճարման պայմանները՝                                &lt;ակցեպտավորված վճարում&gt;</w:t>
            </w:r>
          </w:p>
          <w:p w:rsidR="00595213" w:rsidRPr="00A04C2E" w:rsidRDefault="00595213" w:rsidP="00CB0ADE">
            <w:pPr>
              <w:rPr>
                <w:rFonts w:ascii="GHEA Grapalat" w:hAnsi="GHEA Grapalat" w:cs="Sylfaen"/>
                <w:color w:val="000000" w:themeColor="text1"/>
                <w:sz w:val="20"/>
                <w:szCs w:val="20"/>
                <w:lang w:val="ru-RU"/>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 xml:space="preserve">20. Առդիր էջերի քանակը՝    </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rPr>
              <w:t>էջ</w:t>
            </w:r>
          </w:p>
          <w:p w:rsidR="00595213" w:rsidRPr="00A04C2E" w:rsidRDefault="00595213" w:rsidP="00CB0ADE">
            <w:pPr>
              <w:rPr>
                <w:rFonts w:ascii="GHEA Grapalat" w:hAnsi="GHEA Grapalat" w:cs="Sylfaen"/>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Calibri" w:hAnsi="Calibri" w:cs="Calibri"/>
                <w:color w:val="000000" w:themeColor="text1"/>
                <w:sz w:val="20"/>
                <w:szCs w:val="20"/>
              </w:rPr>
              <w:t> </w:t>
            </w:r>
            <w:r w:rsidRPr="00A04C2E">
              <w:rPr>
                <w:rFonts w:ascii="GHEA Grapalat" w:hAnsi="GHEA Grapalat" w:cs="Arial"/>
                <w:color w:val="000000" w:themeColor="text1"/>
                <w:sz w:val="20"/>
                <w:szCs w:val="20"/>
                <w:lang w:val="hy-AM"/>
              </w:rPr>
              <w:t>22</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ա. Շահառուի ստորագրությունները</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rPr>
                <w:rFonts w:ascii="GHEA Grapalat" w:hAnsi="GHEA Grapalat" w:cs="Tahoma"/>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22</w:t>
            </w:r>
            <w:r w:rsidRPr="00A04C2E">
              <w:rPr>
                <w:rFonts w:ascii="GHEA Grapalat" w:hAnsi="GHEA Grapalat" w:cs="Sylfaen"/>
                <w:color w:val="000000" w:themeColor="text1"/>
                <w:sz w:val="20"/>
                <w:szCs w:val="20"/>
              </w:rPr>
              <w:t>.բ.</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Կ.Տ.</w:t>
            </w:r>
          </w:p>
          <w:p w:rsidR="00595213" w:rsidRPr="00A04C2E"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Arial"/>
                <w:color w:val="000000" w:themeColor="text1"/>
                <w:sz w:val="20"/>
                <w:szCs w:val="20"/>
                <w:lang w:val="hy-AM"/>
              </w:rPr>
              <w:t>2</w:t>
            </w:r>
            <w:r w:rsidRPr="00A04C2E">
              <w:rPr>
                <w:rFonts w:ascii="GHEA Grapalat" w:hAnsi="GHEA Grapalat" w:cs="Arial"/>
                <w:color w:val="000000" w:themeColor="text1"/>
                <w:sz w:val="20"/>
                <w:szCs w:val="20"/>
              </w:rPr>
              <w:t>1.</w:t>
            </w:r>
            <w:r w:rsidRPr="00A04C2E">
              <w:rPr>
                <w:rFonts w:ascii="GHEA Grapalat" w:hAnsi="GHEA Grapalat" w:cs="Sylfaen"/>
                <w:color w:val="000000" w:themeColor="text1"/>
                <w:sz w:val="20"/>
                <w:szCs w:val="20"/>
              </w:rPr>
              <w:t xml:space="preserve">ա. </w:t>
            </w:r>
            <w:r w:rsidRPr="00A04C2E">
              <w:rPr>
                <w:rFonts w:ascii="Calibri" w:hAnsi="Calibri" w:cs="Calibri"/>
                <w:color w:val="000000" w:themeColor="text1"/>
                <w:sz w:val="20"/>
                <w:szCs w:val="20"/>
              </w:rPr>
              <w:t> </w:t>
            </w:r>
            <w:r w:rsidRPr="00A04C2E">
              <w:rPr>
                <w:rFonts w:ascii="GHEA Grapalat" w:hAnsi="GHEA Grapalat" w:cs="Sylfaen"/>
                <w:color w:val="000000" w:themeColor="text1"/>
                <w:sz w:val="20"/>
                <w:szCs w:val="20"/>
              </w:rPr>
              <w:t>Վճարողի ստորագրությունները`</w:t>
            </w:r>
          </w:p>
          <w:p w:rsidR="00595213" w:rsidRPr="00A04C2E" w:rsidRDefault="00595213" w:rsidP="00CB0ADE">
            <w:pPr>
              <w:jc w:val="right"/>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/____________________/</w:t>
            </w: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jc w:val="right"/>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1.բ.                                                                    Կ.Տ.</w:t>
            </w:r>
          </w:p>
          <w:p w:rsidR="00595213" w:rsidRPr="00A04C2E" w:rsidRDefault="00595213" w:rsidP="00CB0ADE">
            <w:pPr>
              <w:jc w:val="right"/>
              <w:rPr>
                <w:rFonts w:ascii="GHEA Grapalat" w:hAnsi="GHEA Grapalat" w:cs="Sylfaen"/>
                <w:color w:val="000000" w:themeColor="text1"/>
                <w:sz w:val="20"/>
                <w:szCs w:val="20"/>
              </w:rPr>
            </w:pPr>
          </w:p>
        </w:tc>
      </w:tr>
      <w:tr w:rsidR="00B74F13" w:rsidRPr="00A04C2E"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4</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Շահառուին  սպասարկող ֆինանսական կազմակերպություն</w:t>
            </w:r>
            <w:r w:rsidRPr="00A04C2E">
              <w:rPr>
                <w:rFonts w:ascii="GHEA Grapalat" w:hAnsi="GHEA Grapalat" w:cs="Tahoma"/>
                <w:color w:val="000000" w:themeColor="text1"/>
                <w:sz w:val="20"/>
                <w:szCs w:val="20"/>
              </w:rPr>
              <w:t xml:space="preserve"> </w:t>
            </w:r>
          </w:p>
          <w:p w:rsidR="00595213" w:rsidRPr="00A04C2E" w:rsidRDefault="00595213" w:rsidP="00CB0ADE">
            <w:pPr>
              <w:rPr>
                <w:rFonts w:ascii="GHEA Grapalat" w:hAnsi="GHEA Grapalat" w:cs="Tahoma"/>
                <w:color w:val="000000" w:themeColor="text1"/>
                <w:sz w:val="20"/>
                <w:szCs w:val="20"/>
                <w:lang w:val="hy-AM"/>
              </w:rPr>
            </w:pPr>
            <w:r w:rsidRPr="00A04C2E">
              <w:rPr>
                <w:rFonts w:ascii="GHEA Grapalat" w:hAnsi="GHEA Grapalat" w:cs="Tahoma"/>
                <w:color w:val="000000" w:themeColor="text1"/>
                <w:sz w:val="20"/>
                <w:szCs w:val="20"/>
              </w:rPr>
              <w:t xml:space="preserve">                             </w:t>
            </w:r>
            <w:r w:rsidRPr="00A04C2E">
              <w:rPr>
                <w:rFonts w:ascii="GHEA Grapalat" w:hAnsi="GHEA Grapalat" w:cs="Tahoma"/>
                <w:color w:val="000000" w:themeColor="text1"/>
                <w:sz w:val="20"/>
                <w:szCs w:val="20"/>
                <w:lang w:val="hy-AM"/>
              </w:rPr>
              <w:t xml:space="preserve">                 </w:t>
            </w:r>
          </w:p>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lang w:val="hy-AM"/>
              </w:rPr>
              <w:t xml:space="preserve">                                                 </w:t>
            </w:r>
            <w:r w:rsidRPr="00A04C2E">
              <w:rPr>
                <w:rFonts w:ascii="GHEA Grapalat" w:hAnsi="GHEA Grapalat" w:cs="Tahoma"/>
                <w:color w:val="000000" w:themeColor="text1"/>
                <w:sz w:val="20"/>
                <w:szCs w:val="20"/>
              </w:rPr>
              <w:t xml:space="preserve">   /____________________/</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/ստորագրություն/</w:t>
            </w:r>
          </w:p>
          <w:p w:rsidR="00595213" w:rsidRPr="00A04C2E" w:rsidRDefault="00595213" w:rsidP="00CB0ADE">
            <w:pPr>
              <w:rPr>
                <w:rFonts w:ascii="GHEA Grapalat" w:hAnsi="GHEA Grapalat" w:cs="Tahoma"/>
                <w:color w:val="000000" w:themeColor="text1"/>
                <w:sz w:val="20"/>
                <w:szCs w:val="20"/>
              </w:rPr>
            </w:pPr>
          </w:p>
          <w:p w:rsidR="00595213" w:rsidRPr="00A04C2E"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595213" w:rsidRPr="00A04C2E" w:rsidRDefault="00595213"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3</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Վճարողին  սպասարկող ֆինանսական կազմակերպություն</w:t>
            </w:r>
            <w:r w:rsidRPr="00A04C2E">
              <w:rPr>
                <w:rFonts w:ascii="GHEA Grapalat" w:hAnsi="GHEA Grapalat" w:cs="Tahoma"/>
                <w:color w:val="000000" w:themeColor="text1"/>
                <w:sz w:val="20"/>
                <w:szCs w:val="20"/>
              </w:rPr>
              <w:t xml:space="preserve"> </w:t>
            </w: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p>
          <w:p w:rsidR="00595213" w:rsidRPr="00A04C2E" w:rsidRDefault="00595213"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595213" w:rsidRPr="00A04C2E" w:rsidRDefault="00595213" w:rsidP="00CB0ADE">
            <w:pPr>
              <w:jc w:val="cente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/ստորագրություն/</w:t>
            </w:r>
          </w:p>
          <w:p w:rsidR="00595213" w:rsidRPr="00A04C2E" w:rsidRDefault="00595213" w:rsidP="00CB0ADE">
            <w:pPr>
              <w:jc w:val="right"/>
              <w:rPr>
                <w:rFonts w:ascii="GHEA Grapalat" w:hAnsi="GHEA Grapalat" w:cs="Arial"/>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lastRenderedPageBreak/>
              <w:t>24.բ.                                                       Կ.Տ.</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2</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գ</w:t>
            </w:r>
            <w:r w:rsidRPr="00A04C2E">
              <w:rPr>
                <w:rFonts w:ascii="GHEA Grapalat" w:hAnsi="GHEA Grapalat" w:cs="Tahoma"/>
                <w:color w:val="000000" w:themeColor="text1"/>
                <w:sz w:val="20"/>
                <w:szCs w:val="20"/>
              </w:rPr>
              <w:t xml:space="preserve">                                                 "___"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 xml:space="preserve">20___ </w:t>
            </w:r>
            <w:r w:rsidRPr="00A04C2E">
              <w:rPr>
                <w:rFonts w:ascii="GHEA Grapalat" w:hAnsi="GHEA Grapalat" w:cs="Sylfaen"/>
                <w:color w:val="000000" w:themeColor="text1"/>
                <w:sz w:val="20"/>
                <w:szCs w:val="20"/>
              </w:rPr>
              <w:t xml:space="preserve">թ. </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23.բ.                                                                 Կ.Տ.    </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595213" w:rsidRPr="00A04C2E" w:rsidRDefault="00595213"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23.</w:t>
            </w:r>
            <w:r w:rsidRPr="00A04C2E">
              <w:rPr>
                <w:rFonts w:ascii="GHEA Grapalat" w:hAnsi="GHEA Grapalat" w:cs="Sylfaen"/>
                <w:color w:val="000000" w:themeColor="text1"/>
                <w:sz w:val="20"/>
                <w:szCs w:val="20"/>
                <w:lang w:val="hy-AM"/>
              </w:rPr>
              <w:t>գ</w:t>
            </w:r>
            <w:r w:rsidRPr="00A04C2E">
              <w:rPr>
                <w:rFonts w:ascii="GHEA Grapalat" w:hAnsi="GHEA Grapalat" w:cs="Sylfaen"/>
                <w:color w:val="000000" w:themeColor="text1"/>
                <w:sz w:val="20"/>
                <w:szCs w:val="20"/>
              </w:rPr>
              <w:t xml:space="preserve">.Կատարման ամսաթիվը`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rPr>
                <w:rFonts w:ascii="GHEA Grapalat" w:hAnsi="GHEA Grapalat" w:cs="Sylfaen"/>
                <w:color w:val="000000" w:themeColor="text1"/>
                <w:sz w:val="20"/>
                <w:szCs w:val="20"/>
              </w:rPr>
            </w:pPr>
          </w:p>
          <w:p w:rsidR="00595213" w:rsidRPr="00A04C2E" w:rsidRDefault="00595213" w:rsidP="00CB0ADE">
            <w:pPr>
              <w:jc w:val="right"/>
              <w:rPr>
                <w:rFonts w:ascii="GHEA Grapalat" w:hAnsi="GHEA Grapalat" w:cs="Arial"/>
                <w:color w:val="000000" w:themeColor="text1"/>
                <w:sz w:val="20"/>
                <w:szCs w:val="20"/>
              </w:rPr>
            </w:pPr>
          </w:p>
        </w:tc>
      </w:tr>
    </w:tbl>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595213" w:rsidRPr="00A04C2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A04C2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04C2E" w:rsidRDefault="00595213" w:rsidP="00631658">
      <w:pPr>
        <w:jc w:val="center"/>
        <w:rPr>
          <w:rFonts w:ascii="GHEA Grapalat" w:hAnsi="GHEA Grapalat"/>
          <w:color w:val="000000" w:themeColor="text1"/>
          <w:sz w:val="20"/>
          <w:szCs w:val="20"/>
          <w:lang w:val="nl-NL"/>
        </w:rPr>
      </w:pPr>
      <w:r w:rsidRPr="00A04C2E">
        <w:rPr>
          <w:rFonts w:ascii="GHEA Grapalat" w:hAnsi="GHEA Grapalat"/>
          <w:color w:val="000000" w:themeColor="text1"/>
          <w:sz w:val="20"/>
          <w:szCs w:val="20"/>
          <w:lang w:val="hy-AM"/>
        </w:rPr>
        <w:br w:type="page"/>
      </w:r>
      <w:r w:rsidR="00631658" w:rsidRPr="00A04C2E">
        <w:rPr>
          <w:rFonts w:ascii="GHEA Grapalat" w:hAnsi="GHEA Grapalat"/>
          <w:color w:val="000000" w:themeColor="text1"/>
          <w:sz w:val="20"/>
          <w:szCs w:val="20"/>
          <w:lang w:val="hy-AM"/>
        </w:rPr>
        <w:lastRenderedPageBreak/>
        <w:t>Վճարման</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պահանջագրի</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պարտադիր</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վավերապայմանները</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և</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լրացման</w:t>
      </w:r>
      <w:r w:rsidR="00631658" w:rsidRPr="00A04C2E">
        <w:rPr>
          <w:rFonts w:ascii="GHEA Grapalat" w:hAnsi="GHEA Grapalat"/>
          <w:color w:val="000000" w:themeColor="text1"/>
          <w:sz w:val="20"/>
          <w:szCs w:val="20"/>
          <w:lang w:val="nl-NL"/>
        </w:rPr>
        <w:t xml:space="preserve"> </w:t>
      </w:r>
      <w:r w:rsidR="00631658" w:rsidRPr="00A04C2E">
        <w:rPr>
          <w:rFonts w:ascii="GHEA Grapalat" w:hAnsi="GHEA Grapalat"/>
          <w:color w:val="000000" w:themeColor="text1"/>
          <w:sz w:val="20"/>
          <w:szCs w:val="20"/>
          <w:lang w:val="hy-AM"/>
        </w:rPr>
        <w:t>ուղեցույցը</w:t>
      </w:r>
    </w:p>
    <w:p w:rsidR="00631658" w:rsidRPr="00A04C2E" w:rsidRDefault="00631658" w:rsidP="00631658">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Նշված դաշտի/</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Վավերապայմանի լրացման պահանջը</w:t>
            </w:r>
            <w:r w:rsidRPr="00A04C2E">
              <w:rPr>
                <w:rFonts w:ascii="GHEA Grapalat" w:hAnsi="GHEA Grapalat"/>
                <w:color w:val="000000" w:themeColor="text1"/>
                <w:sz w:val="20"/>
                <w:szCs w:val="20"/>
                <w:lang w:val="hy-AM"/>
              </w:rPr>
              <w:t xml:space="preserve">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Վավերապայմանը</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լրացնող կողմը` </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շահառուն կամ վճարողը</w:t>
            </w:r>
          </w:p>
          <w:p w:rsidR="00631658" w:rsidRPr="00A04C2E" w:rsidRDefault="00631658"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5</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վրա նախապես լրացված է &lt;Վճարման պահանջագիր&gt;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132" w:hanging="132"/>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A04C2E">
              <w:rPr>
                <w:rFonts w:ascii="GHEA Grapalat" w:hAnsi="GHEA Grapalat"/>
                <w:color w:val="000000" w:themeColor="text1"/>
                <w:sz w:val="20"/>
                <w:szCs w:val="20"/>
                <w:lang w:val="hy-AM"/>
              </w:rPr>
              <w:t xml:space="preserve">: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both"/>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ind w:left="252" w:hanging="252"/>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w:t>
            </w:r>
            <w:r w:rsidRPr="00A04C2E">
              <w:rPr>
                <w:rFonts w:ascii="GHEA Grapalat" w:hAnsi="GHEA Grapalat" w:cs="Sylfaen"/>
                <w:color w:val="000000" w:themeColor="text1"/>
                <w:sz w:val="20"/>
                <w:szCs w:val="20"/>
                <w:lang w:val="hy-AM"/>
              </w:rPr>
              <w:t>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w:t>
            </w:r>
            <w:r w:rsidRPr="00A04C2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գնումների հետ կապված գործընթացում չի լրացվում</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այն բանկային (</w:t>
            </w:r>
            <w:r w:rsidRPr="00A04C2E">
              <w:rPr>
                <w:rFonts w:ascii="GHEA Grapalat" w:hAnsi="GHEA Grapalat"/>
                <w:color w:val="000000" w:themeColor="text1"/>
                <w:sz w:val="20"/>
                <w:szCs w:val="20"/>
                <w:lang w:val="hy-AM"/>
              </w:rPr>
              <w:t>գանձապետական</w:t>
            </w:r>
            <w:r w:rsidRPr="00A04C2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վճարողի կողմից</w:t>
            </w:r>
            <w:r w:rsidRPr="00A04C2E">
              <w:rPr>
                <w:rFonts w:ascii="GHEA Grapalat" w:hAnsi="GHEA Grapalat"/>
                <w:color w:val="000000" w:themeColor="text1"/>
                <w:sz w:val="20"/>
                <w:szCs w:val="20"/>
                <w:lang w:val="hy-AM"/>
              </w:rPr>
              <w:t xml:space="preserve"> </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Ակցեպտավորված գումարը՝  (թվերով</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ոչ պարտադիր</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(չի լրացվում եւ չի կիրառվում)</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Պարտադիր </w:t>
            </w: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w:t>
            </w:r>
            <w:r w:rsidR="00D7538E" w:rsidRPr="00A04C2E">
              <w:rPr>
                <w:rFonts w:ascii="GHEA Grapalat" w:hAnsi="GHEA Grapalat"/>
                <w:color w:val="000000" w:themeColor="text1"/>
                <w:sz w:val="20"/>
                <w:szCs w:val="20"/>
                <w:lang w:val="hy-AM"/>
              </w:rPr>
              <w:t>որակավորման</w:t>
            </w:r>
            <w:r w:rsidRPr="00A04C2E">
              <w:rPr>
                <w:rFonts w:ascii="GHEA Grapalat" w:hAnsi="GHEA Grapalat"/>
                <w:color w:val="000000" w:themeColor="text1"/>
                <w:sz w:val="20"/>
                <w:szCs w:val="20"/>
                <w:lang w:val="hy-AM"/>
              </w:rPr>
              <w:t xml:space="preserve"> ապահովման համար</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4C2E">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rPr>
              <w:t xml:space="preserve"> գնման ընթացակարգի ծածկագիրը</w:t>
            </w:r>
            <w:r w:rsidRPr="00A04C2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lastRenderedPageBreak/>
              <w:t xml:space="preserve">լրացվում է </w:t>
            </w:r>
            <w:r w:rsidRPr="00A04C2E">
              <w:rPr>
                <w:rFonts w:ascii="GHEA Grapalat" w:hAnsi="GHEA Grapalat"/>
                <w:color w:val="000000" w:themeColor="text1"/>
                <w:sz w:val="20"/>
                <w:szCs w:val="20"/>
                <w:lang w:val="hy-AM"/>
              </w:rPr>
              <w:t>շահառու</w:t>
            </w:r>
            <w:r w:rsidRPr="00A04C2E">
              <w:rPr>
                <w:rFonts w:ascii="GHEA Grapalat" w:hAnsi="GHEA Grapalat"/>
                <w:color w:val="000000" w:themeColor="text1"/>
                <w:sz w:val="20"/>
                <w:szCs w:val="20"/>
              </w:rPr>
              <w:t>ի 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Del="0010680B"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rPr>
              <w:t>պարտադիր</w:t>
            </w:r>
            <w:r w:rsidRPr="00A04C2E">
              <w:rPr>
                <w:rFonts w:ascii="GHEA Grapalat" w:hAnsi="GHEA Grapalat" w:cs="Sylfaen"/>
                <w:color w:val="000000" w:themeColor="text1"/>
                <w:sz w:val="20"/>
                <w:szCs w:val="20"/>
                <w:lang w:val="hy-AM"/>
              </w:rPr>
              <w:t xml:space="preserve"> </w:t>
            </w:r>
          </w:p>
          <w:p w:rsidR="00631658" w:rsidRPr="00A04C2E" w:rsidRDefault="00631658" w:rsidP="00CB0ADE">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լրացվում է &lt;ակցեպտավորված վճարում&gt; բառերը,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նախապես լրացվում է շահառուի կողմից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վճարողի բանկին</w:t>
            </w:r>
            <w:r w:rsidRPr="00A04C2E">
              <w:rPr>
                <w:rFonts w:ascii="GHEA Grapalat" w:hAnsi="GHEA Grapalat"/>
                <w:color w:val="000000" w:themeColor="text1"/>
                <w:sz w:val="20"/>
                <w:szCs w:val="20"/>
              </w:rPr>
              <w:t>)</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Եթ ե լրացվել է &lt;</w:t>
            </w:r>
            <w:r w:rsidRPr="00A04C2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այս դաշտը լրացվում</w:t>
            </w:r>
            <w:r w:rsidRPr="00A04C2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A04C2E">
              <w:rPr>
                <w:rFonts w:ascii="GHEA Grapalat" w:hAnsi="GHEA Grapalat"/>
                <w:color w:val="000000" w:themeColor="text1"/>
                <w:sz w:val="20"/>
                <w:szCs w:val="20"/>
              </w:rPr>
              <w:t xml:space="preserve"> եթե </w:t>
            </w:r>
            <w:r w:rsidRPr="00A04C2E">
              <w:rPr>
                <w:rFonts w:ascii="GHEA Grapalat" w:hAnsi="GHEA Grapalat" w:cs="Sylfaen"/>
                <w:color w:val="000000" w:themeColor="text1"/>
                <w:sz w:val="20"/>
                <w:szCs w:val="20"/>
                <w:lang w:val="hy-AM"/>
              </w:rPr>
              <w:t xml:space="preserve">Վճարման պայմաններ դաշտում </w:t>
            </w:r>
            <w:r w:rsidRPr="00A04C2E">
              <w:rPr>
                <w:rFonts w:ascii="GHEA Grapalat" w:hAnsi="GHEA Grapalat"/>
                <w:color w:val="000000" w:themeColor="text1"/>
                <w:sz w:val="20"/>
                <w:szCs w:val="20"/>
                <w:lang w:val="hy-AM"/>
              </w:rPr>
              <w:t>նշված է &lt;ակցեպտավորված վճարում&gt; ապա</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rPr>
              <w:t>վճարող</w:t>
            </w:r>
            <w:r w:rsidRPr="00A04C2E">
              <w:rPr>
                <w:rFonts w:ascii="GHEA Grapalat" w:hAnsi="GHEA Grapalat"/>
                <w:color w:val="000000" w:themeColor="text1"/>
                <w:sz w:val="20"/>
                <w:szCs w:val="20"/>
                <w:lang w:val="hy-AM"/>
              </w:rPr>
              <w:t xml:space="preserve">ը ստորագրելով՝ </w:t>
            </w:r>
            <w:r w:rsidRPr="00A04C2E">
              <w:rPr>
                <w:rFonts w:ascii="GHEA Grapalat" w:hAnsi="GHEA Grapalat" w:cs="Sylfaen"/>
                <w:color w:val="000000" w:themeColor="text1"/>
                <w:sz w:val="20"/>
                <w:szCs w:val="20"/>
                <w:lang w:val="hy-AM"/>
              </w:rPr>
              <w:t xml:space="preserve">նախապես </w:t>
            </w:r>
            <w:r w:rsidRPr="00A04C2E">
              <w:rPr>
                <w:rFonts w:ascii="GHEA Grapalat" w:hAnsi="GHEA Grapalat"/>
                <w:color w:val="000000" w:themeColor="text1"/>
                <w:sz w:val="20"/>
                <w:szCs w:val="20"/>
                <w:lang w:val="hy-AM"/>
              </w:rPr>
              <w:t xml:space="preserve">համաձայնվում  </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04C2E"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ստորագրվում է վճարողի կողմից կամ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դրվում է վճարողի էլեկտրոնային ստորագրությունը</w:t>
            </w:r>
          </w:p>
          <w:p w:rsidR="00631658" w:rsidRPr="00A04C2E" w:rsidRDefault="00631658" w:rsidP="00CB0ADE">
            <w:pPr>
              <w:jc w:val="center"/>
              <w:rPr>
                <w:rFonts w:ascii="GHEA Grapalat" w:hAnsi="GHEA Grapalat"/>
                <w:color w:val="000000" w:themeColor="text1"/>
                <w:sz w:val="20"/>
                <w:szCs w:val="20"/>
                <w:lang w:val="hy-AM"/>
              </w:rPr>
            </w:pP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կնիքի առկայության դեպքում</w:t>
            </w:r>
            <w:r w:rsidRPr="00A04C2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կնքվում է վճարողի կողմից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rPr>
              <w:t xml:space="preserve">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ստորագրվում է շահառուի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կնքվում է շահառուի կողմից</w:t>
            </w:r>
            <w:r w:rsidRPr="00A04C2E">
              <w:rPr>
                <w:rFonts w:ascii="GHEA Grapalat" w:hAnsi="GHEA Grapalat"/>
                <w:color w:val="000000" w:themeColor="text1"/>
                <w:sz w:val="20"/>
                <w:szCs w:val="20"/>
                <w:lang w:val="hy-AM"/>
              </w:rPr>
              <w:t xml:space="preserve"> </w:t>
            </w:r>
          </w:p>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բանկ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lastRenderedPageBreak/>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04C2E" w:rsidRDefault="00631658" w:rsidP="00CB0ADE">
            <w:pP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վճարողին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վճարման պահանջագիրը շահառուին սպասարկող ֆինանսական կազմակերպության</w:t>
            </w:r>
            <w:r w:rsidRPr="00A04C2E">
              <w:rPr>
                <w:rFonts w:ascii="GHEA Grapalat" w:hAnsi="GHEA Grapalat"/>
                <w:color w:val="000000" w:themeColor="text1"/>
                <w:sz w:val="20"/>
                <w:szCs w:val="20"/>
                <w:lang w:val="hy-AM"/>
              </w:rPr>
              <w:t xml:space="preserve">ը </w:t>
            </w:r>
            <w:r w:rsidRPr="00A04C2E">
              <w:rPr>
                <w:rFonts w:ascii="GHEA Grapalat" w:hAnsi="GHEA Grapalat"/>
                <w:color w:val="000000" w:themeColor="text1"/>
                <w:sz w:val="20"/>
                <w:szCs w:val="20"/>
              </w:rPr>
              <w:t xml:space="preserve"> 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 xml:space="preserve">աշխատակցի ստորագրությունը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շահառռւին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դրոշմակնիքը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04C2E" w:rsidRDefault="00CB5EFD"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w:t>
            </w:r>
            <w:r w:rsidR="00631658" w:rsidRPr="00A04C2E">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631658" w:rsidRPr="00A04C2E" w:rsidRDefault="00631658"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սույն տվյալները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են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04C2E" w:rsidRDefault="00631658" w:rsidP="00CB0ADE">
            <w:pPr>
              <w:jc w:val="center"/>
              <w:rPr>
                <w:rFonts w:ascii="GHEA Grapalat" w:hAnsi="GHEA Grapalat"/>
                <w:color w:val="000000" w:themeColor="text1"/>
                <w:sz w:val="20"/>
                <w:szCs w:val="20"/>
              </w:rPr>
            </w:pPr>
          </w:p>
        </w:tc>
      </w:tr>
    </w:tbl>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pStyle w:val="a3"/>
        <w:jc w:val="right"/>
        <w:rPr>
          <w:rFonts w:ascii="GHEA Grapalat" w:hAnsi="GHEA Grapalat" w:cs="Sylfaen"/>
          <w:i w:val="0"/>
          <w:color w:val="000000" w:themeColor="text1"/>
          <w:lang w:val="en-US"/>
        </w:rPr>
      </w:pPr>
    </w:p>
    <w:p w:rsidR="00631658" w:rsidRPr="00A04C2E" w:rsidRDefault="00631658" w:rsidP="00631658">
      <w:pPr>
        <w:rPr>
          <w:rFonts w:ascii="GHEA Grapalat" w:hAnsi="GHEA Grapalat"/>
          <w:color w:val="000000" w:themeColor="text1"/>
          <w:sz w:val="20"/>
          <w:szCs w:val="20"/>
        </w:rPr>
      </w:pPr>
    </w:p>
    <w:p w:rsidR="00091EBC" w:rsidRPr="00A04C2E" w:rsidRDefault="00631658" w:rsidP="00C321B5">
      <w:pPr>
        <w:pStyle w:val="31"/>
        <w:spacing w:line="240" w:lineRule="auto"/>
        <w:ind w:firstLine="0"/>
        <w:rPr>
          <w:rFonts w:ascii="GHEA Grapalat" w:hAnsi="GHEA Grapalat" w:cs="Arial"/>
          <w:color w:val="000000" w:themeColor="text1"/>
          <w:lang w:val="hy-AM"/>
        </w:rPr>
      </w:pPr>
      <w:r w:rsidRPr="00A04C2E">
        <w:rPr>
          <w:rFonts w:ascii="GHEA Grapalat" w:hAnsi="GHEA Grapalat"/>
          <w:color w:val="000000" w:themeColor="text1"/>
          <w:lang w:val="hy-AM"/>
        </w:rPr>
        <w:br w:type="page"/>
      </w:r>
      <w:r w:rsidR="00AE74A0" w:rsidRPr="00A04C2E">
        <w:rPr>
          <w:rFonts w:ascii="GHEA Grapalat" w:hAnsi="GHEA Grapalat"/>
          <w:color w:val="000000" w:themeColor="text1"/>
          <w:lang w:val="hy-AM"/>
        </w:rPr>
        <w:lastRenderedPageBreak/>
        <w:t xml:space="preserve">                                                                                                                                         </w:t>
      </w:r>
    </w:p>
    <w:p w:rsidR="00631658" w:rsidRPr="00A04C2E" w:rsidRDefault="00631658"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Հավելված 5.1</w:t>
      </w:r>
    </w:p>
    <w:p w:rsidR="00631658" w:rsidRPr="00A04C2E" w:rsidRDefault="001A2BFE"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w:t>
      </w:r>
      <w:r w:rsidR="00B74F13" w:rsidRPr="00A04C2E">
        <w:rPr>
          <w:rFonts w:ascii="GHEA Grapalat" w:hAnsi="GHEA Grapalat" w:cs="GHEA Grapalat"/>
          <w:color w:val="000000" w:themeColor="text1"/>
          <w:lang w:val="pt-BR"/>
        </w:rPr>
        <w:t>ՀՀՓԿ-ԳՀԱՊՁԲ-29/23</w:t>
      </w:r>
      <w:r w:rsidRPr="00A04C2E">
        <w:rPr>
          <w:rFonts w:ascii="GHEA Grapalat" w:hAnsi="GHEA Grapalat" w:cs="Sylfaen"/>
          <w:color w:val="000000" w:themeColor="text1"/>
          <w:lang w:val="hy-AM"/>
        </w:rPr>
        <w:t xml:space="preserve">» </w:t>
      </w:r>
      <w:r w:rsidR="00631658" w:rsidRPr="00A04C2E">
        <w:rPr>
          <w:rFonts w:ascii="GHEA Grapalat" w:hAnsi="GHEA Grapalat" w:cs="Sylfaen"/>
          <w:color w:val="000000" w:themeColor="text1"/>
          <w:lang w:val="hy-AM"/>
        </w:rPr>
        <w:t>ծածկագրով</w:t>
      </w:r>
    </w:p>
    <w:p w:rsidR="00631658" w:rsidRPr="00A04C2E" w:rsidRDefault="00964654" w:rsidP="00631658">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 xml:space="preserve">գնանշման հարցման </w:t>
      </w:r>
      <w:r w:rsidR="00631658" w:rsidRPr="00A04C2E">
        <w:rPr>
          <w:rFonts w:ascii="GHEA Grapalat" w:hAnsi="GHEA Grapalat" w:cs="Sylfaen"/>
          <w:color w:val="000000" w:themeColor="text1"/>
          <w:lang w:val="hy-AM"/>
        </w:rPr>
        <w:t>հրավերի</w:t>
      </w:r>
    </w:p>
    <w:p w:rsidR="00631658" w:rsidRPr="00A04C2E" w:rsidRDefault="00631658" w:rsidP="00631658">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ՏՈւԺԱՆՔԻ ՄԱՍԻՆ ՀԱՄԱՁԱՅՆԱԳԻՐ </w:t>
      </w:r>
    </w:p>
    <w:p w:rsidR="001C7C1A" w:rsidRPr="00A04C2E" w:rsidRDefault="00631658" w:rsidP="001C7C1A">
      <w:pPr>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w:t>
      </w:r>
      <w:r w:rsidR="001C7C1A" w:rsidRPr="00A04C2E">
        <w:rPr>
          <w:rFonts w:ascii="GHEA Grapalat" w:hAnsi="GHEA Grapalat" w:cs="GHEA Grapalat"/>
          <w:color w:val="000000" w:themeColor="text1"/>
          <w:sz w:val="20"/>
          <w:szCs w:val="20"/>
          <w:lang w:val="hy-AM"/>
        </w:rPr>
        <w:t xml:space="preserve">         (պայմանագրի ապահովում)</w:t>
      </w:r>
    </w:p>
    <w:p w:rsidR="00631658" w:rsidRPr="00A04C2E" w:rsidRDefault="00631658" w:rsidP="00631658">
      <w:pPr>
        <w:rPr>
          <w:rFonts w:ascii="GHEA Grapalat" w:hAnsi="GHEA Grapalat" w:cs="GHEA Grapalat"/>
          <w:color w:val="000000" w:themeColor="text1"/>
          <w:sz w:val="20"/>
          <w:szCs w:val="20"/>
          <w:lang w:val="hy-AM"/>
        </w:rPr>
      </w:pPr>
    </w:p>
    <w:p w:rsidR="00631658" w:rsidRPr="00A04C2E" w:rsidRDefault="00631658" w:rsidP="00631658">
      <w:pP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ք. Երևան</w:t>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r>
      <w:r w:rsidRPr="00A04C2E">
        <w:rPr>
          <w:rFonts w:ascii="GHEA Grapalat" w:hAnsi="GHEA Grapalat" w:cs="GHEA Grapalat"/>
          <w:color w:val="000000" w:themeColor="text1"/>
          <w:sz w:val="20"/>
          <w:szCs w:val="20"/>
          <w:lang w:val="hy-AM"/>
        </w:rPr>
        <w:tab/>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s="GHEA Grapalat"/>
          <w:color w:val="000000" w:themeColor="text1"/>
          <w:sz w:val="20"/>
          <w:szCs w:val="20"/>
          <w:u w:val="single"/>
          <w:lang w:val="hy-AM"/>
        </w:rPr>
        <w:t xml:space="preserve">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lang w:val="hy-AM"/>
        </w:rPr>
        <w:t xml:space="preserve"> 20   թ.**</w:t>
      </w:r>
    </w:p>
    <w:p w:rsidR="00631658" w:rsidRPr="00A04C2E" w:rsidRDefault="00631658" w:rsidP="00631658">
      <w:pPr>
        <w:rPr>
          <w:rFonts w:ascii="GHEA Grapalat" w:hAnsi="GHEA Grapalat" w:cs="GHEA Grapalat"/>
          <w:color w:val="000000" w:themeColor="text1"/>
          <w:sz w:val="20"/>
          <w:szCs w:val="20"/>
          <w:lang w:val="hy-AM"/>
        </w:rPr>
      </w:pPr>
    </w:p>
    <w:p w:rsidR="00631658" w:rsidRPr="00A04C2E" w:rsidRDefault="00631658" w:rsidP="00631658">
      <w:pPr>
        <w:jc w:val="both"/>
        <w:rPr>
          <w:rFonts w:ascii="GHEA Grapalat" w:hAnsi="GHEA Grapalat" w:cs="GHEA Grapalat"/>
          <w:color w:val="000000" w:themeColor="text1"/>
          <w:sz w:val="20"/>
          <w:szCs w:val="20"/>
          <w:u w:val="single"/>
          <w:vertAlign w:val="subscript"/>
          <w:lang w:val="hy-AM"/>
        </w:rPr>
      </w:pP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u w:val="single"/>
          <w:vertAlign w:val="subscript"/>
          <w:lang w:val="hy-AM"/>
        </w:rPr>
        <w:tab/>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 xml:space="preserve">ի դեմս Ընկերության տնօրեն </w:t>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631658" w:rsidRPr="00A04C2E" w:rsidRDefault="00631658" w:rsidP="00631658">
      <w:pPr>
        <w:jc w:val="both"/>
        <w:rPr>
          <w:rFonts w:ascii="GHEA Grapalat" w:hAnsi="GHEA Grapalat" w:cs="GHEA Grapalat"/>
          <w:color w:val="000000" w:themeColor="text1"/>
          <w:sz w:val="20"/>
          <w:szCs w:val="20"/>
          <w:lang w:val="hy-AM"/>
        </w:rPr>
      </w:pPr>
      <w:r w:rsidRPr="00A04C2E">
        <w:rPr>
          <w:rFonts w:ascii="GHEA Grapalat" w:hAnsi="GHEA Grapalat"/>
          <w:color w:val="000000" w:themeColor="text1"/>
          <w:sz w:val="20"/>
          <w:szCs w:val="20"/>
          <w:vertAlign w:val="superscript"/>
          <w:lang w:val="hy-AM"/>
        </w:rPr>
        <w:t xml:space="preserve">       Ընկերության անվանումը</w:t>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r>
      <w:r w:rsidRPr="00A04C2E">
        <w:rPr>
          <w:rFonts w:ascii="GHEA Grapalat" w:hAnsi="GHEA Grapalat" w:cs="GHEA Grapalat"/>
          <w:color w:val="000000" w:themeColor="text1"/>
          <w:sz w:val="20"/>
          <w:szCs w:val="20"/>
          <w:vertAlign w:val="subscript"/>
          <w:lang w:val="hy-AM"/>
        </w:rPr>
        <w:tab/>
        <w:t xml:space="preserve">    </w:t>
      </w:r>
      <w:r w:rsidRPr="00A04C2E">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A04C2E">
        <w:rPr>
          <w:rFonts w:ascii="GHEA Grapalat" w:hAnsi="GHEA Grapalat" w:cs="GHEA Grapalat"/>
          <w:color w:val="000000" w:themeColor="text1"/>
          <w:sz w:val="20"/>
          <w:szCs w:val="20"/>
          <w:vertAlign w:val="subscript"/>
          <w:lang w:val="hy-AM"/>
        </w:rPr>
        <w:t xml:space="preserve">, </w:t>
      </w:r>
      <w:r w:rsidRPr="00A04C2E">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04C2E" w:rsidRDefault="00631658" w:rsidP="00631658">
      <w:pPr>
        <w:ind w:firstLine="708"/>
        <w:jc w:val="both"/>
        <w:rPr>
          <w:rFonts w:ascii="GHEA Grapalat" w:hAnsi="GHEA Grapalat" w:cs="GHEA Grapalat"/>
          <w:color w:val="000000" w:themeColor="text1"/>
          <w:sz w:val="20"/>
          <w:szCs w:val="20"/>
          <w:lang w:val="hy-AM"/>
        </w:rPr>
      </w:pPr>
    </w:p>
    <w:p w:rsidR="00631658" w:rsidRPr="00A04C2E" w:rsidRDefault="00D7538E" w:rsidP="000B7538">
      <w:pPr>
        <w:ind w:left="360"/>
        <w:jc w:val="center"/>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hy-AM"/>
        </w:rPr>
        <w:t>1.</w:t>
      </w:r>
      <w:r w:rsidR="00631658" w:rsidRPr="00A04C2E">
        <w:rPr>
          <w:rFonts w:ascii="GHEA Grapalat" w:hAnsi="GHEA Grapalat" w:cs="GHEA Grapalat"/>
          <w:color w:val="000000" w:themeColor="text1"/>
          <w:sz w:val="20"/>
          <w:szCs w:val="20"/>
          <w:lang w:val="hy-AM"/>
        </w:rPr>
        <w:t xml:space="preserve"> Համաձայնության առարկան</w:t>
      </w:r>
    </w:p>
    <w:p w:rsidR="00631658" w:rsidRPr="00A04C2E" w:rsidRDefault="00631658" w:rsidP="00631658">
      <w:pPr>
        <w:jc w:val="both"/>
        <w:rPr>
          <w:rFonts w:ascii="GHEA Grapalat" w:hAnsi="GHEA Grapalat" w:cs="GHEA Grapalat"/>
          <w:bCs/>
          <w:color w:val="000000" w:themeColor="text1"/>
          <w:sz w:val="20"/>
          <w:szCs w:val="20"/>
          <w:lang w:val="pt-BR"/>
        </w:rPr>
      </w:pPr>
      <w:r w:rsidRPr="00A04C2E">
        <w:rPr>
          <w:rFonts w:ascii="GHEA Grapalat" w:hAnsi="GHEA Grapalat" w:cs="GHEA Grapalat"/>
          <w:color w:val="000000" w:themeColor="text1"/>
          <w:sz w:val="20"/>
          <w:szCs w:val="20"/>
          <w:lang w:val="pt-BR"/>
        </w:rPr>
        <w:tab/>
      </w:r>
      <w:r w:rsidRPr="00A04C2E">
        <w:rPr>
          <w:rFonts w:ascii="GHEA Grapalat" w:hAnsi="GHEA Grapalat" w:cs="GHEA Grapalat"/>
          <w:color w:val="000000" w:themeColor="text1"/>
          <w:sz w:val="20"/>
          <w:szCs w:val="20"/>
          <w:lang w:val="pt-BR"/>
        </w:rPr>
        <w:tab/>
        <w:t xml:space="preserve">                               </w:t>
      </w:r>
    </w:p>
    <w:p w:rsidR="006D12E0" w:rsidRPr="00A04C2E" w:rsidRDefault="006D12E0" w:rsidP="006D12E0">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1.1 Ընկերությունը մասնակցում է </w:t>
      </w:r>
      <w:r w:rsidR="00964654" w:rsidRPr="00A04C2E">
        <w:rPr>
          <w:rFonts w:ascii="GHEA Grapalat" w:hAnsi="GHEA Grapalat" w:cs="GHEA Grapalat"/>
          <w:color w:val="000000" w:themeColor="text1"/>
          <w:sz w:val="20"/>
          <w:szCs w:val="20"/>
          <w:lang w:val="hy-AM"/>
        </w:rPr>
        <w:t>«</w:t>
      </w:r>
      <w:r w:rsidR="00183D61" w:rsidRPr="00A04C2E">
        <w:rPr>
          <w:rFonts w:ascii="GHEA Grapalat" w:hAnsi="GHEA Grapalat" w:cs="GHEA Grapalat"/>
          <w:color w:val="000000" w:themeColor="text1"/>
          <w:sz w:val="20"/>
          <w:szCs w:val="20"/>
          <w:lang w:val="pt-BR"/>
        </w:rPr>
        <w:t>Հայաստանի Հանրապետության փորձագիտական կենտրոն» ՊՈԱԿ</w:t>
      </w:r>
      <w:r w:rsidR="00563D7B" w:rsidRPr="00A04C2E">
        <w:rPr>
          <w:rFonts w:ascii="GHEA Grapalat" w:hAnsi="GHEA Grapalat" w:cs="GHEA Grapalat"/>
          <w:color w:val="000000" w:themeColor="text1"/>
          <w:sz w:val="20"/>
          <w:szCs w:val="20"/>
          <w:lang w:val="pt-BR"/>
        </w:rPr>
        <w:t xml:space="preserve">-ի </w:t>
      </w:r>
      <w:r w:rsidRPr="00A04C2E">
        <w:rPr>
          <w:rFonts w:ascii="GHEA Grapalat" w:hAnsi="GHEA Grapalat" w:cs="GHEA Grapalat"/>
          <w:color w:val="000000" w:themeColor="text1"/>
          <w:sz w:val="20"/>
          <w:szCs w:val="20"/>
          <w:lang w:val="pt-BR"/>
        </w:rPr>
        <w:t xml:space="preserve">(այսուհետ` Պատվիրատու) կողմից կազմակերպված` </w:t>
      </w:r>
      <w:r w:rsidR="001A2BFE" w:rsidRPr="00A04C2E">
        <w:rPr>
          <w:rFonts w:ascii="GHEA Grapalat" w:hAnsi="GHEA Grapalat" w:cs="GHEA Grapalat"/>
          <w:color w:val="000000" w:themeColor="text1"/>
          <w:sz w:val="20"/>
          <w:szCs w:val="20"/>
          <w:lang w:val="hy-AM"/>
        </w:rPr>
        <w:t>«</w:t>
      </w:r>
      <w:r w:rsidR="00B74F13" w:rsidRPr="00A04C2E">
        <w:rPr>
          <w:rFonts w:ascii="GHEA Grapalat" w:hAnsi="GHEA Grapalat" w:cs="GHEA Grapalat"/>
          <w:color w:val="000000" w:themeColor="text1"/>
          <w:sz w:val="20"/>
          <w:szCs w:val="20"/>
          <w:lang w:val="pt-BR"/>
        </w:rPr>
        <w:t>ՀՀՓԿ-ԳՀԱՊՁԲ-29/23</w:t>
      </w:r>
      <w:r w:rsidR="00183D61"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pt-BR"/>
        </w:rPr>
        <w:t>ծածկագրով գնման ընթացակարգին:</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04C2E" w:rsidRDefault="007A5E2D" w:rsidP="007A5E2D">
      <w:pPr>
        <w:ind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1.3 </w:t>
      </w:r>
      <w:r w:rsidR="00631658" w:rsidRPr="00A04C2E">
        <w:rPr>
          <w:rFonts w:ascii="GHEA Grapalat" w:hAnsi="GHEA Grapalat" w:cs="GHEA Grapalat"/>
          <w:color w:val="000000" w:themeColor="text1"/>
          <w:sz w:val="20"/>
          <w:szCs w:val="20"/>
          <w:lang w:val="pt-BR"/>
        </w:rPr>
        <w:t>Ընկերությունը</w:t>
      </w:r>
      <w:r w:rsidR="00631658" w:rsidRPr="00A04C2E">
        <w:rPr>
          <w:rFonts w:ascii="GHEA Grapalat" w:hAnsi="GHEA Grapalat" w:cs="GHEA Grapalat"/>
          <w:color w:val="000000" w:themeColor="text1"/>
          <w:sz w:val="20"/>
          <w:szCs w:val="20"/>
          <w:lang w:val="hy-AM"/>
        </w:rPr>
        <w:t xml:space="preserve"> սույն </w:t>
      </w:r>
      <w:r w:rsidR="00631658" w:rsidRPr="00A04C2E">
        <w:rPr>
          <w:rFonts w:ascii="GHEA Grapalat" w:hAnsi="GHEA Grapalat" w:cs="GHEA Grapalat"/>
          <w:color w:val="000000" w:themeColor="text1"/>
          <w:sz w:val="20"/>
          <w:szCs w:val="20"/>
          <w:lang w:val="pt-BR"/>
        </w:rPr>
        <w:t>տուժանքի համաձայնագ</w:t>
      </w:r>
      <w:r w:rsidR="00631658" w:rsidRPr="00A04C2E">
        <w:rPr>
          <w:rFonts w:ascii="GHEA Grapalat" w:hAnsi="GHEA Grapalat" w:cs="GHEA Grapalat"/>
          <w:color w:val="000000" w:themeColor="text1"/>
          <w:sz w:val="20"/>
          <w:szCs w:val="20"/>
          <w:lang w:val="hy-AM"/>
        </w:rPr>
        <w:t>ր</w:t>
      </w:r>
      <w:r w:rsidR="00631658" w:rsidRPr="00A04C2E">
        <w:rPr>
          <w:rFonts w:ascii="GHEA Grapalat" w:hAnsi="GHEA Grapalat" w:cs="GHEA Grapalat"/>
          <w:color w:val="000000" w:themeColor="text1"/>
          <w:sz w:val="20"/>
          <w:szCs w:val="20"/>
          <w:lang w:val="pt-BR"/>
        </w:rPr>
        <w:t>ի</w:t>
      </w:r>
      <w:r w:rsidR="00631658" w:rsidRPr="00A04C2E">
        <w:rPr>
          <w:rFonts w:ascii="GHEA Grapalat" w:hAnsi="GHEA Grapalat" w:cs="GHEA Grapalat"/>
          <w:color w:val="000000" w:themeColor="text1"/>
          <w:sz w:val="20"/>
          <w:szCs w:val="20"/>
          <w:lang w:val="hy-AM"/>
        </w:rPr>
        <w:t xml:space="preserve">ն կից ներկայացվող վճարման պահանջագրի </w:t>
      </w:r>
      <w:r w:rsidRPr="00A04C2E">
        <w:rPr>
          <w:rFonts w:ascii="GHEA Grapalat" w:hAnsi="GHEA Grapalat" w:cs="GHEA Grapalat"/>
          <w:color w:val="000000" w:themeColor="text1"/>
          <w:sz w:val="20"/>
          <w:szCs w:val="20"/>
          <w:lang w:val="hy-AM"/>
        </w:rPr>
        <w:t>(</w:t>
      </w:r>
      <w:r w:rsidR="00631658" w:rsidRPr="00A04C2E">
        <w:rPr>
          <w:rFonts w:ascii="GHEA Grapalat" w:hAnsi="GHEA Grapalat" w:cs="GHEA Grapalat"/>
          <w:color w:val="000000" w:themeColor="text1"/>
          <w:sz w:val="20"/>
          <w:szCs w:val="20"/>
          <w:lang w:val="hy-AM"/>
        </w:rPr>
        <w:t>այսուհետ` Պահանջագիր</w:t>
      </w:r>
      <w:r w:rsidRPr="00A04C2E">
        <w:rPr>
          <w:rFonts w:ascii="GHEA Grapalat" w:hAnsi="GHEA Grapalat" w:cs="GHEA Grapalat"/>
          <w:color w:val="000000" w:themeColor="text1"/>
          <w:sz w:val="20"/>
          <w:szCs w:val="20"/>
          <w:lang w:val="hy-AM"/>
        </w:rPr>
        <w:t>)</w:t>
      </w:r>
      <w:r w:rsidR="00631658" w:rsidRPr="00A04C2E">
        <w:rPr>
          <w:rFonts w:ascii="GHEA Grapalat" w:hAnsi="GHEA Grapalat" w:cs="GHEA Grapalat"/>
          <w:color w:val="000000" w:themeColor="text1"/>
          <w:sz w:val="20"/>
          <w:szCs w:val="20"/>
          <w:lang w:val="hy-AM"/>
        </w:rPr>
        <w:t xml:space="preserve"> ստորագրմամբ անհետկանչելիորեն  համաձայնվում է, որ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A04C2E">
        <w:rPr>
          <w:rFonts w:ascii="GHEA Grapalat" w:hAnsi="GHEA Grapalat" w:cs="GHEA Grapalat"/>
          <w:color w:val="000000" w:themeColor="text1"/>
          <w:sz w:val="20"/>
          <w:szCs w:val="20"/>
          <w:lang w:val="pt-BR"/>
        </w:rPr>
        <w:t>Ընկերության</w:t>
      </w:r>
      <w:r w:rsidRPr="00A04C2E">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rsidR="00631658" w:rsidRPr="00A04C2E" w:rsidRDefault="00631658" w:rsidP="00631658">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գ)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04C2E" w:rsidRDefault="00631658" w:rsidP="00631658">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դ) </w:t>
      </w:r>
      <w:r w:rsidRPr="00A04C2E">
        <w:rPr>
          <w:rFonts w:ascii="GHEA Grapalat" w:hAnsi="GHEA Grapalat" w:cs="GHEA Grapalat"/>
          <w:color w:val="000000" w:themeColor="text1"/>
          <w:sz w:val="20"/>
          <w:szCs w:val="20"/>
          <w:lang w:val="pt-BR"/>
        </w:rPr>
        <w:t>Ընկերությունը</w:t>
      </w:r>
      <w:r w:rsidRPr="00A04C2E">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rsidR="00631658" w:rsidRPr="00A04C2E" w:rsidRDefault="00631658" w:rsidP="00AE74A0">
      <w:pPr>
        <w:ind w:firstLine="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04C2E">
        <w:rPr>
          <w:rFonts w:ascii="GHEA Grapalat" w:hAnsi="GHEA Grapalat" w:cs="GHEA Grapalat"/>
          <w:color w:val="000000" w:themeColor="text1"/>
          <w:sz w:val="20"/>
          <w:szCs w:val="20"/>
          <w:lang w:val="hy-AM"/>
        </w:rPr>
        <w:t>1.4</w:t>
      </w:r>
      <w:r w:rsidRPr="00A04C2E">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4C2E">
        <w:rPr>
          <w:rFonts w:ascii="GHEA Grapalat" w:hAnsi="GHEA Grapalat" w:cs="GHEA Grapalat"/>
          <w:color w:val="000000" w:themeColor="text1"/>
          <w:sz w:val="20"/>
          <w:szCs w:val="20"/>
          <w:lang w:val="hy-AM"/>
        </w:rPr>
        <w:t xml:space="preserve">Պահանջագիրը բնօրինակներով </w:t>
      </w:r>
      <w:r w:rsidRPr="00A04C2E">
        <w:rPr>
          <w:rFonts w:ascii="GHEA Grapalat" w:hAnsi="GHEA Grapalat" w:cs="GHEA Grapalat"/>
          <w:color w:val="000000" w:themeColor="text1"/>
          <w:sz w:val="20"/>
          <w:szCs w:val="20"/>
          <w:lang w:val="pt-BR"/>
        </w:rPr>
        <w:t xml:space="preserve">ներկայացնում է </w:t>
      </w:r>
      <w:r w:rsidRPr="00A04C2E">
        <w:rPr>
          <w:rFonts w:ascii="GHEA Grapalat" w:hAnsi="GHEA Grapalat" w:cs="GHEA Grapalat"/>
          <w:color w:val="000000" w:themeColor="text1"/>
          <w:sz w:val="20"/>
          <w:szCs w:val="20"/>
          <w:lang w:val="hy-AM"/>
        </w:rPr>
        <w:t>Վճարող Բանկին</w:t>
      </w:r>
      <w:r w:rsidRPr="00A04C2E">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A04C2E">
        <w:rPr>
          <w:rFonts w:ascii="GHEA Grapalat" w:hAnsi="GHEA Grapalat" w:cs="GHEA Grapalat"/>
          <w:color w:val="000000" w:themeColor="text1"/>
          <w:sz w:val="20"/>
          <w:szCs w:val="20"/>
          <w:lang w:val="hy-AM"/>
        </w:rPr>
        <w:t>Պահանջագիրը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էլեկտրոնային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թվային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ստորագրությամբ</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հաստատված</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լինելու</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դեպքում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դրանք</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Վճարող</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Բանկին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են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ներկայացվում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էլեկտրոնային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կրիչներով</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ինչպես</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նաև</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դրանցից</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արտատպված</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թղթային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տարբերակներով</w:t>
      </w:r>
      <w:r w:rsidRPr="00A04C2E">
        <w:rPr>
          <w:rFonts w:ascii="GHEA Grapalat" w:hAnsi="GHEA Grapalat" w:cs="GHEA Grapalat"/>
          <w:color w:val="000000" w:themeColor="text1"/>
          <w:sz w:val="20"/>
          <w:szCs w:val="20"/>
          <w:lang w:val="pt-BR"/>
        </w:rPr>
        <w:t>:</w:t>
      </w:r>
    </w:p>
    <w:p w:rsidR="00631658" w:rsidRPr="00A04C2E" w:rsidRDefault="00282B03" w:rsidP="00AE74A0">
      <w:pPr>
        <w:ind w:left="426"/>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1.5</w:t>
      </w:r>
      <w:r w:rsidR="00631658" w:rsidRPr="00A04C2E">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Վճարող Բանկի կողմից Պ</w:t>
      </w:r>
      <w:r w:rsidRPr="00A04C2E">
        <w:rPr>
          <w:rFonts w:ascii="GHEA Grapalat" w:hAnsi="GHEA Grapalat" w:cs="GHEA Grapalat"/>
          <w:color w:val="000000" w:themeColor="text1"/>
          <w:sz w:val="20"/>
          <w:szCs w:val="20"/>
          <w:lang w:val="pt-BR"/>
        </w:rPr>
        <w:t xml:space="preserve">ահանջագրում նշված գումարի վճարման հետևանքով </w:t>
      </w:r>
      <w:r w:rsidRPr="00A04C2E">
        <w:rPr>
          <w:rFonts w:ascii="GHEA Grapalat" w:hAnsi="GHEA Grapalat" w:cs="GHEA Grapalat"/>
          <w:color w:val="000000" w:themeColor="text1"/>
          <w:sz w:val="20"/>
          <w:szCs w:val="20"/>
          <w:lang w:val="hy-AM"/>
        </w:rPr>
        <w:t xml:space="preserve">Ընկերության </w:t>
      </w:r>
      <w:r w:rsidRPr="00A04C2E">
        <w:rPr>
          <w:rFonts w:ascii="GHEA Grapalat" w:hAnsi="GHEA Grapalat" w:cs="GHEA Grapalat"/>
          <w:color w:val="000000" w:themeColor="text1"/>
          <w:sz w:val="20"/>
          <w:szCs w:val="20"/>
          <w:lang w:val="pt-BR"/>
        </w:rPr>
        <w:t xml:space="preserve">առաջացած ռիսկերի (Ընկերության կրած վնասների) </w:t>
      </w:r>
      <w:r w:rsidRPr="00A04C2E">
        <w:rPr>
          <w:rFonts w:ascii="GHEA Grapalat" w:hAnsi="GHEA Grapalat" w:cs="GHEA Grapalat"/>
          <w:color w:val="000000" w:themeColor="text1"/>
          <w:sz w:val="20"/>
          <w:szCs w:val="20"/>
          <w:lang w:val="hy-AM"/>
        </w:rPr>
        <w:t xml:space="preserve">և բացասական հետևանքների </w:t>
      </w:r>
      <w:r w:rsidRPr="00A04C2E">
        <w:rPr>
          <w:rFonts w:ascii="GHEA Grapalat" w:hAnsi="GHEA Grapalat" w:cs="GHEA Grapalat"/>
          <w:color w:val="000000" w:themeColor="text1"/>
          <w:sz w:val="20"/>
          <w:szCs w:val="20"/>
          <w:lang w:val="pt-BR"/>
        </w:rPr>
        <w:t>համար Բանկը</w:t>
      </w:r>
      <w:r w:rsidRPr="00A04C2E">
        <w:rPr>
          <w:rFonts w:ascii="GHEA Grapalat" w:hAnsi="GHEA Grapalat" w:cs="GHEA Grapalat"/>
          <w:color w:val="000000" w:themeColor="text1"/>
          <w:sz w:val="20"/>
          <w:szCs w:val="20"/>
          <w:lang w:val="hy-AM"/>
        </w:rPr>
        <w:t xml:space="preserve"> որևէ</w:t>
      </w:r>
      <w:r w:rsidRPr="00A04C2E">
        <w:rPr>
          <w:rFonts w:ascii="GHEA Grapalat" w:hAnsi="GHEA Grapalat" w:cs="GHEA Grapalat"/>
          <w:color w:val="000000" w:themeColor="text1"/>
          <w:sz w:val="20"/>
          <w:szCs w:val="20"/>
          <w:lang w:val="pt-BR"/>
        </w:rPr>
        <w:t xml:space="preserve"> պատասխանատվություն չի կրում</w:t>
      </w:r>
      <w:r w:rsidRPr="00A04C2E">
        <w:rPr>
          <w:rFonts w:ascii="GHEA Grapalat" w:hAnsi="GHEA Grapalat" w:cs="GHEA Grapalat"/>
          <w:color w:val="000000" w:themeColor="text1"/>
          <w:sz w:val="20"/>
          <w:szCs w:val="20"/>
          <w:lang w:val="hy-AM"/>
        </w:rPr>
        <w:t>:</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hy-AM"/>
        </w:rPr>
        <w:t>Այն դեպքում</w:t>
      </w:r>
      <w:r w:rsidRPr="00A04C2E">
        <w:rPr>
          <w:rFonts w:ascii="GHEA Grapalat" w:hAnsi="GHEA Grapalat" w:cs="GHEA Grapalat"/>
          <w:color w:val="000000" w:themeColor="text1"/>
          <w:sz w:val="20"/>
          <w:szCs w:val="20"/>
          <w:lang w:val="pt-BR"/>
        </w:rPr>
        <w:t>,</w:t>
      </w:r>
      <w:r w:rsidRPr="00A04C2E">
        <w:rPr>
          <w:rFonts w:ascii="GHEA Grapalat" w:hAnsi="GHEA Grapalat" w:cs="GHEA Grapalat"/>
          <w:color w:val="000000" w:themeColor="text1"/>
          <w:sz w:val="20"/>
          <w:szCs w:val="20"/>
          <w:lang w:val="hy-AM"/>
        </w:rPr>
        <w:t xml:space="preserve"> երբ Ընկերության հաշվի միջոցները չեն բավարարում</w:t>
      </w:r>
      <w:r w:rsidRPr="00A04C2E">
        <w:rPr>
          <w:rFonts w:ascii="GHEA Grapalat" w:hAnsi="GHEA Grapalat" w:cs="GHEA Grapalat"/>
          <w:color w:val="000000" w:themeColor="text1"/>
          <w:sz w:val="20"/>
          <w:szCs w:val="20"/>
        </w:rPr>
        <w:t>՝</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Վճարող</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բանկը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վճարման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պահանջագիրը</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ստանալուց</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հետո՝</w:t>
      </w:r>
      <w:r w:rsidRPr="00A04C2E">
        <w:rPr>
          <w:rFonts w:ascii="GHEA Grapalat" w:hAnsi="GHEA Grapalat" w:cs="GHEA Grapalat"/>
          <w:color w:val="000000" w:themeColor="text1"/>
          <w:sz w:val="20"/>
          <w:szCs w:val="20"/>
          <w:lang w:val="pt-BR"/>
        </w:rPr>
        <w:t xml:space="preserve"> 2 (</w:t>
      </w:r>
      <w:r w:rsidRPr="00A04C2E">
        <w:rPr>
          <w:rFonts w:ascii="GHEA Grapalat" w:hAnsi="GHEA Grapalat" w:cs="GHEA Grapalat"/>
          <w:color w:val="000000" w:themeColor="text1"/>
          <w:sz w:val="20"/>
          <w:szCs w:val="20"/>
        </w:rPr>
        <w:t>երկու</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աշխատանքային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օրվա</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ընթացքում</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պետք</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է</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տեղեկացնի</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Պատվիրատուին՝</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գրավոր</w:t>
      </w:r>
      <w:r w:rsidRPr="00A04C2E">
        <w:rPr>
          <w:rFonts w:ascii="GHEA Grapalat" w:hAnsi="GHEA Grapalat" w:cs="GHEA Grapalat"/>
          <w:color w:val="000000" w:themeColor="text1"/>
          <w:sz w:val="20"/>
          <w:szCs w:val="20"/>
          <w:lang w:val="pt-BR"/>
        </w:rPr>
        <w:t xml:space="preserve"> </w:t>
      </w:r>
      <w:r w:rsidRPr="00A04C2E">
        <w:rPr>
          <w:rFonts w:ascii="GHEA Grapalat" w:hAnsi="GHEA Grapalat" w:cs="GHEA Grapalat"/>
          <w:color w:val="000000" w:themeColor="text1"/>
          <w:sz w:val="20"/>
          <w:szCs w:val="20"/>
        </w:rPr>
        <w:t>ձևով</w:t>
      </w:r>
      <w:r w:rsidRPr="00A04C2E">
        <w:rPr>
          <w:rFonts w:ascii="GHEA Grapalat" w:hAnsi="GHEA Grapalat" w:cs="GHEA Grapalat"/>
          <w:color w:val="000000" w:themeColor="text1"/>
          <w:sz w:val="20"/>
          <w:szCs w:val="20"/>
          <w:lang w:val="pt-BR"/>
        </w:rPr>
        <w:t>:</w:t>
      </w:r>
    </w:p>
    <w:p w:rsidR="00631658" w:rsidRPr="00A04C2E"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A04C2E">
        <w:rPr>
          <w:rFonts w:ascii="GHEA Grapalat" w:hAnsi="GHEA Grapalat" w:cs="GHEA Grapalat"/>
          <w:color w:val="000000" w:themeColor="text1"/>
          <w:sz w:val="20"/>
          <w:szCs w:val="20"/>
          <w:lang w:val="pt-BR"/>
        </w:rPr>
        <w:t xml:space="preserve"> Սույն համաձայնագիրը և կից </w:t>
      </w:r>
      <w:r w:rsidRPr="00A04C2E">
        <w:rPr>
          <w:rFonts w:ascii="GHEA Grapalat" w:hAnsi="GHEA Grapalat" w:cs="GHEA Grapalat"/>
          <w:color w:val="000000" w:themeColor="text1"/>
          <w:sz w:val="20"/>
          <w:szCs w:val="20"/>
          <w:lang w:val="hy-AM"/>
        </w:rPr>
        <w:t>Պ</w:t>
      </w:r>
      <w:r w:rsidRPr="00A04C2E">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04C2E" w:rsidRDefault="00631658" w:rsidP="00631658">
      <w:pPr>
        <w:jc w:val="both"/>
        <w:rPr>
          <w:rFonts w:ascii="GHEA Grapalat" w:hAnsi="GHEA Grapalat" w:cs="GHEA Grapalat"/>
          <w:color w:val="000000" w:themeColor="text1"/>
          <w:sz w:val="20"/>
          <w:szCs w:val="20"/>
          <w:lang w:val="hy-AM"/>
        </w:rPr>
      </w:pPr>
    </w:p>
    <w:p w:rsidR="00631658" w:rsidRPr="00A04C2E" w:rsidRDefault="00D7538E" w:rsidP="000B7538">
      <w:pPr>
        <w:ind w:left="360"/>
        <w:jc w:val="center"/>
        <w:rPr>
          <w:rFonts w:ascii="GHEA Grapalat" w:hAnsi="GHEA Grapalat" w:cs="GHEA Grapalat"/>
          <w:bCs/>
          <w:color w:val="000000" w:themeColor="text1"/>
          <w:sz w:val="20"/>
          <w:szCs w:val="20"/>
          <w:lang w:val="hy-AM"/>
        </w:rPr>
      </w:pPr>
      <w:r w:rsidRPr="00A04C2E">
        <w:rPr>
          <w:rFonts w:ascii="GHEA Grapalat" w:hAnsi="GHEA Grapalat" w:cs="GHEA Grapalat"/>
          <w:bCs/>
          <w:color w:val="000000" w:themeColor="text1"/>
          <w:sz w:val="20"/>
          <w:szCs w:val="20"/>
          <w:lang w:val="hy-AM"/>
        </w:rPr>
        <w:t xml:space="preserve">2. </w:t>
      </w:r>
      <w:r w:rsidR="00631658" w:rsidRPr="00A04C2E">
        <w:rPr>
          <w:rFonts w:ascii="GHEA Grapalat" w:hAnsi="GHEA Grapalat" w:cs="GHEA Grapalat"/>
          <w:bCs/>
          <w:color w:val="000000" w:themeColor="text1"/>
          <w:sz w:val="20"/>
          <w:szCs w:val="20"/>
          <w:lang w:val="hy-AM"/>
        </w:rPr>
        <w:t>Այլ պայմաններ</w:t>
      </w:r>
    </w:p>
    <w:p w:rsidR="00334B2F" w:rsidRPr="00A04C2E" w:rsidRDefault="007A5E2D" w:rsidP="007A5E2D">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04C2E">
        <w:rPr>
          <w:rFonts w:ascii="GHEA Grapalat" w:hAnsi="GHEA Grapalat" w:cs="GHEA Grapalat"/>
          <w:color w:val="000000" w:themeColor="text1"/>
          <w:sz w:val="20"/>
          <w:szCs w:val="20"/>
          <w:lang w:val="hy-AM"/>
        </w:rPr>
        <w:t xml:space="preserve"> հաջորդող քսաներորդ աշխատանքային օրը ներառյալ:</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04C2E" w:rsidDel="00A13215"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04C2E" w:rsidRDefault="00631658" w:rsidP="00631658">
      <w:pPr>
        <w:ind w:firstLine="567"/>
        <w:jc w:val="both"/>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04C2E" w:rsidRDefault="00631658" w:rsidP="00631658">
      <w:pPr>
        <w:ind w:firstLine="567"/>
        <w:jc w:val="both"/>
        <w:rPr>
          <w:rFonts w:ascii="GHEA Grapalat" w:hAnsi="GHEA Grapalat" w:cs="GHEA Grapalat"/>
          <w:color w:val="000000" w:themeColor="text1"/>
          <w:sz w:val="20"/>
          <w:szCs w:val="20"/>
          <w:lang w:val="hy-AM"/>
        </w:rPr>
      </w:pPr>
    </w:p>
    <w:p w:rsidR="00631658" w:rsidRPr="00A04C2E" w:rsidRDefault="00631658" w:rsidP="00631658">
      <w:pPr>
        <w:ind w:firstLine="567"/>
        <w:jc w:val="center"/>
        <w:rPr>
          <w:rFonts w:ascii="GHEA Grapalat" w:hAnsi="GHEA Grapalat" w:cs="GHEA Grapalat"/>
          <w:color w:val="000000" w:themeColor="text1"/>
          <w:sz w:val="20"/>
          <w:szCs w:val="20"/>
          <w:lang w:val="hy-AM"/>
        </w:rPr>
      </w:pPr>
      <w:r w:rsidRPr="00A04C2E">
        <w:rPr>
          <w:rFonts w:ascii="GHEA Grapalat" w:hAnsi="GHEA Grapalat" w:cs="GHEA Grapalat"/>
          <w:color w:val="000000" w:themeColor="text1"/>
          <w:sz w:val="20"/>
          <w:szCs w:val="20"/>
          <w:lang w:val="hy-AM"/>
        </w:rPr>
        <w:t>3. Ընկերության հասցեն, բանկային վավերապայմանները`</w:t>
      </w:r>
    </w:p>
    <w:p w:rsidR="00631658" w:rsidRPr="00A04C2E" w:rsidRDefault="00631658" w:rsidP="00631658">
      <w:pPr>
        <w:jc w:val="both"/>
        <w:rPr>
          <w:rFonts w:ascii="GHEA Grapalat" w:hAnsi="GHEA Grapalat" w:cs="GHEA Grapalat"/>
          <w:color w:val="000000" w:themeColor="text1"/>
          <w:sz w:val="20"/>
          <w:szCs w:val="20"/>
          <w:u w:val="single"/>
          <w:lang w:val="hy-AM"/>
        </w:rPr>
      </w:pP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r w:rsidRPr="00A04C2E">
        <w:rPr>
          <w:rFonts w:ascii="GHEA Grapalat" w:hAnsi="GHEA Grapalat" w:cs="GHEA Grapalat"/>
          <w:color w:val="000000" w:themeColor="text1"/>
          <w:sz w:val="20"/>
          <w:szCs w:val="20"/>
          <w:u w:val="single"/>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անվանումը</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vertAlign w:val="superscript"/>
          <w:lang w:val="hy-AM"/>
        </w:rPr>
        <w:t xml:space="preserve"> </w:t>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հասցեն</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ընկերությանը սպասարկող բանկի անվանումը</w:t>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բանկային հաշվեհամարը</w:t>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հարկ վճարողի հաշվառման համարը</w:t>
      </w:r>
    </w:p>
    <w:p w:rsidR="00631658" w:rsidRPr="00A04C2E" w:rsidRDefault="00631658" w:rsidP="00631658">
      <w:pPr>
        <w:jc w:val="both"/>
        <w:rPr>
          <w:rFonts w:ascii="GHEA Grapalat" w:hAnsi="GHEA Grapalat"/>
          <w:color w:val="000000" w:themeColor="text1"/>
          <w:sz w:val="20"/>
          <w:szCs w:val="20"/>
          <w:u w:val="single"/>
          <w:vertAlign w:val="superscript"/>
          <w:lang w:val="hy-AM"/>
        </w:rPr>
      </w:pP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r w:rsidRPr="00A04C2E">
        <w:rPr>
          <w:rFonts w:ascii="GHEA Grapalat" w:hAnsi="GHEA Grapalat"/>
          <w:color w:val="000000" w:themeColor="text1"/>
          <w:sz w:val="20"/>
          <w:szCs w:val="20"/>
          <w:u w:val="single"/>
          <w:vertAlign w:val="superscript"/>
          <w:lang w:val="hy-AM"/>
        </w:rPr>
        <w:tab/>
      </w:r>
    </w:p>
    <w:p w:rsidR="00631658" w:rsidRPr="00A04C2E" w:rsidRDefault="00631658" w:rsidP="00631658">
      <w:pPr>
        <w:jc w:val="both"/>
        <w:rPr>
          <w:rFonts w:ascii="GHEA Grapalat" w:hAnsi="GHEA Grapalat"/>
          <w:color w:val="000000" w:themeColor="text1"/>
          <w:sz w:val="20"/>
          <w:szCs w:val="20"/>
          <w:vertAlign w:val="superscript"/>
          <w:lang w:val="hy-AM"/>
        </w:rPr>
      </w:pPr>
      <w:r w:rsidRPr="00A04C2E">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rsidR="00631658" w:rsidRPr="00A04C2E" w:rsidRDefault="00631658" w:rsidP="00631658">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Կ.Տ</w:t>
      </w:r>
    </w:p>
    <w:p w:rsidR="00631658" w:rsidRPr="00A04C2E" w:rsidRDefault="00631658" w:rsidP="00631658">
      <w:pPr>
        <w:jc w:val="both"/>
        <w:rPr>
          <w:rFonts w:ascii="GHEA Grapalat" w:hAnsi="GHEA Grapalat"/>
          <w:color w:val="000000" w:themeColor="text1"/>
          <w:sz w:val="20"/>
          <w:szCs w:val="20"/>
          <w:lang w:val="hy-AM"/>
        </w:rPr>
      </w:pPr>
    </w:p>
    <w:p w:rsidR="00631658" w:rsidRPr="00A04C2E" w:rsidRDefault="00631658" w:rsidP="00631658">
      <w:pPr>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Օր/ամիս/տարի</w:t>
      </w:r>
    </w:p>
    <w:p w:rsidR="00631658" w:rsidRPr="00A04C2E" w:rsidRDefault="00631658" w:rsidP="00631658">
      <w:pPr>
        <w:jc w:val="center"/>
        <w:rPr>
          <w:rFonts w:ascii="GHEA Grapalat" w:hAnsi="GHEA Grapalat" w:cs="GHEA Grapalat"/>
          <w:color w:val="000000" w:themeColor="text1"/>
          <w:sz w:val="20"/>
          <w:szCs w:val="20"/>
          <w:lang w:val="hy-AM"/>
        </w:rPr>
      </w:pPr>
    </w:p>
    <w:p w:rsidR="00631658" w:rsidRPr="00A04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rsidR="00631658" w:rsidRPr="00A04C2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rsidR="00334B2F" w:rsidRPr="00A04C2E" w:rsidRDefault="00631658" w:rsidP="00334B2F">
      <w:pPr>
        <w:pStyle w:val="31"/>
        <w:spacing w:line="240" w:lineRule="auto"/>
        <w:jc w:val="right"/>
        <w:rPr>
          <w:rFonts w:ascii="GHEA Grapalat" w:hAnsi="GHEA Grapalat"/>
          <w:color w:val="000000" w:themeColor="text1"/>
          <w:lang w:val="hy-AM"/>
        </w:rPr>
      </w:pPr>
      <w:r w:rsidRPr="00A04C2E">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bCs/>
                <w:color w:val="000000" w:themeColor="text1"/>
                <w:sz w:val="20"/>
                <w:szCs w:val="20"/>
                <w:lang w:val="hy-AM"/>
              </w:rPr>
            </w:pPr>
            <w:r w:rsidRPr="00A04C2E">
              <w:rPr>
                <w:rFonts w:ascii="GHEA Grapalat" w:hAnsi="GHEA Grapalat" w:cs="Sylfaen"/>
                <w:color w:val="000000" w:themeColor="text1"/>
                <w:sz w:val="20"/>
                <w:szCs w:val="20"/>
              </w:rPr>
              <w:lastRenderedPageBreak/>
              <w:t xml:space="preserve">1.                                                              </w:t>
            </w:r>
            <w:r w:rsidRPr="00A04C2E">
              <w:rPr>
                <w:rFonts w:ascii="GHEA Grapalat" w:hAnsi="GHEA Grapalat" w:cs="Sylfaen"/>
                <w:bCs/>
                <w:color w:val="000000" w:themeColor="text1"/>
                <w:sz w:val="20"/>
                <w:szCs w:val="20"/>
              </w:rPr>
              <w:t>ՎՃԱՐՄԱՆ</w:t>
            </w:r>
            <w:r w:rsidRPr="00A04C2E">
              <w:rPr>
                <w:rFonts w:ascii="GHEA Grapalat" w:hAnsi="GHEA Grapalat" w:cs="Arial"/>
                <w:bCs/>
                <w:color w:val="000000" w:themeColor="text1"/>
                <w:sz w:val="20"/>
                <w:szCs w:val="20"/>
              </w:rPr>
              <w:t xml:space="preserve"> </w:t>
            </w:r>
            <w:r w:rsidRPr="00A04C2E">
              <w:rPr>
                <w:rFonts w:ascii="GHEA Grapalat" w:hAnsi="GHEA Grapalat" w:cs="Sylfaen"/>
                <w:bCs/>
                <w:color w:val="000000" w:themeColor="text1"/>
                <w:sz w:val="20"/>
                <w:szCs w:val="20"/>
              </w:rPr>
              <w:t xml:space="preserve">ՊԱՀԱՆՋԱԳԻՐ* </w:t>
            </w:r>
          </w:p>
          <w:p w:rsidR="00334B2F" w:rsidRPr="00A04C2E" w:rsidRDefault="00334B2F" w:rsidP="00CB0ADE">
            <w:pPr>
              <w:jc w:val="center"/>
              <w:rPr>
                <w:rFonts w:ascii="GHEA Grapalat" w:hAnsi="GHEA Grapalat" w:cs="Arial"/>
                <w:bCs/>
                <w:i/>
                <w:color w:val="000000" w:themeColor="text1"/>
                <w:sz w:val="20"/>
                <w:szCs w:val="20"/>
              </w:rPr>
            </w:pP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Թիվ </w:t>
            </w:r>
          </w:p>
        </w:tc>
      </w:tr>
      <w:tr w:rsidR="00B74F13" w:rsidRPr="00A04C2E"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                                                         Ներկայացման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ամսաթիվը</w:t>
            </w:r>
            <w:r w:rsidRPr="00A04C2E">
              <w:rPr>
                <w:rFonts w:ascii="GHEA Grapalat" w:hAnsi="GHEA Grapalat" w:cs="Arial"/>
                <w:color w:val="000000" w:themeColor="text1"/>
                <w:sz w:val="20"/>
                <w:szCs w:val="20"/>
              </w:rPr>
              <w:t xml:space="preserve">`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tc>
      </w:tr>
      <w:tr w:rsidR="00B74F13" w:rsidRPr="00A04C2E"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 </w:t>
            </w:r>
            <w:r w:rsidRPr="00A04C2E">
              <w:rPr>
                <w:rFonts w:ascii="GHEA Grapalat" w:hAnsi="GHEA Grapalat" w:cs="Sylfaen"/>
                <w:color w:val="000000" w:themeColor="text1"/>
                <w:sz w:val="20"/>
                <w:szCs w:val="20"/>
              </w:rPr>
              <w:t xml:space="preserve">(Ընկերություն </w:t>
            </w:r>
            <w:r w:rsidRPr="00A04C2E">
              <w:rPr>
                <w:rFonts w:ascii="GHEA Grapalat" w:hAnsi="GHEA Grapalat" w:cs="Arial"/>
                <w:color w:val="000000" w:themeColor="text1"/>
                <w:sz w:val="20"/>
                <w:szCs w:val="20"/>
              </w:rPr>
              <w:t>`</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5</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ն սպասարկող Ֆինանսական կազմակերպություն </w:t>
            </w:r>
            <w:r w:rsidRPr="00A04C2E">
              <w:rPr>
                <w:rFonts w:ascii="GHEA Grapalat" w:hAnsi="GHEA Grapalat" w:cs="Sylfaen"/>
                <w:color w:val="000000" w:themeColor="text1"/>
                <w:sz w:val="20"/>
                <w:szCs w:val="20"/>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բանկ)</w:t>
            </w:r>
            <w:r w:rsidRPr="00A04C2E">
              <w:rPr>
                <w:rFonts w:ascii="GHEA Grapalat" w:hAnsi="GHEA Grapalat" w:cs="Arial"/>
                <w:color w:val="000000" w:themeColor="text1"/>
                <w:sz w:val="20"/>
                <w:szCs w:val="20"/>
              </w:rPr>
              <w:t>`</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6</w:t>
            </w:r>
            <w:r w:rsidRPr="00A04C2E">
              <w:rPr>
                <w:rFonts w:ascii="GHEA Grapalat" w:hAnsi="GHEA Grapalat" w:cs="Sylfaen"/>
                <w:color w:val="000000" w:themeColor="text1"/>
                <w:sz w:val="20"/>
                <w:szCs w:val="20"/>
              </w:rPr>
              <w:t>. Վճարողի</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Վճարողի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ՀԾՀ</w:t>
            </w:r>
            <w:r w:rsidRPr="00A04C2E">
              <w:rPr>
                <w:rFonts w:ascii="GHEA Grapalat" w:hAnsi="GHEA Grapalat" w:cs="Arial"/>
                <w:color w:val="000000" w:themeColor="text1"/>
                <w:sz w:val="20"/>
                <w:szCs w:val="20"/>
              </w:rPr>
              <w:t>`</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6C507C">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lang w:val="hy-AM"/>
              </w:rPr>
              <w:t xml:space="preserve"> 9. Շահառուի  անվանումը, կամ անուն ազգանուն `  </w:t>
            </w:r>
            <w:r w:rsidR="006C507C" w:rsidRPr="00A04C2E">
              <w:rPr>
                <w:rFonts w:ascii="GHEA Grapalat" w:hAnsi="GHEA Grapalat" w:cs="Sylfaen"/>
                <w:color w:val="000000" w:themeColor="text1"/>
                <w:sz w:val="20"/>
                <w:szCs w:val="20"/>
                <w:lang w:val="hy-AM"/>
              </w:rPr>
              <w:t>«</w:t>
            </w:r>
            <w:r w:rsidR="00183D61" w:rsidRPr="00A04C2E">
              <w:rPr>
                <w:rFonts w:ascii="GHEA Grapalat" w:hAnsi="GHEA Grapalat" w:cs="Sylfaen"/>
                <w:color w:val="000000" w:themeColor="text1"/>
                <w:sz w:val="20"/>
                <w:szCs w:val="20"/>
                <w:lang w:val="hy-AM"/>
              </w:rPr>
              <w:t>Հայաստանի Հանրապետության փորձագիտական կենտրոն» ՊՈԱԿ</w:t>
            </w:r>
          </w:p>
        </w:tc>
      </w:tr>
      <w:tr w:rsidR="00B74F13" w:rsidRPr="00A04C2E"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A04C2E" w:rsidRDefault="00EA043D" w:rsidP="00EA043D">
            <w:pPr>
              <w:rPr>
                <w:rFonts w:ascii="GHEA Grapalat" w:hAnsi="GHEA Grapalat" w:cs="Sylfaen"/>
                <w:color w:val="000000" w:themeColor="text1"/>
                <w:sz w:val="20"/>
                <w:szCs w:val="20"/>
                <w:lang w:val="ru-RU"/>
              </w:rPr>
            </w:pPr>
            <w:r w:rsidRPr="00A04C2E">
              <w:rPr>
                <w:rFonts w:ascii="GHEA Grapalat" w:hAnsi="GHEA Grapalat" w:cs="Sylfaen"/>
                <w:color w:val="000000" w:themeColor="text1"/>
                <w:sz w:val="20"/>
                <w:szCs w:val="20"/>
                <w:lang w:val="ru-RU"/>
              </w:rPr>
              <w:t xml:space="preserve">10. </w:t>
            </w:r>
            <w:r w:rsidRPr="00A04C2E">
              <w:rPr>
                <w:rFonts w:ascii="GHEA Grapalat" w:hAnsi="GHEA Grapalat" w:cs="Sylfaen"/>
                <w:color w:val="000000" w:themeColor="text1"/>
                <w:sz w:val="20"/>
                <w:szCs w:val="20"/>
              </w:rPr>
              <w:t xml:space="preserve">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 xml:space="preserve"> ՀԾՀ</w:t>
            </w:r>
            <w:r w:rsidRPr="00A04C2E">
              <w:rPr>
                <w:rFonts w:ascii="GHEA Grapalat" w:hAnsi="GHEA Grapalat" w:cs="Sylfaen"/>
                <w:color w:val="000000" w:themeColor="text1"/>
                <w:sz w:val="20"/>
                <w:szCs w:val="20"/>
                <w:lang w:val="ru-RU"/>
              </w:rPr>
              <w:t xml:space="preserve"> (</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lang w:val="hy-AM"/>
              </w:rPr>
              <w:t>11</w:t>
            </w:r>
            <w:r w:rsidRPr="00A04C2E">
              <w:rPr>
                <w:rFonts w:ascii="GHEA Grapalat" w:hAnsi="GHEA Grapalat" w:cs="Sylfaen"/>
                <w:color w:val="000000" w:themeColor="text1"/>
                <w:sz w:val="20"/>
                <w:szCs w:val="20"/>
              </w:rPr>
              <w:t>. 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ՀՎՀՀ</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lang w:val="hy-AM"/>
              </w:rPr>
              <w:t>02512069</w:t>
            </w:r>
          </w:p>
        </w:tc>
      </w:tr>
      <w:tr w:rsidR="00B74F13" w:rsidRPr="00A04C2E"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.Շահառուի</w:t>
            </w:r>
            <w:r w:rsidRPr="00A04C2E">
              <w:rPr>
                <w:rFonts w:ascii="GHEA Grapalat" w:hAnsi="GHEA Grapalat" w:cs="Sylfaen"/>
                <w:color w:val="000000" w:themeColor="text1"/>
                <w:sz w:val="20"/>
                <w:szCs w:val="20"/>
                <w:lang w:val="hy-AM"/>
              </w:rPr>
              <w:t>ն</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սպասարկող</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Ֆինանսական</w:t>
            </w:r>
            <w:r w:rsidRPr="00A04C2E">
              <w:rPr>
                <w:rFonts w:ascii="GHEA Grapalat" w:hAnsi="GHEA Grapalat" w:cs="Arial LatArm"/>
                <w:color w:val="000000" w:themeColor="text1"/>
                <w:sz w:val="20"/>
                <w:szCs w:val="20"/>
                <w:lang w:val="hy-AM"/>
              </w:rPr>
              <w:t xml:space="preserve"> </w:t>
            </w:r>
            <w:r w:rsidRPr="00A04C2E">
              <w:rPr>
                <w:rFonts w:ascii="GHEA Grapalat" w:hAnsi="GHEA Grapalat" w:cs="Sylfaen"/>
                <w:color w:val="000000" w:themeColor="text1"/>
                <w:sz w:val="20"/>
                <w:szCs w:val="20"/>
                <w:lang w:val="hy-AM"/>
              </w:rPr>
              <w:t>կազմակերպություն</w:t>
            </w:r>
            <w:r w:rsidRPr="00A04C2E">
              <w:rPr>
                <w:rFonts w:ascii="GHEA Grapalat" w:hAnsi="GHEA Grapalat" w:cs="Sylfaen"/>
                <w:color w:val="000000" w:themeColor="text1"/>
                <w:sz w:val="20"/>
                <w:szCs w:val="20"/>
              </w:rPr>
              <w:t xml:space="preserve"> (բանկ</w:t>
            </w:r>
            <w:r w:rsidRPr="00A04C2E">
              <w:rPr>
                <w:rFonts w:ascii="GHEA Grapalat" w:hAnsi="GHEA Grapalat" w:cs="Arial LatArm"/>
                <w:color w:val="000000" w:themeColor="text1"/>
                <w:sz w:val="20"/>
                <w:szCs w:val="20"/>
              </w:rPr>
              <w:t>)</w:t>
            </w:r>
            <w:r w:rsidRPr="00A04C2E">
              <w:rPr>
                <w:rFonts w:ascii="GHEA Grapalat" w:hAnsi="GHEA Grapalat" w:cs="Arial"/>
                <w:color w:val="000000" w:themeColor="text1"/>
                <w:sz w:val="20"/>
                <w:szCs w:val="20"/>
              </w:rPr>
              <w:t>` ՀՀ ֆին. նախ. գործառ. վարչ. թիվ 1 ՏԳԲ</w:t>
            </w:r>
          </w:p>
        </w:tc>
      </w:tr>
      <w:tr w:rsidR="00B74F13" w:rsidRPr="00A04C2E"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A04C2E" w:rsidRDefault="00590354" w:rsidP="00590354">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rPr>
              <w:t>.Շահառուի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հաշվի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համարը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հշ</w:t>
            </w:r>
            <w:r w:rsidRPr="00A04C2E">
              <w:rPr>
                <w:rFonts w:ascii="GHEA Grapalat" w:hAnsi="GHEA Grapalat" w:cs="Arial"/>
                <w:color w:val="000000" w:themeColor="text1"/>
                <w:sz w:val="20"/>
                <w:szCs w:val="20"/>
              </w:rPr>
              <w:t xml:space="preserve">.N)՝ </w:t>
            </w:r>
            <w:r w:rsidRPr="00A04C2E">
              <w:rPr>
                <w:rFonts w:ascii="GHEA Grapalat" w:hAnsi="GHEA Grapalat" w:cs="Sylfaen"/>
                <w:color w:val="000000" w:themeColor="text1"/>
                <w:sz w:val="20"/>
                <w:szCs w:val="20"/>
                <w:lang w:val="hy-AM"/>
              </w:rPr>
              <w:t>900018002080</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.Գումարը</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ru-RU"/>
              </w:rPr>
              <w:t>(</w:t>
            </w:r>
            <w:r w:rsidRPr="00A04C2E">
              <w:rPr>
                <w:rFonts w:ascii="GHEA Grapalat" w:hAnsi="GHEA Grapalat" w:cs="Sylfaen"/>
                <w:color w:val="000000" w:themeColor="text1"/>
                <w:sz w:val="20"/>
                <w:szCs w:val="20"/>
              </w:rPr>
              <w:t>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ru-RU"/>
              </w:rPr>
              <w:t>)</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15. </w:t>
            </w:r>
            <w:r w:rsidRPr="00A04C2E">
              <w:rPr>
                <w:rFonts w:ascii="GHEA Grapalat" w:hAnsi="GHEA Grapalat" w:cs="Sylfaen"/>
                <w:color w:val="000000" w:themeColor="text1"/>
                <w:sz w:val="20"/>
                <w:szCs w:val="20"/>
                <w:lang w:val="hy-AM"/>
              </w:rPr>
              <w:t xml:space="preserve">Ակցեպտավորված գումարը՝ </w:t>
            </w:r>
            <w:r w:rsidRPr="00A04C2E">
              <w:rPr>
                <w:rFonts w:ascii="GHEA Grapalat" w:hAnsi="GHEA Grapalat" w:cs="Sylfaen"/>
                <w:color w:val="000000" w:themeColor="text1"/>
                <w:sz w:val="20"/>
                <w:szCs w:val="20"/>
              </w:rPr>
              <w:t xml:space="preserve"> (թվերով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Sylfaen"/>
                <w:color w:val="000000" w:themeColor="text1"/>
                <w:sz w:val="20"/>
                <w:szCs w:val="20"/>
                <w:lang w:val="hy-AM"/>
              </w:rPr>
              <w:t xml:space="preserve">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A04C2E">
              <w:rPr>
                <w:rFonts w:ascii="GHEA Grapalat" w:hAnsi="GHEA Grapalat" w:cs="Sylfaen"/>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ru-RU"/>
              </w:rPr>
              <w:t>6</w:t>
            </w:r>
            <w:r w:rsidRPr="00A04C2E">
              <w:rPr>
                <w:rFonts w:ascii="GHEA Grapalat" w:hAnsi="GHEA Grapalat" w:cs="Sylfaen"/>
                <w:color w:val="000000" w:themeColor="text1"/>
                <w:sz w:val="20"/>
                <w:szCs w:val="20"/>
              </w:rPr>
              <w:t>.Արժույթը</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բառերով</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և</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կոդով</w:t>
            </w:r>
            <w:r w:rsidRPr="00A04C2E">
              <w:rPr>
                <w:rFonts w:ascii="GHEA Grapalat" w:hAnsi="GHEA Grapalat" w:cs="Arial"/>
                <w:color w:val="000000" w:themeColor="text1"/>
                <w:sz w:val="20"/>
                <w:szCs w:val="20"/>
              </w:rPr>
              <w:t>)`</w:t>
            </w:r>
          </w:p>
        </w:tc>
      </w:tr>
      <w:tr w:rsidR="00B74F13" w:rsidRPr="00A04C2E"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lang w:val="hy-AM"/>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7</w:t>
            </w:r>
            <w:r w:rsidRPr="00A04C2E">
              <w:rPr>
                <w:rFonts w:ascii="GHEA Grapalat" w:hAnsi="GHEA Grapalat" w:cs="Sylfaen"/>
                <w:color w:val="000000" w:themeColor="text1"/>
                <w:sz w:val="20"/>
                <w:szCs w:val="20"/>
              </w:rPr>
              <w:t>.Գործարքի</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վճարման</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նպատակը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w:t>
            </w:r>
            <w:r w:rsidRPr="00A04C2E">
              <w:rPr>
                <w:rFonts w:ascii="GHEA Grapalat" w:hAnsi="GHEA Grapalat" w:cs="Sylfaen"/>
                <w:bCs/>
                <w:i/>
                <w:color w:val="000000" w:themeColor="text1"/>
                <w:sz w:val="20"/>
                <w:szCs w:val="20"/>
              </w:rPr>
              <w:t>(</w:t>
            </w:r>
            <w:r w:rsidR="00D7538E" w:rsidRPr="00A04C2E">
              <w:rPr>
                <w:rFonts w:ascii="GHEA Grapalat" w:hAnsi="GHEA Grapalat" w:cs="Sylfaen"/>
                <w:bCs/>
                <w:i/>
                <w:color w:val="000000" w:themeColor="text1"/>
                <w:sz w:val="20"/>
                <w:szCs w:val="20"/>
                <w:lang w:val="hy-AM"/>
              </w:rPr>
              <w:t>պայմանագրի կատարման</w:t>
            </w:r>
            <w:r w:rsidRPr="00A04C2E">
              <w:rPr>
                <w:rFonts w:ascii="GHEA Grapalat" w:hAnsi="GHEA Grapalat" w:cs="Sylfaen"/>
                <w:bCs/>
                <w:i/>
                <w:color w:val="000000" w:themeColor="text1"/>
                <w:sz w:val="20"/>
                <w:szCs w:val="20"/>
              </w:rPr>
              <w:t xml:space="preserve"> ապահովմ</w:t>
            </w:r>
            <w:r w:rsidRPr="00A04C2E">
              <w:rPr>
                <w:rFonts w:ascii="GHEA Grapalat" w:hAnsi="GHEA Grapalat" w:cs="Sylfaen"/>
                <w:bCs/>
                <w:i/>
                <w:color w:val="000000" w:themeColor="text1"/>
                <w:sz w:val="20"/>
                <w:szCs w:val="20"/>
                <w:lang w:val="hy-AM"/>
              </w:rPr>
              <w:t>ան համար</w:t>
            </w:r>
            <w:r w:rsidRPr="00A04C2E">
              <w:rPr>
                <w:rFonts w:ascii="GHEA Grapalat" w:hAnsi="GHEA Grapalat" w:cs="Sylfaen"/>
                <w:bCs/>
                <w:i/>
                <w:color w:val="000000" w:themeColor="text1"/>
                <w:sz w:val="20"/>
                <w:szCs w:val="20"/>
              </w:rPr>
              <w:t>)</w:t>
            </w:r>
          </w:p>
        </w:tc>
      </w:tr>
      <w:tr w:rsidR="00B74F13" w:rsidRPr="00A04C2E"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rPr>
            </w:pPr>
            <w:r w:rsidRPr="00A04C2E">
              <w:rPr>
                <w:rFonts w:ascii="GHEA Grapalat" w:hAnsi="GHEA Grapalat" w:cs="Sylfaen"/>
                <w:color w:val="000000" w:themeColor="text1"/>
                <w:sz w:val="20"/>
                <w:szCs w:val="20"/>
              </w:rPr>
              <w:t>1</w:t>
            </w:r>
            <w:r w:rsidRPr="00A04C2E">
              <w:rPr>
                <w:rFonts w:ascii="GHEA Grapalat" w:hAnsi="GHEA Grapalat" w:cs="Sylfaen"/>
                <w:color w:val="000000" w:themeColor="text1"/>
                <w:sz w:val="20"/>
                <w:szCs w:val="20"/>
                <w:lang w:val="hy-AM"/>
              </w:rPr>
              <w:t>8</w:t>
            </w: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 xml:space="preserve">Վճարման կատարման հիմքերը՝ </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Փաստաթղթերի</w:t>
            </w:r>
            <w:r w:rsidRPr="00A04C2E">
              <w:rPr>
                <w:rFonts w:ascii="GHEA Grapalat" w:hAnsi="GHEA Grapalat" w:cs="Arial"/>
                <w:color w:val="000000" w:themeColor="text1"/>
                <w:sz w:val="20"/>
                <w:szCs w:val="20"/>
                <w:lang w:val="hy-AM"/>
              </w:rPr>
              <w:t xml:space="preserve"> անվանումը</w:t>
            </w:r>
            <w:r w:rsidRPr="00A04C2E">
              <w:rPr>
                <w:rFonts w:ascii="GHEA Grapalat" w:hAnsi="GHEA Grapalat" w:cs="Arial"/>
                <w:color w:val="000000" w:themeColor="text1"/>
                <w:sz w:val="20"/>
                <w:szCs w:val="20"/>
              </w:rPr>
              <w:t>,</w:t>
            </w:r>
            <w:r w:rsidRPr="00A04C2E">
              <w:rPr>
                <w:rFonts w:ascii="GHEA Grapalat" w:hAnsi="GHEA Grapalat" w:cs="Arial"/>
                <w:color w:val="000000" w:themeColor="text1"/>
                <w:sz w:val="20"/>
                <w:szCs w:val="20"/>
                <w:lang w:val="hy-AM"/>
              </w:rPr>
              <w:t xml:space="preserve"> այդ թվում՝ տուժանքի մասին համաձայնագիրը, </w:t>
            </w:r>
            <w:r w:rsidRPr="00A04C2E">
              <w:rPr>
                <w:rFonts w:ascii="GHEA Grapalat" w:hAnsi="GHEA Grapalat" w:cs="Sylfaen"/>
                <w:color w:val="000000" w:themeColor="text1"/>
                <w:sz w:val="20"/>
                <w:szCs w:val="20"/>
                <w:lang w:val="hy-AM"/>
              </w:rPr>
              <w:t>դրանց</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համարները</w:t>
            </w:r>
            <w:r w:rsidRPr="00A04C2E">
              <w:rPr>
                <w:rFonts w:ascii="GHEA Grapalat" w:hAnsi="GHEA Grapalat" w:cs="Arial"/>
                <w:color w:val="000000" w:themeColor="text1"/>
                <w:sz w:val="20"/>
                <w:szCs w:val="20"/>
                <w:lang w:val="hy-AM"/>
              </w:rPr>
              <w:t>,</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rPr>
              <w:t xml:space="preserve">այմանագրի </w:t>
            </w:r>
            <w:r w:rsidRPr="00A04C2E">
              <w:rPr>
                <w:rFonts w:ascii="GHEA Grapalat" w:hAnsi="GHEA Grapalat" w:cs="Arial"/>
                <w:color w:val="000000" w:themeColor="text1"/>
                <w:sz w:val="20"/>
                <w:szCs w:val="20"/>
              </w:rPr>
              <w:t xml:space="preserve"> </w:t>
            </w:r>
            <w:r w:rsidRPr="00A04C2E">
              <w:rPr>
                <w:rFonts w:ascii="GHEA Grapalat" w:hAnsi="GHEA Grapalat" w:cs="Sylfaen"/>
                <w:color w:val="000000" w:themeColor="text1"/>
                <w:sz w:val="20"/>
                <w:szCs w:val="20"/>
              </w:rPr>
              <w:t>ծածկագիրը</w:t>
            </w:r>
            <w:r w:rsidRPr="00A04C2E">
              <w:rPr>
                <w:rFonts w:ascii="GHEA Grapalat" w:hAnsi="GHEA Grapalat" w:cs="Arial"/>
                <w:color w:val="000000" w:themeColor="text1"/>
                <w:sz w:val="20"/>
                <w:szCs w:val="20"/>
                <w:lang w:val="hy-AM"/>
              </w:rPr>
              <w:t xml:space="preserve"> որի հիման վրա կատարվում է  գանձումը</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w:t>
            </w:r>
          </w:p>
          <w:p w:rsidR="00334B2F" w:rsidRPr="00A04C2E" w:rsidRDefault="00334B2F" w:rsidP="00CB0ADE">
            <w:pPr>
              <w:rPr>
                <w:rFonts w:ascii="GHEA Grapalat" w:hAnsi="GHEA Grapalat" w:cs="Arial"/>
                <w:color w:val="000000" w:themeColor="text1"/>
                <w:sz w:val="20"/>
                <w:szCs w:val="20"/>
              </w:rPr>
            </w:pPr>
          </w:p>
        </w:tc>
      </w:tr>
      <w:tr w:rsidR="00B74F13" w:rsidRPr="00A04C2E"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Arial"/>
                <w:color w:val="000000" w:themeColor="text1"/>
                <w:sz w:val="20"/>
                <w:szCs w:val="20"/>
                <w:lang w:val="hy-AM"/>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19. Վճարման պայմանները՝                                &lt;ակցեպտավորված վճարում&gt;</w:t>
            </w:r>
          </w:p>
          <w:p w:rsidR="00334B2F" w:rsidRPr="00A04C2E" w:rsidRDefault="00334B2F" w:rsidP="00CB0ADE">
            <w:pPr>
              <w:rPr>
                <w:rFonts w:ascii="GHEA Grapalat" w:hAnsi="GHEA Grapalat" w:cs="Sylfaen"/>
                <w:color w:val="000000" w:themeColor="text1"/>
                <w:sz w:val="20"/>
                <w:szCs w:val="20"/>
                <w:lang w:val="ru-RU"/>
              </w:rPr>
            </w:pPr>
          </w:p>
        </w:tc>
      </w:tr>
      <w:tr w:rsidR="00B74F13" w:rsidRPr="00A04C2E"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 xml:space="preserve">20. Առդիր էջերի քանակը՝    </w:t>
            </w:r>
            <w:r w:rsidRPr="00A04C2E">
              <w:rPr>
                <w:rFonts w:ascii="GHEA Grapalat" w:hAnsi="GHEA Grapalat" w:cs="Arial"/>
                <w:color w:val="000000" w:themeColor="text1"/>
                <w:sz w:val="20"/>
                <w:szCs w:val="20"/>
              </w:rPr>
              <w:t xml:space="preserve">--- </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rPr>
              <w:t>էջ</w:t>
            </w:r>
          </w:p>
          <w:p w:rsidR="00334B2F" w:rsidRPr="00A04C2E" w:rsidRDefault="00334B2F" w:rsidP="00CB0ADE">
            <w:pPr>
              <w:rPr>
                <w:rFonts w:ascii="GHEA Grapalat" w:hAnsi="GHEA Grapalat" w:cs="Sylfaen"/>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Calibri" w:hAnsi="Calibri" w:cs="Calibri"/>
                <w:color w:val="000000" w:themeColor="text1"/>
                <w:sz w:val="20"/>
                <w:szCs w:val="20"/>
              </w:rPr>
              <w:t> </w:t>
            </w:r>
            <w:r w:rsidRPr="00A04C2E">
              <w:rPr>
                <w:rFonts w:ascii="GHEA Grapalat" w:hAnsi="GHEA Grapalat" w:cs="Arial"/>
                <w:color w:val="000000" w:themeColor="text1"/>
                <w:sz w:val="20"/>
                <w:szCs w:val="20"/>
                <w:lang w:val="hy-AM"/>
              </w:rPr>
              <w:t>22</w:t>
            </w:r>
            <w:r w:rsidRPr="00A04C2E">
              <w:rPr>
                <w:rFonts w:ascii="GHEA Grapalat" w:hAnsi="GHEA Grapalat" w:cs="Arial"/>
                <w:color w:val="000000" w:themeColor="text1"/>
                <w:sz w:val="20"/>
                <w:szCs w:val="20"/>
              </w:rPr>
              <w:t>.</w:t>
            </w:r>
            <w:r w:rsidRPr="00A04C2E">
              <w:rPr>
                <w:rFonts w:ascii="GHEA Grapalat" w:hAnsi="GHEA Grapalat" w:cs="Sylfaen"/>
                <w:color w:val="000000" w:themeColor="text1"/>
                <w:sz w:val="20"/>
                <w:szCs w:val="20"/>
              </w:rPr>
              <w:t>ա. Շահառուի ստորագրությունները</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rPr>
                <w:rFonts w:ascii="GHEA Grapalat" w:hAnsi="GHEA Grapalat" w:cs="Tahoma"/>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22</w:t>
            </w:r>
            <w:r w:rsidRPr="00A04C2E">
              <w:rPr>
                <w:rFonts w:ascii="GHEA Grapalat" w:hAnsi="GHEA Grapalat" w:cs="Sylfaen"/>
                <w:color w:val="000000" w:themeColor="text1"/>
                <w:sz w:val="20"/>
                <w:szCs w:val="20"/>
              </w:rPr>
              <w:t>.բ.</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Կ.Տ.</w:t>
            </w:r>
          </w:p>
          <w:p w:rsidR="00334B2F" w:rsidRPr="00A04C2E"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Arial"/>
                <w:color w:val="000000" w:themeColor="text1"/>
                <w:sz w:val="20"/>
                <w:szCs w:val="20"/>
                <w:lang w:val="hy-AM"/>
              </w:rPr>
              <w:t>2</w:t>
            </w:r>
            <w:r w:rsidRPr="00A04C2E">
              <w:rPr>
                <w:rFonts w:ascii="GHEA Grapalat" w:hAnsi="GHEA Grapalat" w:cs="Arial"/>
                <w:color w:val="000000" w:themeColor="text1"/>
                <w:sz w:val="20"/>
                <w:szCs w:val="20"/>
              </w:rPr>
              <w:t>1.</w:t>
            </w:r>
            <w:r w:rsidRPr="00A04C2E">
              <w:rPr>
                <w:rFonts w:ascii="GHEA Grapalat" w:hAnsi="GHEA Grapalat" w:cs="Sylfaen"/>
                <w:color w:val="000000" w:themeColor="text1"/>
                <w:sz w:val="20"/>
                <w:szCs w:val="20"/>
              </w:rPr>
              <w:t xml:space="preserve">ա. </w:t>
            </w:r>
            <w:r w:rsidRPr="00A04C2E">
              <w:rPr>
                <w:rFonts w:ascii="Calibri" w:hAnsi="Calibri" w:cs="Calibri"/>
                <w:color w:val="000000" w:themeColor="text1"/>
                <w:sz w:val="20"/>
                <w:szCs w:val="20"/>
              </w:rPr>
              <w:t> </w:t>
            </w:r>
            <w:r w:rsidRPr="00A04C2E">
              <w:rPr>
                <w:rFonts w:ascii="GHEA Grapalat" w:hAnsi="GHEA Grapalat" w:cs="Sylfaen"/>
                <w:color w:val="000000" w:themeColor="text1"/>
                <w:sz w:val="20"/>
                <w:szCs w:val="20"/>
              </w:rPr>
              <w:t>Վճարողի ստորագրությունները`</w:t>
            </w:r>
          </w:p>
          <w:p w:rsidR="00334B2F" w:rsidRPr="00A04C2E" w:rsidRDefault="00334B2F" w:rsidP="00CB0ADE">
            <w:pPr>
              <w:jc w:val="right"/>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/____________________/</w:t>
            </w: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jc w:val="right"/>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Sylfaen"/>
                <w:color w:val="000000" w:themeColor="text1"/>
                <w:sz w:val="20"/>
                <w:szCs w:val="20"/>
              </w:rPr>
            </w:pPr>
            <w:r w:rsidRPr="00A04C2E">
              <w:rPr>
                <w:rFonts w:ascii="GHEA Grapalat" w:hAnsi="GHEA Grapalat" w:cs="Sylfaen"/>
                <w:color w:val="000000" w:themeColor="text1"/>
                <w:sz w:val="20"/>
                <w:szCs w:val="20"/>
                <w:lang w:val="hy-AM"/>
              </w:rPr>
              <w:t>2</w:t>
            </w:r>
            <w:r w:rsidRPr="00A04C2E">
              <w:rPr>
                <w:rFonts w:ascii="GHEA Grapalat" w:hAnsi="GHEA Grapalat" w:cs="Sylfaen"/>
                <w:color w:val="000000" w:themeColor="text1"/>
                <w:sz w:val="20"/>
                <w:szCs w:val="20"/>
              </w:rPr>
              <w:t>1.բ.                                                                    Կ.Տ.</w:t>
            </w:r>
          </w:p>
          <w:p w:rsidR="00334B2F" w:rsidRPr="00A04C2E" w:rsidRDefault="00334B2F" w:rsidP="00CB0ADE">
            <w:pPr>
              <w:jc w:val="right"/>
              <w:rPr>
                <w:rFonts w:ascii="GHEA Grapalat" w:hAnsi="GHEA Grapalat" w:cs="Sylfaen"/>
                <w:color w:val="000000" w:themeColor="text1"/>
                <w:sz w:val="20"/>
                <w:szCs w:val="20"/>
              </w:rPr>
            </w:pPr>
          </w:p>
        </w:tc>
      </w:tr>
      <w:tr w:rsidR="00B74F13" w:rsidRPr="00A04C2E"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4</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Շահառուին  սպասարկող ֆինանսական կազմակերպություն</w:t>
            </w:r>
            <w:r w:rsidRPr="00A04C2E">
              <w:rPr>
                <w:rFonts w:ascii="GHEA Grapalat" w:hAnsi="GHEA Grapalat" w:cs="Tahoma"/>
                <w:color w:val="000000" w:themeColor="text1"/>
                <w:sz w:val="20"/>
                <w:szCs w:val="20"/>
              </w:rPr>
              <w:t xml:space="preserve"> </w:t>
            </w:r>
          </w:p>
          <w:p w:rsidR="00334B2F" w:rsidRPr="00A04C2E" w:rsidRDefault="00334B2F" w:rsidP="00CB0ADE">
            <w:pPr>
              <w:rPr>
                <w:rFonts w:ascii="GHEA Grapalat" w:hAnsi="GHEA Grapalat" w:cs="Tahoma"/>
                <w:color w:val="000000" w:themeColor="text1"/>
                <w:sz w:val="20"/>
                <w:szCs w:val="20"/>
                <w:lang w:val="hy-AM"/>
              </w:rPr>
            </w:pPr>
            <w:r w:rsidRPr="00A04C2E">
              <w:rPr>
                <w:rFonts w:ascii="GHEA Grapalat" w:hAnsi="GHEA Grapalat" w:cs="Tahoma"/>
                <w:color w:val="000000" w:themeColor="text1"/>
                <w:sz w:val="20"/>
                <w:szCs w:val="20"/>
              </w:rPr>
              <w:t xml:space="preserve">                             </w:t>
            </w:r>
            <w:r w:rsidRPr="00A04C2E">
              <w:rPr>
                <w:rFonts w:ascii="GHEA Grapalat" w:hAnsi="GHEA Grapalat" w:cs="Tahoma"/>
                <w:color w:val="000000" w:themeColor="text1"/>
                <w:sz w:val="20"/>
                <w:szCs w:val="20"/>
                <w:lang w:val="hy-AM"/>
              </w:rPr>
              <w:t xml:space="preserve">                 </w:t>
            </w:r>
          </w:p>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lang w:val="hy-AM"/>
              </w:rPr>
              <w:t xml:space="preserve">                                                 </w:t>
            </w:r>
            <w:r w:rsidRPr="00A04C2E">
              <w:rPr>
                <w:rFonts w:ascii="GHEA Grapalat" w:hAnsi="GHEA Grapalat" w:cs="Tahoma"/>
                <w:color w:val="000000" w:themeColor="text1"/>
                <w:sz w:val="20"/>
                <w:szCs w:val="20"/>
              </w:rPr>
              <w:t xml:space="preserve">   /____________________/</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/ստորագրություն/</w:t>
            </w:r>
          </w:p>
          <w:p w:rsidR="00334B2F" w:rsidRPr="00A04C2E" w:rsidRDefault="00334B2F" w:rsidP="00CB0ADE">
            <w:pPr>
              <w:rPr>
                <w:rFonts w:ascii="GHEA Grapalat" w:hAnsi="GHEA Grapalat" w:cs="Tahoma"/>
                <w:color w:val="000000" w:themeColor="text1"/>
                <w:sz w:val="20"/>
                <w:szCs w:val="20"/>
              </w:rPr>
            </w:pPr>
          </w:p>
          <w:p w:rsidR="00334B2F" w:rsidRPr="00A04C2E"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rsidR="00334B2F" w:rsidRPr="00A04C2E" w:rsidRDefault="00334B2F" w:rsidP="00CB0ADE">
            <w:pPr>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2</w:t>
            </w:r>
            <w:r w:rsidRPr="00A04C2E">
              <w:rPr>
                <w:rFonts w:ascii="GHEA Grapalat" w:hAnsi="GHEA Grapalat" w:cs="Tahoma"/>
                <w:color w:val="000000" w:themeColor="text1"/>
                <w:sz w:val="20"/>
                <w:szCs w:val="20"/>
                <w:lang w:val="hy-AM"/>
              </w:rPr>
              <w:t>3</w:t>
            </w:r>
            <w:r w:rsidRPr="00A04C2E">
              <w:rPr>
                <w:rFonts w:ascii="GHEA Grapalat" w:hAnsi="GHEA Grapalat" w:cs="Tahoma"/>
                <w:color w:val="000000" w:themeColor="text1"/>
                <w:sz w:val="20"/>
                <w:szCs w:val="20"/>
              </w:rPr>
              <w:t xml:space="preserve">.ա.   </w:t>
            </w:r>
            <w:r w:rsidRPr="00A04C2E">
              <w:rPr>
                <w:rFonts w:ascii="GHEA Grapalat" w:hAnsi="GHEA Grapalat" w:cs="Tahoma"/>
                <w:color w:val="000000" w:themeColor="text1"/>
                <w:sz w:val="20"/>
                <w:szCs w:val="20"/>
                <w:lang w:val="hy-AM"/>
              </w:rPr>
              <w:t>Վճարողին  սպասարկող ֆինանսական կազմակերպություն</w:t>
            </w:r>
            <w:r w:rsidRPr="00A04C2E">
              <w:rPr>
                <w:rFonts w:ascii="GHEA Grapalat" w:hAnsi="GHEA Grapalat" w:cs="Tahoma"/>
                <w:color w:val="000000" w:themeColor="text1"/>
                <w:sz w:val="20"/>
                <w:szCs w:val="20"/>
              </w:rPr>
              <w:t xml:space="preserve"> </w:t>
            </w: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p>
          <w:p w:rsidR="00334B2F" w:rsidRPr="00A04C2E" w:rsidRDefault="00334B2F" w:rsidP="00CB0ADE">
            <w:pPr>
              <w:jc w:val="right"/>
              <w:rPr>
                <w:rFonts w:ascii="GHEA Grapalat" w:hAnsi="GHEA Grapalat" w:cs="Tahoma"/>
                <w:color w:val="000000" w:themeColor="text1"/>
                <w:sz w:val="20"/>
                <w:szCs w:val="20"/>
              </w:rPr>
            </w:pPr>
            <w:r w:rsidRPr="00A04C2E">
              <w:rPr>
                <w:rFonts w:ascii="GHEA Grapalat" w:hAnsi="GHEA Grapalat" w:cs="Tahoma"/>
                <w:color w:val="000000" w:themeColor="text1"/>
                <w:sz w:val="20"/>
                <w:szCs w:val="20"/>
              </w:rPr>
              <w:t>/____________________/</w:t>
            </w:r>
          </w:p>
          <w:p w:rsidR="00334B2F" w:rsidRPr="00A04C2E" w:rsidRDefault="00334B2F" w:rsidP="00CB0ADE">
            <w:pPr>
              <w:jc w:val="cente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/ստորագրություն/</w:t>
            </w:r>
          </w:p>
          <w:p w:rsidR="00334B2F" w:rsidRPr="00A04C2E" w:rsidRDefault="00334B2F" w:rsidP="00CB0ADE">
            <w:pPr>
              <w:jc w:val="right"/>
              <w:rPr>
                <w:rFonts w:ascii="GHEA Grapalat" w:hAnsi="GHEA Grapalat" w:cs="Arial"/>
                <w:color w:val="000000" w:themeColor="text1"/>
                <w:sz w:val="20"/>
                <w:szCs w:val="20"/>
                <w:lang w:val="hy-AM"/>
              </w:rPr>
            </w:pPr>
          </w:p>
        </w:tc>
      </w:tr>
      <w:tr w:rsidR="00B74F13" w:rsidRPr="00A04C2E"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lastRenderedPageBreak/>
              <w:t>24.բ.                                                       Կ.Տ.</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Tahoma"/>
                <w:color w:val="000000" w:themeColor="text1"/>
                <w:sz w:val="20"/>
                <w:szCs w:val="20"/>
              </w:rPr>
              <w:t xml:space="preserve"> </w:t>
            </w:r>
            <w:r w:rsidRPr="00A04C2E">
              <w:rPr>
                <w:rFonts w:ascii="GHEA Grapalat" w:hAnsi="GHEA Grapalat" w:cs="Sylfaen"/>
                <w:color w:val="000000" w:themeColor="text1"/>
                <w:sz w:val="20"/>
                <w:szCs w:val="20"/>
              </w:rPr>
              <w:t>2</w:t>
            </w:r>
            <w:r w:rsidRPr="00A04C2E">
              <w:rPr>
                <w:rFonts w:ascii="GHEA Grapalat" w:hAnsi="GHEA Grapalat" w:cs="Sylfaen"/>
                <w:color w:val="000000" w:themeColor="text1"/>
                <w:sz w:val="20"/>
                <w:szCs w:val="20"/>
                <w:lang w:val="hy-AM"/>
              </w:rPr>
              <w:t>4</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գ</w:t>
            </w:r>
            <w:r w:rsidRPr="00A04C2E">
              <w:rPr>
                <w:rFonts w:ascii="GHEA Grapalat" w:hAnsi="GHEA Grapalat" w:cs="Tahoma"/>
                <w:color w:val="000000" w:themeColor="text1"/>
                <w:sz w:val="20"/>
                <w:szCs w:val="20"/>
              </w:rPr>
              <w:t xml:space="preserve">                                                 "___"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 xml:space="preserve">20___ </w:t>
            </w:r>
            <w:r w:rsidRPr="00A04C2E">
              <w:rPr>
                <w:rFonts w:ascii="GHEA Grapalat" w:hAnsi="GHEA Grapalat" w:cs="Sylfaen"/>
                <w:color w:val="000000" w:themeColor="text1"/>
                <w:sz w:val="20"/>
                <w:szCs w:val="20"/>
              </w:rPr>
              <w:t xml:space="preserve">թ. </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23.բ.                                                                 Կ.Տ.    </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 xml:space="preserve">                     </w:t>
            </w:r>
          </w:p>
          <w:p w:rsidR="00334B2F" w:rsidRPr="00A04C2E" w:rsidRDefault="00334B2F" w:rsidP="00CB0ADE">
            <w:pP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23.</w:t>
            </w:r>
            <w:r w:rsidRPr="00A04C2E">
              <w:rPr>
                <w:rFonts w:ascii="GHEA Grapalat" w:hAnsi="GHEA Grapalat" w:cs="Sylfaen"/>
                <w:color w:val="000000" w:themeColor="text1"/>
                <w:sz w:val="20"/>
                <w:szCs w:val="20"/>
                <w:lang w:val="hy-AM"/>
              </w:rPr>
              <w:t>գ</w:t>
            </w:r>
            <w:r w:rsidRPr="00A04C2E">
              <w:rPr>
                <w:rFonts w:ascii="GHEA Grapalat" w:hAnsi="GHEA Grapalat" w:cs="Sylfaen"/>
                <w:color w:val="000000" w:themeColor="text1"/>
                <w:sz w:val="20"/>
                <w:szCs w:val="20"/>
              </w:rPr>
              <w:t xml:space="preserve">.Կատարման ամսաթիվը`           </w:t>
            </w:r>
            <w:r w:rsidRPr="00A04C2E">
              <w:rPr>
                <w:rFonts w:ascii="GHEA Grapalat" w:hAnsi="GHEA Grapalat" w:cs="Tahoma"/>
                <w:color w:val="000000" w:themeColor="text1"/>
                <w:sz w:val="20"/>
                <w:szCs w:val="20"/>
              </w:rPr>
              <w:t xml:space="preserve">"___" </w:t>
            </w:r>
            <w:r w:rsidRPr="00A04C2E">
              <w:rPr>
                <w:rFonts w:ascii="GHEA Grapalat" w:hAnsi="GHEA Grapalat" w:cs="Sylfaen"/>
                <w:color w:val="000000" w:themeColor="text1"/>
                <w:sz w:val="20"/>
                <w:szCs w:val="20"/>
              </w:rPr>
              <w:t xml:space="preserve">___ </w:t>
            </w:r>
            <w:r w:rsidRPr="00A04C2E">
              <w:rPr>
                <w:rFonts w:ascii="GHEA Grapalat" w:hAnsi="GHEA Grapalat" w:cs="Tahoma"/>
                <w:color w:val="000000" w:themeColor="text1"/>
                <w:sz w:val="20"/>
                <w:szCs w:val="20"/>
              </w:rPr>
              <w:t>20___</w:t>
            </w:r>
            <w:r w:rsidRPr="00A04C2E">
              <w:rPr>
                <w:rFonts w:ascii="GHEA Grapalat" w:hAnsi="GHEA Grapalat" w:cs="Sylfaen"/>
                <w:color w:val="000000" w:themeColor="text1"/>
                <w:sz w:val="20"/>
                <w:szCs w:val="20"/>
              </w:rPr>
              <w:t>թ.</w:t>
            </w: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rPr>
                <w:rFonts w:ascii="GHEA Grapalat" w:hAnsi="GHEA Grapalat" w:cs="Sylfaen"/>
                <w:color w:val="000000" w:themeColor="text1"/>
                <w:sz w:val="20"/>
                <w:szCs w:val="20"/>
              </w:rPr>
            </w:pPr>
          </w:p>
          <w:p w:rsidR="00334B2F" w:rsidRPr="00A04C2E" w:rsidRDefault="00334B2F" w:rsidP="00CB0ADE">
            <w:pPr>
              <w:jc w:val="right"/>
              <w:rPr>
                <w:rFonts w:ascii="GHEA Grapalat" w:hAnsi="GHEA Grapalat" w:cs="Arial"/>
                <w:color w:val="000000" w:themeColor="text1"/>
                <w:sz w:val="20"/>
                <w:szCs w:val="20"/>
              </w:rPr>
            </w:pPr>
          </w:p>
        </w:tc>
      </w:tr>
    </w:tbl>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rsidR="00334B2F" w:rsidRPr="00A04C2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A04C2E">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04C2E" w:rsidRDefault="00334B2F" w:rsidP="00334B2F">
      <w:pPr>
        <w:jc w:val="center"/>
        <w:rPr>
          <w:rFonts w:ascii="GHEA Grapalat" w:hAnsi="GHEA Grapalat"/>
          <w:color w:val="000000" w:themeColor="text1"/>
          <w:sz w:val="20"/>
          <w:szCs w:val="20"/>
          <w:lang w:val="nl-NL"/>
        </w:rPr>
      </w:pPr>
      <w:r w:rsidRPr="00A04C2E">
        <w:rPr>
          <w:rFonts w:ascii="GHEA Grapalat" w:hAnsi="GHEA Grapalat"/>
          <w:color w:val="000000" w:themeColor="text1"/>
          <w:sz w:val="20"/>
          <w:szCs w:val="20"/>
          <w:lang w:val="hy-AM"/>
        </w:rPr>
        <w:br w:type="page"/>
      </w:r>
      <w:r w:rsidRPr="00A04C2E">
        <w:rPr>
          <w:rFonts w:ascii="GHEA Grapalat" w:hAnsi="GHEA Grapalat"/>
          <w:color w:val="000000" w:themeColor="text1"/>
          <w:sz w:val="20"/>
          <w:szCs w:val="20"/>
          <w:lang w:val="hy-AM"/>
        </w:rPr>
        <w:lastRenderedPageBreak/>
        <w:t>Վճարման</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պահանջագրի</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պարտադիր</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վավերապայմանները</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և</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լրացման</w:t>
      </w:r>
      <w:r w:rsidRPr="00A04C2E">
        <w:rPr>
          <w:rFonts w:ascii="GHEA Grapalat" w:hAnsi="GHEA Grapalat"/>
          <w:color w:val="000000" w:themeColor="text1"/>
          <w:sz w:val="20"/>
          <w:szCs w:val="20"/>
          <w:lang w:val="nl-NL"/>
        </w:rPr>
        <w:t xml:space="preserve"> </w:t>
      </w:r>
      <w:r w:rsidRPr="00A04C2E">
        <w:rPr>
          <w:rFonts w:ascii="GHEA Grapalat" w:hAnsi="GHEA Grapalat"/>
          <w:color w:val="000000" w:themeColor="text1"/>
          <w:sz w:val="20"/>
          <w:szCs w:val="20"/>
          <w:lang w:val="hy-AM"/>
        </w:rPr>
        <w:t>ուղեցույցը</w:t>
      </w:r>
    </w:p>
    <w:p w:rsidR="00334B2F" w:rsidRPr="00A04C2E" w:rsidRDefault="00334B2F" w:rsidP="00334B2F">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Նշված դաշտի/</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Վավերապայմանի լրացման պահանջը</w:t>
            </w:r>
            <w:r w:rsidRPr="00A04C2E">
              <w:rPr>
                <w:rFonts w:ascii="GHEA Grapalat" w:hAnsi="GHEA Grapalat"/>
                <w:color w:val="000000" w:themeColor="text1"/>
                <w:sz w:val="20"/>
                <w:szCs w:val="20"/>
                <w:lang w:val="hy-AM"/>
              </w:rPr>
              <w:t xml:space="preserve">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Վավերապայմանը</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լրացնող կողմը` </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շահառուն կամ վճարողը</w:t>
            </w:r>
          </w:p>
          <w:p w:rsidR="00334B2F" w:rsidRPr="00A04C2E" w:rsidRDefault="00334B2F" w:rsidP="00CB0ADE">
            <w:pPr>
              <w:ind w:left="-588" w:firstLine="588"/>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գնումների գործընթացի հետ կապված</w:t>
            </w:r>
            <w:r w:rsidRPr="00A04C2E">
              <w:rPr>
                <w:rFonts w:ascii="GHEA Grapalat" w:hAnsi="GHEA Grapalat"/>
                <w:color w:val="000000" w:themeColor="text1"/>
                <w:sz w:val="20"/>
                <w:szCs w:val="20"/>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5</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Փաստաթղթի վրա նախապես լրացված է &lt;Վճարման պահանջագիր&gt;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132" w:hanging="132"/>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A04C2E">
              <w:rPr>
                <w:rFonts w:ascii="GHEA Grapalat" w:hAnsi="GHEA Grapalat"/>
                <w:color w:val="000000" w:themeColor="text1"/>
                <w:sz w:val="20"/>
                <w:szCs w:val="20"/>
                <w:lang w:val="hy-AM"/>
              </w:rPr>
              <w:t xml:space="preserve">: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both"/>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Վճարողի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ind w:left="252" w:hanging="252"/>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w:t>
            </w:r>
            <w:r w:rsidRPr="00A04C2E">
              <w:rPr>
                <w:rFonts w:ascii="GHEA Grapalat" w:hAnsi="GHEA Grapalat" w:cs="Sylfaen"/>
                <w:color w:val="000000" w:themeColor="text1"/>
                <w:sz w:val="20"/>
                <w:szCs w:val="20"/>
                <w:lang w:val="hy-AM"/>
              </w:rPr>
              <w:t>ի  անվանումը</w:t>
            </w:r>
            <w:r w:rsidRPr="00A04C2E">
              <w:rPr>
                <w:rFonts w:ascii="GHEA Grapalat" w:hAnsi="GHEA Grapalat" w:cs="Sylfaen"/>
                <w:color w:val="000000" w:themeColor="text1"/>
                <w:sz w:val="20"/>
                <w:szCs w:val="20"/>
              </w:rPr>
              <w:t>,</w:t>
            </w:r>
            <w:r w:rsidRPr="00A04C2E">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w:t>
            </w:r>
            <w:r w:rsidRPr="00A04C2E">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 (</w:t>
            </w:r>
            <w:r w:rsidRPr="00A04C2E">
              <w:rPr>
                <w:rFonts w:ascii="GHEA Grapalat" w:hAnsi="GHEA Grapalat" w:cs="Sylfaen"/>
                <w:color w:val="000000" w:themeColor="text1"/>
                <w:sz w:val="20"/>
                <w:szCs w:val="20"/>
                <w:lang w:val="hy-AM"/>
              </w:rPr>
              <w:t>գնումների հետ կապված գործընթացում չի լրացվում</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ru-RU"/>
              </w:rPr>
              <w:t>(</w:t>
            </w:r>
            <w:r w:rsidRPr="00A04C2E">
              <w:rPr>
                <w:rFonts w:ascii="GHEA Grapalat" w:hAnsi="GHEA Grapalat" w:cs="Sylfaen"/>
                <w:color w:val="000000" w:themeColor="text1"/>
                <w:sz w:val="20"/>
                <w:szCs w:val="20"/>
                <w:lang w:val="hy-AM"/>
              </w:rPr>
              <w:t>չի լրացվում</w:t>
            </w:r>
            <w:r w:rsidRPr="00A04C2E">
              <w:rPr>
                <w:rFonts w:ascii="GHEA Grapalat" w:hAnsi="GHEA Grapalat" w:cs="Sylfaen"/>
                <w:color w:val="000000" w:themeColor="text1"/>
                <w:sz w:val="20"/>
                <w:szCs w:val="20"/>
                <w:lang w:val="ru-RU"/>
              </w:rPr>
              <w:t>)</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 այն բանկային (</w:t>
            </w:r>
            <w:r w:rsidRPr="00A04C2E">
              <w:rPr>
                <w:rFonts w:ascii="GHEA Grapalat" w:hAnsi="GHEA Grapalat"/>
                <w:color w:val="000000" w:themeColor="text1"/>
                <w:sz w:val="20"/>
                <w:szCs w:val="20"/>
                <w:lang w:val="hy-AM"/>
              </w:rPr>
              <w:t>գանձապետական</w:t>
            </w:r>
            <w:r w:rsidRPr="00A04C2E">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լրացվում է վճարողի կողմից</w:t>
            </w:r>
            <w:r w:rsidRPr="00A04C2E">
              <w:rPr>
                <w:rFonts w:ascii="GHEA Grapalat" w:hAnsi="GHEA Grapalat"/>
                <w:color w:val="000000" w:themeColor="text1"/>
                <w:sz w:val="20"/>
                <w:szCs w:val="20"/>
                <w:lang w:val="hy-AM"/>
              </w:rPr>
              <w:t xml:space="preserve"> </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Ակցեպտավորված գումարը՝  (թվերով</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Arial"/>
                <w:color w:val="000000" w:themeColor="text1"/>
                <w:sz w:val="20"/>
                <w:szCs w:val="20"/>
                <w:lang w:val="hy-AM"/>
              </w:rPr>
              <w:t xml:space="preserve"> </w:t>
            </w:r>
            <w:r w:rsidRPr="00A04C2E">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ոչ պարտադիր</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(չի լրացվում եւ չի կիրառվում)</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վճարողի 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 xml:space="preserve">Պարտադիր </w:t>
            </w: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պայմանագրի կատարման ապահովման համար</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նախապես լրացվում է շահառուի կողմից` հրավերով</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4C2E">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4C2E">
              <w:rPr>
                <w:rFonts w:ascii="GHEA Grapalat" w:hAnsi="GHEA Grapalat"/>
                <w:color w:val="000000" w:themeColor="text1"/>
                <w:sz w:val="20"/>
                <w:szCs w:val="20"/>
                <w:lang w:val="hy-AM"/>
              </w:rPr>
              <w:t>,</w:t>
            </w:r>
            <w:r w:rsidRPr="00A04C2E">
              <w:rPr>
                <w:rFonts w:ascii="GHEA Grapalat" w:hAnsi="GHEA Grapalat" w:cs="Arial"/>
                <w:color w:val="000000" w:themeColor="text1"/>
                <w:sz w:val="20"/>
                <w:szCs w:val="20"/>
                <w:lang w:val="hy-AM"/>
              </w:rPr>
              <w:t xml:space="preserve"> </w:t>
            </w:r>
            <w:r w:rsidRPr="00A04C2E">
              <w:rPr>
                <w:rFonts w:ascii="GHEA Grapalat" w:hAnsi="GHEA Grapalat"/>
                <w:color w:val="000000" w:themeColor="text1"/>
                <w:sz w:val="20"/>
                <w:szCs w:val="20"/>
              </w:rPr>
              <w:t xml:space="preserve"> գնման ընթացակարգի ծածկագիրը</w:t>
            </w:r>
            <w:r w:rsidRPr="00A04C2E">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lastRenderedPageBreak/>
              <w:t xml:space="preserve">լրացվում է </w:t>
            </w:r>
            <w:r w:rsidRPr="00A04C2E">
              <w:rPr>
                <w:rFonts w:ascii="GHEA Grapalat" w:hAnsi="GHEA Grapalat"/>
                <w:color w:val="000000" w:themeColor="text1"/>
                <w:sz w:val="20"/>
                <w:szCs w:val="20"/>
                <w:lang w:val="hy-AM"/>
              </w:rPr>
              <w:t>շահառու</w:t>
            </w:r>
            <w:r w:rsidRPr="00A04C2E">
              <w:rPr>
                <w:rFonts w:ascii="GHEA Grapalat" w:hAnsi="GHEA Grapalat"/>
                <w:color w:val="000000" w:themeColor="text1"/>
                <w:sz w:val="20"/>
                <w:szCs w:val="20"/>
              </w:rPr>
              <w:t>ի 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Del="0010680B"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rPr>
              <w:t>պարտադիր</w:t>
            </w:r>
            <w:r w:rsidRPr="00A04C2E">
              <w:rPr>
                <w:rFonts w:ascii="GHEA Grapalat" w:hAnsi="GHEA Grapalat" w:cs="Sylfaen"/>
                <w:color w:val="000000" w:themeColor="text1"/>
                <w:sz w:val="20"/>
                <w:szCs w:val="20"/>
                <w:lang w:val="hy-AM"/>
              </w:rPr>
              <w:t xml:space="preserve"> </w:t>
            </w:r>
          </w:p>
          <w:p w:rsidR="00334B2F" w:rsidRPr="00A04C2E" w:rsidRDefault="00334B2F" w:rsidP="00CB0ADE">
            <w:pPr>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լրացվում է &lt;ակցեպտավորված վճարում&gt; բառերը,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նախապես լրացվում է շահառուի կողմից </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վճարողի բանկին</w:t>
            </w:r>
            <w:r w:rsidRPr="00A04C2E">
              <w:rPr>
                <w:rFonts w:ascii="GHEA Grapalat" w:hAnsi="GHEA Grapalat"/>
                <w:color w:val="000000" w:themeColor="text1"/>
                <w:sz w:val="20"/>
                <w:szCs w:val="20"/>
              </w:rPr>
              <w:t>)</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Եթ ե լրացվել է &lt;</w:t>
            </w:r>
            <w:r w:rsidRPr="00A04C2E">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A04C2E">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շահառուի</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կողմից</w:t>
            </w: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այս դաշտը լրացվում</w:t>
            </w:r>
            <w:r w:rsidRPr="00A04C2E">
              <w:rPr>
                <w:rFonts w:ascii="GHEA Grapalat" w:hAnsi="GHEA Grapalat"/>
                <w:color w:val="000000" w:themeColor="text1"/>
                <w:sz w:val="20"/>
                <w:szCs w:val="20"/>
                <w:lang w:val="hy-AM"/>
              </w:rPr>
              <w:t xml:space="preserve"> է վճարողի կողմից պահանջագրի ներկայացման դեպքում: Ընդ որում</w:t>
            </w:r>
            <w:r w:rsidRPr="00A04C2E">
              <w:rPr>
                <w:rFonts w:ascii="GHEA Grapalat" w:hAnsi="GHEA Grapalat"/>
                <w:color w:val="000000" w:themeColor="text1"/>
                <w:sz w:val="20"/>
                <w:szCs w:val="20"/>
              </w:rPr>
              <w:t xml:space="preserve"> եթե </w:t>
            </w:r>
            <w:r w:rsidRPr="00A04C2E">
              <w:rPr>
                <w:rFonts w:ascii="GHEA Grapalat" w:hAnsi="GHEA Grapalat" w:cs="Sylfaen"/>
                <w:color w:val="000000" w:themeColor="text1"/>
                <w:sz w:val="20"/>
                <w:szCs w:val="20"/>
                <w:lang w:val="hy-AM"/>
              </w:rPr>
              <w:t xml:space="preserve">Վճարման պայմաններ դաշտում </w:t>
            </w:r>
            <w:r w:rsidRPr="00A04C2E">
              <w:rPr>
                <w:rFonts w:ascii="GHEA Grapalat" w:hAnsi="GHEA Grapalat"/>
                <w:color w:val="000000" w:themeColor="text1"/>
                <w:sz w:val="20"/>
                <w:szCs w:val="20"/>
                <w:lang w:val="hy-AM"/>
              </w:rPr>
              <w:t>նշված է &lt;ակցեպտավորված վճարում&gt; ապա</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rPr>
              <w:t>վճարող</w:t>
            </w:r>
            <w:r w:rsidRPr="00A04C2E">
              <w:rPr>
                <w:rFonts w:ascii="GHEA Grapalat" w:hAnsi="GHEA Grapalat"/>
                <w:color w:val="000000" w:themeColor="text1"/>
                <w:sz w:val="20"/>
                <w:szCs w:val="20"/>
                <w:lang w:val="hy-AM"/>
              </w:rPr>
              <w:t xml:space="preserve">ը ստորագրելով՝ </w:t>
            </w:r>
            <w:r w:rsidRPr="00A04C2E">
              <w:rPr>
                <w:rFonts w:ascii="GHEA Grapalat" w:hAnsi="GHEA Grapalat" w:cs="Sylfaen"/>
                <w:color w:val="000000" w:themeColor="text1"/>
                <w:sz w:val="20"/>
                <w:szCs w:val="20"/>
                <w:lang w:val="hy-AM"/>
              </w:rPr>
              <w:t xml:space="preserve">նախապես </w:t>
            </w:r>
            <w:r w:rsidRPr="00A04C2E">
              <w:rPr>
                <w:rFonts w:ascii="GHEA Grapalat" w:hAnsi="GHEA Grapalat"/>
                <w:color w:val="000000" w:themeColor="text1"/>
                <w:sz w:val="20"/>
                <w:szCs w:val="20"/>
                <w:lang w:val="hy-AM"/>
              </w:rPr>
              <w:t xml:space="preserve">համաձայնվում  </w:t>
            </w:r>
            <w:r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04C2E"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ստորագրվում է վճարողի կողմից կամ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դրվում է վճարողի էլեկտրոնային ստորագրությունը</w:t>
            </w:r>
          </w:p>
          <w:p w:rsidR="00334B2F" w:rsidRPr="00A04C2E" w:rsidRDefault="00334B2F" w:rsidP="00CB0ADE">
            <w:pPr>
              <w:jc w:val="center"/>
              <w:rPr>
                <w:rFonts w:ascii="GHEA Grapalat" w:hAnsi="GHEA Grapalat"/>
                <w:color w:val="000000" w:themeColor="text1"/>
                <w:sz w:val="20"/>
                <w:szCs w:val="20"/>
                <w:lang w:val="hy-AM"/>
              </w:rPr>
            </w:pPr>
          </w:p>
        </w:tc>
      </w:tr>
      <w:tr w:rsidR="00B74F13" w:rsidRPr="009E7B2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կնիքի առկայության դեպքում</w:t>
            </w:r>
            <w:r w:rsidRPr="00A04C2E">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կնքվում է վճարողի կողմից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rPr>
              <w:t xml:space="preserve">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ստորագրվում է շահառուի կողմից</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lang w:val="hy-AM"/>
              </w:rPr>
              <w:t>22</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պարտադիր` </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կնքվում է շահառուի կողմից</w:t>
            </w:r>
            <w:r w:rsidRPr="00A04C2E">
              <w:rPr>
                <w:rFonts w:ascii="GHEA Grapalat" w:hAnsi="GHEA Grapalat"/>
                <w:color w:val="000000" w:themeColor="text1"/>
                <w:sz w:val="20"/>
                <w:szCs w:val="20"/>
                <w:lang w:val="hy-AM"/>
              </w:rPr>
              <w:t xml:space="preserve"> </w:t>
            </w:r>
          </w:p>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թղթային եղանակով բանկ ներկայացնելիս</w:t>
            </w: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lastRenderedPageBreak/>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04C2E" w:rsidRDefault="00334B2F" w:rsidP="00CB0ADE">
            <w:pP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վճարողին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պահանջագիրը վճարողին սպասարկող ֆինանսական կազմակերպության</w:t>
            </w:r>
            <w:r w:rsidRPr="00A04C2E">
              <w:rPr>
                <w:rFonts w:ascii="GHEA Grapalat" w:hAnsi="GHEA Grapalat"/>
                <w:color w:val="000000" w:themeColor="text1"/>
                <w:sz w:val="20"/>
                <w:szCs w:val="20"/>
                <w:lang w:val="hy-AM"/>
              </w:rPr>
              <w:t>ը</w:t>
            </w:r>
            <w:r w:rsidRPr="00A04C2E">
              <w:rPr>
                <w:rFonts w:ascii="GHEA Grapalat" w:hAnsi="GHEA Grapalat"/>
                <w:color w:val="000000" w:themeColor="text1"/>
                <w:sz w:val="20"/>
                <w:szCs w:val="20"/>
              </w:rPr>
              <w:t xml:space="preserve"> թղթային եղանակով ներկայաց</w:t>
            </w:r>
            <w:r w:rsidRPr="00A04C2E">
              <w:rPr>
                <w:rFonts w:ascii="GHEA Grapalat" w:hAnsi="GHEA Grapalat"/>
                <w:color w:val="000000" w:themeColor="text1"/>
                <w:sz w:val="20"/>
                <w:szCs w:val="20"/>
                <w:lang w:val="hy-AM"/>
              </w:rPr>
              <w:t>ված լի</w:t>
            </w:r>
            <w:r w:rsidRPr="00A04C2E">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rPr>
              <w:t>.</w:t>
            </w:r>
            <w:r w:rsidRPr="00A04C2E">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ոչ 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վճարման պահանջագիրը շահառուին սպասարկող ֆինանսական կազմակերպության</w:t>
            </w:r>
            <w:r w:rsidRPr="00A04C2E">
              <w:rPr>
                <w:rFonts w:ascii="GHEA Grapalat" w:hAnsi="GHEA Grapalat"/>
                <w:color w:val="000000" w:themeColor="text1"/>
                <w:sz w:val="20"/>
                <w:szCs w:val="20"/>
                <w:lang w:val="hy-AM"/>
              </w:rPr>
              <w:t xml:space="preserve">ը </w:t>
            </w:r>
            <w:r w:rsidRPr="00A04C2E">
              <w:rPr>
                <w:rFonts w:ascii="GHEA Grapalat" w:hAnsi="GHEA Grapalat"/>
                <w:color w:val="000000" w:themeColor="text1"/>
                <w:sz w:val="20"/>
                <w:szCs w:val="20"/>
              </w:rPr>
              <w:t xml:space="preserve"> 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 xml:space="preserve">աշխատակցի ստորագրությունը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շահառռւին սպասարկող ֆինանսական կազմակերպության (մասնաճյուղի) </w:t>
            </w:r>
            <w:r w:rsidRPr="00A04C2E">
              <w:rPr>
                <w:rFonts w:ascii="GHEA Grapalat" w:hAnsi="GHEA Grapalat"/>
                <w:color w:val="000000" w:themeColor="text1"/>
                <w:sz w:val="20"/>
                <w:szCs w:val="20"/>
                <w:lang w:val="hy-AM"/>
              </w:rPr>
              <w:t>դրոշմա</w:t>
            </w:r>
            <w:r w:rsidRPr="00A04C2E">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դրոշմակնիքը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է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r w:rsidR="00B74F13" w:rsidRPr="00A04C2E" w:rsidTr="00CB0ADE">
        <w:tc>
          <w:tcPr>
            <w:tcW w:w="72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2</w:t>
            </w:r>
            <w:r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ոչ </w:t>
            </w:r>
            <w:r w:rsidRPr="00A04C2E">
              <w:rPr>
                <w:rFonts w:ascii="GHEA Grapalat" w:hAnsi="GHEA Grapalat"/>
                <w:color w:val="000000" w:themeColor="text1"/>
                <w:sz w:val="20"/>
                <w:szCs w:val="20"/>
              </w:rPr>
              <w:t>պարտադիր</w:t>
            </w:r>
          </w:p>
          <w:p w:rsidR="00334B2F" w:rsidRPr="00A04C2E" w:rsidRDefault="00334B2F" w:rsidP="00CB0ADE">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 xml:space="preserve">լրացվում է </w:t>
            </w:r>
            <w:r w:rsidRPr="00A04C2E">
              <w:rPr>
                <w:rFonts w:ascii="GHEA Grapalat" w:hAnsi="GHEA Grapalat"/>
                <w:color w:val="000000" w:themeColor="text1"/>
                <w:sz w:val="20"/>
                <w:szCs w:val="20"/>
              </w:rPr>
              <w:t xml:space="preserve">վճարման պահանջագիրը </w:t>
            </w:r>
            <w:r w:rsidRPr="00A04C2E">
              <w:rPr>
                <w:rFonts w:ascii="GHEA Grapalat" w:hAnsi="GHEA Grapalat"/>
                <w:color w:val="000000" w:themeColor="text1"/>
                <w:sz w:val="20"/>
                <w:szCs w:val="20"/>
                <w:lang w:val="hy-AM"/>
              </w:rPr>
              <w:t xml:space="preserve">վերջինիս </w:t>
            </w:r>
            <w:r w:rsidRPr="00A04C2E">
              <w:rPr>
                <w:rFonts w:ascii="GHEA Grapalat" w:hAnsi="GHEA Grapalat"/>
                <w:color w:val="000000" w:themeColor="text1"/>
                <w:sz w:val="20"/>
                <w:szCs w:val="20"/>
              </w:rPr>
              <w:t>ներկայաց</w:t>
            </w:r>
            <w:r w:rsidRPr="00A04C2E">
              <w:rPr>
                <w:rFonts w:ascii="GHEA Grapalat" w:hAnsi="GHEA Grapalat"/>
                <w:color w:val="000000" w:themeColor="text1"/>
                <w:sz w:val="20"/>
                <w:szCs w:val="20"/>
                <w:lang w:val="hy-AM"/>
              </w:rPr>
              <w:t>վ</w:t>
            </w:r>
            <w:r w:rsidRPr="00A04C2E">
              <w:rPr>
                <w:rFonts w:ascii="GHEA Grapalat" w:hAnsi="GHEA Grapalat"/>
                <w:color w:val="000000" w:themeColor="text1"/>
                <w:sz w:val="20"/>
                <w:szCs w:val="20"/>
              </w:rPr>
              <w:t>ելու դեպքում</w:t>
            </w:r>
            <w:r w:rsidRPr="00A04C2E">
              <w:rPr>
                <w:rFonts w:ascii="GHEA Grapalat" w:hAnsi="GHEA Grapalat"/>
                <w:color w:val="000000" w:themeColor="text1"/>
                <w:sz w:val="20"/>
                <w:szCs w:val="20"/>
                <w:lang w:val="hy-AM"/>
              </w:rPr>
              <w:t xml:space="preserve">,   որտեղ </w:t>
            </w:r>
            <w:r w:rsidRPr="00A04C2E" w:rsidDel="00DF049B">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սույն տվյալները</w:t>
            </w:r>
            <w:r w:rsidRPr="00A04C2E">
              <w:rPr>
                <w:rFonts w:ascii="GHEA Grapalat" w:hAnsi="GHEA Grapalat"/>
                <w:color w:val="000000" w:themeColor="text1"/>
                <w:sz w:val="20"/>
                <w:szCs w:val="20"/>
              </w:rPr>
              <w:t xml:space="preserve"> </w:t>
            </w:r>
            <w:r w:rsidRPr="00A04C2E">
              <w:rPr>
                <w:rFonts w:ascii="GHEA Grapalat" w:hAnsi="GHEA Grapalat"/>
                <w:color w:val="000000" w:themeColor="text1"/>
                <w:sz w:val="20"/>
                <w:szCs w:val="20"/>
                <w:lang w:val="hy-AM"/>
              </w:rPr>
              <w:t xml:space="preserve">դրվում են </w:t>
            </w:r>
            <w:r w:rsidRPr="00A04C2E">
              <w:rPr>
                <w:rFonts w:ascii="GHEA Grapalat" w:hAnsi="GHEA Grapalat"/>
                <w:color w:val="000000" w:themeColor="text1"/>
                <w:sz w:val="20"/>
                <w:szCs w:val="20"/>
              </w:rPr>
              <w:t>թղթային եղանակով ներկայաց</w:t>
            </w:r>
            <w:r w:rsidRPr="00A04C2E">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04C2E" w:rsidRDefault="00334B2F" w:rsidP="00CB0ADE">
            <w:pPr>
              <w:jc w:val="center"/>
              <w:rPr>
                <w:rFonts w:ascii="GHEA Grapalat" w:hAnsi="GHEA Grapalat"/>
                <w:color w:val="000000" w:themeColor="text1"/>
                <w:sz w:val="20"/>
                <w:szCs w:val="20"/>
              </w:rPr>
            </w:pPr>
          </w:p>
        </w:tc>
      </w:tr>
    </w:tbl>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334B2F" w:rsidRPr="00A04C2E" w:rsidRDefault="00334B2F" w:rsidP="00334B2F">
      <w:pPr>
        <w:pStyle w:val="a3"/>
        <w:jc w:val="right"/>
        <w:rPr>
          <w:rFonts w:ascii="GHEA Grapalat" w:hAnsi="GHEA Grapalat" w:cs="Sylfaen"/>
          <w:i w:val="0"/>
          <w:color w:val="000000" w:themeColor="text1"/>
          <w:lang w:val="en-US"/>
        </w:rPr>
      </w:pPr>
    </w:p>
    <w:p w:rsidR="00CB5EFD" w:rsidRPr="00A04C2E" w:rsidRDefault="00334B2F" w:rsidP="00C321B5">
      <w:pPr>
        <w:pStyle w:val="31"/>
        <w:spacing w:line="240" w:lineRule="auto"/>
        <w:jc w:val="right"/>
        <w:rPr>
          <w:rFonts w:ascii="GHEA Grapalat" w:hAnsi="GHEA Grapalat" w:cs="Sylfaen"/>
          <w:color w:val="000000" w:themeColor="text1"/>
          <w:lang w:val="hy-AM"/>
        </w:rPr>
      </w:pPr>
      <w:r w:rsidRPr="00A04C2E">
        <w:rPr>
          <w:rFonts w:ascii="GHEA Grapalat" w:hAnsi="GHEA Grapalat"/>
          <w:color w:val="000000" w:themeColor="text1"/>
          <w:lang w:val="hy-AM"/>
        </w:rPr>
        <w:br w:type="page"/>
      </w:r>
    </w:p>
    <w:p w:rsidR="00071D1C" w:rsidRPr="00A04C2E" w:rsidRDefault="00071D1C"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lastRenderedPageBreak/>
        <w:t xml:space="preserve">Հավելված </w:t>
      </w:r>
      <w:r w:rsidR="00177245" w:rsidRPr="00A04C2E">
        <w:rPr>
          <w:rFonts w:ascii="GHEA Grapalat" w:hAnsi="GHEA Grapalat" w:cs="Sylfaen"/>
          <w:color w:val="000000" w:themeColor="text1"/>
          <w:lang w:val="hy-AM"/>
        </w:rPr>
        <w:t>6</w:t>
      </w:r>
    </w:p>
    <w:p w:rsidR="00071D1C" w:rsidRPr="00A04C2E" w:rsidRDefault="001A2BFE"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w:t>
      </w:r>
      <w:r w:rsidR="00B74F13" w:rsidRPr="00A04C2E">
        <w:rPr>
          <w:rFonts w:ascii="GHEA Grapalat" w:hAnsi="GHEA Grapalat" w:cs="Sylfaen"/>
          <w:color w:val="000000" w:themeColor="text1"/>
          <w:lang w:val="hy-AM"/>
        </w:rPr>
        <w:t>ՀՀՓԿ-ԳՀԱՊՁԲ-29/23</w:t>
      </w:r>
      <w:r w:rsidRPr="00A04C2E">
        <w:rPr>
          <w:rFonts w:ascii="GHEA Grapalat" w:hAnsi="GHEA Grapalat" w:cs="Sylfaen"/>
          <w:color w:val="000000" w:themeColor="text1"/>
          <w:lang w:val="hy-AM"/>
        </w:rPr>
        <w:t xml:space="preserve">» </w:t>
      </w:r>
      <w:r w:rsidR="00071D1C" w:rsidRPr="00A04C2E">
        <w:rPr>
          <w:rFonts w:ascii="GHEA Grapalat" w:hAnsi="GHEA Grapalat" w:cs="Sylfaen"/>
          <w:color w:val="000000" w:themeColor="text1"/>
          <w:lang w:val="hy-AM"/>
        </w:rPr>
        <w:t>ծածկագրով</w:t>
      </w:r>
    </w:p>
    <w:p w:rsidR="00071D1C" w:rsidRPr="00A04C2E" w:rsidRDefault="00964654" w:rsidP="00EF3662">
      <w:pPr>
        <w:pStyle w:val="31"/>
        <w:spacing w:line="240" w:lineRule="auto"/>
        <w:jc w:val="right"/>
        <w:rPr>
          <w:rFonts w:ascii="GHEA Grapalat" w:hAnsi="GHEA Grapalat" w:cs="Sylfaen"/>
          <w:color w:val="000000" w:themeColor="text1"/>
          <w:lang w:val="hy-AM"/>
        </w:rPr>
      </w:pPr>
      <w:r w:rsidRPr="00A04C2E">
        <w:rPr>
          <w:rFonts w:ascii="GHEA Grapalat" w:hAnsi="GHEA Grapalat" w:cs="Sylfaen"/>
          <w:color w:val="000000" w:themeColor="text1"/>
          <w:lang w:val="hy-AM"/>
        </w:rPr>
        <w:t>գնանշման հարցման</w:t>
      </w:r>
      <w:r w:rsidR="00C321B5" w:rsidRPr="00A04C2E">
        <w:rPr>
          <w:rFonts w:ascii="GHEA Grapalat" w:hAnsi="GHEA Grapalat" w:cs="Sylfaen"/>
          <w:color w:val="000000" w:themeColor="text1"/>
          <w:lang w:val="hy-AM"/>
        </w:rPr>
        <w:t xml:space="preserve"> հր</w:t>
      </w:r>
      <w:r w:rsidR="00071D1C" w:rsidRPr="00A04C2E">
        <w:rPr>
          <w:rFonts w:ascii="GHEA Grapalat" w:hAnsi="GHEA Grapalat" w:cs="Sylfaen"/>
          <w:color w:val="000000" w:themeColor="text1"/>
          <w:lang w:val="hy-AM"/>
        </w:rPr>
        <w:t>ավերի</w:t>
      </w:r>
    </w:p>
    <w:p w:rsidR="00071D1C" w:rsidRPr="00A04C2E" w:rsidRDefault="00071D1C" w:rsidP="00EF3662">
      <w:pPr>
        <w:jc w:val="right"/>
        <w:rPr>
          <w:rFonts w:ascii="GHEA Grapalat" w:hAnsi="GHEA Grapalat"/>
          <w:i/>
          <w:color w:val="000000" w:themeColor="text1"/>
          <w:sz w:val="20"/>
          <w:szCs w:val="20"/>
          <w:lang w:val="hy-AM"/>
        </w:rPr>
      </w:pPr>
    </w:p>
    <w:p w:rsidR="00071D1C" w:rsidRPr="00A04C2E" w:rsidRDefault="00071D1C" w:rsidP="00EF3662">
      <w:pPr>
        <w:ind w:left="-142" w:firstLine="142"/>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ՊԵՏՈՒԹՅԱՆ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ԿԱՐԻՔՆԵՐԻ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 ԱՊՐԱՆՔԻ ՄԱՏԱԿԱՐԱՐՄԱՆ</w:t>
      </w:r>
    </w:p>
    <w:p w:rsidR="00071D1C" w:rsidRPr="00A04C2E" w:rsidRDefault="00071D1C" w:rsidP="00EF3662">
      <w:pPr>
        <w:ind w:left="-142" w:firstLine="142"/>
        <w:jc w:val="center"/>
        <w:rPr>
          <w:rFonts w:ascii="GHEA Grapalat" w:hAnsi="GHEA Grapalat" w:cs="Times Armenian"/>
          <w:color w:val="000000" w:themeColor="text1"/>
          <w:sz w:val="20"/>
          <w:szCs w:val="20"/>
          <w:lang w:val="hy-AM"/>
        </w:rPr>
      </w:pPr>
      <w:r w:rsidRPr="00A04C2E">
        <w:rPr>
          <w:rFonts w:ascii="GHEA Grapalat" w:hAnsi="GHEA Grapalat" w:cs="Sylfaen"/>
          <w:color w:val="000000" w:themeColor="text1"/>
          <w:sz w:val="20"/>
          <w:szCs w:val="20"/>
          <w:lang w:val="hy-AM"/>
        </w:rPr>
        <w:t>ՊԱՅՄԱՆԱԳԻՐ</w:t>
      </w:r>
      <w:r w:rsidRPr="00A04C2E">
        <w:rPr>
          <w:rFonts w:ascii="GHEA Grapalat" w:hAnsi="GHEA Grapalat" w:cs="Times Armenian"/>
          <w:color w:val="000000" w:themeColor="text1"/>
          <w:sz w:val="20"/>
          <w:szCs w:val="20"/>
          <w:lang w:val="hy-AM"/>
        </w:rPr>
        <w:t xml:space="preserve">   </w:t>
      </w:r>
    </w:p>
    <w:p w:rsidR="00071D1C" w:rsidRPr="00A04C2E" w:rsidRDefault="00071D1C" w:rsidP="001A2BFE">
      <w:pPr>
        <w:ind w:left="-142" w:firstLine="142"/>
        <w:jc w:val="center"/>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N </w:t>
      </w:r>
      <w:r w:rsidR="001A2BFE"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lang w:val="hy-AM"/>
        </w:rPr>
        <w:t>ՀՀՓԿ-ԳՀԱՊՁԲ-29/23</w:t>
      </w:r>
      <w:r w:rsidR="001A2BFE" w:rsidRPr="00A04C2E">
        <w:rPr>
          <w:rFonts w:ascii="GHEA Grapalat" w:hAnsi="GHEA Grapalat" w:cs="Sylfaen"/>
          <w:color w:val="000000" w:themeColor="text1"/>
          <w:sz w:val="20"/>
          <w:szCs w:val="20"/>
          <w:lang w:val="hy-AM"/>
        </w:rPr>
        <w:t>»</w:t>
      </w:r>
    </w:p>
    <w:p w:rsidR="00071D1C" w:rsidRPr="00A04C2E" w:rsidRDefault="00071D1C" w:rsidP="002C6658">
      <w:pPr>
        <w:ind w:left="-142" w:firstLine="142"/>
        <w:jc w:val="center"/>
        <w:rPr>
          <w:rFonts w:ascii="GHEA Grapalat" w:hAnsi="GHEA Grapalat" w:cs="Sylfaen"/>
          <w:color w:val="000000" w:themeColor="text1"/>
          <w:sz w:val="20"/>
          <w:szCs w:val="20"/>
          <w:lang w:val="hy-AM"/>
        </w:rPr>
      </w:pPr>
    </w:p>
    <w:p w:rsidR="00071D1C" w:rsidRPr="00A04C2E"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t xml:space="preserve">         ք</w:t>
      </w:r>
      <w:r w:rsidR="00FA118B" w:rsidRPr="00A04C2E">
        <w:rPr>
          <w:rFonts w:ascii="GHEA Grapalat" w:hAnsi="GHEA Grapalat" w:cs="Sylfaen"/>
          <w:color w:val="000000" w:themeColor="text1"/>
          <w:sz w:val="20"/>
          <w:szCs w:val="20"/>
          <w:lang w:val="hy-AM"/>
        </w:rPr>
        <w:t xml:space="preserve">. </w:t>
      </w:r>
      <w:r w:rsidR="00FA118B" w:rsidRPr="00A04C2E">
        <w:rPr>
          <w:rFonts w:ascii="GHEA Grapalat" w:hAnsi="GHEA Grapalat" w:cs="Sylfaen"/>
          <w:color w:val="000000" w:themeColor="text1"/>
          <w:sz w:val="20"/>
          <w:szCs w:val="20"/>
          <w:u w:val="single"/>
          <w:lang w:val="hy-AM"/>
        </w:rPr>
        <w:t>Երևան</w:t>
      </w:r>
      <w:r w:rsidR="00FA118B" w:rsidRPr="00A04C2E">
        <w:rPr>
          <w:rFonts w:ascii="GHEA Grapalat" w:hAnsi="GHEA Grapalat" w:cs="Sylfaen"/>
          <w:color w:val="000000" w:themeColor="text1"/>
          <w:sz w:val="20"/>
          <w:szCs w:val="20"/>
          <w:lang w:val="hy-AM"/>
        </w:rPr>
        <w:t xml:space="preserve">                                                                                          </w:t>
      </w:r>
      <w:r w:rsidRPr="00A04C2E">
        <w:rPr>
          <w:rFonts w:ascii="GHEA Grapalat" w:hAnsi="GHEA Grapalat"/>
          <w:color w:val="000000" w:themeColor="text1"/>
          <w:sz w:val="20"/>
          <w:szCs w:val="20"/>
          <w:lang w:val="hy-AM"/>
        </w:rPr>
        <w:t>«</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u w:val="single"/>
          <w:lang w:val="hy-AM"/>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20   թ.</w:t>
      </w:r>
    </w:p>
    <w:p w:rsidR="00071D1C" w:rsidRPr="00A04C2E"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p>
    <w:p w:rsidR="00071D1C" w:rsidRPr="00A04C2E" w:rsidRDefault="001A2BFE" w:rsidP="00EF3662">
      <w:pPr>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00183D61" w:rsidRPr="00A04C2E">
        <w:rPr>
          <w:rFonts w:ascii="GHEA Grapalat" w:hAnsi="GHEA Grapalat"/>
          <w:color w:val="000000" w:themeColor="text1"/>
          <w:sz w:val="20"/>
          <w:szCs w:val="20"/>
          <w:lang w:val="hy-AM"/>
        </w:rPr>
        <w:t>Հայաստանի Հանրապետության փորձագիտական կենտրոն» ՊՈԱԿ</w:t>
      </w:r>
      <w:r w:rsidR="00EB220F" w:rsidRPr="00A04C2E">
        <w:rPr>
          <w:rFonts w:ascii="GHEA Grapalat" w:hAnsi="GHEA Grapalat"/>
          <w:color w:val="000000" w:themeColor="text1"/>
          <w:sz w:val="20"/>
          <w:szCs w:val="20"/>
          <w:lang w:val="hy-AM"/>
        </w:rPr>
        <w:t>-ն</w:t>
      </w:r>
      <w:r w:rsidR="00071D1C" w:rsidRPr="00A04C2E">
        <w:rPr>
          <w:rFonts w:ascii="GHEA Grapalat" w:hAnsi="GHEA Grapalat"/>
          <w:color w:val="000000" w:themeColor="text1"/>
          <w:sz w:val="20"/>
          <w:szCs w:val="20"/>
          <w:lang w:val="hy-AM"/>
        </w:rPr>
        <w:t xml:space="preserve"> ի դեմս </w:t>
      </w:r>
      <w:r w:rsidR="00115C4C" w:rsidRPr="00A04C2E">
        <w:rPr>
          <w:rFonts w:ascii="GHEA Grapalat" w:hAnsi="GHEA Grapalat"/>
          <w:color w:val="000000" w:themeColor="text1"/>
          <w:sz w:val="20"/>
          <w:szCs w:val="20"/>
          <w:lang w:val="hy-AM"/>
        </w:rPr>
        <w:t>լիազորված անձ</w:t>
      </w:r>
      <w:r w:rsidR="00EB220F" w:rsidRPr="00A04C2E">
        <w:rPr>
          <w:rFonts w:ascii="GHEA Grapalat" w:hAnsi="GHEA Grapalat"/>
          <w:color w:val="000000" w:themeColor="text1"/>
          <w:sz w:val="20"/>
          <w:szCs w:val="20"/>
          <w:lang w:val="hy-AM"/>
        </w:rPr>
        <w:t xml:space="preserve"> </w:t>
      </w:r>
      <w:r w:rsidR="00115C4C" w:rsidRPr="00A04C2E">
        <w:rPr>
          <w:rFonts w:ascii="GHEA Grapalat" w:hAnsi="GHEA Grapalat"/>
          <w:color w:val="000000" w:themeColor="text1"/>
          <w:sz w:val="20"/>
          <w:szCs w:val="20"/>
          <w:lang w:val="hy-AM"/>
        </w:rPr>
        <w:t>Հ</w:t>
      </w:r>
      <w:r w:rsidR="00EB220F" w:rsidRPr="00A04C2E">
        <w:rPr>
          <w:rFonts w:ascii="Cambria Math" w:hAnsi="Cambria Math" w:cs="Cambria Math"/>
          <w:color w:val="000000" w:themeColor="text1"/>
          <w:sz w:val="20"/>
          <w:szCs w:val="20"/>
          <w:lang w:val="hy-AM"/>
        </w:rPr>
        <w:t>․</w:t>
      </w:r>
      <w:r w:rsidRPr="00A04C2E">
        <w:rPr>
          <w:rFonts w:ascii="GHEA Grapalat" w:hAnsi="GHEA Grapalat"/>
          <w:color w:val="000000" w:themeColor="text1"/>
          <w:sz w:val="20"/>
          <w:szCs w:val="20"/>
          <w:lang w:val="hy-AM"/>
        </w:rPr>
        <w:t xml:space="preserve"> </w:t>
      </w:r>
      <w:r w:rsidR="00115C4C" w:rsidRPr="00A04C2E">
        <w:rPr>
          <w:rFonts w:ascii="GHEA Grapalat" w:hAnsi="GHEA Grapalat"/>
          <w:color w:val="000000" w:themeColor="text1"/>
          <w:sz w:val="20"/>
          <w:szCs w:val="20"/>
          <w:lang w:val="hy-AM"/>
        </w:rPr>
        <w:t>Կարապետյան</w:t>
      </w:r>
      <w:r w:rsidR="00EB220F" w:rsidRPr="00A04C2E">
        <w:rPr>
          <w:rFonts w:ascii="GHEA Grapalat" w:hAnsi="GHEA Grapalat"/>
          <w:color w:val="000000" w:themeColor="text1"/>
          <w:sz w:val="20"/>
          <w:szCs w:val="20"/>
          <w:lang w:val="hy-AM"/>
        </w:rPr>
        <w:t>ի</w:t>
      </w:r>
      <w:r w:rsidR="00EB220F" w:rsidRPr="00A04C2E">
        <w:rPr>
          <w:rFonts w:ascii="GHEA Grapalat" w:hAnsi="GHEA Grapalat" w:cs="GHEA Grapalat"/>
          <w:color w:val="000000" w:themeColor="text1"/>
          <w:sz w:val="20"/>
          <w:szCs w:val="20"/>
          <w:lang w:val="hy-AM"/>
        </w:rPr>
        <w:t>՝</w:t>
      </w:r>
      <w:r w:rsidR="00071D1C" w:rsidRPr="00A04C2E">
        <w:rPr>
          <w:rFonts w:ascii="GHEA Grapalat" w:hAnsi="GHEA Grapalat"/>
          <w:color w:val="000000" w:themeColor="text1"/>
          <w:sz w:val="20"/>
          <w:szCs w:val="20"/>
          <w:lang w:val="hy-AM"/>
        </w:rPr>
        <w:t xml:space="preserve"> որը գործում է</w:t>
      </w:r>
      <w:r w:rsidR="00632211" w:rsidRPr="00A04C2E">
        <w:rPr>
          <w:rFonts w:ascii="GHEA Grapalat" w:hAnsi="GHEA Grapalat"/>
          <w:color w:val="000000" w:themeColor="text1"/>
          <w:sz w:val="20"/>
          <w:szCs w:val="20"/>
          <w:lang w:val="hy-AM"/>
        </w:rPr>
        <w:t xml:space="preserve"> կազմակերպության </w:t>
      </w:r>
      <w:r w:rsidR="00071D1C" w:rsidRPr="00A04C2E">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A04C2E">
        <w:rPr>
          <w:rFonts w:ascii="GHEA Grapalat" w:hAnsi="GHEA Grapalat"/>
          <w:color w:val="000000" w:themeColor="text1"/>
          <w:sz w:val="20"/>
          <w:szCs w:val="20"/>
          <w:u w:val="single"/>
          <w:lang w:val="hy-AM"/>
        </w:rPr>
        <w:t xml:space="preserve">                       </w:t>
      </w:r>
      <w:r w:rsidR="00071D1C" w:rsidRPr="00A04C2E">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center"/>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1. </w:t>
      </w:r>
      <w:r w:rsidRPr="00A04C2E">
        <w:rPr>
          <w:rFonts w:ascii="GHEA Grapalat" w:hAnsi="GHEA Grapalat" w:cs="Sylfaen"/>
          <w:color w:val="000000" w:themeColor="text1"/>
          <w:sz w:val="20"/>
          <w:szCs w:val="20"/>
          <w:lang w:val="hy-AM"/>
        </w:rPr>
        <w:t>ՊԱՅՄԱՆԱԳՐԻ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ԱՌԱՐԿԱՆ</w:t>
      </w:r>
    </w:p>
    <w:p w:rsidR="00071D1C" w:rsidRPr="00A04C2E" w:rsidRDefault="00071D1C" w:rsidP="00EF3662">
      <w:pPr>
        <w:ind w:firstLine="709"/>
        <w:jc w:val="center"/>
        <w:rPr>
          <w:rFonts w:ascii="GHEA Grapalat" w:hAnsi="GHEA Grapalat" w:cs="Times Armenian"/>
          <w:color w:val="000000" w:themeColor="text1"/>
          <w:sz w:val="20"/>
          <w:szCs w:val="20"/>
          <w:lang w:val="hy-AM"/>
        </w:rPr>
      </w:pPr>
    </w:p>
    <w:p w:rsidR="00071D1C" w:rsidRPr="00A04C2E" w:rsidRDefault="00071D1C" w:rsidP="00EF3662">
      <w:pPr>
        <w:ind w:firstLine="709"/>
        <w:jc w:val="both"/>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1.1. </w:t>
      </w:r>
      <w:r w:rsidRPr="00A04C2E">
        <w:rPr>
          <w:rFonts w:ascii="GHEA Grapalat" w:hAnsi="GHEA Grapalat" w:cs="Sylfaen"/>
          <w:color w:val="000000" w:themeColor="text1"/>
          <w:sz w:val="20"/>
          <w:szCs w:val="20"/>
          <w:lang w:val="hy-AM"/>
        </w:rPr>
        <w:t>Վաճառողը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պարտավորվում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սույն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պայմանա</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րով (այսուհետ</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պայմանա</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իր) սահմանված</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 </w:t>
      </w:r>
      <w:r w:rsidRPr="00A04C2E">
        <w:rPr>
          <w:rFonts w:ascii="GHEA Grapalat" w:hAnsi="GHEA Grapalat" w:cs="Sylfaen"/>
          <w:color w:val="000000" w:themeColor="text1"/>
          <w:sz w:val="20"/>
          <w:szCs w:val="20"/>
          <w:lang w:val="hy-AM"/>
        </w:rPr>
        <w:t>Գնորդին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մատակարարել</w:t>
      </w:r>
      <w:r w:rsidRPr="00A04C2E">
        <w:rPr>
          <w:rFonts w:ascii="GHEA Grapalat" w:hAnsi="GHEA Grapalat" w:cs="Times Armenian"/>
          <w:color w:val="000000" w:themeColor="text1"/>
          <w:sz w:val="20"/>
          <w:szCs w:val="20"/>
          <w:lang w:val="hy-AM"/>
        </w:rPr>
        <w:t xml:space="preserve"> պ</w:t>
      </w:r>
      <w:r w:rsidRPr="00A04C2E">
        <w:rPr>
          <w:rFonts w:ascii="GHEA Grapalat" w:hAnsi="GHEA Grapalat" w:cs="Sylfaen"/>
          <w:color w:val="000000" w:themeColor="text1"/>
          <w:sz w:val="20"/>
          <w:szCs w:val="20"/>
          <w:lang w:val="hy-AM"/>
        </w:rPr>
        <w:t>այմանա</w:t>
      </w:r>
      <w:r w:rsidRPr="00A04C2E">
        <w:rPr>
          <w:rFonts w:ascii="GHEA Grapalat" w:hAnsi="GHEA Grapalat"/>
          <w:color w:val="000000" w:themeColor="text1"/>
          <w:sz w:val="20"/>
          <w:szCs w:val="20"/>
          <w:lang w:val="hy-AM"/>
        </w:rPr>
        <w:t>գ</w:t>
      </w:r>
      <w:r w:rsidRPr="00A04C2E">
        <w:rPr>
          <w:rFonts w:ascii="GHEA Grapalat" w:hAnsi="GHEA Grapalat" w:cs="Sylfaen"/>
          <w:color w:val="000000" w:themeColor="text1"/>
          <w:sz w:val="20"/>
          <w:szCs w:val="20"/>
          <w:lang w:val="hy-AM"/>
        </w:rPr>
        <w:t>րի</w:t>
      </w:r>
      <w:r w:rsidRPr="00A04C2E">
        <w:rPr>
          <w:rFonts w:ascii="GHEA Grapalat" w:hAnsi="GHEA Grapalat" w:cs="Times Armenian"/>
          <w:color w:val="000000" w:themeColor="text1"/>
          <w:sz w:val="20"/>
          <w:szCs w:val="20"/>
          <w:lang w:val="hy-AM"/>
        </w:rPr>
        <w:t xml:space="preserve"> N 1 </w:t>
      </w:r>
      <w:r w:rsidRPr="00A04C2E">
        <w:rPr>
          <w:rFonts w:ascii="GHEA Grapalat" w:hAnsi="GHEA Grapalat" w:cs="Sylfaen"/>
          <w:color w:val="000000" w:themeColor="text1"/>
          <w:sz w:val="20"/>
          <w:szCs w:val="20"/>
          <w:lang w:val="hy-AM"/>
        </w:rPr>
        <w:t>հավելվածով`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Տեխնիկական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բնութա</w:t>
      </w:r>
      <w:r w:rsidRPr="00A04C2E">
        <w:rPr>
          <w:rFonts w:ascii="GHEA Grapalat" w:hAnsi="GHEA Grapalat" w:cs="Times Armenian"/>
          <w:color w:val="000000" w:themeColor="text1"/>
          <w:sz w:val="20"/>
          <w:szCs w:val="20"/>
          <w:lang w:val="hy-AM"/>
        </w:rPr>
        <w:t>գի</w:t>
      </w:r>
      <w:r w:rsidRPr="00A04C2E">
        <w:rPr>
          <w:rFonts w:ascii="GHEA Grapalat" w:hAnsi="GHEA Grapalat" w:cs="Sylfaen"/>
          <w:color w:val="000000" w:themeColor="text1"/>
          <w:sz w:val="20"/>
          <w:szCs w:val="20"/>
          <w:lang w:val="hy-AM"/>
        </w:rPr>
        <w:t>ր-գնման-ժամանակացուցով նախատեսված</w:t>
      </w:r>
      <w:r w:rsidRPr="00A04C2E">
        <w:rPr>
          <w:rFonts w:ascii="GHEA Grapalat" w:hAnsi="GHEA Grapalat" w:cs="Times Armenian"/>
          <w:color w:val="000000" w:themeColor="text1"/>
          <w:sz w:val="20"/>
          <w:szCs w:val="20"/>
          <w:lang w:val="hy-AM"/>
        </w:rPr>
        <w:t xml:space="preserve"> ապրանքը (այսուհետ` ապրանք), </w:t>
      </w:r>
      <w:r w:rsidRPr="00A04C2E">
        <w:rPr>
          <w:rFonts w:ascii="GHEA Grapalat" w:hAnsi="GHEA Grapalat" w:cs="Sylfaen"/>
          <w:color w:val="000000" w:themeColor="text1"/>
          <w:sz w:val="20"/>
          <w:szCs w:val="20"/>
          <w:lang w:val="hy-AM"/>
        </w:rPr>
        <w:t>իսկ</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Գնորդը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պարտավորվում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ընդունել</w:t>
      </w:r>
      <w:r w:rsidRPr="00A04C2E">
        <w:rPr>
          <w:rFonts w:ascii="GHEA Grapalat" w:hAnsi="GHEA Grapalat" w:cs="Times Armenian"/>
          <w:color w:val="000000" w:themeColor="text1"/>
          <w:sz w:val="20"/>
          <w:szCs w:val="20"/>
          <w:lang w:val="hy-AM"/>
        </w:rPr>
        <w:t xml:space="preserve"> ա</w:t>
      </w:r>
      <w:r w:rsidRPr="00A04C2E">
        <w:rPr>
          <w:rFonts w:ascii="GHEA Grapalat" w:hAnsi="GHEA Grapalat" w:cs="Sylfaen"/>
          <w:color w:val="000000" w:themeColor="text1"/>
          <w:sz w:val="20"/>
          <w:szCs w:val="20"/>
          <w:lang w:val="hy-AM"/>
        </w:rPr>
        <w:t>պրանքը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վճարել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դրա</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համար</w:t>
      </w:r>
      <w:r w:rsidRPr="00A04C2E">
        <w:rPr>
          <w:rFonts w:ascii="GHEA Grapalat" w:hAnsi="GHEA Grapalat" w:cs="Times Armenian"/>
          <w:color w:val="000000" w:themeColor="text1"/>
          <w:sz w:val="20"/>
          <w:szCs w:val="20"/>
          <w:lang w:val="hy-AM"/>
        </w:rPr>
        <w:t xml:space="preserve">։ </w:t>
      </w:r>
    </w:p>
    <w:p w:rsidR="00071D1C" w:rsidRPr="00A04C2E" w:rsidRDefault="00071D1C" w:rsidP="00EF3662">
      <w:pPr>
        <w:ind w:firstLine="709"/>
        <w:jc w:val="both"/>
        <w:rPr>
          <w:rFonts w:ascii="GHEA Grapalat" w:hAnsi="GHEA Grapalat" w:cs="Times Armenian"/>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2. ԿՈՂՄԵՐԻ ԻՐԱՎՈՒՆՔՆԵՐԸ ԵՎ ՊԱՐՏԱԿԱՆՈՒԹՅՈՒՆՆԵՐԸ</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 Գնորդն իրավունք ունի`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A04C2E">
        <w:rPr>
          <w:rFonts w:ascii="GHEA Grapalat" w:hAnsi="GHEA Grapalat"/>
          <w:color w:val="000000" w:themeColor="text1"/>
          <w:sz w:val="20"/>
          <w:szCs w:val="20"/>
          <w:lang w:val="hy-AM"/>
        </w:rPr>
        <w:t xml:space="preserve">են </w:t>
      </w:r>
      <w:r w:rsidR="00FA118B" w:rsidRPr="00A04C2E">
        <w:rPr>
          <w:rFonts w:ascii="GHEA Grapalat" w:hAnsi="GHEA Grapalat"/>
          <w:color w:val="000000" w:themeColor="text1"/>
          <w:sz w:val="20"/>
          <w:szCs w:val="20"/>
          <w:u w:val="single"/>
          <w:lang w:val="hy-AM"/>
        </w:rPr>
        <w:t xml:space="preserve">10 </w:t>
      </w:r>
      <w:r w:rsidRPr="00A04C2E">
        <w:rPr>
          <w:rFonts w:ascii="GHEA Grapalat" w:hAnsi="GHEA Grapalat"/>
          <w:color w:val="000000" w:themeColor="text1"/>
          <w:sz w:val="20"/>
          <w:szCs w:val="20"/>
          <w:lang w:val="hy-AM"/>
        </w:rPr>
        <w:t>օրից ավելի: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պահանջել լրացնելու ապրանքի պակաս հանձնված քանակը,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2.1.4 Եթե հանձնվել է տեսակի պայմանի խախտմամբ ապրանք,  իր ընտրությամբ`</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2.1.7.1 Վաճառողի կողմից պայմանագիրը խախտելն էական է համարվում, եթե`</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t xml:space="preserve">բ) ապրանքի մատակարարման ժամկետները խախտվել </w:t>
      </w:r>
      <w:r w:rsidR="007072FB" w:rsidRPr="00A04C2E">
        <w:rPr>
          <w:rFonts w:ascii="GHEA Grapalat" w:hAnsi="GHEA Grapalat"/>
          <w:color w:val="000000" w:themeColor="text1"/>
          <w:sz w:val="20"/>
          <w:szCs w:val="20"/>
          <w:lang w:val="hy-AM"/>
        </w:rPr>
        <w:t xml:space="preserve">են </w:t>
      </w:r>
      <w:r w:rsidR="007072FB" w:rsidRPr="00A04C2E">
        <w:rPr>
          <w:rFonts w:ascii="GHEA Grapalat" w:hAnsi="GHEA Grapalat"/>
          <w:color w:val="000000" w:themeColor="text1"/>
          <w:sz w:val="20"/>
          <w:szCs w:val="20"/>
          <w:u w:val="single"/>
          <w:lang w:val="hy-AM"/>
        </w:rPr>
        <w:t>10</w:t>
      </w:r>
      <w:r w:rsidR="007072FB"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օրից ավելի,</w:t>
      </w:r>
    </w:p>
    <w:p w:rsidR="00071D1C" w:rsidRPr="00A04C2E" w:rsidRDefault="00071D1C" w:rsidP="00EF3662">
      <w:pPr>
        <w:tabs>
          <w:tab w:val="left" w:pos="720"/>
        </w:tabs>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rsidR="009123CA" w:rsidRPr="00A04C2E" w:rsidRDefault="009123CA" w:rsidP="00EF3662">
      <w:pPr>
        <w:tabs>
          <w:tab w:val="left" w:pos="720"/>
        </w:tabs>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 Գնորդը պարտավոր է`</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.5 կետով նախատեսված տույժը։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2.2.5 Պայմանագրի 2.3.</w:t>
      </w:r>
      <w:r w:rsidR="00471867"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 Վաճառողն իրավունք ունի`</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2.3.1 Գնորդից պահանջել ընդունելու պայմանագրով նախատեսված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r w:rsidRPr="00A04C2E">
        <w:rPr>
          <w:rFonts w:ascii="GHEA Grapalat" w:hAnsi="GHEA Grapalat"/>
          <w:color w:val="000000" w:themeColor="text1"/>
          <w:sz w:val="20"/>
          <w:szCs w:val="20"/>
          <w:lang w:val="hy-AM"/>
        </w:rPr>
        <w:t xml:space="preserve"> մատակարարված ապրանքը: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2.3.2 Գնորդից պահանջել վճարելու պայմանագրով նախատեսված </w:t>
      </w:r>
      <w:r w:rsidRPr="00A04C2E">
        <w:rPr>
          <w:rFonts w:ascii="GHEA Grapalat" w:hAnsi="GHEA Grapalat" w:cs="Sylfaen"/>
          <w:color w:val="000000" w:themeColor="text1"/>
          <w:sz w:val="20"/>
          <w:szCs w:val="20"/>
          <w:lang w:val="hy-AM"/>
        </w:rPr>
        <w:t>կար</w:t>
      </w:r>
      <w:r w:rsidRPr="00A04C2E">
        <w:rPr>
          <w:rFonts w:ascii="GHEA Grapalat" w:hAnsi="GHEA Grapalat" w:cs="Times Armenian"/>
          <w:color w:val="000000" w:themeColor="text1"/>
          <w:sz w:val="20"/>
          <w:szCs w:val="20"/>
          <w:lang w:val="hy-AM"/>
        </w:rPr>
        <w:t>գ</w:t>
      </w:r>
      <w:r w:rsidRPr="00A04C2E">
        <w:rPr>
          <w:rFonts w:ascii="GHEA Grapalat" w:hAnsi="GHEA Grapalat" w:cs="Sylfaen"/>
          <w:color w:val="000000" w:themeColor="text1"/>
          <w:sz w:val="20"/>
          <w:szCs w:val="20"/>
          <w:lang w:val="hy-AM"/>
        </w:rPr>
        <w:t>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r w:rsidRPr="00A04C2E">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 xml:space="preserve">3 </w:t>
      </w:r>
      <w:r w:rsidRPr="00A04C2E">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2.3.</w:t>
      </w:r>
      <w:r w:rsidR="00283F0A" w:rsidRPr="00A04C2E">
        <w:rPr>
          <w:rFonts w:ascii="GHEA Grapalat" w:hAnsi="GHEA Grapalat"/>
          <w:color w:val="000000" w:themeColor="text1"/>
          <w:sz w:val="20"/>
          <w:szCs w:val="20"/>
          <w:lang w:val="hy-AM"/>
        </w:rPr>
        <w:t>4</w:t>
      </w:r>
      <w:r w:rsidRPr="00A04C2E">
        <w:rPr>
          <w:rFonts w:ascii="GHEA Grapalat" w:hAnsi="GHEA Grapalat"/>
          <w:color w:val="000000" w:themeColor="text1"/>
          <w:sz w:val="20"/>
          <w:szCs w:val="20"/>
          <w:lang w:val="hy-AM"/>
        </w:rPr>
        <w:t xml:space="preserve"> Գնորդի համաձայնությամբ վաղաժամկետ մատակարարել ապրանքը։ </w:t>
      </w:r>
    </w:p>
    <w:p w:rsidR="009E45F3" w:rsidRPr="00A04C2E" w:rsidRDefault="009E45F3" w:rsidP="00EF3662">
      <w:pPr>
        <w:ind w:firstLine="709"/>
        <w:jc w:val="both"/>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 Վաճառողը պարտավոր է`</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2.4.1 Գնորդին հանձնել ապրանքը` պայմանագրով նախատեսված կարգով, </w:t>
      </w:r>
      <w:r w:rsidRPr="00A04C2E">
        <w:rPr>
          <w:rFonts w:ascii="GHEA Grapalat" w:hAnsi="GHEA Grapalat" w:cs="Sylfaen"/>
          <w:color w:val="000000" w:themeColor="text1"/>
          <w:sz w:val="20"/>
          <w:szCs w:val="20"/>
          <w:lang w:val="hy-AM"/>
        </w:rPr>
        <w:t>ծավալներով,</w:t>
      </w:r>
      <w:r w:rsidRPr="00A04C2E">
        <w:rPr>
          <w:rFonts w:ascii="GHEA Grapalat" w:hAnsi="GHEA Grapalat" w:cs="Times Armenian"/>
          <w:color w:val="000000" w:themeColor="text1"/>
          <w:sz w:val="20"/>
          <w:szCs w:val="20"/>
          <w:lang w:val="hy-AM"/>
        </w:rPr>
        <w:t xml:space="preserve"> ժամկետներում և հասցեով:</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2.4.3 Գնորդին հանձնել երրորդ անձանց իրավունքներից ազատ ապրանք:</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 xml:space="preserve">.2 և </w:t>
      </w:r>
      <w:r w:rsidR="00D320A2" w:rsidRPr="00A04C2E">
        <w:rPr>
          <w:rFonts w:ascii="GHEA Grapalat" w:hAnsi="GHEA Grapalat"/>
          <w:color w:val="000000" w:themeColor="text1"/>
          <w:sz w:val="20"/>
          <w:szCs w:val="20"/>
          <w:lang w:val="hy-AM"/>
        </w:rPr>
        <w:t>6</w:t>
      </w:r>
      <w:r w:rsidRPr="00A04C2E">
        <w:rPr>
          <w:rFonts w:ascii="GHEA Grapalat" w:hAnsi="GHEA Grapalat"/>
          <w:color w:val="000000" w:themeColor="text1"/>
          <w:sz w:val="20"/>
          <w:szCs w:val="20"/>
          <w:lang w:val="hy-AM"/>
        </w:rPr>
        <w:t>.</w:t>
      </w:r>
      <w:r w:rsidR="00D320A2"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hy-AM"/>
        </w:rPr>
        <w:t xml:space="preserve">  կետերով նախատեսված տույժը և տուգանքը։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2.4.9 Գնորդին հանձնել ապրանքի պատկանելիքները և համապատասխան փաստաթղթերը։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2.4.10 Պայմանագրի 2.1.7 կետի համաձայն </w:t>
      </w:r>
      <w:r w:rsidR="00D320A2"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 xml:space="preserve">2.4.11 </w:t>
      </w:r>
      <w:r w:rsidR="00BF4538" w:rsidRPr="00A04C2E">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A04C2E">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04C2E" w:rsidRDefault="00071D1C" w:rsidP="00EF3662">
      <w:pPr>
        <w:ind w:firstLine="709"/>
        <w:jc w:val="both"/>
        <w:rPr>
          <w:rFonts w:ascii="GHEA Grapalat" w:hAnsi="GHEA Grapalat"/>
          <w:color w:val="000000" w:themeColor="text1"/>
          <w:sz w:val="20"/>
          <w:szCs w:val="20"/>
          <w:lang w:val="hy-AM"/>
        </w:rPr>
      </w:pPr>
    </w:p>
    <w:p w:rsidR="00071D1C" w:rsidRPr="00A04C2E" w:rsidRDefault="00071D1C" w:rsidP="00732BCC">
      <w:pPr>
        <w:pStyle w:val="aff"/>
        <w:numPr>
          <w:ilvl w:val="0"/>
          <w:numId w:val="6"/>
        </w:num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ՊԱՅՄԱՆԱԳՐԻ ԳԻՆԸ ԵՎ ՎՃԱՐՄԱՆ ԿԱՐԳԸ</w:t>
      </w:r>
    </w:p>
    <w:p w:rsidR="00732BCC" w:rsidRPr="00A04C2E" w:rsidRDefault="00732BCC" w:rsidP="00732BCC">
      <w:pPr>
        <w:pStyle w:val="aff"/>
        <w:rPr>
          <w:rFonts w:ascii="GHEA Grapalat" w:hAnsi="GHEA Grapalat"/>
          <w:color w:val="000000" w:themeColor="text1"/>
          <w:sz w:val="20"/>
          <w:szCs w:val="20"/>
          <w:lang w:val="hy-AM"/>
        </w:rPr>
      </w:pP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3.1  Պայմանագրի գինը կազմում է ________________ ՀՀ դրամ, ներառյալ ԱԱՀ-ն</w:t>
      </w:r>
      <w:r w:rsidR="008061D6" w:rsidRPr="00A04C2E">
        <w:rPr>
          <w:rFonts w:ascii="GHEA Grapalat" w:hAnsi="GHEA Grapalat"/>
          <w:color w:val="000000" w:themeColor="text1"/>
          <w:sz w:val="20"/>
          <w:szCs w:val="20"/>
          <w:lang w:val="hy-AM"/>
        </w:rPr>
        <w:t>:</w:t>
      </w:r>
      <w:r w:rsidR="009553D1"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04C2E" w:rsidRDefault="00071D1C" w:rsidP="00EF3662">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3.3 Գնորդն իրեն մատակարարված </w:t>
      </w:r>
      <w:r w:rsidR="00D320A2" w:rsidRPr="00A04C2E">
        <w:rPr>
          <w:rFonts w:ascii="GHEA Grapalat" w:hAnsi="GHEA Grapalat"/>
          <w:color w:val="000000" w:themeColor="text1"/>
          <w:sz w:val="20"/>
          <w:szCs w:val="20"/>
          <w:lang w:val="hy-AM"/>
        </w:rPr>
        <w:t>ա</w:t>
      </w:r>
      <w:r w:rsidRPr="00A04C2E">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04C2E">
        <w:rPr>
          <w:rFonts w:ascii="GHEA Grapalat" w:hAnsi="GHEA Grapalat"/>
          <w:color w:val="000000" w:themeColor="text1"/>
          <w:sz w:val="20"/>
          <w:szCs w:val="20"/>
          <w:lang w:val="hy-AM"/>
        </w:rPr>
        <w:t>2</w:t>
      </w:r>
      <w:r w:rsidRPr="00A04C2E">
        <w:rPr>
          <w:rFonts w:ascii="GHEA Grapalat" w:hAnsi="GHEA Grapalat"/>
          <w:color w:val="000000" w:themeColor="text1"/>
          <w:sz w:val="20"/>
          <w:szCs w:val="20"/>
          <w:lang w:val="hy-AM"/>
        </w:rPr>
        <w:t xml:space="preserve">) նախատեսված ամիներին, բայց ոչ ուշ, քան մինչև տվյալ տարվա դեկտեմբերի </w:t>
      </w:r>
      <w:r w:rsidR="007072FB" w:rsidRPr="00A04C2E">
        <w:rPr>
          <w:rFonts w:ascii="GHEA Grapalat" w:hAnsi="GHEA Grapalat"/>
          <w:color w:val="000000" w:themeColor="text1"/>
          <w:sz w:val="20"/>
          <w:szCs w:val="20"/>
          <w:lang w:val="hy-AM"/>
        </w:rPr>
        <w:t>25-</w:t>
      </w:r>
      <w:r w:rsidRPr="00A04C2E">
        <w:rPr>
          <w:rFonts w:ascii="GHEA Grapalat" w:hAnsi="GHEA Grapalat"/>
          <w:color w:val="000000" w:themeColor="text1"/>
          <w:sz w:val="20"/>
          <w:szCs w:val="20"/>
          <w:lang w:val="hy-AM"/>
        </w:rPr>
        <w:t xml:space="preserve">ը: </w:t>
      </w:r>
    </w:p>
    <w:p w:rsidR="006E3D5F" w:rsidRPr="00A04C2E" w:rsidRDefault="006E3D5F" w:rsidP="006E3D5F">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A04C2E" w:rsidRDefault="006E3D5F" w:rsidP="00EF3662">
      <w:pPr>
        <w:ind w:firstLine="709"/>
        <w:jc w:val="both"/>
        <w:rPr>
          <w:rFonts w:ascii="GHEA Grapalat" w:hAnsi="GHEA Grapalat"/>
          <w:color w:val="000000" w:themeColor="text1"/>
          <w:sz w:val="20"/>
          <w:szCs w:val="20"/>
          <w:lang w:val="hy-AM"/>
        </w:rPr>
      </w:pPr>
    </w:p>
    <w:p w:rsidR="00732BCC" w:rsidRPr="00A04C2E" w:rsidRDefault="00732BCC" w:rsidP="008D61C4">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4</w:t>
      </w:r>
      <w:r w:rsidRPr="00A04C2E">
        <w:rPr>
          <w:rFonts w:ascii="Cambria Math" w:hAnsi="Cambria Math" w:cs="Cambria Math"/>
          <w:color w:val="000000" w:themeColor="text1"/>
          <w:sz w:val="20"/>
          <w:szCs w:val="20"/>
          <w:lang w:val="hy-AM"/>
        </w:rPr>
        <w:t>․</w:t>
      </w:r>
      <w:r w:rsidRPr="00A04C2E">
        <w:rPr>
          <w:rFonts w:ascii="GHEA Grapalat" w:hAnsi="GHEA Grapalat"/>
          <w:color w:val="000000" w:themeColor="text1"/>
          <w:sz w:val="20"/>
          <w:szCs w:val="20"/>
          <w:lang w:val="hy-AM"/>
        </w:rPr>
        <w:t xml:space="preserve">  </w:t>
      </w:r>
      <w:r w:rsidR="00071D1C" w:rsidRPr="00A04C2E">
        <w:rPr>
          <w:rFonts w:ascii="GHEA Grapalat" w:hAnsi="GHEA Grapalat"/>
          <w:color w:val="000000" w:themeColor="text1"/>
          <w:sz w:val="20"/>
          <w:szCs w:val="20"/>
          <w:lang w:val="hy-AM"/>
        </w:rPr>
        <w:t>ԱՊՐԱՆՔԻ ՈՐԱԿԸ ԵՎ ԵՐԱՇԽԻՔԸ</w:t>
      </w:r>
    </w:p>
    <w:p w:rsidR="00071D1C" w:rsidRPr="00A04C2E" w:rsidRDefault="000B0B55"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A04C2E">
        <w:rPr>
          <w:rFonts w:ascii="GHEA Grapalat" w:hAnsi="GHEA Grapalat"/>
          <w:color w:val="000000" w:themeColor="text1"/>
          <w:sz w:val="20"/>
          <w:szCs w:val="20"/>
          <w:lang w:val="hy-AM" w:eastAsia="en-US"/>
        </w:rPr>
        <w:t xml:space="preserve"> </w:t>
      </w:r>
      <w:r w:rsidR="00071D1C" w:rsidRPr="00A04C2E">
        <w:rPr>
          <w:rFonts w:ascii="GHEA Grapalat" w:hAnsi="GHEA Grapalat"/>
          <w:color w:val="000000" w:themeColor="text1"/>
          <w:sz w:val="20"/>
          <w:szCs w:val="20"/>
          <w:lang w:val="hy-AM" w:eastAsia="en-US"/>
        </w:rPr>
        <w:t xml:space="preserve">Վաճառողը երաշխավորում է մատակարարված </w:t>
      </w:r>
      <w:r w:rsidR="001D718C" w:rsidRPr="00A04C2E">
        <w:rPr>
          <w:rFonts w:ascii="GHEA Grapalat" w:hAnsi="GHEA Grapalat"/>
          <w:color w:val="000000" w:themeColor="text1"/>
          <w:sz w:val="20"/>
          <w:szCs w:val="20"/>
          <w:lang w:val="hy-AM" w:eastAsia="en-US"/>
        </w:rPr>
        <w:t>ա</w:t>
      </w:r>
      <w:r w:rsidR="00071D1C" w:rsidRPr="00A04C2E">
        <w:rPr>
          <w:rFonts w:ascii="GHEA Grapalat" w:hAnsi="GHEA Grapalat"/>
          <w:color w:val="000000" w:themeColor="text1"/>
          <w:sz w:val="20"/>
          <w:szCs w:val="20"/>
          <w:lang w:val="hy-AM" w:eastAsia="en-US"/>
        </w:rPr>
        <w:t>պրանքի որակի համապատասխանությունը պետական ստանդարտի պահանջներին։</w:t>
      </w:r>
      <w:r w:rsidR="00EB35E7" w:rsidRPr="00A04C2E">
        <w:rPr>
          <w:rFonts w:ascii="GHEA Grapalat" w:hAnsi="GHEA Grapalat"/>
          <w:color w:val="000000" w:themeColor="text1"/>
          <w:sz w:val="20"/>
          <w:szCs w:val="20"/>
          <w:lang w:val="hy-AM" w:eastAsia="en-US"/>
        </w:rPr>
        <w:t xml:space="preserve"> </w:t>
      </w:r>
    </w:p>
    <w:p w:rsidR="000B0B55" w:rsidRPr="00A04C2E" w:rsidRDefault="000B0B55" w:rsidP="00864AA5">
      <w:pPr>
        <w:pStyle w:val="aff"/>
        <w:numPr>
          <w:ilvl w:val="1"/>
          <w:numId w:val="26"/>
        </w:numPr>
        <w:ind w:left="0" w:firstLine="709"/>
        <w:jc w:val="both"/>
        <w:rPr>
          <w:rFonts w:ascii="GHEA Grapalat" w:hAnsi="GHEA Grapalat" w:cs="Times Armenian"/>
          <w:color w:val="000000" w:themeColor="text1"/>
          <w:sz w:val="20"/>
          <w:szCs w:val="20"/>
          <w:lang w:val="pt-BR" w:eastAsia="en-US"/>
        </w:rPr>
      </w:pPr>
      <w:r w:rsidRPr="00A04C2E">
        <w:rPr>
          <w:rFonts w:ascii="GHEA Grapalat" w:hAnsi="GHEA Grapalat" w:cs="Times Armenian"/>
          <w:color w:val="000000" w:themeColor="text1"/>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A04C2E">
        <w:rPr>
          <w:rFonts w:ascii="GHEA Grapalat" w:hAnsi="GHEA Grapalat" w:cs="Times Armenian"/>
          <w:color w:val="000000" w:themeColor="text1"/>
          <w:sz w:val="20"/>
          <w:szCs w:val="20"/>
          <w:lang w:val="hy-AM" w:eastAsia="en-US"/>
        </w:rPr>
        <w:t>մեկ տարին</w:t>
      </w:r>
      <w:r w:rsidRPr="00A04C2E">
        <w:rPr>
          <w:rFonts w:ascii="GHEA Grapalat" w:hAnsi="GHEA Grapalat" w:cs="Times Armenian"/>
          <w:color w:val="000000" w:themeColor="text1"/>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A04C2E" w:rsidRDefault="00632211" w:rsidP="00EF3662">
      <w:pPr>
        <w:ind w:firstLine="709"/>
        <w:jc w:val="both"/>
        <w:rPr>
          <w:rFonts w:ascii="GHEA Grapalat" w:hAnsi="GHEA Grapalat" w:cs="Times Armenian"/>
          <w:color w:val="000000" w:themeColor="text1"/>
          <w:sz w:val="20"/>
          <w:szCs w:val="20"/>
          <w:lang w:val="pt-BR"/>
        </w:rPr>
      </w:pPr>
    </w:p>
    <w:p w:rsidR="00732BCC" w:rsidRPr="00A04C2E" w:rsidRDefault="009E45F3" w:rsidP="008D61C4">
      <w:pPr>
        <w:pStyle w:val="aff"/>
        <w:numPr>
          <w:ilvl w:val="0"/>
          <w:numId w:val="26"/>
        </w:num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ԱՊՐԱՆՔԻ ՀԱՆՁՆՈՒՄԸ ԵՎ ԸՆԴՈՒՆՈՒՄԸ</w:t>
      </w:r>
    </w:p>
    <w:p w:rsidR="009E45F3" w:rsidRPr="00A04C2E" w:rsidRDefault="009E45F3" w:rsidP="00EF3662">
      <w:pPr>
        <w:ind w:firstLine="720"/>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5.1 Մատակարարված ապրանքն </w:t>
      </w:r>
      <w:r w:rsidRPr="00A04C2E">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04C2E" w:rsidRDefault="009E45F3" w:rsidP="00EF3662">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04C2E">
        <w:rPr>
          <w:rFonts w:ascii="GHEA Grapalat" w:hAnsi="GHEA Grapalat" w:cs="Sylfaen"/>
          <w:color w:val="000000" w:themeColor="text1"/>
          <w:sz w:val="20"/>
          <w:szCs w:val="20"/>
          <w:lang w:val="hy-AM"/>
        </w:rPr>
        <w:t xml:space="preserve"> և </w:t>
      </w:r>
      <w:r w:rsidRPr="00A04C2E">
        <w:rPr>
          <w:rFonts w:ascii="GHEA Grapalat" w:hAnsi="GHEA Grapalat" w:cs="Sylfaen"/>
          <w:color w:val="000000" w:themeColor="text1"/>
          <w:sz w:val="20"/>
          <w:szCs w:val="20"/>
          <w:lang w:val="hy-AM"/>
        </w:rPr>
        <w:t>հանձնման-ընդունման արձանագրությ</w:t>
      </w:r>
      <w:r w:rsidR="00A232D9" w:rsidRPr="00A04C2E">
        <w:rPr>
          <w:rFonts w:ascii="GHEA Grapalat" w:hAnsi="GHEA Grapalat" w:cs="Sylfaen"/>
          <w:color w:val="000000" w:themeColor="text1"/>
          <w:sz w:val="20"/>
          <w:szCs w:val="20"/>
          <w:lang w:val="hy-AM"/>
        </w:rPr>
        <w:t xml:space="preserve">ան </w:t>
      </w:r>
      <w:r w:rsidR="007072FB" w:rsidRPr="00A04C2E">
        <w:rPr>
          <w:rFonts w:ascii="GHEA Grapalat" w:hAnsi="GHEA Grapalat" w:cs="Sylfaen"/>
          <w:color w:val="000000" w:themeColor="text1"/>
          <w:sz w:val="20"/>
          <w:szCs w:val="20"/>
          <w:u w:val="single"/>
          <w:lang w:val="hy-AM"/>
        </w:rPr>
        <w:t>2</w:t>
      </w:r>
      <w:r w:rsidR="00A232D9" w:rsidRPr="00A04C2E">
        <w:rPr>
          <w:rFonts w:ascii="GHEA Grapalat" w:hAnsi="GHEA Grapalat" w:cs="Sylfaen"/>
          <w:color w:val="000000" w:themeColor="text1"/>
          <w:sz w:val="20"/>
          <w:szCs w:val="20"/>
          <w:lang w:val="hy-AM"/>
        </w:rPr>
        <w:t xml:space="preserve"> օրինակ</w:t>
      </w:r>
      <w:r w:rsidRPr="00A04C2E">
        <w:rPr>
          <w:rFonts w:ascii="GHEA Grapalat" w:hAnsi="GHEA Grapalat" w:cs="Sylfaen"/>
          <w:color w:val="000000" w:themeColor="text1"/>
          <w:sz w:val="20"/>
          <w:szCs w:val="20"/>
          <w:lang w:val="hy-AM"/>
        </w:rPr>
        <w:t xml:space="preserve"> (հավելված N 3): </w:t>
      </w:r>
    </w:p>
    <w:p w:rsidR="00A232D9" w:rsidRPr="00A04C2E" w:rsidRDefault="009123CA"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5.2 </w:t>
      </w:r>
      <w:r w:rsidR="00A232D9" w:rsidRPr="00A04C2E">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A04C2E">
        <w:rPr>
          <w:rFonts w:ascii="GHEA Grapalat" w:hAnsi="GHEA Grapalat"/>
          <w:color w:val="000000" w:themeColor="text1"/>
          <w:sz w:val="20"/>
          <w:szCs w:val="20"/>
          <w:lang w:val="pt-BR"/>
        </w:rPr>
        <w:t xml:space="preserve">մատակարարված ապրանքը </w:t>
      </w:r>
      <w:r w:rsidR="00A232D9" w:rsidRPr="00A04C2E">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04C2E" w:rsidRDefault="00A232D9"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A232D9" w:rsidRPr="00A04C2E" w:rsidRDefault="00A232D9" w:rsidP="00A232D9">
      <w:pPr>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A232D9" w:rsidRPr="00A04C2E" w:rsidRDefault="009123CA" w:rsidP="00A232D9">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5.3 </w:t>
      </w:r>
      <w:r w:rsidR="00A232D9" w:rsidRPr="00A04C2E">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A04C2E">
        <w:rPr>
          <w:rFonts w:ascii="GHEA Grapalat" w:hAnsi="GHEA Grapalat" w:cs="Sylfaen"/>
          <w:color w:val="000000" w:themeColor="text1"/>
          <w:sz w:val="20"/>
          <w:szCs w:val="20"/>
          <w:lang w:val="hy-AM"/>
        </w:rPr>
        <w:t xml:space="preserve">օրվան հաջորդող աշխատանքային օրվանից </w:t>
      </w:r>
      <w:r w:rsidR="007072FB" w:rsidRPr="00A04C2E">
        <w:rPr>
          <w:rFonts w:ascii="GHEA Grapalat" w:hAnsi="GHEA Grapalat" w:cs="Sylfaen"/>
          <w:color w:val="000000" w:themeColor="text1"/>
          <w:sz w:val="20"/>
          <w:szCs w:val="20"/>
          <w:lang w:val="hy-AM"/>
        </w:rPr>
        <w:t xml:space="preserve">հաշված </w:t>
      </w:r>
      <w:r w:rsidR="007072FB" w:rsidRPr="00A04C2E">
        <w:rPr>
          <w:rFonts w:ascii="GHEA Grapalat" w:hAnsi="GHEA Grapalat" w:cs="Sylfaen"/>
          <w:color w:val="000000" w:themeColor="text1"/>
          <w:sz w:val="20"/>
          <w:szCs w:val="20"/>
          <w:u w:val="single"/>
          <w:lang w:val="hy-AM"/>
        </w:rPr>
        <w:t>15</w:t>
      </w:r>
      <w:r w:rsidR="007072FB" w:rsidRPr="00A04C2E">
        <w:rPr>
          <w:rFonts w:ascii="GHEA Grapalat" w:hAnsi="GHEA Grapalat" w:cs="Sylfaen"/>
          <w:color w:val="000000" w:themeColor="text1"/>
          <w:sz w:val="20"/>
          <w:szCs w:val="20"/>
          <w:lang w:val="hy-AM"/>
        </w:rPr>
        <w:t xml:space="preserve"> </w:t>
      </w:r>
      <w:r w:rsidR="00A232D9" w:rsidRPr="00A04C2E">
        <w:rPr>
          <w:rFonts w:ascii="GHEA Grapalat" w:hAnsi="GHEA Grapalat" w:cs="Sylfaen"/>
          <w:color w:val="000000" w:themeColor="text1"/>
          <w:sz w:val="20"/>
          <w:szCs w:val="20"/>
          <w:lang w:val="hy-AM"/>
        </w:rPr>
        <w:t xml:space="preserve">աշխատանքային օրվա ընթացքում </w:t>
      </w:r>
      <w:r w:rsidR="00A232D9" w:rsidRPr="00A04C2E">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04C2E" w:rsidRDefault="009123CA" w:rsidP="00EF3662">
      <w:pPr>
        <w:ind w:firstLine="720"/>
        <w:jc w:val="both"/>
        <w:rPr>
          <w:rFonts w:ascii="GHEA Grapalat" w:hAnsi="GHEA Grapalat" w:cs="Sylfaen"/>
          <w:color w:val="000000" w:themeColor="text1"/>
          <w:sz w:val="20"/>
          <w:szCs w:val="20"/>
          <w:lang w:val="hy-AM"/>
        </w:rPr>
      </w:pPr>
      <w:r w:rsidRPr="00A04C2E">
        <w:rPr>
          <w:rFonts w:ascii="GHEA Grapalat" w:hAnsi="GHEA Grapalat"/>
          <w:color w:val="000000" w:themeColor="text1"/>
          <w:sz w:val="20"/>
          <w:szCs w:val="20"/>
          <w:lang w:val="hy-AM"/>
        </w:rPr>
        <w:t xml:space="preserve">5.4 </w:t>
      </w:r>
      <w:r w:rsidRPr="00A04C2E">
        <w:rPr>
          <w:rFonts w:ascii="GHEA Grapalat" w:hAnsi="GHEA Grapalat" w:cs="Sylfaen"/>
          <w:color w:val="000000" w:themeColor="text1"/>
          <w:sz w:val="20"/>
          <w:szCs w:val="20"/>
          <w:lang w:val="hy-AM"/>
        </w:rPr>
        <w:t>Եթե պայմանագրի 5.</w:t>
      </w:r>
      <w:r w:rsidR="00A232D9"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04C2E">
        <w:rPr>
          <w:rFonts w:ascii="GHEA Grapalat" w:hAnsi="GHEA Grapalat" w:cs="Sylfaen"/>
          <w:color w:val="000000" w:themeColor="text1"/>
          <w:sz w:val="20"/>
          <w:szCs w:val="20"/>
          <w:lang w:val="hy-AM"/>
        </w:rPr>
        <w:t>3</w:t>
      </w:r>
      <w:r w:rsidRPr="00A04C2E">
        <w:rPr>
          <w:rFonts w:ascii="GHEA Grapalat" w:hAnsi="GHEA Grapalat" w:cs="Sylfaen"/>
          <w:color w:val="000000" w:themeColor="text1"/>
          <w:sz w:val="20"/>
          <w:szCs w:val="20"/>
          <w:lang w:val="hy-AM"/>
        </w:rPr>
        <w:t xml:space="preserve"> կետով սահման</w:t>
      </w:r>
      <w:r w:rsidRPr="00A04C2E">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4C2E">
        <w:rPr>
          <w:rFonts w:ascii="GHEA Grapalat" w:hAnsi="GHEA Grapalat" w:cs="Sylfaen"/>
          <w:color w:val="000000" w:themeColor="text1"/>
          <w:sz w:val="20"/>
          <w:szCs w:val="20"/>
          <w:lang w:val="hy-AM"/>
        </w:rPr>
        <w:softHyphen/>
        <w:t xml:space="preserve">գրությունը: </w:t>
      </w:r>
    </w:p>
    <w:p w:rsidR="009123CA" w:rsidRPr="00A04C2E" w:rsidRDefault="009123CA" w:rsidP="00EF3662">
      <w:pPr>
        <w:ind w:firstLine="720"/>
        <w:jc w:val="both"/>
        <w:rPr>
          <w:rFonts w:ascii="GHEA Grapalat" w:hAnsi="GHEA Grapalat" w:cs="Sylfaen"/>
          <w:color w:val="000000" w:themeColor="text1"/>
          <w:sz w:val="20"/>
          <w:szCs w:val="20"/>
          <w:lang w:val="hy-AM"/>
        </w:rPr>
      </w:pPr>
    </w:p>
    <w:p w:rsidR="009123CA" w:rsidRPr="00A04C2E" w:rsidRDefault="009123CA" w:rsidP="00EF3662">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 ԿՈՂՄԵՐԻ ՊԱՏԱՍԽԱՆԱՏՎՈՒԹՅՈՒՆԸ</w:t>
      </w:r>
    </w:p>
    <w:p w:rsidR="00732BCC" w:rsidRPr="00A04C2E" w:rsidRDefault="00732BCC" w:rsidP="00EF3662">
      <w:pPr>
        <w:ind w:firstLine="709"/>
        <w:jc w:val="center"/>
        <w:rPr>
          <w:rFonts w:ascii="GHEA Grapalat" w:hAnsi="GHEA Grapalat"/>
          <w:color w:val="000000" w:themeColor="text1"/>
          <w:sz w:val="20"/>
          <w:szCs w:val="20"/>
          <w:lang w:val="hy-AM"/>
        </w:rPr>
      </w:pPr>
    </w:p>
    <w:p w:rsidR="009123CA" w:rsidRPr="00A04C2E" w:rsidRDefault="009123CA"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04C2E" w:rsidRDefault="009123CA"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04C2E">
        <w:rPr>
          <w:rFonts w:ascii="GHEA Grapalat" w:hAnsi="GHEA Grapalat"/>
          <w:color w:val="000000" w:themeColor="text1"/>
          <w:sz w:val="20"/>
          <w:szCs w:val="20"/>
          <w:lang w:val="hy-AM"/>
        </w:rPr>
        <w:t xml:space="preserve">աշխատանքային </w:t>
      </w:r>
      <w:r w:rsidRPr="00A04C2E">
        <w:rPr>
          <w:rFonts w:ascii="GHEA Grapalat" w:hAnsi="GHEA Grapalat"/>
          <w:color w:val="000000" w:themeColor="text1"/>
          <w:sz w:val="20"/>
          <w:szCs w:val="20"/>
          <w:lang w:val="hy-AM"/>
        </w:rPr>
        <w:t xml:space="preserve">օրվա համար գանձվում է տույժ` մատակարարման ենթակա, սակայն չմատակարարված ապրանքի գնի 0,05 </w:t>
      </w:r>
      <w:r w:rsidRPr="00A04C2E">
        <w:rPr>
          <w:rFonts w:ascii="GHEA Grapalat" w:hAnsi="GHEA Grapalat" w:cs="Sylfaen"/>
          <w:color w:val="000000" w:themeColor="text1"/>
          <w:sz w:val="20"/>
          <w:szCs w:val="20"/>
          <w:lang w:val="hy-AM"/>
        </w:rPr>
        <w:t>(զրո ամբողջ հինգ հարյուրերորդական) տոկոսի</w:t>
      </w:r>
      <w:r w:rsidRPr="00A04C2E">
        <w:rPr>
          <w:rFonts w:ascii="GHEA Grapalat" w:hAnsi="GHEA Grapalat"/>
          <w:color w:val="000000" w:themeColor="text1"/>
          <w:sz w:val="20"/>
          <w:szCs w:val="20"/>
          <w:lang w:val="hy-AM"/>
        </w:rPr>
        <w:t xml:space="preserve">  չափով։</w:t>
      </w:r>
    </w:p>
    <w:p w:rsidR="007942E8" w:rsidRPr="00A04C2E" w:rsidRDefault="009123CA" w:rsidP="007942E8">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4C2E">
        <w:rPr>
          <w:rFonts w:ascii="GHEA Grapalat" w:hAnsi="GHEA Grapalat" w:cs="Sylfaen"/>
          <w:color w:val="000000" w:themeColor="text1"/>
          <w:sz w:val="20"/>
          <w:szCs w:val="20"/>
          <w:lang w:val="hy-AM"/>
        </w:rPr>
        <w:t>(զրո ամբողջ հինգ տասնորդական) տոկոսի</w:t>
      </w:r>
      <w:r w:rsidRPr="00A04C2E" w:rsidDel="009B7E9C">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hy-AM"/>
        </w:rPr>
        <w:t xml:space="preserve"> չափով</w:t>
      </w:r>
      <w:r w:rsidR="008061D6" w:rsidRPr="00A04C2E">
        <w:rPr>
          <w:rFonts w:ascii="GHEA Grapalat" w:hAnsi="GHEA Grapalat"/>
          <w:color w:val="000000" w:themeColor="text1"/>
          <w:sz w:val="20"/>
          <w:szCs w:val="20"/>
          <w:lang w:val="hy-AM"/>
        </w:rPr>
        <w:t>:</w:t>
      </w:r>
      <w:r w:rsidR="009553D1" w:rsidRPr="00A04C2E">
        <w:rPr>
          <w:rFonts w:ascii="GHEA Grapalat" w:hAnsi="GHEA Grapalat"/>
          <w:color w:val="000000" w:themeColor="text1"/>
          <w:sz w:val="20"/>
          <w:szCs w:val="20"/>
          <w:lang w:val="hy-AM"/>
        </w:rPr>
        <w:t xml:space="preserve"> </w:t>
      </w:r>
      <w:r w:rsidR="007942E8" w:rsidRPr="00A04C2E">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04C2E">
        <w:rPr>
          <w:rFonts w:ascii="GHEA Grapalat" w:hAnsi="GHEA Grapalat"/>
          <w:color w:val="000000" w:themeColor="text1"/>
          <w:sz w:val="20"/>
          <w:szCs w:val="20"/>
          <w:lang w:val="hy-AM"/>
        </w:rPr>
        <w:t xml:space="preserve">աշխատանքային </w:t>
      </w:r>
      <w:r w:rsidRPr="00A04C2E">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Pr="00A04C2E">
        <w:rPr>
          <w:rFonts w:ascii="GHEA Grapalat" w:hAnsi="GHEA Grapalat" w:cs="Sylfaen"/>
          <w:color w:val="000000" w:themeColor="text1"/>
          <w:sz w:val="20"/>
          <w:szCs w:val="20"/>
          <w:lang w:val="hy-AM"/>
        </w:rPr>
        <w:t>(զրո ամբողջ հինգ հարյուրերորդական) տոկոսի</w:t>
      </w:r>
      <w:r w:rsidRPr="00A04C2E">
        <w:rPr>
          <w:rFonts w:ascii="GHEA Grapalat" w:hAnsi="GHEA Grapalat"/>
          <w:color w:val="000000" w:themeColor="text1"/>
          <w:sz w:val="20"/>
          <w:szCs w:val="20"/>
          <w:lang w:val="hy-AM"/>
        </w:rPr>
        <w:t xml:space="preserve">  չափով։</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04C2E" w:rsidRDefault="0094684E" w:rsidP="0094684E">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A04C2E" w:rsidRDefault="00710307" w:rsidP="009F337A">
      <w:pPr>
        <w:ind w:firstLine="709"/>
        <w:jc w:val="center"/>
        <w:rPr>
          <w:rFonts w:ascii="GHEA Grapalat" w:hAnsi="GHEA Grapalat"/>
          <w:color w:val="000000" w:themeColor="text1"/>
          <w:sz w:val="20"/>
          <w:szCs w:val="20"/>
          <w:lang w:val="hy-AM"/>
        </w:rPr>
      </w:pPr>
    </w:p>
    <w:p w:rsidR="009F337A" w:rsidRPr="00A04C2E" w:rsidRDefault="009F337A" w:rsidP="009F337A">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7. ԱՆՀԱՂԹԱՀԱՐԵԼԻ ՈՒԺԻ ԱԶԴԵՑՈՒԹՅՈՒՆԸ (ՖՈՐՍ-ՄԱԺՈՐ)</w:t>
      </w:r>
    </w:p>
    <w:p w:rsidR="009F337A" w:rsidRPr="00A04C2E" w:rsidRDefault="009F337A" w:rsidP="009F337A">
      <w:pPr>
        <w:ind w:firstLine="709"/>
        <w:jc w:val="center"/>
        <w:rPr>
          <w:rFonts w:ascii="GHEA Grapalat" w:hAnsi="GHEA Grapalat"/>
          <w:color w:val="000000" w:themeColor="text1"/>
          <w:sz w:val="20"/>
          <w:szCs w:val="20"/>
          <w:lang w:val="hy-AM"/>
        </w:rPr>
      </w:pPr>
    </w:p>
    <w:p w:rsidR="009F337A" w:rsidRPr="00A04C2E" w:rsidRDefault="009F337A" w:rsidP="009F337A">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A04C2E" w:rsidRDefault="009553D1" w:rsidP="00EF3662">
      <w:pPr>
        <w:ind w:firstLine="709"/>
        <w:jc w:val="center"/>
        <w:rPr>
          <w:rFonts w:ascii="GHEA Grapalat" w:hAnsi="GHEA Grapalat"/>
          <w:color w:val="000000" w:themeColor="text1"/>
          <w:sz w:val="20"/>
          <w:szCs w:val="20"/>
          <w:lang w:val="hy-AM"/>
        </w:rPr>
      </w:pPr>
    </w:p>
    <w:p w:rsidR="00071D1C" w:rsidRPr="00A04C2E" w:rsidRDefault="00071D1C" w:rsidP="00EF3662">
      <w:pPr>
        <w:ind w:firstLine="709"/>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8. ԱՅԼ ՊԱՅՄԱՆՆԵՐ</w:t>
      </w:r>
    </w:p>
    <w:p w:rsidR="00071D1C" w:rsidRPr="00A04C2E" w:rsidRDefault="00071D1C" w:rsidP="00EF3662">
      <w:pPr>
        <w:ind w:firstLine="709"/>
        <w:jc w:val="center"/>
        <w:rPr>
          <w:rFonts w:ascii="GHEA Grapalat" w:hAnsi="GHEA Grapalat"/>
          <w:color w:val="000000" w:themeColor="text1"/>
          <w:sz w:val="20"/>
          <w:szCs w:val="20"/>
          <w:lang w:val="hy-AM"/>
        </w:rPr>
      </w:pPr>
    </w:p>
    <w:p w:rsidR="00071D1C" w:rsidRPr="00A04C2E" w:rsidRDefault="00071D1C" w:rsidP="006C507C">
      <w:pPr>
        <w:tabs>
          <w:tab w:val="left" w:pos="1276"/>
        </w:tabs>
        <w:ind w:firstLine="720"/>
        <w:jc w:val="both"/>
        <w:rPr>
          <w:rFonts w:ascii="GHEA Grapalat" w:hAnsi="GHEA Grapalat" w:cs="Times Armenian"/>
          <w:color w:val="000000" w:themeColor="text1"/>
          <w:sz w:val="20"/>
          <w:szCs w:val="20"/>
          <w:lang w:val="hy-AM"/>
        </w:rPr>
      </w:pPr>
      <w:r w:rsidRPr="00A04C2E">
        <w:rPr>
          <w:rFonts w:ascii="GHEA Grapalat" w:hAnsi="GHEA Grapalat"/>
          <w:color w:val="000000" w:themeColor="text1"/>
          <w:sz w:val="20"/>
          <w:szCs w:val="20"/>
          <w:lang w:val="hy-AM"/>
        </w:rPr>
        <w:t xml:space="preserve">8.1 </w:t>
      </w:r>
      <w:r w:rsidRPr="00A04C2E">
        <w:rPr>
          <w:rFonts w:ascii="GHEA Grapalat" w:hAnsi="GHEA Grapalat" w:cs="Sylfaen"/>
          <w:color w:val="000000" w:themeColor="text1"/>
          <w:sz w:val="20"/>
          <w:szCs w:val="20"/>
          <w:lang w:val="hy-AM"/>
        </w:rPr>
        <w:t>Պայմանագիրն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ուժի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մեջ</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մտնում</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ստորագրման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պահից և գործում է մինչև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կողմերի` պայմանագրով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ստանձնած</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պարտավորությունների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ողջ</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ծավալով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կատարումը</w:t>
      </w:r>
      <w:r w:rsidRPr="00A04C2E">
        <w:rPr>
          <w:rFonts w:ascii="GHEA Grapalat" w:hAnsi="GHEA Grapalat" w:cs="Times Armenian"/>
          <w:color w:val="000000" w:themeColor="text1"/>
          <w:sz w:val="20"/>
          <w:szCs w:val="20"/>
          <w:lang w:val="hy-AM"/>
        </w:rPr>
        <w:t xml:space="preserve">։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04C2E" w:rsidRDefault="00071D1C" w:rsidP="006C507C">
      <w:pPr>
        <w:shd w:val="clear" w:color="auto" w:fill="FFFFFF"/>
        <w:ind w:firstLine="720"/>
        <w:jc w:val="both"/>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04C2E">
        <w:rPr>
          <w:rFonts w:ascii="GHEA Grapalat" w:hAnsi="GHEA Grapalat" w:cs="Sylfaen"/>
          <w:color w:val="000000" w:themeColor="text1"/>
          <w:sz w:val="20"/>
          <w:szCs w:val="20"/>
          <w:lang w:val="hy-AM"/>
        </w:rPr>
        <w:t>ում է</w:t>
      </w:r>
      <w:r w:rsidRPr="00A04C2E">
        <w:rPr>
          <w:rFonts w:ascii="GHEA Grapalat" w:hAnsi="GHEA Grapalat" w:cs="Sylfaen"/>
          <w:color w:val="000000" w:themeColor="text1"/>
          <w:sz w:val="20"/>
          <w:szCs w:val="20"/>
          <w:lang w:val="hy-AM"/>
        </w:rPr>
        <w:t xml:space="preserve">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այմանագիրը լուծվել է։</w:t>
      </w:r>
      <w:r w:rsidR="00627101" w:rsidRPr="00A04C2E">
        <w:rPr>
          <w:rFonts w:ascii="GHEA Grapalat" w:hAnsi="GHEA Grapalat"/>
          <w:color w:val="000000" w:themeColor="text1"/>
          <w:sz w:val="20"/>
          <w:szCs w:val="20"/>
          <w:lang w:val="hy-AM"/>
        </w:rPr>
        <w:t xml:space="preserve">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8.4 Պայմանագրի հետ կապված վեճերը ենթակա են քննության Հայաստանի Հանրապետության դատարաններում։</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8.5</w:t>
      </w:r>
      <w:r w:rsidRPr="00A04C2E">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 անբաժանելի մասը։ </w:t>
      </w:r>
    </w:p>
    <w:p w:rsidR="00071D1C" w:rsidRPr="00A04C2E" w:rsidRDefault="00071D1C" w:rsidP="006C507C">
      <w:pPr>
        <w:tabs>
          <w:tab w:val="left" w:pos="1276"/>
        </w:tabs>
        <w:ind w:firstLine="72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lastRenderedPageBreak/>
        <w:t xml:space="preserve">Արգելվում է </w:t>
      </w:r>
      <w:r w:rsidR="003D1CF4" w:rsidRPr="00A04C2E">
        <w:rPr>
          <w:rFonts w:ascii="GHEA Grapalat" w:hAnsi="GHEA Grapalat" w:cs="Sylfaen"/>
          <w:color w:val="000000" w:themeColor="text1"/>
          <w:sz w:val="20"/>
          <w:szCs w:val="20"/>
          <w:lang w:val="hy-AM"/>
        </w:rPr>
        <w:t>պայմանագրում, իսկ եթե պ</w:t>
      </w:r>
      <w:r w:rsidRPr="00A04C2E">
        <w:rPr>
          <w:rFonts w:ascii="GHEA Grapalat" w:hAnsi="GHEA Grapalat" w:cs="Sylfaen"/>
          <w:color w:val="000000" w:themeColor="text1"/>
          <w:sz w:val="20"/>
          <w:szCs w:val="20"/>
          <w:lang w:val="hy-AM"/>
        </w:rPr>
        <w:t xml:space="preserve">այմանագրի գինը գործոնային է, ապա նաև այդ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04C2E">
        <w:rPr>
          <w:rFonts w:ascii="GHEA Grapalat" w:hAnsi="GHEA Grapalat" w:cs="Sylfaen"/>
          <w:color w:val="000000" w:themeColor="text1"/>
          <w:sz w:val="20"/>
          <w:szCs w:val="20"/>
          <w:lang w:val="hy-AM"/>
        </w:rPr>
        <w:t>ա</w:t>
      </w:r>
      <w:r w:rsidRPr="00A04C2E">
        <w:rPr>
          <w:rFonts w:ascii="GHEA Grapalat" w:hAnsi="GHEA Grapalat" w:cs="Sylfaen"/>
          <w:color w:val="000000" w:themeColor="text1"/>
          <w:sz w:val="20"/>
          <w:szCs w:val="20"/>
          <w:lang w:val="hy-AM"/>
        </w:rPr>
        <w:t xml:space="preserve">պրանքի ծավալների կամ ձեռք բերվող </w:t>
      </w:r>
      <w:r w:rsidR="003D1CF4" w:rsidRPr="00A04C2E">
        <w:rPr>
          <w:rFonts w:ascii="GHEA Grapalat" w:hAnsi="GHEA Grapalat" w:cs="Sylfaen"/>
          <w:color w:val="000000" w:themeColor="text1"/>
          <w:sz w:val="20"/>
          <w:szCs w:val="20"/>
          <w:lang w:val="hy-AM"/>
        </w:rPr>
        <w:t>ա</w:t>
      </w:r>
      <w:r w:rsidRPr="00A04C2E">
        <w:rPr>
          <w:rFonts w:ascii="GHEA Grapalat" w:hAnsi="GHEA Grapalat" w:cs="Sylfaen"/>
          <w:color w:val="000000" w:themeColor="text1"/>
          <w:sz w:val="20"/>
          <w:szCs w:val="20"/>
          <w:lang w:val="hy-AM"/>
        </w:rPr>
        <w:t xml:space="preserve">պրանքի միավորի գնի  կամ </w:t>
      </w:r>
      <w:r w:rsidR="003D1CF4" w:rsidRPr="00A04C2E">
        <w:rPr>
          <w:rFonts w:ascii="GHEA Grapalat" w:hAnsi="GHEA Grapalat" w:cs="Sylfaen"/>
          <w:color w:val="000000" w:themeColor="text1"/>
          <w:sz w:val="20"/>
          <w:szCs w:val="20"/>
          <w:lang w:val="hy-AM"/>
        </w:rPr>
        <w:t>պ</w:t>
      </w:r>
      <w:r w:rsidRPr="00A04C2E">
        <w:rPr>
          <w:rFonts w:ascii="GHEA Grapalat" w:hAnsi="GHEA Grapalat" w:cs="Sylfaen"/>
          <w:color w:val="000000" w:themeColor="text1"/>
          <w:sz w:val="20"/>
          <w:szCs w:val="20"/>
          <w:lang w:val="hy-AM"/>
        </w:rPr>
        <w:t>այմանագրի գնի արհեստական փոփոխման։</w:t>
      </w:r>
    </w:p>
    <w:p w:rsidR="00071D1C" w:rsidRPr="00A04C2E" w:rsidRDefault="00071D1C" w:rsidP="006C507C">
      <w:pPr>
        <w:tabs>
          <w:tab w:val="left" w:pos="1276"/>
        </w:tabs>
        <w:ind w:firstLine="720"/>
        <w:jc w:val="both"/>
        <w:rPr>
          <w:rFonts w:ascii="GHEA Grapalat" w:hAnsi="GHEA Grapalat" w:cs="Times Armenian"/>
          <w:color w:val="000000" w:themeColor="text1"/>
          <w:sz w:val="20"/>
          <w:szCs w:val="20"/>
          <w:lang w:val="hy-AM"/>
        </w:rPr>
      </w:pPr>
      <w:r w:rsidRPr="00A04C2E">
        <w:rPr>
          <w:rFonts w:ascii="GHEA Grapalat" w:hAnsi="GHEA Grapalat" w:cs="Times Armenian"/>
          <w:color w:val="000000" w:themeColor="text1"/>
          <w:sz w:val="20"/>
          <w:szCs w:val="20"/>
          <w:lang w:val="hy-AM"/>
        </w:rPr>
        <w:t>Պայմանագրի կողմերից</w:t>
      </w:r>
      <w:r w:rsidR="00617A6E" w:rsidRPr="00A04C2E">
        <w:rPr>
          <w:rFonts w:ascii="GHEA Grapalat" w:hAnsi="GHEA Grapalat" w:cs="Times Armenian"/>
          <w:color w:val="000000" w:themeColor="text1"/>
          <w:sz w:val="20"/>
          <w:szCs w:val="20"/>
          <w:lang w:val="hy-AM"/>
        </w:rPr>
        <w:t xml:space="preserve"> անկախ գործոնների ազդեցությամբ պ</w:t>
      </w:r>
      <w:r w:rsidRPr="00A04C2E">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rsidR="00071D1C" w:rsidRPr="00A04C2E" w:rsidRDefault="00071D1C" w:rsidP="006C507C">
      <w:pPr>
        <w:tabs>
          <w:tab w:val="left" w:pos="1276"/>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pt-BR"/>
        </w:rPr>
        <w:t>8.6 Եթե պայմանագիրն  իրականացվ</w:t>
      </w:r>
      <w:r w:rsidRPr="00A04C2E">
        <w:rPr>
          <w:rFonts w:ascii="GHEA Grapalat" w:hAnsi="GHEA Grapalat"/>
          <w:color w:val="000000" w:themeColor="text1"/>
          <w:sz w:val="20"/>
          <w:szCs w:val="20"/>
          <w:lang w:val="hy-AM"/>
        </w:rPr>
        <w:t>ում է</w:t>
      </w:r>
      <w:r w:rsidRPr="00A04C2E">
        <w:rPr>
          <w:rFonts w:ascii="GHEA Grapalat" w:hAnsi="GHEA Grapalat"/>
          <w:color w:val="000000" w:themeColor="text1"/>
          <w:sz w:val="20"/>
          <w:szCs w:val="20"/>
          <w:lang w:val="pt-BR"/>
        </w:rPr>
        <w:t xml:space="preserve"> գործակալության պայմանագիր կնքելու միջոցով.</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hy-AM"/>
        </w:rPr>
        <w:t>1)</w:t>
      </w:r>
      <w:r w:rsidRPr="00A04C2E">
        <w:rPr>
          <w:rFonts w:ascii="GHEA Grapalat" w:hAnsi="GHEA Grapalat"/>
          <w:color w:val="000000" w:themeColor="text1"/>
          <w:sz w:val="20"/>
          <w:szCs w:val="20"/>
          <w:lang w:val="pt-BR"/>
        </w:rPr>
        <w:t xml:space="preserve"> Վաճառ</w:t>
      </w:r>
      <w:r w:rsidRPr="00A04C2E">
        <w:rPr>
          <w:rFonts w:ascii="GHEA Grapalat" w:hAnsi="GHEA Grapalat"/>
          <w:color w:val="000000" w:themeColor="text1"/>
          <w:sz w:val="20"/>
          <w:szCs w:val="20"/>
          <w:lang w:val="hy-AM"/>
        </w:rPr>
        <w:t>ողը</w:t>
      </w:r>
      <w:r w:rsidRPr="00A04C2E">
        <w:rPr>
          <w:rFonts w:ascii="GHEA Grapalat" w:hAnsi="GHEA Grapalat"/>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pt-BR"/>
        </w:rPr>
        <w:t>2) պայմանագրի կատարման ընթացքում գործակալի փոփոխման դեպքում Վաճառ</w:t>
      </w:r>
      <w:r w:rsidRPr="00A04C2E">
        <w:rPr>
          <w:rFonts w:ascii="GHEA Grapalat" w:hAnsi="GHEA Grapalat"/>
          <w:color w:val="000000" w:themeColor="text1"/>
          <w:sz w:val="20"/>
          <w:szCs w:val="20"/>
          <w:lang w:val="hy-AM"/>
        </w:rPr>
        <w:t>ող</w:t>
      </w:r>
      <w:r w:rsidRPr="00A04C2E">
        <w:rPr>
          <w:rFonts w:ascii="GHEA Grapalat" w:hAnsi="GHEA Grapalat"/>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04C2E">
        <w:rPr>
          <w:rFonts w:ascii="GHEA Grapalat" w:hAnsi="GHEA Grapalat"/>
          <w:color w:val="000000" w:themeColor="text1"/>
          <w:sz w:val="20"/>
          <w:szCs w:val="20"/>
          <w:lang w:val="pt-BR"/>
        </w:rPr>
        <w:t>:</w:t>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04C2E">
        <w:rPr>
          <w:rFonts w:ascii="GHEA Grapalat" w:hAnsi="GHEA Grapalat"/>
          <w:color w:val="000000" w:themeColor="text1"/>
          <w:sz w:val="20"/>
          <w:szCs w:val="20"/>
          <w:lang w:val="pt-BR"/>
        </w:rPr>
        <w:t>:</w:t>
      </w:r>
      <w:r w:rsidR="00383BC3" w:rsidRPr="00A04C2E">
        <w:rPr>
          <w:rFonts w:ascii="GHEA Grapalat" w:hAnsi="GHEA Grapalat"/>
          <w:color w:val="000000" w:themeColor="text1"/>
          <w:sz w:val="20"/>
          <w:szCs w:val="20"/>
          <w:vertAlign w:val="superscript"/>
          <w:lang w:val="pt-BR"/>
        </w:rPr>
        <w:t>23</w:t>
      </w:r>
      <w:r w:rsidRPr="00A04C2E">
        <w:rPr>
          <w:rStyle w:val="af6"/>
          <w:rFonts w:ascii="GHEA Grapalat" w:hAnsi="GHEA Grapalat"/>
          <w:color w:val="000000" w:themeColor="text1"/>
          <w:sz w:val="20"/>
          <w:szCs w:val="20"/>
          <w:lang w:val="pt-BR"/>
        </w:rPr>
        <w:footnoteReference w:id="4"/>
      </w:r>
    </w:p>
    <w:p w:rsidR="00071D1C" w:rsidRPr="00A04C2E" w:rsidRDefault="00071D1C" w:rsidP="006C507C">
      <w:pPr>
        <w:tabs>
          <w:tab w:val="left" w:pos="1276"/>
        </w:tabs>
        <w:ind w:firstLine="720"/>
        <w:jc w:val="both"/>
        <w:rPr>
          <w:rFonts w:ascii="GHEA Grapalat" w:hAnsi="GHEA Grapalat"/>
          <w:color w:val="000000" w:themeColor="text1"/>
          <w:sz w:val="20"/>
          <w:szCs w:val="20"/>
          <w:lang w:val="pt-BR"/>
        </w:rPr>
      </w:pPr>
      <w:r w:rsidRPr="00A04C2E">
        <w:rPr>
          <w:rFonts w:ascii="GHEA Grapalat" w:hAnsi="GHEA Grapalat" w:cs="Times Armenian"/>
          <w:color w:val="000000" w:themeColor="text1"/>
          <w:sz w:val="20"/>
          <w:szCs w:val="20"/>
          <w:lang w:val="pt-BR"/>
        </w:rPr>
        <w:t>8</w:t>
      </w:r>
      <w:r w:rsidRPr="00A04C2E">
        <w:rPr>
          <w:rFonts w:ascii="GHEA Grapalat" w:hAnsi="GHEA Grapalat" w:cs="Times Armenian"/>
          <w:color w:val="000000" w:themeColor="text1"/>
          <w:sz w:val="20"/>
          <w:szCs w:val="20"/>
          <w:lang w:val="hy-AM"/>
        </w:rPr>
        <w:t>.</w:t>
      </w:r>
      <w:r w:rsidRPr="00A04C2E">
        <w:rPr>
          <w:rFonts w:ascii="GHEA Grapalat" w:hAnsi="GHEA Grapalat" w:cs="Times Armenian"/>
          <w:color w:val="000000" w:themeColor="text1"/>
          <w:sz w:val="20"/>
          <w:szCs w:val="20"/>
          <w:lang w:val="pt-BR"/>
        </w:rPr>
        <w:t>8</w:t>
      </w:r>
      <w:r w:rsidRPr="00A04C2E">
        <w:rPr>
          <w:rFonts w:ascii="GHEA Grapalat" w:hAnsi="GHEA Grapalat" w:cs="Times Armenian"/>
          <w:color w:val="000000" w:themeColor="text1"/>
          <w:sz w:val="20"/>
          <w:szCs w:val="20"/>
          <w:lang w:val="hy-AM"/>
        </w:rPr>
        <w:t xml:space="preserve"> Ա</w:t>
      </w:r>
      <w:r w:rsidRPr="00A04C2E">
        <w:rPr>
          <w:rFonts w:ascii="GHEA Grapalat" w:hAnsi="GHEA Grapalat" w:cs="Times Armenian"/>
          <w:color w:val="000000" w:themeColor="text1"/>
          <w:sz w:val="20"/>
          <w:szCs w:val="20"/>
        </w:rPr>
        <w:t>պր</w:t>
      </w:r>
      <w:r w:rsidRPr="00A04C2E">
        <w:rPr>
          <w:rFonts w:ascii="GHEA Grapalat" w:hAnsi="GHEA Grapalat" w:cs="Times Armenian"/>
          <w:color w:val="000000" w:themeColor="text1"/>
          <w:sz w:val="20"/>
          <w:szCs w:val="20"/>
          <w:lang w:val="hy-AM"/>
        </w:rPr>
        <w:t xml:space="preserve">անքի </w:t>
      </w:r>
      <w:r w:rsidRPr="00A04C2E">
        <w:rPr>
          <w:rFonts w:ascii="GHEA Grapalat" w:hAnsi="GHEA Grapalat" w:cs="Times Armenian"/>
          <w:color w:val="000000" w:themeColor="text1"/>
          <w:sz w:val="20"/>
          <w:szCs w:val="20"/>
        </w:rPr>
        <w:t>մատա</w:t>
      </w:r>
      <w:r w:rsidRPr="00A04C2E">
        <w:rPr>
          <w:rFonts w:ascii="GHEA Grapalat" w:hAnsi="GHEA Grapalat" w:cs="Sylfaen"/>
          <w:color w:val="000000" w:themeColor="text1"/>
          <w:sz w:val="20"/>
          <w:szCs w:val="20"/>
          <w:lang w:val="hy-AM"/>
        </w:rPr>
        <w:t>կա</w:t>
      </w:r>
      <w:r w:rsidRPr="00A04C2E">
        <w:rPr>
          <w:rFonts w:ascii="GHEA Grapalat" w:hAnsi="GHEA Grapalat" w:cs="Sylfaen"/>
          <w:color w:val="000000" w:themeColor="text1"/>
          <w:sz w:val="20"/>
          <w:szCs w:val="20"/>
        </w:rPr>
        <w:t>ր</w:t>
      </w:r>
      <w:r w:rsidRPr="00A04C2E">
        <w:rPr>
          <w:rFonts w:ascii="GHEA Grapalat" w:hAnsi="GHEA Grapalat" w:cs="Sylfaen"/>
          <w:color w:val="000000" w:themeColor="text1"/>
          <w:sz w:val="20"/>
          <w:szCs w:val="20"/>
          <w:lang w:val="hy-AM"/>
        </w:rPr>
        <w:t>արման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կարող</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երկարաձգվել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մինչև</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պ</w:t>
      </w:r>
      <w:r w:rsidRPr="00A04C2E">
        <w:rPr>
          <w:rFonts w:ascii="GHEA Grapalat" w:hAnsi="GHEA Grapalat" w:cs="Times Armenian"/>
          <w:color w:val="000000" w:themeColor="text1"/>
          <w:sz w:val="20"/>
          <w:szCs w:val="20"/>
          <w:lang w:val="hy-AM"/>
        </w:rPr>
        <w:t xml:space="preserve">այմանագրով </w:t>
      </w:r>
      <w:r w:rsidRPr="00A04C2E">
        <w:rPr>
          <w:rFonts w:ascii="GHEA Grapalat" w:hAnsi="GHEA Grapalat" w:cs="Sylfaen"/>
          <w:color w:val="000000" w:themeColor="text1"/>
          <w:sz w:val="20"/>
          <w:szCs w:val="20"/>
          <w:lang w:val="hy-AM"/>
        </w:rPr>
        <w:t>այդ</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լրանալը</w:t>
      </w:r>
      <w:r w:rsidRPr="00A04C2E">
        <w:rPr>
          <w:rFonts w:ascii="GHEA Grapalat" w:hAnsi="GHEA Grapalat" w:cs="Sylfaen"/>
          <w:color w:val="000000" w:themeColor="text1"/>
          <w:sz w:val="20"/>
          <w:szCs w:val="20"/>
          <w:lang w:val="pt-BR"/>
        </w:rPr>
        <w:t>`</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Վաճառողի</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առաջարկության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առկայության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դեպքում</w:t>
      </w:r>
      <w:r w:rsidRPr="00A04C2E">
        <w:rPr>
          <w:rFonts w:ascii="GHEA Grapalat" w:hAnsi="GHEA Grapalat" w:cs="Times Armenian"/>
          <w:color w:val="000000" w:themeColor="text1"/>
          <w:sz w:val="20"/>
          <w:szCs w:val="20"/>
          <w:lang w:val="pt-BR"/>
        </w:rPr>
        <w:t>,</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պայմանով</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որ</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rPr>
        <w:t>Գնորդ</w:t>
      </w:r>
      <w:r w:rsidRPr="00A04C2E">
        <w:rPr>
          <w:rFonts w:ascii="GHEA Grapalat" w:hAnsi="GHEA Grapalat"/>
          <w:color w:val="000000" w:themeColor="text1"/>
          <w:sz w:val="20"/>
          <w:szCs w:val="20"/>
          <w:lang w:val="hy-AM"/>
        </w:rPr>
        <w:t>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մոտ</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չի</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վերացել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ապրանքի</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օգտագործման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պահանջը</w:t>
      </w:r>
      <w:r w:rsidR="00DB0602" w:rsidRPr="00A04C2E">
        <w:rPr>
          <w:rFonts w:ascii="GHEA Grapalat" w:hAnsi="GHEA Grapalat" w:cs="Sylfaen"/>
          <w:color w:val="000000" w:themeColor="text1"/>
          <w:sz w:val="20"/>
          <w:szCs w:val="20"/>
          <w:lang w:val="pt-BR"/>
        </w:rPr>
        <w:t>,</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իսկ</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Վաճառողի</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առաջարկությունը</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ներկայացվել</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է</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ոչ</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ուշ</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քան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պայմանագրով</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ի</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սկզբանե</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մատակարարման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համար</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սահմանված</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ժամկետը</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լրանալուց</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առնվազն</w:t>
      </w:r>
      <w:r w:rsidR="002877FC" w:rsidRPr="00A04C2E">
        <w:rPr>
          <w:rFonts w:ascii="GHEA Grapalat" w:hAnsi="GHEA Grapalat" w:cs="Sylfaen"/>
          <w:color w:val="000000" w:themeColor="text1"/>
          <w:sz w:val="20"/>
          <w:szCs w:val="20"/>
          <w:lang w:val="pt-BR"/>
        </w:rPr>
        <w:t xml:space="preserve"> 5 </w:t>
      </w:r>
      <w:r w:rsidR="002877FC" w:rsidRPr="00A04C2E">
        <w:rPr>
          <w:rFonts w:ascii="GHEA Grapalat" w:hAnsi="GHEA Grapalat" w:cs="Sylfaen"/>
          <w:color w:val="000000" w:themeColor="text1"/>
          <w:sz w:val="20"/>
          <w:szCs w:val="20"/>
        </w:rPr>
        <w:t>օրացուցային</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օր</w:t>
      </w:r>
      <w:r w:rsidR="002877FC" w:rsidRPr="00A04C2E">
        <w:rPr>
          <w:rFonts w:ascii="GHEA Grapalat" w:hAnsi="GHEA Grapalat" w:cs="Sylfaen"/>
          <w:color w:val="000000" w:themeColor="text1"/>
          <w:sz w:val="20"/>
          <w:szCs w:val="20"/>
          <w:lang w:val="pt-BR"/>
        </w:rPr>
        <w:t xml:space="preserve"> </w:t>
      </w:r>
      <w:r w:rsidR="002877FC" w:rsidRPr="00A04C2E">
        <w:rPr>
          <w:rFonts w:ascii="GHEA Grapalat" w:hAnsi="GHEA Grapalat" w:cs="Sylfaen"/>
          <w:color w:val="000000" w:themeColor="text1"/>
          <w:sz w:val="20"/>
          <w:szCs w:val="20"/>
        </w:rPr>
        <w:t>առաջ</w:t>
      </w:r>
      <w:r w:rsidRPr="00A04C2E">
        <w:rPr>
          <w:rFonts w:ascii="GHEA Grapalat" w:hAnsi="GHEA Grapalat" w:cs="Sylfaen"/>
          <w:color w:val="000000" w:themeColor="text1"/>
          <w:sz w:val="20"/>
          <w:szCs w:val="20"/>
          <w:lang w:val="pt-BR"/>
        </w:rPr>
        <w:t>: Ընդ որում սույն կետով սահմանված դեպքում ապրա</w:t>
      </w:r>
      <w:r w:rsidRPr="00A04C2E">
        <w:rPr>
          <w:rFonts w:ascii="GHEA Grapalat" w:hAnsi="GHEA Grapalat" w:cs="Times Armenian"/>
          <w:color w:val="000000" w:themeColor="text1"/>
          <w:sz w:val="20"/>
          <w:szCs w:val="20"/>
          <w:lang w:val="hy-AM"/>
        </w:rPr>
        <w:t xml:space="preserve">նքի </w:t>
      </w:r>
      <w:r w:rsidRPr="00A04C2E">
        <w:rPr>
          <w:rFonts w:ascii="GHEA Grapalat" w:hAnsi="GHEA Grapalat" w:cs="Times Armenian"/>
          <w:color w:val="000000" w:themeColor="text1"/>
          <w:sz w:val="20"/>
          <w:szCs w:val="20"/>
        </w:rPr>
        <w:t>մատակարա</w:t>
      </w:r>
      <w:r w:rsidRPr="00A04C2E">
        <w:rPr>
          <w:rFonts w:ascii="GHEA Grapalat" w:hAnsi="GHEA Grapalat" w:cs="Sylfaen"/>
          <w:color w:val="000000" w:themeColor="text1"/>
          <w:sz w:val="20"/>
          <w:szCs w:val="20"/>
          <w:lang w:val="hy-AM"/>
        </w:rPr>
        <w:t>րման</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ժամկետը</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կարող</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է</w:t>
      </w:r>
      <w:r w:rsidRPr="00A04C2E">
        <w:rPr>
          <w:rFonts w:ascii="GHEA Grapalat" w:hAnsi="GHEA Grapalat" w:cs="Times Armenian"/>
          <w:color w:val="000000" w:themeColor="text1"/>
          <w:sz w:val="20"/>
          <w:szCs w:val="20"/>
          <w:lang w:val="hy-AM"/>
        </w:rPr>
        <w:t xml:space="preserve"> </w:t>
      </w:r>
      <w:r w:rsidRPr="00A04C2E">
        <w:rPr>
          <w:rFonts w:ascii="GHEA Grapalat" w:hAnsi="GHEA Grapalat" w:cs="Sylfaen"/>
          <w:color w:val="000000" w:themeColor="text1"/>
          <w:sz w:val="20"/>
          <w:szCs w:val="20"/>
          <w:lang w:val="hy-AM"/>
        </w:rPr>
        <w:t>երկարաձգվել</w:t>
      </w:r>
      <w:r w:rsidRPr="00A04C2E">
        <w:rPr>
          <w:rFonts w:ascii="GHEA Grapalat" w:hAnsi="GHEA Grapalat" w:cs="Times Armenian"/>
          <w:color w:val="000000" w:themeColor="text1"/>
          <w:sz w:val="20"/>
          <w:szCs w:val="20"/>
          <w:lang w:val="hy-AM"/>
        </w:rPr>
        <w:t xml:space="preserve"> </w:t>
      </w:r>
      <w:r w:rsidRPr="00A04C2E">
        <w:rPr>
          <w:rFonts w:ascii="GHEA Grapalat" w:hAnsi="GHEA Grapalat" w:cs="Times Armenian"/>
          <w:color w:val="000000" w:themeColor="text1"/>
          <w:sz w:val="20"/>
          <w:szCs w:val="20"/>
        </w:rPr>
        <w:t>մեկ</w:t>
      </w:r>
      <w:r w:rsidRPr="00A04C2E">
        <w:rPr>
          <w:rFonts w:ascii="GHEA Grapalat" w:hAnsi="GHEA Grapalat" w:cs="Times Armenian"/>
          <w:color w:val="000000" w:themeColor="text1"/>
          <w:sz w:val="20"/>
          <w:szCs w:val="20"/>
          <w:lang w:val="pt-BR"/>
        </w:rPr>
        <w:t xml:space="preserve"> </w:t>
      </w:r>
      <w:r w:rsidRPr="00A04C2E">
        <w:rPr>
          <w:rFonts w:ascii="GHEA Grapalat" w:hAnsi="GHEA Grapalat" w:cs="Times Armenian"/>
          <w:color w:val="000000" w:themeColor="text1"/>
          <w:sz w:val="20"/>
          <w:szCs w:val="20"/>
        </w:rPr>
        <w:t>անգամ</w:t>
      </w:r>
      <w:r w:rsidRPr="00A04C2E">
        <w:rPr>
          <w:rFonts w:ascii="GHEA Grapalat" w:hAnsi="GHEA Grapalat" w:cs="Times Armenian"/>
          <w:color w:val="000000" w:themeColor="text1"/>
          <w:sz w:val="20"/>
          <w:szCs w:val="20"/>
          <w:lang w:val="pt-BR"/>
        </w:rPr>
        <w:t xml:space="preserve"> </w:t>
      </w:r>
      <w:r w:rsidRPr="00A04C2E">
        <w:rPr>
          <w:rFonts w:ascii="GHEA Grapalat" w:hAnsi="GHEA Grapalat" w:cs="Sylfaen"/>
          <w:color w:val="000000" w:themeColor="text1"/>
          <w:sz w:val="20"/>
          <w:szCs w:val="20"/>
          <w:lang w:val="hy-AM"/>
        </w:rPr>
        <w:t>մինչև</w:t>
      </w:r>
      <w:r w:rsidRPr="00A04C2E">
        <w:rPr>
          <w:rFonts w:ascii="GHEA Grapalat" w:hAnsi="GHEA Grapalat" w:cs="Sylfaen"/>
          <w:color w:val="000000" w:themeColor="text1"/>
          <w:sz w:val="20"/>
          <w:szCs w:val="20"/>
          <w:lang w:val="pt-BR"/>
        </w:rPr>
        <w:t xml:space="preserve"> 30 </w:t>
      </w:r>
      <w:r w:rsidRPr="00A04C2E">
        <w:rPr>
          <w:rFonts w:ascii="GHEA Grapalat" w:hAnsi="GHEA Grapalat" w:cs="Sylfaen"/>
          <w:color w:val="000000" w:themeColor="text1"/>
          <w:sz w:val="20"/>
          <w:szCs w:val="20"/>
        </w:rPr>
        <w:t>օրացուցային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օրով</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բայց</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ոչ</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ավել</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քան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պայմանագրով</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սահմանված</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ժամկետն</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pt-BR"/>
        </w:rPr>
        <w:t>:</w:t>
      </w:r>
    </w:p>
    <w:p w:rsidR="00071D1C" w:rsidRPr="00A04C2E" w:rsidRDefault="00071D1C" w:rsidP="006C507C">
      <w:pPr>
        <w:tabs>
          <w:tab w:val="left" w:pos="720"/>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04C2E" w:rsidRDefault="00071D1C" w:rsidP="006C507C">
      <w:pPr>
        <w:tabs>
          <w:tab w:val="num" w:pos="0"/>
          <w:tab w:val="left" w:pos="720"/>
          <w:tab w:val="num" w:pos="900"/>
        </w:tabs>
        <w:ind w:firstLine="720"/>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 xml:space="preserve">այմանագրի կարգավորման դաշտից և չեն կարող ազդել </w:t>
      </w:r>
      <w:r w:rsidR="004504F0" w:rsidRPr="00A04C2E">
        <w:rPr>
          <w:rFonts w:ascii="GHEA Grapalat" w:hAnsi="GHEA Grapalat"/>
          <w:color w:val="000000" w:themeColor="text1"/>
          <w:sz w:val="20"/>
          <w:szCs w:val="20"/>
          <w:lang w:val="hy-AM"/>
        </w:rPr>
        <w:t>պ</w:t>
      </w:r>
      <w:r w:rsidRPr="00A04C2E">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rPr>
        <w:t>8.10 Պ</w:t>
      </w:r>
      <w:r w:rsidRPr="00A04C2E">
        <w:rPr>
          <w:rFonts w:ascii="GHEA Grapalat" w:hAnsi="GHEA Grapalat"/>
          <w:color w:val="000000" w:themeColor="text1"/>
          <w:spacing w:val="-4"/>
          <w:sz w:val="20"/>
          <w:szCs w:val="20"/>
          <w:lang w:val="hy-AM" w:eastAsia="ru-RU"/>
        </w:rPr>
        <w:t xml:space="preserve">այմանագիրը չի </w:t>
      </w:r>
      <w:r w:rsidRPr="00A04C2E">
        <w:rPr>
          <w:rFonts w:ascii="GHEA Grapalat" w:hAnsi="GHEA Grapalat"/>
          <w:color w:val="000000" w:themeColor="text1"/>
          <w:sz w:val="20"/>
          <w:szCs w:val="20"/>
          <w:lang w:val="hy-AM" w:eastAsia="ru-RU"/>
        </w:rPr>
        <w:t>կարող փոփոխվել կողմերի պարտա</w:t>
      </w:r>
      <w:r w:rsidRPr="00A04C2E">
        <w:rPr>
          <w:rFonts w:ascii="GHEA Grapalat" w:hAnsi="GHEA Grapalat"/>
          <w:color w:val="000000" w:themeColor="text1"/>
          <w:sz w:val="20"/>
          <w:szCs w:val="20"/>
          <w:lang w:val="hy-AM" w:eastAsia="ru-RU"/>
        </w:rPr>
        <w:softHyphen/>
        <w:t>վորու</w:t>
      </w:r>
      <w:r w:rsidRPr="00A04C2E">
        <w:rPr>
          <w:rFonts w:ascii="GHEA Grapalat" w:hAnsi="GHEA Grapalat"/>
          <w:color w:val="000000" w:themeColor="text1"/>
          <w:sz w:val="20"/>
          <w:szCs w:val="20"/>
          <w:lang w:val="hy-AM" w:eastAsia="ru-RU"/>
        </w:rPr>
        <w:softHyphen/>
        <w:t>թյունների մասնակի չկատարման հետևանքով</w:t>
      </w:r>
      <w:r w:rsidRPr="00A04C2E" w:rsidDel="00591DE3">
        <w:rPr>
          <w:rFonts w:ascii="GHEA Grapalat" w:hAnsi="GHEA Grapalat"/>
          <w:color w:val="000000" w:themeColor="text1"/>
          <w:sz w:val="20"/>
          <w:szCs w:val="20"/>
          <w:lang w:val="hy-AM" w:eastAsia="ru-RU"/>
        </w:rPr>
        <w:t xml:space="preserve"> </w:t>
      </w:r>
      <w:r w:rsidRPr="00A04C2E">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8.11 Վաճառողի  կողմից ստանձնած պարտավորությունները չկատա</w:t>
      </w:r>
      <w:r w:rsidRPr="00A04C2E">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04C2E">
        <w:rPr>
          <w:rFonts w:ascii="GHEA Grapalat" w:hAnsi="GHEA Grapalat"/>
          <w:color w:val="000000" w:themeColor="text1"/>
          <w:sz w:val="20"/>
          <w:szCs w:val="20"/>
          <w:lang w:val="hy-AM" w:eastAsia="ru-RU"/>
        </w:rPr>
        <w:t>«Պայմանագրերը միակողմանի լուծելու մասին ծանուցումներ»</w:t>
      </w:r>
      <w:r w:rsidRPr="00A04C2E">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04C2E">
        <w:rPr>
          <w:rFonts w:ascii="GHEA Grapalat" w:hAnsi="GHEA Grapalat"/>
          <w:color w:val="000000" w:themeColor="text1"/>
          <w:sz w:val="20"/>
          <w:szCs w:val="20"/>
          <w:lang w:val="hy-AM" w:eastAsia="ru-RU"/>
        </w:rPr>
        <w:t xml:space="preserve"> </w:t>
      </w:r>
      <w:bookmarkStart w:id="10" w:name="_Hlk23253914"/>
      <w:r w:rsidR="00323B33" w:rsidRPr="00A04C2E">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04C2E">
        <w:rPr>
          <w:rFonts w:ascii="GHEA Grapalat" w:hAnsi="GHEA Grapalat"/>
          <w:color w:val="000000" w:themeColor="text1"/>
          <w:sz w:val="20"/>
          <w:szCs w:val="20"/>
          <w:lang w:val="hy-AM" w:eastAsia="ru-RU"/>
        </w:rPr>
        <w:t xml:space="preserve">Գնորդը այն </w:t>
      </w:r>
      <w:r w:rsidR="00323B33" w:rsidRPr="00A04C2E">
        <w:rPr>
          <w:rFonts w:ascii="GHEA Grapalat" w:hAnsi="GHEA Grapalat"/>
          <w:color w:val="000000" w:themeColor="text1"/>
          <w:sz w:val="20"/>
          <w:szCs w:val="20"/>
          <w:lang w:val="hy-AM" w:eastAsia="ru-RU"/>
        </w:rPr>
        <w:t xml:space="preserve">ուղարկվում է նաև </w:t>
      </w:r>
      <w:r w:rsidR="00D10B0C" w:rsidRPr="00A04C2E">
        <w:rPr>
          <w:rFonts w:ascii="GHEA Grapalat" w:hAnsi="GHEA Grapalat"/>
          <w:color w:val="000000" w:themeColor="text1"/>
          <w:sz w:val="20"/>
          <w:szCs w:val="20"/>
          <w:lang w:val="hy-AM" w:eastAsia="ru-RU"/>
        </w:rPr>
        <w:t xml:space="preserve">Վաճառողի </w:t>
      </w:r>
      <w:r w:rsidR="00323B33" w:rsidRPr="00A04C2E">
        <w:rPr>
          <w:rFonts w:ascii="GHEA Grapalat" w:hAnsi="GHEA Grapalat"/>
          <w:color w:val="000000" w:themeColor="text1"/>
          <w:sz w:val="20"/>
          <w:szCs w:val="20"/>
          <w:lang w:val="hy-AM" w:eastAsia="ru-RU"/>
        </w:rPr>
        <w:t>էլեկտրոնային փոստին:</w:t>
      </w:r>
      <w:bookmarkEnd w:id="10"/>
      <w:r w:rsidRPr="00A04C2E">
        <w:rPr>
          <w:rFonts w:ascii="GHEA Grapalat" w:hAnsi="GHEA Grapalat"/>
          <w:color w:val="000000" w:themeColor="text1"/>
          <w:sz w:val="20"/>
          <w:szCs w:val="20"/>
          <w:lang w:val="hy-AM" w:eastAsia="ru-RU"/>
        </w:rPr>
        <w:t xml:space="preserve">   </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8.12</w:t>
      </w:r>
      <w:r w:rsidRPr="00A04C2E">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04C2E">
        <w:rPr>
          <w:rFonts w:ascii="GHEA Grapalat" w:hAnsi="GHEA Grapalat"/>
          <w:color w:val="000000" w:themeColor="text1"/>
          <w:sz w:val="20"/>
          <w:szCs w:val="20"/>
          <w:lang w:val="hy-AM" w:eastAsia="ru-RU"/>
        </w:rPr>
        <w:t>3.1</w:t>
      </w:r>
      <w:r w:rsidRPr="00A04C2E">
        <w:rPr>
          <w:rFonts w:ascii="GHEA Grapalat" w:hAnsi="GHEA Grapalat"/>
          <w:color w:val="000000" w:themeColor="text1"/>
          <w:sz w:val="20"/>
          <w:szCs w:val="20"/>
          <w:lang w:val="hy-AM" w:eastAsia="ru-RU"/>
        </w:rPr>
        <w:t xml:space="preserve"> հավելվածները, համարվում են </w:t>
      </w:r>
      <w:r w:rsidR="00B64BF8" w:rsidRPr="00A04C2E">
        <w:rPr>
          <w:rFonts w:ascii="GHEA Grapalat" w:hAnsi="GHEA Grapalat"/>
          <w:color w:val="000000" w:themeColor="text1"/>
          <w:sz w:val="20"/>
          <w:szCs w:val="20"/>
          <w:lang w:val="hy-AM" w:eastAsia="ru-RU"/>
        </w:rPr>
        <w:t>պ</w:t>
      </w:r>
      <w:r w:rsidRPr="00A04C2E">
        <w:rPr>
          <w:rFonts w:ascii="GHEA Grapalat" w:hAnsi="GHEA Grapalat"/>
          <w:color w:val="000000" w:themeColor="text1"/>
          <w:sz w:val="20"/>
          <w:szCs w:val="20"/>
          <w:lang w:val="hy-AM" w:eastAsia="ru-RU"/>
        </w:rPr>
        <w:t>այմանագրի անբաժանելի մասը։</w:t>
      </w:r>
    </w:p>
    <w:p w:rsidR="00071D1C" w:rsidRPr="00A04C2E" w:rsidRDefault="00071D1C" w:rsidP="006C507C">
      <w:pPr>
        <w:ind w:firstLine="720"/>
        <w:jc w:val="both"/>
        <w:rPr>
          <w:rFonts w:ascii="GHEA Grapalat" w:hAnsi="GHEA Grapalat"/>
          <w:color w:val="000000" w:themeColor="text1"/>
          <w:sz w:val="20"/>
          <w:szCs w:val="20"/>
          <w:lang w:val="hy-AM" w:eastAsia="ru-RU"/>
        </w:rPr>
      </w:pPr>
      <w:r w:rsidRPr="00A04C2E">
        <w:rPr>
          <w:rFonts w:ascii="GHEA Grapalat" w:hAnsi="GHEA Grapalat"/>
          <w:color w:val="000000" w:themeColor="text1"/>
          <w:sz w:val="20"/>
          <w:szCs w:val="20"/>
          <w:lang w:val="hy-AM" w:eastAsia="ru-RU"/>
        </w:rPr>
        <w:lastRenderedPageBreak/>
        <w:t xml:space="preserve">  8.14 Պայմանագրի հետ կապված հարաբերությունների նկատմամբ կիրառվում է Հայաստանի Հանրապետության իրավունքը։</w:t>
      </w:r>
    </w:p>
    <w:p w:rsidR="009553D1" w:rsidRPr="00A04C2E" w:rsidRDefault="009553D1" w:rsidP="009553D1">
      <w:pPr>
        <w:ind w:firstLine="567"/>
        <w:jc w:val="both"/>
        <w:rPr>
          <w:rFonts w:ascii="GHEA Grapalat" w:hAnsi="GHEA Grapalat"/>
          <w:color w:val="000000" w:themeColor="text1"/>
          <w:sz w:val="20"/>
          <w:szCs w:val="20"/>
          <w:lang w:val="hy-AM" w:eastAsia="ru-RU"/>
        </w:rPr>
      </w:pPr>
    </w:p>
    <w:p w:rsidR="00071D1C" w:rsidRPr="00A04C2E" w:rsidRDefault="003E63F7"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9</w:t>
      </w:r>
      <w:r w:rsidR="00071D1C" w:rsidRPr="00A04C2E">
        <w:rPr>
          <w:rFonts w:ascii="GHEA Grapalat" w:hAnsi="GHEA Grapalat"/>
          <w:color w:val="000000" w:themeColor="text1"/>
          <w:sz w:val="20"/>
          <w:szCs w:val="20"/>
          <w:lang w:val="hy-AM"/>
        </w:rPr>
        <w:t>. Կողմերի հասցեները, բանկային վավերապայմանները և ստորագրությունները</w:t>
      </w:r>
    </w:p>
    <w:p w:rsidR="00071D1C" w:rsidRPr="00A04C2E" w:rsidRDefault="00071D1C" w:rsidP="00EF3662">
      <w:pPr>
        <w:ind w:firstLine="709"/>
        <w:jc w:val="both"/>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p>
    <w:p w:rsidR="00071D1C" w:rsidRPr="00A04C2E" w:rsidRDefault="00071D1C" w:rsidP="00EF3662">
      <w:pPr>
        <w:ind w:firstLine="709"/>
        <w:jc w:val="both"/>
        <w:rPr>
          <w:rFonts w:ascii="GHEA Grapalat" w:hAnsi="GHEA Grapalat"/>
          <w:color w:val="000000" w:themeColor="text1"/>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04C2E" w:rsidTr="0016519F">
        <w:tc>
          <w:tcPr>
            <w:tcW w:w="4536" w:type="dxa"/>
          </w:tcPr>
          <w:p w:rsidR="00071D1C" w:rsidRPr="00A04C2E" w:rsidRDefault="00071D1C" w:rsidP="00EF3662">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071D1C" w:rsidRPr="00A04C2E" w:rsidRDefault="006C507C" w:rsidP="009553D1">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00183D61" w:rsidRPr="00A04C2E">
              <w:rPr>
                <w:rFonts w:ascii="GHEA Grapalat" w:hAnsi="GHEA Grapalat"/>
                <w:color w:val="000000" w:themeColor="text1"/>
                <w:sz w:val="20"/>
                <w:szCs w:val="20"/>
                <w:lang w:val="hy-AM"/>
              </w:rPr>
              <w:t>Հայաստանի Հանրապետության փորձագիտական կենտրոն» ՊՈԱԿ</w:t>
            </w:r>
          </w:p>
          <w:p w:rsidR="00071D1C" w:rsidRPr="00A04C2E" w:rsidRDefault="00071D1C" w:rsidP="00EF3662">
            <w:pP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ստորագրություն</w:t>
            </w: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Տ</w:t>
            </w:r>
          </w:p>
        </w:tc>
        <w:tc>
          <w:tcPr>
            <w:tcW w:w="760" w:type="dxa"/>
          </w:tcPr>
          <w:p w:rsidR="00071D1C" w:rsidRPr="00A04C2E" w:rsidRDefault="00071D1C" w:rsidP="00EF3662">
            <w:pPr>
              <w:jc w:val="center"/>
              <w:rPr>
                <w:rFonts w:ascii="GHEA Grapalat" w:hAnsi="GHEA Grapalat"/>
                <w:color w:val="000000" w:themeColor="text1"/>
                <w:sz w:val="20"/>
                <w:szCs w:val="20"/>
                <w:lang w:val="hy-AM"/>
              </w:rPr>
            </w:pPr>
          </w:p>
        </w:tc>
        <w:tc>
          <w:tcPr>
            <w:tcW w:w="4343" w:type="dxa"/>
          </w:tcPr>
          <w:p w:rsidR="00071D1C" w:rsidRPr="00A04C2E" w:rsidRDefault="00071D1C" w:rsidP="00EF3662">
            <w:pPr>
              <w:jc w:val="center"/>
              <w:rPr>
                <w:rFonts w:ascii="GHEA Grapalat" w:hAnsi="GHEA Grapalat" w:cs="Sylfaen"/>
                <w:bCs/>
                <w:color w:val="000000" w:themeColor="text1"/>
                <w:sz w:val="20"/>
                <w:szCs w:val="20"/>
                <w:lang w:val="hy-AM"/>
              </w:rPr>
            </w:pPr>
            <w:r w:rsidRPr="00A04C2E">
              <w:rPr>
                <w:rFonts w:ascii="GHEA Grapalat" w:hAnsi="GHEA Grapalat" w:cs="Sylfaen"/>
                <w:bCs/>
                <w:color w:val="000000" w:themeColor="text1"/>
                <w:sz w:val="20"/>
                <w:szCs w:val="20"/>
                <w:lang w:val="hy-AM"/>
              </w:rPr>
              <w:t>ՎԱՃԱՌՈՂ</w:t>
            </w:r>
          </w:p>
          <w:p w:rsidR="00071D1C" w:rsidRPr="00A04C2E" w:rsidRDefault="00071D1C"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1A2BFE" w:rsidRPr="00A04C2E" w:rsidRDefault="001A2BFE" w:rsidP="00EF3662">
            <w:pPr>
              <w:jc w:val="center"/>
              <w:rPr>
                <w:rFonts w:ascii="GHEA Grapalat" w:hAnsi="GHEA Grapalat"/>
                <w:color w:val="000000" w:themeColor="text1"/>
                <w:sz w:val="20"/>
                <w:szCs w:val="20"/>
                <w:lang w:val="hy-AM"/>
              </w:rPr>
            </w:pP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w:t>
            </w:r>
          </w:p>
          <w:p w:rsidR="00071D1C" w:rsidRPr="00A04C2E" w:rsidRDefault="00071D1C" w:rsidP="00EF3662">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hy-AM"/>
              </w:rPr>
              <w:t>ստորագրություն</w:t>
            </w:r>
            <w:r w:rsidRPr="00A04C2E">
              <w:rPr>
                <w:rFonts w:ascii="GHEA Grapalat" w:hAnsi="GHEA Grapalat"/>
                <w:color w:val="000000" w:themeColor="text1"/>
                <w:sz w:val="20"/>
                <w:szCs w:val="20"/>
              </w:rPr>
              <w:t>/</w:t>
            </w:r>
          </w:p>
          <w:p w:rsidR="00071D1C" w:rsidRPr="00A04C2E" w:rsidRDefault="00071D1C" w:rsidP="00EF3662">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t>Կ</w:t>
            </w:r>
            <w:r w:rsidRPr="00A04C2E">
              <w:rPr>
                <w:rFonts w:ascii="GHEA Grapalat" w:hAnsi="GHEA Grapalat"/>
                <w:color w:val="000000" w:themeColor="text1"/>
                <w:sz w:val="20"/>
                <w:szCs w:val="20"/>
                <w:lang w:val="hy-AM"/>
              </w:rPr>
              <w:t>.</w:t>
            </w:r>
            <w:r w:rsidRPr="00A04C2E">
              <w:rPr>
                <w:rFonts w:ascii="GHEA Grapalat" w:hAnsi="GHEA Grapalat" w:cs="Sylfaen"/>
                <w:color w:val="000000" w:themeColor="text1"/>
                <w:sz w:val="20"/>
                <w:szCs w:val="20"/>
                <w:lang w:val="hy-AM"/>
              </w:rPr>
              <w:t>Տ</w:t>
            </w:r>
          </w:p>
        </w:tc>
      </w:tr>
    </w:tbl>
    <w:p w:rsidR="00071D1C" w:rsidRPr="00A04C2E" w:rsidRDefault="00071D1C" w:rsidP="00EF3662">
      <w:pPr>
        <w:rPr>
          <w:rFonts w:ascii="GHEA Grapalat" w:hAnsi="GHEA Grapalat"/>
          <w:color w:val="000000" w:themeColor="text1"/>
          <w:sz w:val="20"/>
          <w:szCs w:val="20"/>
          <w:lang w:val="hy-AM"/>
        </w:rPr>
      </w:pPr>
    </w:p>
    <w:p w:rsidR="006C507C" w:rsidRPr="00A04C2E" w:rsidRDefault="006C507C" w:rsidP="00EF3662">
      <w:pPr>
        <w:ind w:firstLine="720"/>
        <w:jc w:val="both"/>
        <w:rPr>
          <w:rFonts w:ascii="GHEA Grapalat" w:hAnsi="GHEA Grapalat" w:cs="Sylfaen"/>
          <w:i/>
          <w:color w:val="000000" w:themeColor="text1"/>
          <w:sz w:val="20"/>
          <w:szCs w:val="20"/>
          <w:lang w:val="hy-AM"/>
        </w:rPr>
      </w:pPr>
    </w:p>
    <w:p w:rsidR="00071D1C" w:rsidRPr="00A04C2E" w:rsidRDefault="00071D1C" w:rsidP="00EF3662">
      <w:pPr>
        <w:ind w:firstLine="720"/>
        <w:jc w:val="both"/>
        <w:rPr>
          <w:rFonts w:ascii="GHEA Grapalat" w:hAnsi="GHEA Grapalat"/>
          <w:color w:val="000000" w:themeColor="text1"/>
          <w:sz w:val="20"/>
          <w:szCs w:val="20"/>
          <w:lang w:val="hy-AM"/>
        </w:rPr>
      </w:pPr>
      <w:r w:rsidRPr="00A04C2E">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rsidR="00071D1C" w:rsidRPr="00A04C2E" w:rsidRDefault="00071D1C" w:rsidP="00EF3662">
      <w:pPr>
        <w:jc w:val="right"/>
        <w:rPr>
          <w:rFonts w:ascii="GHEA Grapalat" w:hAnsi="GHEA Grapalat"/>
          <w:color w:val="000000" w:themeColor="text1"/>
          <w:sz w:val="20"/>
          <w:szCs w:val="20"/>
          <w:lang w:val="hy-AM"/>
        </w:rPr>
        <w:sectPr w:rsidR="00071D1C" w:rsidRPr="00A04C2E" w:rsidSect="00D46FA8">
          <w:pgSz w:w="11906" w:h="16838" w:code="9"/>
          <w:pgMar w:top="720" w:right="662" w:bottom="426" w:left="1138" w:header="562" w:footer="562" w:gutter="0"/>
          <w:cols w:space="720"/>
        </w:sectPr>
      </w:pP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lastRenderedPageBreak/>
        <w:t>Հավելված N 1</w:t>
      </w:r>
    </w:p>
    <w:p w:rsidR="00142B97" w:rsidRPr="00A04C2E" w:rsidRDefault="007C2341"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A34459">
        <w:rPr>
          <w:rFonts w:ascii="GHEA Grapalat" w:hAnsi="GHEA Grapalat"/>
          <w:i/>
          <w:color w:val="000000" w:themeColor="text1"/>
          <w:sz w:val="20"/>
          <w:szCs w:val="20"/>
          <w:lang w:val="hy-AM"/>
        </w:rPr>
        <w:t xml:space="preserve">  </w:t>
      </w:r>
      <w:r w:rsidRPr="00A04C2E">
        <w:rPr>
          <w:rFonts w:ascii="GHEA Grapalat" w:hAnsi="GHEA Grapalat"/>
          <w:i/>
          <w:color w:val="000000" w:themeColor="text1"/>
          <w:sz w:val="20"/>
          <w:szCs w:val="20"/>
          <w:lang w:val="hy-AM"/>
        </w:rPr>
        <w:t xml:space="preserve">    </w:t>
      </w:r>
      <w:r w:rsidR="00AE09AC">
        <w:rPr>
          <w:rFonts w:ascii="GHEA Grapalat" w:hAnsi="GHEA Grapalat"/>
          <w:i/>
          <w:color w:val="000000" w:themeColor="text1"/>
          <w:sz w:val="20"/>
          <w:szCs w:val="20"/>
          <w:lang w:val="hy-AM"/>
        </w:rPr>
        <w:t xml:space="preserve"> </w:t>
      </w:r>
      <w:r w:rsidRPr="00A04C2E">
        <w:rPr>
          <w:rFonts w:ascii="GHEA Grapalat" w:hAnsi="GHEA Grapalat"/>
          <w:i/>
          <w:color w:val="000000" w:themeColor="text1"/>
          <w:sz w:val="20"/>
          <w:szCs w:val="20"/>
          <w:lang w:val="hy-AM"/>
        </w:rPr>
        <w:t xml:space="preserve"> </w:t>
      </w:r>
      <w:r w:rsidR="00142B97" w:rsidRPr="00A04C2E">
        <w:rPr>
          <w:rFonts w:ascii="GHEA Grapalat" w:hAnsi="GHEA Grapalat"/>
          <w:i/>
          <w:color w:val="000000" w:themeColor="text1"/>
          <w:sz w:val="20"/>
          <w:szCs w:val="20"/>
          <w:lang w:val="hy-AM"/>
        </w:rPr>
        <w:t xml:space="preserve">«         »              20  թ. կնքված </w:t>
      </w: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A2BFE" w:rsidRPr="00A04C2E">
        <w:rPr>
          <w:rFonts w:ascii="GHEA Grapalat" w:hAnsi="GHEA Grapalat"/>
          <w:i/>
          <w:color w:val="000000" w:themeColor="text1"/>
          <w:sz w:val="20"/>
          <w:szCs w:val="20"/>
          <w:lang w:val="hy-AM"/>
        </w:rPr>
        <w:t>«</w:t>
      </w:r>
      <w:r w:rsidR="00B74F13" w:rsidRPr="00A04C2E">
        <w:rPr>
          <w:rFonts w:ascii="GHEA Grapalat" w:hAnsi="GHEA Grapalat"/>
          <w:i/>
          <w:color w:val="000000" w:themeColor="text1"/>
          <w:sz w:val="20"/>
          <w:szCs w:val="20"/>
          <w:lang w:val="hy-AM"/>
        </w:rPr>
        <w:t>ՀՀՓԿ-ԳՀԱՊՁԲ-29/23</w:t>
      </w:r>
      <w:r w:rsidR="00590354" w:rsidRPr="00A04C2E">
        <w:rPr>
          <w:rFonts w:ascii="GHEA Grapalat" w:hAnsi="GHEA Grapalat"/>
          <w:i/>
          <w:color w:val="000000" w:themeColor="text1"/>
          <w:sz w:val="20"/>
          <w:szCs w:val="20"/>
          <w:lang w:val="hy-AM"/>
        </w:rPr>
        <w:t>»</w:t>
      </w:r>
      <w:r w:rsidRPr="00A04C2E">
        <w:rPr>
          <w:rFonts w:ascii="GHEA Grapalat" w:hAnsi="GHEA Grapalat"/>
          <w:i/>
          <w:color w:val="000000" w:themeColor="text1"/>
          <w:sz w:val="20"/>
          <w:szCs w:val="20"/>
          <w:lang w:val="hy-AM"/>
        </w:rPr>
        <w:t xml:space="preserve"> ծածկագրով պայմանագրի</w:t>
      </w:r>
    </w:p>
    <w:p w:rsidR="00142B97" w:rsidRPr="00A04C2E" w:rsidRDefault="00142B97" w:rsidP="00142B97">
      <w:pPr>
        <w:jc w:val="center"/>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ՏԵԽՆԻԿԱԿԱՆ ԲՆՈՒԹԱԳԻՐ - ԳՆՄԱՆ ԺԱՄԱՆԱԿԱՑՈՒՅՑ</w:t>
      </w: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r>
      <w:r w:rsidRPr="00A04C2E">
        <w:rPr>
          <w:rFonts w:ascii="GHEA Grapalat" w:hAnsi="GHEA Grapalat"/>
          <w:color w:val="000000" w:themeColor="text1"/>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2878"/>
        <w:gridCol w:w="948"/>
        <w:gridCol w:w="944"/>
        <w:gridCol w:w="1105"/>
        <w:gridCol w:w="1002"/>
        <w:gridCol w:w="1133"/>
        <w:gridCol w:w="737"/>
        <w:gridCol w:w="1268"/>
      </w:tblGrid>
      <w:tr w:rsidR="00B74F13" w:rsidRPr="00A04C2E" w:rsidTr="001A2BFE">
        <w:tc>
          <w:tcPr>
            <w:tcW w:w="15235" w:type="dxa"/>
            <w:gridSpan w:val="12"/>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Ապրանքի</w:t>
            </w:r>
          </w:p>
        </w:tc>
      </w:tr>
      <w:tr w:rsidR="00B74F13" w:rsidRPr="00A04C2E" w:rsidTr="001A2BFE">
        <w:trPr>
          <w:trHeight w:val="219"/>
        </w:trPr>
        <w:tc>
          <w:tcPr>
            <w:tcW w:w="1057"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հրավերով նախատեսված չափաբաժնի համարը</w:t>
            </w:r>
          </w:p>
        </w:tc>
        <w:tc>
          <w:tcPr>
            <w:tcW w:w="1350"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գնումների պլանով նախատեսված միջանցիկ ծածկագիրը` ըստ ԳՄԱ դասակարգման (CPV)</w:t>
            </w:r>
          </w:p>
        </w:tc>
        <w:tc>
          <w:tcPr>
            <w:tcW w:w="1440"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անվանումը </w:t>
            </w:r>
          </w:p>
        </w:tc>
        <w:tc>
          <w:tcPr>
            <w:tcW w:w="1373"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 xml:space="preserve">ապրանքային նշանը, </w:t>
            </w:r>
            <w:r w:rsidRPr="00A04C2E">
              <w:rPr>
                <w:rFonts w:ascii="GHEA Grapalat" w:hAnsi="GHEA Grapalat"/>
                <w:color w:val="000000" w:themeColor="text1"/>
                <w:sz w:val="20"/>
                <w:szCs w:val="20"/>
                <w:lang w:val="hy-AM"/>
              </w:rPr>
              <w:t>ֆիրմային անվանումը, մոդելը</w:t>
            </w:r>
            <w:r w:rsidRPr="00A04C2E">
              <w:rPr>
                <w:rFonts w:ascii="GHEA Grapalat" w:hAnsi="GHEA Grapalat"/>
                <w:color w:val="000000" w:themeColor="text1"/>
                <w:sz w:val="20"/>
                <w:szCs w:val="20"/>
              </w:rPr>
              <w:t xml:space="preserve"> և արտադրողի անվանումը</w:t>
            </w:r>
          </w:p>
        </w:tc>
        <w:tc>
          <w:tcPr>
            <w:tcW w:w="2878"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տեխնիկական բնութագիրը</w:t>
            </w:r>
          </w:p>
        </w:tc>
        <w:tc>
          <w:tcPr>
            <w:tcW w:w="948"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չափման միավորը</w:t>
            </w:r>
          </w:p>
        </w:tc>
        <w:tc>
          <w:tcPr>
            <w:tcW w:w="944"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միավոր գինը/ՀՀ դրամ</w:t>
            </w:r>
          </w:p>
        </w:tc>
        <w:tc>
          <w:tcPr>
            <w:tcW w:w="1105"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ընդհանուր գինը/ՀՀ դրամ</w:t>
            </w:r>
          </w:p>
        </w:tc>
        <w:tc>
          <w:tcPr>
            <w:tcW w:w="1002" w:type="dxa"/>
            <w:vMerge w:val="restart"/>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ընդհանուր քանակը</w:t>
            </w:r>
          </w:p>
        </w:tc>
        <w:tc>
          <w:tcPr>
            <w:tcW w:w="3138" w:type="dxa"/>
            <w:gridSpan w:val="3"/>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մատակարարման</w:t>
            </w:r>
          </w:p>
        </w:tc>
      </w:tr>
      <w:tr w:rsidR="00B74F13" w:rsidRPr="00A04C2E" w:rsidTr="00C84514">
        <w:trPr>
          <w:trHeight w:val="445"/>
        </w:trPr>
        <w:tc>
          <w:tcPr>
            <w:tcW w:w="1057"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350"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440"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373"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2878"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948"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944"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105"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002" w:type="dxa"/>
            <w:vMerge/>
            <w:vAlign w:val="center"/>
          </w:tcPr>
          <w:p w:rsidR="00142B97" w:rsidRPr="00A04C2E" w:rsidRDefault="00142B97" w:rsidP="001779AD">
            <w:pPr>
              <w:jc w:val="center"/>
              <w:rPr>
                <w:rFonts w:ascii="GHEA Grapalat" w:hAnsi="GHEA Grapalat"/>
                <w:color w:val="000000" w:themeColor="text1"/>
                <w:sz w:val="20"/>
                <w:szCs w:val="20"/>
              </w:rPr>
            </w:pPr>
          </w:p>
        </w:tc>
        <w:tc>
          <w:tcPr>
            <w:tcW w:w="1133"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հասցեն</w:t>
            </w:r>
          </w:p>
        </w:tc>
        <w:tc>
          <w:tcPr>
            <w:tcW w:w="737"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ենթակա քանակը</w:t>
            </w:r>
          </w:p>
        </w:tc>
        <w:tc>
          <w:tcPr>
            <w:tcW w:w="1268" w:type="dxa"/>
            <w:vAlign w:val="center"/>
          </w:tcPr>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Ժամկետը*</w:t>
            </w:r>
          </w:p>
          <w:p w:rsidR="00142B97" w:rsidRPr="00A04C2E" w:rsidRDefault="00142B97" w:rsidP="001779AD">
            <w:pPr>
              <w:jc w:val="center"/>
              <w:rPr>
                <w:rFonts w:ascii="GHEA Grapalat" w:hAnsi="GHEA Grapalat"/>
                <w:color w:val="000000" w:themeColor="text1"/>
                <w:sz w:val="20"/>
                <w:szCs w:val="20"/>
              </w:rPr>
            </w:pPr>
          </w:p>
        </w:tc>
      </w:tr>
      <w:tr w:rsidR="00A04C2E" w:rsidRPr="009E7B24"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c>
          <w:tcPr>
            <w:tcW w:w="1373" w:type="dxa"/>
          </w:tcPr>
          <w:p w:rsidR="00A04C2E" w:rsidRPr="00A04C2E" w:rsidRDefault="00A04C2E" w:rsidP="00A04C2E">
            <w:pPr>
              <w:rPr>
                <w:rFonts w:ascii="GHEA Grapalat" w:hAnsi="GHEA Grapalat"/>
                <w:color w:val="000000" w:themeColor="text1"/>
                <w:sz w:val="20"/>
                <w:szCs w:val="20"/>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WiFi</w:t>
            </w:r>
            <w:r w:rsidRPr="00AE09AC">
              <w:rPr>
                <w:rFonts w:ascii="Calibri" w:hAnsi="Calibri" w:cs="Calibri"/>
                <w:color w:val="000000" w:themeColor="text1"/>
                <w:sz w:val="20"/>
                <w:szCs w:val="20"/>
                <w:lang w:val="hy-AM"/>
              </w:rPr>
              <w:t> </w:t>
            </w:r>
            <w:r w:rsidRPr="00AE09AC">
              <w:rPr>
                <w:rFonts w:ascii="GHEA Grapalat" w:hAnsi="GHEA Grapalat" w:cs="Arial"/>
                <w:color w:val="000000" w:themeColor="text1"/>
                <w:sz w:val="20"/>
                <w:szCs w:val="20"/>
                <w:lang w:val="hy-AM"/>
              </w:rPr>
              <w:t>6 Adapter  ( Wi-Fi 6 (802.11ax),  Wireless Network Adapter with 2.4GHz, 5GHz, MU-MIMO, OFDMA, Dual Band External Antenna, WPA3, Supports Windows 11/10) (PCI-e or USB)</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120</w:t>
            </w:r>
          </w:p>
        </w:tc>
        <w:tc>
          <w:tcPr>
            <w:tcW w:w="1133" w:type="dxa"/>
            <w:vMerge w:val="restart"/>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af-ZA"/>
              </w:rPr>
              <w:t xml:space="preserve">ք. Երևան, </w:t>
            </w:r>
            <w:r w:rsidRPr="00A04C2E">
              <w:rPr>
                <w:rFonts w:ascii="GHEA Grapalat" w:hAnsi="GHEA Grapalat"/>
                <w:color w:val="000000" w:themeColor="text1"/>
                <w:sz w:val="20"/>
                <w:szCs w:val="20"/>
                <w:lang w:val="hy-AM"/>
              </w:rPr>
              <w:t>Արշակույնաց</w:t>
            </w: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120</w:t>
            </w:r>
          </w:p>
        </w:tc>
        <w:tc>
          <w:tcPr>
            <w:tcW w:w="1268" w:type="dxa"/>
            <w:vMerge w:val="restart"/>
            <w:vAlign w:val="center"/>
          </w:tcPr>
          <w:p w:rsidR="00A04C2E" w:rsidRPr="00A04C2E" w:rsidRDefault="00A04C2E" w:rsidP="00A04C2E">
            <w:pPr>
              <w:jc w:val="center"/>
              <w:rPr>
                <w:rFonts w:ascii="GHEA Grapalat" w:hAnsi="GHEA Grapalat"/>
                <w:color w:val="000000" w:themeColor="text1"/>
                <w:sz w:val="20"/>
                <w:szCs w:val="20"/>
                <w:highlight w:val="yellow"/>
                <w:lang w:val="hy-AM"/>
              </w:rPr>
            </w:pPr>
            <w:r w:rsidRPr="00A04C2E">
              <w:rPr>
                <w:rFonts w:ascii="GHEA Grapalat" w:hAnsi="GHEA Grapalat"/>
                <w:color w:val="000000" w:themeColor="text1"/>
                <w:sz w:val="20"/>
                <w:szCs w:val="20"/>
                <w:lang w:val="hy-AM"/>
              </w:rPr>
              <w:t>Պայմանագիրը կնքելու օրվանից 30 օրվա ընթացքում</w:t>
            </w: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կայան (Wi-Fi 6 Router)</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Wi-Fi 6 Router  (Wi-Fi 6</w:t>
            </w:r>
            <w:r w:rsidRPr="00AE09AC">
              <w:rPr>
                <w:rFonts w:ascii="GHEA Grapalat" w:hAnsi="GHEA Grapalat" w:cs="Arial"/>
                <w:color w:val="000000" w:themeColor="text1"/>
                <w:sz w:val="20"/>
                <w:szCs w:val="20"/>
                <w:lang w:val="hy-AM"/>
              </w:rPr>
              <w:br/>
              <w:t>IEEE 802.11ax/ac/n/a 5 ГГц,IEEE 802.11n/b/g 2,4 ГГц, AX1500</w:t>
            </w:r>
            <w:r w:rsidRPr="00AE09AC">
              <w:rPr>
                <w:rFonts w:ascii="GHEA Grapalat" w:hAnsi="GHEA Grapalat" w:cs="Arial"/>
                <w:color w:val="000000" w:themeColor="text1"/>
                <w:sz w:val="20"/>
                <w:szCs w:val="20"/>
                <w:lang w:val="hy-AM"/>
              </w:rPr>
              <w:br/>
              <w:t xml:space="preserve">5 ГГц: 1201 Мбит/с (802.11ax), 2,4 ГГц: 300 Мбит/с (802.11n), 1xGB WAN,4xGB LAN,WPA,WPA2 WPA3, WPA/WPA2-Enterprise (802.1x), openVPN,PPTP, IPv4,IPv6, </w:t>
            </w:r>
            <w:r w:rsidRPr="00AE09AC">
              <w:rPr>
                <w:rFonts w:ascii="GHEA Grapalat" w:hAnsi="GHEA Grapalat" w:cs="Arial"/>
                <w:color w:val="000000" w:themeColor="text1"/>
                <w:sz w:val="20"/>
                <w:szCs w:val="20"/>
                <w:lang w:val="hy-AM"/>
              </w:rPr>
              <w:lastRenderedPageBreak/>
              <w:t>din IP, stat IP, PPPoE, PPTP,L2TP)</w:t>
            </w:r>
          </w:p>
          <w:p w:rsidR="00A04C2E" w:rsidRPr="00AE09AC" w:rsidRDefault="00A04C2E" w:rsidP="00AE09AC">
            <w:pPr>
              <w:rPr>
                <w:rFonts w:ascii="GHEA Grapalat" w:hAnsi="GHEA Grapalat" w:cs="Arial"/>
                <w:color w:val="000000" w:themeColor="text1"/>
                <w:sz w:val="20"/>
                <w:szCs w:val="20"/>
                <w:lang w:val="hy-AM"/>
              </w:rPr>
            </w:pP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lastRenderedPageBreak/>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3</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բաժանիչ (Router)</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Router Powerful 10xGigabit port router with a Quad-core 1.4Ghz CPU, 1GB RAM, SFP+ 10Gbps cage and desktop case with rack ears, </w:t>
            </w:r>
          </w:p>
          <w:p w:rsidR="00A04C2E" w:rsidRPr="00AE09AC" w:rsidRDefault="00A04C2E" w:rsidP="00AE09AC">
            <w:pPr>
              <w:rPr>
                <w:rFonts w:ascii="GHEA Grapalat" w:hAnsi="GHEA Grapalat" w:cs="Arial"/>
                <w:color w:val="000000" w:themeColor="text1"/>
                <w:sz w:val="20"/>
                <w:szCs w:val="20"/>
                <w:lang w:val="hy-AM"/>
              </w:rPr>
            </w:pP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grey</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cuprum,Color: red</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yellow</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7</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blue</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8</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lan cabele UPC-5004E-SO Cat5E UTP network wire 305M, solid cuprum: Color: green</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մետր</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9</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5e network connector shielded (էկրանապատած)</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400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400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power adaptor 12V, 15A</w:t>
            </w:r>
          </w:p>
        </w:tc>
        <w:tc>
          <w:tcPr>
            <w:tcW w:w="948"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11</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32421200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 xml:space="preserve">Ձեռքի գործիք </w:t>
            </w:r>
            <w:r w:rsidRPr="00A04C2E">
              <w:rPr>
                <w:rFonts w:ascii="GHEA Grapalat" w:hAnsi="GHEA Grapalat" w:cs="Arial"/>
                <w:color w:val="000000" w:themeColor="text1"/>
                <w:sz w:val="20"/>
                <w:szCs w:val="20"/>
                <w:lang w:val="hy-AM"/>
              </w:rPr>
              <w:lastRenderedPageBreak/>
              <w:t>ցանցի լարի սեղմիչ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Ձեռքի գործիք ցանցի լարի սեղիմչ ITK TM1-B11H-FPS</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12</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Հոսանքի վարդակ 6E power filter 5m</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13</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2.5" External portable HDD (գրպանի, առանց հոսանքի բլոկի)  USB 3.0 2.5" PORTABLE 1TB SATA3 5400rpm HDD</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14</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Հիշողության կրիչ սեղանի դոք կայան</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USB SATA Docking Station USB 3.0 external bay for any capacity 2.5" or 3.5" SATA HDD(for SD/Mini SD/Micro SD card, TF card, CF card, M2 card and MMC/MS cards)</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04C2E">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Հովացուցիչ CMCF-14025S-1400 (140x140x25, 800-1300rpm, 56CFM, 27Db)</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16</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Սնուցման բլոկ 700W CM-PS700W ONE (ATX)</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17</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Thermal paste HY410 (30gr)</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18</w:t>
            </w:r>
          </w:p>
        </w:tc>
        <w:tc>
          <w:tcPr>
            <w:tcW w:w="1350" w:type="dxa"/>
            <w:tcBorders>
              <w:top w:val="nil"/>
              <w:left w:val="single" w:sz="4" w:space="0" w:color="auto"/>
              <w:bottom w:val="single" w:sz="4" w:space="0" w:color="auto"/>
              <w:right w:val="single" w:sz="4" w:space="0" w:color="auto"/>
            </w:tcBorders>
            <w:shd w:val="clear" w:color="auto" w:fill="auto"/>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1440" w:type="dxa"/>
            <w:vAlign w:val="center"/>
          </w:tcPr>
          <w:p w:rsidR="00A04C2E" w:rsidRPr="00A04C2E" w:rsidRDefault="00A04C2E" w:rsidP="00A04C2E">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Ձեռքի անլար Օդամղիչ 800W (Ասպիրատոր) </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19</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30211200</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notebookIntel Core i5-1135G7 (0.9GHz up to 2.4GHz, turbo boost up to 4.2GHz L3 8Mb 10nm 4core hreads), RAM 16(8+8)Gb DDR4, SSD 500Gb, Intel® Iris® X</w:t>
            </w:r>
            <w:r w:rsidRPr="00AE09AC">
              <w:rPr>
                <w:rFonts w:ascii="Courier New" w:hAnsi="Courier New" w:cs="Courier New"/>
                <w:color w:val="000000" w:themeColor="text1"/>
                <w:sz w:val="20"/>
                <w:szCs w:val="20"/>
                <w:lang w:val="hy-AM"/>
              </w:rPr>
              <w:t>ᵉ</w:t>
            </w:r>
            <w:r w:rsidRPr="00AE09AC">
              <w:rPr>
                <w:rFonts w:ascii="GHEA Grapalat" w:hAnsi="GHEA Grapalat" w:cs="Arial"/>
                <w:color w:val="000000" w:themeColor="text1"/>
                <w:sz w:val="20"/>
                <w:szCs w:val="20"/>
                <w:lang w:val="hy-AM"/>
              </w:rPr>
              <w:t xml:space="preserve"> Graphics (up to 1300 MHz), 15.6"  Full HD LED 1920 x 1080, WiFi 6, Bluetooth, Gbt LAN, Webcam, SRS audio 2x2Wt, HDMI 1.4a, USB 3.1</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20</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31151120/3</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 xml:space="preserve">Անխափան սնուցման սարք (UPS) նվազագույն հզորությունը 600VA / 375W, մուտքային լարում 220v, ներկառուցված կայունարար (ցանցի միջակայքը` 160-290 Վ), պաշտպանություն լարման ցատկերից, պաշտպանություն գերբեռնումից, ելքերի քանակը առնվազն 3 հատ (տիպը CEE 7/4 ), առնվազն </w:t>
            </w:r>
            <w:r w:rsidR="00AE09AC" w:rsidRPr="00AE09AC">
              <w:rPr>
                <w:rFonts w:ascii="GHEA Grapalat" w:hAnsi="GHEA Grapalat" w:cs="Arial"/>
                <w:color w:val="000000" w:themeColor="text1"/>
                <w:sz w:val="20"/>
                <w:szCs w:val="20"/>
                <w:lang w:val="hy-AM"/>
              </w:rPr>
              <w:t>1</w:t>
            </w:r>
            <w:r w:rsidRPr="00AE09AC">
              <w:rPr>
                <w:rFonts w:ascii="GHEA Grapalat" w:hAnsi="GHEA Grapalat" w:cs="Arial"/>
                <w:color w:val="000000" w:themeColor="text1"/>
                <w:sz w:val="20"/>
                <w:szCs w:val="20"/>
                <w:lang w:val="hy-AM"/>
              </w:rPr>
              <w:t xml:space="preserve"> </w:t>
            </w:r>
            <w:r w:rsidR="00AE09AC" w:rsidRPr="00AE09AC">
              <w:rPr>
                <w:rFonts w:ascii="GHEA Grapalat" w:hAnsi="GHEA Grapalat" w:cs="Arial"/>
                <w:color w:val="000000" w:themeColor="text1"/>
                <w:sz w:val="20"/>
                <w:szCs w:val="20"/>
                <w:lang w:val="hy-AM"/>
              </w:rPr>
              <w:t>տարի</w:t>
            </w:r>
            <w:r w:rsidRPr="00AE09AC">
              <w:rPr>
                <w:rFonts w:ascii="GHEA Grapalat" w:hAnsi="GHEA Grapalat" w:cs="Arial"/>
                <w:color w:val="000000" w:themeColor="text1"/>
                <w:sz w:val="20"/>
                <w:szCs w:val="20"/>
                <w:lang w:val="hy-AM"/>
              </w:rPr>
              <w:t xml:space="preserve"> երաշխիք:</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5</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5</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21</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44511330/2</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Պտուտակահան Մարտկոցով ,Պտտման պահը նվազագույնը - 5Նմ, Պտտման հաճ. նվազագույնը 210պ/ր, հետպտույտի հնարավորություն, քաշը առավելագույնը 500գրամ։</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22</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44511360</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Գործիքների Պլաստիկ տուփ , չափսը  առնվազն 436x220x205 մմ, տարողությունը առնվազն 15 կգ.</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23</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44511370/2</w:t>
            </w:r>
          </w:p>
          <w:p w:rsidR="00A04C2E" w:rsidRPr="00A04C2E" w:rsidRDefault="00A04C2E" w:rsidP="00A04C2E">
            <w:pPr>
              <w:jc w:val="center"/>
              <w:rPr>
                <w:rFonts w:ascii="GHEA Grapalat" w:hAnsi="GHEA Grapalat" w:cs="Arial"/>
                <w:color w:val="000000" w:themeColor="text1"/>
                <w:sz w:val="20"/>
                <w:szCs w:val="20"/>
                <w:lang w:val="hy-AM"/>
              </w:rPr>
            </w:pP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Գործիքների հավաքածու 16 հատ (հարթաշուրթ, երկարաշուրև, հարթաշուրթ-կտրիչ, պինցետ, պտուտակահաններ առանց փոխվող գլխիկների (գլխիկի տեսակները SL 1.5, 2, 2.5, 3, PH 0, 00, 000, T 6, 8, 10))</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r w:rsidR="00A04C2E" w:rsidRPr="00A04C2E" w:rsidTr="00A04C2E">
        <w:trPr>
          <w:trHeight w:val="246"/>
        </w:trPr>
        <w:tc>
          <w:tcPr>
            <w:tcW w:w="105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24</w:t>
            </w:r>
          </w:p>
        </w:tc>
        <w:tc>
          <w:tcPr>
            <w:tcW w:w="1350"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42661200/2</w:t>
            </w:r>
          </w:p>
        </w:tc>
        <w:tc>
          <w:tcPr>
            <w:tcW w:w="1440" w:type="dxa"/>
            <w:vAlign w:val="center"/>
          </w:tcPr>
          <w:p w:rsidR="00A04C2E" w:rsidRPr="00A04C2E" w:rsidRDefault="00A04C2E" w:rsidP="00A04C2E">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c>
          <w:tcPr>
            <w:tcW w:w="1373" w:type="dxa"/>
          </w:tcPr>
          <w:p w:rsidR="00A04C2E" w:rsidRPr="00A04C2E" w:rsidRDefault="00A04C2E" w:rsidP="00A04C2E">
            <w:pPr>
              <w:rPr>
                <w:rFonts w:ascii="GHEA Grapalat" w:hAnsi="GHEA Grapalat"/>
                <w:color w:val="000000" w:themeColor="text1"/>
                <w:sz w:val="20"/>
                <w:szCs w:val="20"/>
                <w:lang w:val="hy-AM"/>
              </w:rPr>
            </w:pPr>
          </w:p>
        </w:tc>
        <w:tc>
          <w:tcPr>
            <w:tcW w:w="2878" w:type="dxa"/>
            <w:vAlign w:val="center"/>
          </w:tcPr>
          <w:p w:rsidR="00A04C2E" w:rsidRPr="00AE09AC" w:rsidRDefault="00A04C2E" w:rsidP="00AE09AC">
            <w:pPr>
              <w:rPr>
                <w:rFonts w:ascii="GHEA Grapalat" w:hAnsi="GHEA Grapalat" w:cs="Arial"/>
                <w:color w:val="000000" w:themeColor="text1"/>
                <w:sz w:val="20"/>
                <w:szCs w:val="20"/>
                <w:lang w:val="hy-AM"/>
              </w:rPr>
            </w:pPr>
            <w:r w:rsidRPr="00AE09AC">
              <w:rPr>
                <w:rFonts w:ascii="GHEA Grapalat" w:hAnsi="GHEA Grapalat" w:cs="Arial"/>
                <w:color w:val="000000" w:themeColor="text1"/>
                <w:sz w:val="20"/>
                <w:szCs w:val="20"/>
                <w:lang w:val="hy-AM"/>
              </w:rPr>
              <w:t>Ձեռքի զոդիչի հավաքածու 40W` տուփով</w:t>
            </w:r>
          </w:p>
        </w:tc>
        <w:tc>
          <w:tcPr>
            <w:tcW w:w="948" w:type="dxa"/>
            <w:vAlign w:val="center"/>
          </w:tcPr>
          <w:p w:rsidR="00A04C2E" w:rsidRPr="00A04C2E" w:rsidRDefault="00A04C2E" w:rsidP="00A04C2E">
            <w:pPr>
              <w:jc w:val="center"/>
              <w:rPr>
                <w:rFonts w:ascii="GHEA Grapalat" w:hAnsi="GHEA Grapalat"/>
              </w:rPr>
            </w:pPr>
            <w:r w:rsidRPr="00A04C2E">
              <w:rPr>
                <w:rFonts w:ascii="GHEA Grapalat" w:hAnsi="GHEA Grapalat"/>
                <w:color w:val="000000" w:themeColor="text1"/>
                <w:sz w:val="20"/>
                <w:szCs w:val="20"/>
                <w:lang w:val="hy-AM"/>
              </w:rPr>
              <w:t>հատ</w:t>
            </w:r>
          </w:p>
        </w:tc>
        <w:tc>
          <w:tcPr>
            <w:tcW w:w="944"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105" w:type="dxa"/>
            <w:vAlign w:val="center"/>
          </w:tcPr>
          <w:p w:rsidR="00A04C2E" w:rsidRPr="00A04C2E" w:rsidRDefault="00A04C2E" w:rsidP="00A04C2E">
            <w:pPr>
              <w:jc w:val="center"/>
              <w:rPr>
                <w:rFonts w:ascii="GHEA Grapalat" w:hAnsi="GHEA Grapalat"/>
                <w:color w:val="000000" w:themeColor="text1"/>
                <w:sz w:val="20"/>
                <w:szCs w:val="20"/>
                <w:lang w:val="hy-AM"/>
              </w:rPr>
            </w:pPr>
          </w:p>
        </w:tc>
        <w:tc>
          <w:tcPr>
            <w:tcW w:w="1002"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133" w:type="dxa"/>
            <w:vMerge/>
            <w:vAlign w:val="center"/>
          </w:tcPr>
          <w:p w:rsidR="00A04C2E" w:rsidRPr="00A04C2E" w:rsidRDefault="00A04C2E" w:rsidP="00A04C2E">
            <w:pPr>
              <w:jc w:val="center"/>
              <w:rPr>
                <w:rFonts w:ascii="GHEA Grapalat" w:hAnsi="GHEA Grapalat"/>
                <w:color w:val="000000" w:themeColor="text1"/>
                <w:sz w:val="20"/>
                <w:szCs w:val="20"/>
                <w:lang w:val="af-ZA"/>
              </w:rPr>
            </w:pPr>
          </w:p>
        </w:tc>
        <w:tc>
          <w:tcPr>
            <w:tcW w:w="737" w:type="dxa"/>
            <w:vAlign w:val="center"/>
          </w:tcPr>
          <w:p w:rsidR="00A04C2E" w:rsidRPr="00A04C2E" w:rsidRDefault="00A04C2E" w:rsidP="00A04C2E">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1</w:t>
            </w:r>
          </w:p>
        </w:tc>
        <w:tc>
          <w:tcPr>
            <w:tcW w:w="1268" w:type="dxa"/>
            <w:vMerge/>
            <w:vAlign w:val="center"/>
          </w:tcPr>
          <w:p w:rsidR="00A04C2E" w:rsidRPr="00A04C2E" w:rsidRDefault="00A04C2E" w:rsidP="00A04C2E">
            <w:pPr>
              <w:jc w:val="center"/>
              <w:rPr>
                <w:rFonts w:ascii="GHEA Grapalat" w:hAnsi="GHEA Grapalat"/>
                <w:color w:val="000000" w:themeColor="text1"/>
                <w:sz w:val="20"/>
                <w:szCs w:val="20"/>
                <w:lang w:val="hy-AM"/>
              </w:rPr>
            </w:pPr>
          </w:p>
        </w:tc>
      </w:tr>
    </w:tbl>
    <w:p w:rsidR="00142B97" w:rsidRPr="00A04C2E" w:rsidRDefault="00142B97" w:rsidP="001A2BFE">
      <w:pPr>
        <w:rPr>
          <w:rFonts w:ascii="GHEA Grapalat" w:hAnsi="GHEA Grapalat"/>
          <w:color w:val="000000" w:themeColor="text1"/>
          <w:sz w:val="20"/>
          <w:szCs w:val="20"/>
          <w:lang w:val="pt-BR"/>
        </w:rPr>
      </w:pPr>
    </w:p>
    <w:p w:rsidR="002D1617" w:rsidRPr="00A04C2E" w:rsidRDefault="002D1617" w:rsidP="00142B97">
      <w:pPr>
        <w:jc w:val="center"/>
        <w:rPr>
          <w:rFonts w:ascii="GHEA Grapalat" w:hAnsi="GHEA Grapalat"/>
          <w:color w:val="000000" w:themeColor="text1"/>
          <w:sz w:val="20"/>
          <w:szCs w:val="20"/>
          <w:lang w:val="pt-BR"/>
        </w:rPr>
      </w:pPr>
    </w:p>
    <w:p w:rsidR="001A2BFE" w:rsidRPr="00A04C2E" w:rsidRDefault="001A2BFE">
      <w:pPr>
        <w:rPr>
          <w:rFonts w:ascii="GHEA Grapalat" w:hAnsi="GHEA Grapalat"/>
          <w:color w:val="000000" w:themeColor="text1"/>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74F13" w:rsidRPr="00A04C2E" w:rsidTr="002D1617">
        <w:tc>
          <w:tcPr>
            <w:tcW w:w="4536" w:type="dxa"/>
          </w:tcPr>
          <w:p w:rsidR="002D1617" w:rsidRPr="00A04C2E" w:rsidRDefault="002D1617" w:rsidP="002D1617">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2D1617" w:rsidRPr="00A04C2E" w:rsidRDefault="002D1617" w:rsidP="002D1617">
            <w:pPr>
              <w:rPr>
                <w:rFonts w:ascii="GHEA Grapalat" w:hAnsi="GHEA Grapalat"/>
                <w:color w:val="000000" w:themeColor="text1"/>
                <w:sz w:val="20"/>
                <w:szCs w:val="20"/>
                <w:lang w:val="ru-RU"/>
              </w:rPr>
            </w:pP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2D1617" w:rsidRPr="00A04C2E" w:rsidRDefault="002D1617" w:rsidP="002D1617">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c>
          <w:tcPr>
            <w:tcW w:w="760" w:type="dxa"/>
          </w:tcPr>
          <w:p w:rsidR="002D1617" w:rsidRPr="00A04C2E" w:rsidRDefault="002D1617" w:rsidP="002D1617">
            <w:pPr>
              <w:jc w:val="center"/>
              <w:rPr>
                <w:rFonts w:ascii="GHEA Grapalat" w:hAnsi="GHEA Grapalat"/>
                <w:color w:val="000000" w:themeColor="text1"/>
                <w:sz w:val="20"/>
                <w:szCs w:val="20"/>
                <w:lang w:val="ru-RU"/>
              </w:rPr>
            </w:pPr>
          </w:p>
        </w:tc>
        <w:tc>
          <w:tcPr>
            <w:tcW w:w="4343" w:type="dxa"/>
          </w:tcPr>
          <w:p w:rsidR="002D1617" w:rsidRPr="00A04C2E" w:rsidRDefault="002D1617" w:rsidP="002D1617">
            <w:pPr>
              <w:jc w:val="center"/>
              <w:rPr>
                <w:rFonts w:ascii="GHEA Grapalat" w:hAnsi="GHEA Grapalat" w:cs="Sylfaen"/>
                <w:bCs/>
                <w:color w:val="000000" w:themeColor="text1"/>
                <w:sz w:val="20"/>
                <w:szCs w:val="20"/>
                <w:lang w:val="ru-RU"/>
              </w:rPr>
            </w:pPr>
            <w:r w:rsidRPr="00A04C2E">
              <w:rPr>
                <w:rFonts w:ascii="GHEA Grapalat" w:hAnsi="GHEA Grapalat" w:cs="Sylfaen"/>
                <w:bCs/>
                <w:color w:val="000000" w:themeColor="text1"/>
                <w:sz w:val="20"/>
                <w:szCs w:val="20"/>
                <w:lang w:val="pt-BR"/>
              </w:rPr>
              <w:t>ՎԱՃԱՌՈՂ</w:t>
            </w:r>
          </w:p>
          <w:p w:rsidR="002D1617" w:rsidRPr="00A04C2E" w:rsidRDefault="002D1617" w:rsidP="002D1617">
            <w:pPr>
              <w:jc w:val="center"/>
              <w:rPr>
                <w:rFonts w:ascii="GHEA Grapalat" w:hAnsi="GHEA Grapalat"/>
                <w:color w:val="000000" w:themeColor="text1"/>
                <w:sz w:val="20"/>
                <w:szCs w:val="20"/>
                <w:lang w:val="ru-RU"/>
              </w:rPr>
            </w:pP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2D1617" w:rsidRPr="00A04C2E" w:rsidRDefault="002D1617" w:rsidP="002D1617">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2D1617" w:rsidRPr="00A04C2E" w:rsidRDefault="002D1617" w:rsidP="002D1617">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r>
    </w:tbl>
    <w:p w:rsidR="002D1617" w:rsidRPr="00A04C2E" w:rsidRDefault="002D1617" w:rsidP="00142B97">
      <w:pPr>
        <w:jc w:val="center"/>
        <w:rPr>
          <w:rFonts w:ascii="GHEA Grapalat" w:hAnsi="GHEA Grapalat"/>
          <w:color w:val="000000" w:themeColor="text1"/>
          <w:sz w:val="20"/>
          <w:szCs w:val="20"/>
          <w:lang w:val="pt-BR"/>
        </w:rPr>
      </w:pPr>
    </w:p>
    <w:p w:rsidR="002D1617" w:rsidRPr="00A04C2E" w:rsidRDefault="002D1617" w:rsidP="00142B97">
      <w:pPr>
        <w:jc w:val="center"/>
        <w:rPr>
          <w:rFonts w:ascii="GHEA Grapalat" w:hAnsi="GHEA Grapalat"/>
          <w:color w:val="000000" w:themeColor="text1"/>
          <w:sz w:val="20"/>
          <w:szCs w:val="20"/>
          <w:lang w:val="pt-BR"/>
        </w:rPr>
      </w:pP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color w:val="000000" w:themeColor="text1"/>
          <w:sz w:val="20"/>
          <w:szCs w:val="20"/>
        </w:rPr>
        <w:br w:type="page"/>
      </w:r>
      <w:r w:rsidRPr="00A04C2E">
        <w:rPr>
          <w:rFonts w:ascii="GHEA Grapalat" w:hAnsi="GHEA Grapalat"/>
          <w:i/>
          <w:color w:val="000000" w:themeColor="text1"/>
          <w:sz w:val="20"/>
          <w:szCs w:val="20"/>
          <w:lang w:val="hy-AM"/>
        </w:rPr>
        <w:lastRenderedPageBreak/>
        <w:t>Հավելված N 2</w:t>
      </w:r>
    </w:p>
    <w:p w:rsidR="00142B97" w:rsidRPr="00A04C2E" w:rsidRDefault="001A2BFE"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42B97" w:rsidRPr="00A04C2E">
        <w:rPr>
          <w:rFonts w:ascii="GHEA Grapalat" w:hAnsi="GHEA Grapalat"/>
          <w:i/>
          <w:color w:val="000000" w:themeColor="text1"/>
          <w:sz w:val="20"/>
          <w:szCs w:val="20"/>
          <w:lang w:val="hy-AM"/>
        </w:rPr>
        <w:t xml:space="preserve">«         »              20  թ. կնքված </w:t>
      </w:r>
    </w:p>
    <w:p w:rsidR="00142B97" w:rsidRPr="00A04C2E" w:rsidRDefault="00142B97" w:rsidP="00142B97">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2D1617" w:rsidRPr="00A04C2E">
        <w:rPr>
          <w:rFonts w:ascii="GHEA Grapalat" w:hAnsi="GHEA Grapalat"/>
          <w:i/>
          <w:color w:val="000000" w:themeColor="text1"/>
          <w:sz w:val="20"/>
          <w:szCs w:val="20"/>
          <w:lang w:val="hy-AM"/>
        </w:rPr>
        <w:t xml:space="preserve">                     </w:t>
      </w:r>
      <w:r w:rsidR="001A2BFE" w:rsidRPr="00A04C2E">
        <w:rPr>
          <w:rFonts w:ascii="GHEA Grapalat" w:hAnsi="GHEA Grapalat" w:cs="Sylfaen"/>
          <w:color w:val="000000" w:themeColor="text1"/>
          <w:sz w:val="20"/>
          <w:szCs w:val="20"/>
          <w:lang w:val="hy-AM"/>
        </w:rPr>
        <w:t>«</w:t>
      </w:r>
      <w:r w:rsidR="00B74F13" w:rsidRPr="00A04C2E">
        <w:rPr>
          <w:rFonts w:ascii="GHEA Grapalat" w:hAnsi="GHEA Grapalat" w:cs="Sylfaen"/>
          <w:color w:val="000000" w:themeColor="text1"/>
          <w:sz w:val="20"/>
          <w:szCs w:val="20"/>
          <w:lang w:val="hy-AM"/>
        </w:rPr>
        <w:t>ՀՀՓԿ-ԳՀԱՊՁԲ-29/23</w:t>
      </w:r>
      <w:r w:rsidR="00183D61" w:rsidRPr="00A04C2E">
        <w:rPr>
          <w:rFonts w:ascii="GHEA Grapalat" w:hAnsi="GHEA Grapalat" w:cs="Sylfaen"/>
          <w:color w:val="000000" w:themeColor="text1"/>
          <w:sz w:val="20"/>
          <w:szCs w:val="20"/>
          <w:lang w:val="hy-AM"/>
        </w:rPr>
        <w:t xml:space="preserve">»   </w:t>
      </w:r>
      <w:r w:rsidRPr="00A04C2E">
        <w:rPr>
          <w:rFonts w:ascii="GHEA Grapalat" w:hAnsi="GHEA Grapalat"/>
          <w:i/>
          <w:color w:val="000000" w:themeColor="text1"/>
          <w:sz w:val="20"/>
          <w:szCs w:val="20"/>
          <w:lang w:val="hy-AM"/>
        </w:rPr>
        <w:t>ծածկագրով պայմանագրի</w:t>
      </w:r>
    </w:p>
    <w:p w:rsidR="00142B97" w:rsidRPr="00A04C2E" w:rsidRDefault="00142B97" w:rsidP="00142B97">
      <w:pPr>
        <w:tabs>
          <w:tab w:val="left" w:pos="9540"/>
        </w:tabs>
        <w:rPr>
          <w:rFonts w:ascii="GHEA Grapalat" w:hAnsi="GHEA Grapalat"/>
          <w:color w:val="000000" w:themeColor="text1"/>
          <w:sz w:val="20"/>
          <w:szCs w:val="20"/>
          <w:lang w:val="hy-AM"/>
        </w:rPr>
      </w:pPr>
    </w:p>
    <w:p w:rsidR="00142B97" w:rsidRPr="00A04C2E" w:rsidRDefault="00142B97" w:rsidP="00142B97">
      <w:pPr>
        <w:tabs>
          <w:tab w:val="left" w:pos="9540"/>
        </w:tabs>
        <w:rPr>
          <w:rFonts w:ascii="GHEA Grapalat" w:hAnsi="GHEA Grapalat"/>
          <w:color w:val="000000" w:themeColor="text1"/>
          <w:sz w:val="20"/>
          <w:szCs w:val="20"/>
          <w:lang w:val="hy-AM"/>
        </w:rPr>
      </w:pP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s="Sylfaen"/>
          <w:color w:val="000000" w:themeColor="text1"/>
          <w:sz w:val="20"/>
          <w:szCs w:val="20"/>
          <w:lang w:val="hy-AM"/>
        </w:rPr>
        <w:softHyphen/>
      </w:r>
      <w:r w:rsidRPr="00A04C2E">
        <w:rPr>
          <w:rFonts w:ascii="GHEA Grapalat" w:hAnsi="GHEA Grapalat"/>
          <w:color w:val="000000" w:themeColor="text1"/>
          <w:sz w:val="20"/>
          <w:szCs w:val="20"/>
          <w:lang w:val="hy-AM"/>
        </w:rPr>
        <w:t>ՎՃԱՐՄԱՆ ԺԱՄԱՆԱԿԱՑՈՒՅՑ*</w:t>
      </w:r>
    </w:p>
    <w:p w:rsidR="00142B97" w:rsidRPr="00A04C2E" w:rsidRDefault="00142B97" w:rsidP="00142B97">
      <w:pPr>
        <w:jc w:val="center"/>
        <w:rPr>
          <w:rFonts w:ascii="GHEA Grapalat" w:hAnsi="GHEA Grapalat"/>
          <w:color w:val="000000" w:themeColor="text1"/>
          <w:sz w:val="20"/>
          <w:szCs w:val="20"/>
          <w:lang w:val="hy-AM"/>
        </w:rPr>
      </w:pPr>
      <w:r w:rsidRPr="00A04C2E">
        <w:rPr>
          <w:rFonts w:ascii="GHEA Grapalat" w:hAnsi="GHEA Grapalat"/>
          <w:color w:val="000000" w:themeColor="text1"/>
          <w:sz w:val="20"/>
          <w:szCs w:val="20"/>
          <w:lang w:val="hy-AM"/>
        </w:rPr>
        <w:t xml:space="preserve">                                                                                                                                                                                                            </w:t>
      </w:r>
      <w:r w:rsidRPr="00A04C2E">
        <w:rPr>
          <w:rFonts w:ascii="GHEA Grapalat" w:hAnsi="GHEA Grapalat" w:cs="Sylfaen"/>
          <w:color w:val="000000" w:themeColor="text1"/>
          <w:sz w:val="20"/>
          <w:szCs w:val="20"/>
          <w:lang w:val="hy-AM"/>
        </w:rPr>
        <w:t>ՀՀ</w:t>
      </w:r>
      <w:r w:rsidRPr="00A04C2E">
        <w:rPr>
          <w:rFonts w:ascii="GHEA Grapalat" w:hAnsi="GHEA Grapalat" w:cs="Sylfaen"/>
          <w:color w:val="000000" w:themeColor="text1"/>
          <w:sz w:val="20"/>
          <w:szCs w:val="20"/>
          <w:lang w:val="es-ES"/>
        </w:rPr>
        <w:t xml:space="preserve"> </w:t>
      </w:r>
      <w:r w:rsidRPr="00A04C2E">
        <w:rPr>
          <w:rFonts w:ascii="GHEA Grapalat" w:hAnsi="GHEA Grapalat" w:cs="Sylfaen"/>
          <w:color w:val="000000" w:themeColor="text1"/>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509"/>
        <w:gridCol w:w="2327"/>
        <w:gridCol w:w="497"/>
        <w:gridCol w:w="497"/>
        <w:gridCol w:w="497"/>
        <w:gridCol w:w="497"/>
        <w:gridCol w:w="497"/>
        <w:gridCol w:w="497"/>
        <w:gridCol w:w="497"/>
        <w:gridCol w:w="685"/>
        <w:gridCol w:w="685"/>
        <w:gridCol w:w="685"/>
        <w:gridCol w:w="685"/>
        <w:gridCol w:w="685"/>
        <w:gridCol w:w="1820"/>
      </w:tblGrid>
      <w:tr w:rsidR="00B74F13" w:rsidRPr="00A04C2E" w:rsidTr="00A34459">
        <w:tc>
          <w:tcPr>
            <w:tcW w:w="15467" w:type="dxa"/>
            <w:gridSpan w:val="16"/>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Ապրանքի</w:t>
            </w:r>
          </w:p>
        </w:tc>
      </w:tr>
      <w:tr w:rsidR="00B74F13" w:rsidRPr="009E7B24" w:rsidTr="00A34459">
        <w:tc>
          <w:tcPr>
            <w:tcW w:w="1907"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հրավերով նախատեսված չափաբաժնի համարը</w:t>
            </w:r>
          </w:p>
        </w:tc>
        <w:tc>
          <w:tcPr>
            <w:tcW w:w="2509"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գնումների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պլանով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նախատեսված</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միջանցիկ</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ծածկագիրը</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ըստ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ԳՄԱ</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դասակարգման</w:t>
            </w:r>
            <w:r w:rsidRPr="00A04C2E">
              <w:rPr>
                <w:rFonts w:ascii="GHEA Grapalat" w:hAnsi="GHEA Grapalat"/>
                <w:color w:val="000000" w:themeColor="text1"/>
                <w:sz w:val="20"/>
                <w:szCs w:val="20"/>
                <w:lang w:val="es-ES"/>
              </w:rPr>
              <w:t xml:space="preserve"> (CPV)</w:t>
            </w:r>
          </w:p>
        </w:tc>
        <w:tc>
          <w:tcPr>
            <w:tcW w:w="2327" w:type="dxa"/>
            <w:vMerge w:val="restart"/>
            <w:vAlign w:val="center"/>
          </w:tcPr>
          <w:p w:rsidR="00142B97" w:rsidRPr="00A04C2E" w:rsidRDefault="00142B97" w:rsidP="001779AD">
            <w:pPr>
              <w:jc w:val="center"/>
              <w:rPr>
                <w:rFonts w:ascii="GHEA Grapalat" w:hAnsi="GHEA Grapalat"/>
                <w:color w:val="000000" w:themeColor="text1"/>
                <w:sz w:val="20"/>
                <w:szCs w:val="20"/>
                <w:lang w:val="es-ES"/>
              </w:rPr>
            </w:pPr>
            <w:r w:rsidRPr="00A04C2E">
              <w:rPr>
                <w:rFonts w:ascii="GHEA Grapalat" w:hAnsi="GHEA Grapalat"/>
                <w:color w:val="000000" w:themeColor="text1"/>
                <w:sz w:val="20"/>
                <w:szCs w:val="20"/>
              </w:rPr>
              <w:t>անվանումը</w:t>
            </w:r>
          </w:p>
        </w:tc>
        <w:tc>
          <w:tcPr>
            <w:tcW w:w="8724" w:type="dxa"/>
            <w:gridSpan w:val="13"/>
            <w:vAlign w:val="center"/>
          </w:tcPr>
          <w:p w:rsidR="00142B97" w:rsidRPr="00A04C2E" w:rsidRDefault="00142B97" w:rsidP="00F76947">
            <w:pPr>
              <w:jc w:val="both"/>
              <w:rPr>
                <w:rFonts w:ascii="GHEA Grapalat" w:hAnsi="GHEA Grapalat"/>
                <w:color w:val="000000" w:themeColor="text1"/>
                <w:sz w:val="20"/>
                <w:szCs w:val="20"/>
                <w:lang w:val="es-ES"/>
              </w:rPr>
            </w:pPr>
            <w:r w:rsidRPr="00A04C2E">
              <w:rPr>
                <w:rFonts w:ascii="GHEA Grapalat" w:hAnsi="GHEA Grapalat"/>
                <w:color w:val="000000" w:themeColor="text1"/>
                <w:sz w:val="20"/>
                <w:szCs w:val="20"/>
                <w:lang w:val="es-ES"/>
              </w:rPr>
              <w:t>դիմաց վճարումները նախատեսվում է իրականացնել 202</w:t>
            </w:r>
            <w:r w:rsidR="00F76947" w:rsidRPr="00A04C2E">
              <w:rPr>
                <w:rFonts w:ascii="GHEA Grapalat" w:hAnsi="GHEA Grapalat"/>
                <w:color w:val="000000" w:themeColor="text1"/>
                <w:sz w:val="20"/>
                <w:szCs w:val="20"/>
                <w:lang w:val="hy-AM"/>
              </w:rPr>
              <w:t>3</w:t>
            </w:r>
            <w:r w:rsidRPr="00A04C2E">
              <w:rPr>
                <w:rFonts w:ascii="GHEA Grapalat" w:hAnsi="GHEA Grapalat"/>
                <w:color w:val="000000" w:themeColor="text1"/>
                <w:sz w:val="20"/>
                <w:szCs w:val="20"/>
                <w:lang w:val="es-ES"/>
              </w:rPr>
              <w:t>թ-ին` ըստ ամիսների, այդ թվում**</w:t>
            </w:r>
          </w:p>
        </w:tc>
      </w:tr>
      <w:tr w:rsidR="00B74F13" w:rsidRPr="00A04C2E" w:rsidTr="00A34459">
        <w:trPr>
          <w:trHeight w:val="1538"/>
        </w:trPr>
        <w:tc>
          <w:tcPr>
            <w:tcW w:w="1907" w:type="dxa"/>
            <w:vMerge/>
          </w:tcPr>
          <w:p w:rsidR="00142B97" w:rsidRPr="00A04C2E" w:rsidRDefault="00142B97" w:rsidP="001779AD">
            <w:pPr>
              <w:jc w:val="center"/>
              <w:rPr>
                <w:rFonts w:ascii="GHEA Grapalat" w:hAnsi="GHEA Grapalat"/>
                <w:color w:val="000000" w:themeColor="text1"/>
                <w:sz w:val="20"/>
                <w:szCs w:val="20"/>
                <w:lang w:val="es-ES"/>
              </w:rPr>
            </w:pPr>
          </w:p>
        </w:tc>
        <w:tc>
          <w:tcPr>
            <w:tcW w:w="2509" w:type="dxa"/>
            <w:vMerge/>
          </w:tcPr>
          <w:p w:rsidR="00142B97" w:rsidRPr="00A04C2E" w:rsidRDefault="00142B97" w:rsidP="001779AD">
            <w:pPr>
              <w:jc w:val="center"/>
              <w:rPr>
                <w:rFonts w:ascii="GHEA Grapalat" w:hAnsi="GHEA Grapalat"/>
                <w:color w:val="000000" w:themeColor="text1"/>
                <w:sz w:val="20"/>
                <w:szCs w:val="20"/>
                <w:lang w:val="es-ES"/>
              </w:rPr>
            </w:pPr>
          </w:p>
        </w:tc>
        <w:tc>
          <w:tcPr>
            <w:tcW w:w="2327" w:type="dxa"/>
            <w:vMerge/>
          </w:tcPr>
          <w:p w:rsidR="00142B97" w:rsidRPr="00A04C2E" w:rsidRDefault="00142B97" w:rsidP="001779AD">
            <w:pPr>
              <w:jc w:val="center"/>
              <w:rPr>
                <w:rFonts w:ascii="GHEA Grapalat" w:hAnsi="GHEA Grapalat"/>
                <w:color w:val="000000" w:themeColor="text1"/>
                <w:sz w:val="20"/>
                <w:szCs w:val="20"/>
                <w:lang w:val="es-ES"/>
              </w:rPr>
            </w:pP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հունվար</w:t>
            </w:r>
          </w:p>
        </w:tc>
        <w:tc>
          <w:tcPr>
            <w:tcW w:w="497" w:type="dxa"/>
            <w:textDirection w:val="btLr"/>
            <w:vAlign w:val="center"/>
          </w:tcPr>
          <w:p w:rsidR="00142B97" w:rsidRPr="00A04C2E" w:rsidRDefault="00142B97" w:rsidP="001779AD">
            <w:pPr>
              <w:ind w:left="113" w:right="-7"/>
              <w:jc w:val="center"/>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փետրվար</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մարտ</w:t>
            </w:r>
          </w:p>
        </w:tc>
        <w:tc>
          <w:tcPr>
            <w:tcW w:w="497" w:type="dxa"/>
            <w:textDirection w:val="btLr"/>
            <w:vAlign w:val="center"/>
          </w:tcPr>
          <w:p w:rsidR="00142B97" w:rsidRPr="00A04C2E" w:rsidRDefault="00142B97" w:rsidP="001779AD">
            <w:pPr>
              <w:ind w:left="113" w:right="-7"/>
              <w:jc w:val="center"/>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ապրիլ</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մայիս</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հունիս</w:t>
            </w:r>
          </w:p>
        </w:tc>
        <w:tc>
          <w:tcPr>
            <w:tcW w:w="497"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հուլիս</w:t>
            </w:r>
            <w:r w:rsidRPr="00A04C2E">
              <w:rPr>
                <w:rFonts w:ascii="GHEA Grapalat" w:hAnsi="GHEA Grapalat" w:cs="Times Armenian"/>
                <w:color w:val="000000" w:themeColor="text1"/>
                <w:sz w:val="20"/>
                <w:szCs w:val="20"/>
                <w:lang w:val="pt-BR"/>
              </w:rPr>
              <w:t xml:space="preserve"> </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օգոստոս</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սեպտեմբեր</w:t>
            </w:r>
            <w:r w:rsidRPr="00A04C2E">
              <w:rPr>
                <w:rFonts w:ascii="GHEA Grapalat" w:hAnsi="GHEA Grapalat" w:cs="Times Armenian"/>
                <w:color w:val="000000" w:themeColor="text1"/>
                <w:sz w:val="20"/>
                <w:szCs w:val="20"/>
                <w:lang w:val="pt-BR"/>
              </w:rPr>
              <w:t xml:space="preserve"> </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հոկտեմբեր</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olor w:val="000000" w:themeColor="text1"/>
                <w:sz w:val="20"/>
                <w:szCs w:val="20"/>
              </w:rPr>
              <w:t xml:space="preserve"> </w:t>
            </w:r>
            <w:r w:rsidRPr="00A04C2E">
              <w:rPr>
                <w:rFonts w:ascii="GHEA Grapalat" w:hAnsi="GHEA Grapalat" w:cs="Sylfaen"/>
                <w:color w:val="000000" w:themeColor="text1"/>
                <w:sz w:val="20"/>
                <w:szCs w:val="20"/>
                <w:lang w:val="pt-BR"/>
              </w:rPr>
              <w:t>նոյեմբեր</w:t>
            </w:r>
          </w:p>
        </w:tc>
        <w:tc>
          <w:tcPr>
            <w:tcW w:w="685" w:type="dxa"/>
            <w:textDirection w:val="btLr"/>
            <w:vAlign w:val="center"/>
          </w:tcPr>
          <w:p w:rsidR="00142B97" w:rsidRPr="00A04C2E" w:rsidRDefault="00142B97" w:rsidP="001779AD">
            <w:pPr>
              <w:ind w:left="113" w:right="-7"/>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դեկտեմբեր</w:t>
            </w:r>
          </w:p>
        </w:tc>
        <w:tc>
          <w:tcPr>
            <w:tcW w:w="1820" w:type="dxa"/>
            <w:vAlign w:val="center"/>
          </w:tcPr>
          <w:p w:rsidR="00142B97" w:rsidRPr="00A04C2E" w:rsidRDefault="00142B97" w:rsidP="001779AD">
            <w:pPr>
              <w:ind w:right="-1"/>
              <w:jc w:val="center"/>
              <w:rPr>
                <w:rFonts w:ascii="GHEA Grapalat" w:hAnsi="GHEA Grapalat"/>
                <w:color w:val="000000" w:themeColor="text1"/>
                <w:sz w:val="20"/>
                <w:szCs w:val="20"/>
                <w:lang w:val="pt-BR"/>
              </w:rPr>
            </w:pPr>
            <w:r w:rsidRPr="00A04C2E">
              <w:rPr>
                <w:rFonts w:ascii="GHEA Grapalat" w:hAnsi="GHEA Grapalat" w:cs="Sylfaen"/>
                <w:color w:val="000000" w:themeColor="text1"/>
                <w:sz w:val="20"/>
                <w:szCs w:val="20"/>
                <w:lang w:val="pt-BR"/>
              </w:rPr>
              <w:t>Ընդամենը</w:t>
            </w:r>
          </w:p>
          <w:p w:rsidR="00142B97" w:rsidRPr="00A04C2E" w:rsidRDefault="00142B97" w:rsidP="001779AD">
            <w:pPr>
              <w:jc w:val="center"/>
              <w:rPr>
                <w:rFonts w:ascii="GHEA Grapalat" w:hAnsi="GHEA Grapalat"/>
                <w:color w:val="000000" w:themeColor="text1"/>
                <w:sz w:val="20"/>
                <w:szCs w:val="20"/>
                <w:lang w:val="es-ES"/>
              </w:rPr>
            </w:pPr>
          </w:p>
        </w:tc>
      </w:tr>
      <w:tr w:rsidR="00A04C2E" w:rsidRPr="00A04C2E" w:rsidTr="00A34459">
        <w:trPr>
          <w:trHeight w:val="70"/>
        </w:trPr>
        <w:tc>
          <w:tcPr>
            <w:tcW w:w="1907" w:type="dxa"/>
            <w:vAlign w:val="center"/>
          </w:tcPr>
          <w:p w:rsidR="00A04C2E" w:rsidRPr="00A04C2E" w:rsidRDefault="00A04C2E" w:rsidP="00A04C2E">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w:t>
            </w:r>
          </w:p>
        </w:tc>
        <w:tc>
          <w:tcPr>
            <w:tcW w:w="2509" w:type="dxa"/>
            <w:vAlign w:val="center"/>
          </w:tcPr>
          <w:p w:rsidR="00A04C2E" w:rsidRPr="00A04C2E" w:rsidRDefault="00A04C2E" w:rsidP="00A04C2E">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04C2E" w:rsidRPr="00A04C2E" w:rsidRDefault="00A04C2E" w:rsidP="00A04C2E">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ընդունիչ(Wi-Fi 6 Adapter)</w:t>
            </w:r>
          </w:p>
        </w:tc>
        <w:tc>
          <w:tcPr>
            <w:tcW w:w="497" w:type="dxa"/>
          </w:tcPr>
          <w:p w:rsidR="00A04C2E" w:rsidRPr="00A04C2E" w:rsidRDefault="00A04C2E" w:rsidP="00A04C2E">
            <w:pPr>
              <w:jc w:val="center"/>
              <w:rPr>
                <w:rFonts w:ascii="GHEA Grapalat" w:hAnsi="GHEA Grapalat"/>
                <w:color w:val="000000" w:themeColor="text1"/>
                <w:sz w:val="20"/>
                <w:szCs w:val="20"/>
                <w:lang w:val="pt-BR"/>
              </w:rPr>
            </w:pPr>
          </w:p>
        </w:tc>
        <w:tc>
          <w:tcPr>
            <w:tcW w:w="497" w:type="dxa"/>
          </w:tcPr>
          <w:p w:rsidR="00A04C2E" w:rsidRPr="00A04C2E" w:rsidRDefault="00A04C2E" w:rsidP="00A04C2E">
            <w:pPr>
              <w:jc w:val="center"/>
              <w:rPr>
                <w:rFonts w:ascii="GHEA Grapalat" w:hAnsi="GHEA Grapalat"/>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jc w:val="center"/>
              <w:rPr>
                <w:rFonts w:ascii="GHEA Grapalat" w:hAnsi="GHEA Grapalat" w:cs="Arial"/>
                <w:color w:val="000000" w:themeColor="text1"/>
                <w:sz w:val="20"/>
                <w:szCs w:val="20"/>
                <w:lang w:val="pt-BR"/>
              </w:rPr>
            </w:pPr>
          </w:p>
        </w:tc>
        <w:tc>
          <w:tcPr>
            <w:tcW w:w="497" w:type="dxa"/>
          </w:tcPr>
          <w:p w:rsidR="00A04C2E" w:rsidRPr="00A04C2E" w:rsidRDefault="00A04C2E" w:rsidP="00A04C2E">
            <w:pPr>
              <w:rPr>
                <w:rFonts w:ascii="GHEA Grapalat" w:hAnsi="GHEA Grapalat"/>
                <w:color w:val="000000" w:themeColor="text1"/>
                <w:sz w:val="20"/>
                <w:szCs w:val="20"/>
              </w:rPr>
            </w:pPr>
          </w:p>
        </w:tc>
        <w:tc>
          <w:tcPr>
            <w:tcW w:w="497" w:type="dxa"/>
          </w:tcPr>
          <w:p w:rsidR="00A04C2E" w:rsidRPr="00A04C2E" w:rsidRDefault="00A04C2E" w:rsidP="00A04C2E">
            <w:pPr>
              <w:rPr>
                <w:rFonts w:ascii="GHEA Grapalat" w:hAnsi="GHEA Grapalat"/>
                <w:color w:val="000000" w:themeColor="text1"/>
                <w:sz w:val="20"/>
                <w:szCs w:val="20"/>
              </w:rPr>
            </w:pP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04C2E" w:rsidRPr="00A04C2E" w:rsidRDefault="00A04C2E"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կայան (Wi-Fi 6 Router)</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Անլար ինտերնետային կապի բաժանիչ (Router)</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rPr>
              <w:t xml:space="preserve">Ցանցային մալուխ </w:t>
            </w:r>
            <w:r w:rsidRPr="00A04C2E">
              <w:rPr>
                <w:rFonts w:ascii="GHEA Grapalat" w:hAnsi="GHEA Grapalat" w:cs="Arial"/>
                <w:color w:val="000000" w:themeColor="text1"/>
                <w:sz w:val="20"/>
                <w:szCs w:val="20"/>
                <w:lang w:val="hy-AM"/>
              </w:rPr>
              <w:t>մոխրագույն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5</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կարմիր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6</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դեղին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7</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կապույտ</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8</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32411170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Ցանցային մալուխ կանաչ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9</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Մալուխի գլխիկ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10</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Հոսանքի աղբյուր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lastRenderedPageBreak/>
              <w:t>11</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32421200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Ձեռքի գործիք ցանցի լարի սեղմիչ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 xml:space="preserve">Հոսանքի վարդակ </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Արտաքին շարժական հիշողության կրիչ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lang w:val="hy-AM"/>
              </w:rPr>
            </w:pPr>
            <w:r w:rsidRPr="00A04C2E">
              <w:rPr>
                <w:rFonts w:ascii="GHEA Grapalat" w:hAnsi="GHEA Grapalat" w:cs="Arial"/>
                <w:color w:val="000000" w:themeColor="text1"/>
                <w:sz w:val="20"/>
                <w:szCs w:val="20"/>
                <w:lang w:val="hy-AM"/>
              </w:rPr>
              <w:t>Հիշողության կրիչ սեղանի դոք կայան</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15</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Հովացուցիչ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16</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Սնուցման բլոկ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17</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Թերմո մածուկ</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18</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32421400</w:t>
            </w:r>
          </w:p>
        </w:tc>
        <w:tc>
          <w:tcPr>
            <w:tcW w:w="2327" w:type="dxa"/>
            <w:vAlign w:val="center"/>
          </w:tcPr>
          <w:p w:rsidR="00A34459" w:rsidRPr="00A04C2E" w:rsidRDefault="00A34459" w:rsidP="00A34459">
            <w:pP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Ձեռքի անլար օդամղիչ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19</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30211200</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Դյուրակիր համակարգիչ</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20</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31151120/3</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Անխափան սնուցման աղբյուրներ</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21</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44511330/2</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 xml:space="preserve">Պտուտակահան </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22</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44511360</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պլաստիկ տուփ</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23</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44511370/2</w:t>
            </w:r>
          </w:p>
          <w:p w:rsidR="00A34459" w:rsidRPr="00A04C2E" w:rsidRDefault="00A34459" w:rsidP="00A34459">
            <w:pPr>
              <w:jc w:val="center"/>
              <w:rPr>
                <w:rFonts w:ascii="GHEA Grapalat" w:hAnsi="GHEA Grapalat" w:cs="Arial"/>
                <w:color w:val="000000" w:themeColor="text1"/>
                <w:sz w:val="20"/>
                <w:szCs w:val="20"/>
                <w:lang w:val="hy-AM"/>
              </w:rPr>
            </w:pP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Գործիքների հավաքածուներ (16 գործիք)</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r w:rsidR="00A34459" w:rsidRPr="00A04C2E" w:rsidTr="00A34459">
        <w:trPr>
          <w:trHeight w:val="70"/>
        </w:trPr>
        <w:tc>
          <w:tcPr>
            <w:tcW w:w="1907" w:type="dxa"/>
            <w:vAlign w:val="center"/>
          </w:tcPr>
          <w:p w:rsidR="00A34459" w:rsidRPr="00A04C2E" w:rsidRDefault="00A34459" w:rsidP="00A34459">
            <w:pPr>
              <w:jc w:val="center"/>
              <w:rPr>
                <w:rFonts w:ascii="GHEA Grapalat" w:hAnsi="GHEA Grapalat" w:cs="Calibri"/>
                <w:color w:val="000000" w:themeColor="text1"/>
                <w:sz w:val="20"/>
                <w:szCs w:val="20"/>
                <w:lang w:val="hy-AM"/>
              </w:rPr>
            </w:pPr>
            <w:r w:rsidRPr="00A04C2E">
              <w:rPr>
                <w:rFonts w:ascii="GHEA Grapalat" w:hAnsi="GHEA Grapalat" w:cs="Calibri"/>
                <w:color w:val="000000" w:themeColor="text1"/>
                <w:sz w:val="20"/>
                <w:szCs w:val="20"/>
                <w:lang w:val="hy-AM"/>
              </w:rPr>
              <w:t>24</w:t>
            </w:r>
          </w:p>
        </w:tc>
        <w:tc>
          <w:tcPr>
            <w:tcW w:w="2509" w:type="dxa"/>
            <w:vAlign w:val="center"/>
          </w:tcPr>
          <w:p w:rsidR="00A34459" w:rsidRPr="00A04C2E" w:rsidRDefault="00A34459" w:rsidP="00A34459">
            <w:pPr>
              <w:jc w:val="center"/>
              <w:rPr>
                <w:rFonts w:ascii="GHEA Grapalat" w:hAnsi="GHEA Grapalat" w:cs="Arial"/>
                <w:color w:val="000000" w:themeColor="text1"/>
                <w:sz w:val="20"/>
                <w:szCs w:val="20"/>
              </w:rPr>
            </w:pPr>
            <w:r w:rsidRPr="00A04C2E">
              <w:rPr>
                <w:rFonts w:ascii="GHEA Grapalat" w:hAnsi="GHEA Grapalat" w:cs="Arial"/>
                <w:color w:val="000000" w:themeColor="text1"/>
                <w:sz w:val="20"/>
                <w:szCs w:val="20"/>
              </w:rPr>
              <w:t>42661200/2</w:t>
            </w:r>
          </w:p>
        </w:tc>
        <w:tc>
          <w:tcPr>
            <w:tcW w:w="2327" w:type="dxa"/>
            <w:vAlign w:val="center"/>
          </w:tcPr>
          <w:p w:rsidR="00A34459" w:rsidRPr="00A04C2E" w:rsidRDefault="00A34459" w:rsidP="00A34459">
            <w:pPr>
              <w:pStyle w:val="3"/>
              <w:spacing w:line="240" w:lineRule="auto"/>
              <w:jc w:val="left"/>
              <w:rPr>
                <w:rFonts w:ascii="GHEA Grapalat" w:hAnsi="GHEA Grapalat" w:cs="Calibri"/>
                <w:i w:val="0"/>
                <w:color w:val="000000" w:themeColor="text1"/>
                <w:lang w:val="hy-AM"/>
              </w:rPr>
            </w:pPr>
            <w:r w:rsidRPr="00A04C2E">
              <w:rPr>
                <w:rFonts w:ascii="GHEA Grapalat" w:hAnsi="GHEA Grapalat" w:cs="Calibri"/>
                <w:i w:val="0"/>
                <w:color w:val="000000" w:themeColor="text1"/>
                <w:lang w:val="hy-AM"/>
              </w:rPr>
              <w:t>Ձեռքի զոդիչ հավաքածու</w:t>
            </w: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jc w:val="center"/>
              <w:rPr>
                <w:rFonts w:ascii="GHEA Grapalat" w:hAnsi="GHEA Grapalat" w:cs="Arial"/>
                <w:color w:val="000000" w:themeColor="text1"/>
                <w:sz w:val="20"/>
                <w:szCs w:val="20"/>
                <w:lang w:val="pt-BR"/>
              </w:rPr>
            </w:pPr>
          </w:p>
        </w:tc>
        <w:tc>
          <w:tcPr>
            <w:tcW w:w="497" w:type="dxa"/>
          </w:tcPr>
          <w:p w:rsidR="00A34459" w:rsidRPr="00A04C2E" w:rsidRDefault="00A34459" w:rsidP="00A34459">
            <w:pPr>
              <w:rPr>
                <w:rFonts w:ascii="GHEA Grapalat" w:hAnsi="GHEA Grapalat"/>
                <w:color w:val="000000" w:themeColor="text1"/>
                <w:sz w:val="20"/>
                <w:szCs w:val="20"/>
              </w:rPr>
            </w:pPr>
          </w:p>
        </w:tc>
        <w:tc>
          <w:tcPr>
            <w:tcW w:w="497" w:type="dxa"/>
          </w:tcPr>
          <w:p w:rsidR="00A34459" w:rsidRPr="00A04C2E" w:rsidRDefault="00A34459" w:rsidP="00A34459">
            <w:pPr>
              <w:rPr>
                <w:rFonts w:ascii="GHEA Grapalat" w:hAnsi="GHEA Grapalat"/>
                <w:color w:val="000000" w:themeColor="text1"/>
                <w:sz w:val="20"/>
                <w:szCs w:val="20"/>
              </w:rPr>
            </w:pP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685"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c>
          <w:tcPr>
            <w:tcW w:w="1820" w:type="dxa"/>
            <w:vAlign w:val="center"/>
          </w:tcPr>
          <w:p w:rsidR="00A34459" w:rsidRPr="00A04C2E" w:rsidRDefault="00A34459" w:rsidP="00A34459">
            <w:pPr>
              <w:jc w:val="center"/>
              <w:rPr>
                <w:rFonts w:ascii="GHEA Grapalat" w:hAnsi="GHEA Grapalat"/>
                <w:color w:val="000000" w:themeColor="text1"/>
                <w:sz w:val="20"/>
                <w:szCs w:val="20"/>
              </w:rPr>
            </w:pPr>
            <w:r w:rsidRPr="00A04C2E">
              <w:rPr>
                <w:rFonts w:ascii="GHEA Grapalat" w:hAnsi="GHEA Grapalat"/>
                <w:color w:val="000000" w:themeColor="text1"/>
                <w:sz w:val="20"/>
                <w:szCs w:val="20"/>
                <w:lang w:val="hy-AM"/>
              </w:rPr>
              <w:t>100</w:t>
            </w:r>
            <w:r w:rsidRPr="00A04C2E">
              <w:rPr>
                <w:rFonts w:ascii="GHEA Grapalat" w:hAnsi="GHEA Grapalat"/>
                <w:color w:val="000000" w:themeColor="text1"/>
                <w:sz w:val="20"/>
                <w:szCs w:val="20"/>
              </w:rPr>
              <w:t>%</w:t>
            </w:r>
          </w:p>
        </w:tc>
      </w:tr>
    </w:tbl>
    <w:p w:rsidR="00142B97" w:rsidRPr="00A04C2E" w:rsidRDefault="00142B97" w:rsidP="00142B97">
      <w:pPr>
        <w:rPr>
          <w:rFonts w:ascii="GHEA Grapalat" w:hAnsi="GHEA Grapalat"/>
          <w:i/>
          <w:color w:val="000000" w:themeColor="text1"/>
          <w:sz w:val="20"/>
          <w:szCs w:val="20"/>
        </w:rPr>
      </w:pPr>
    </w:p>
    <w:p w:rsidR="00142B97" w:rsidRPr="00A04C2E" w:rsidRDefault="00142B97" w:rsidP="00142B97">
      <w:pPr>
        <w:rPr>
          <w:rFonts w:ascii="GHEA Grapalat" w:hAnsi="GHEA Grapalat" w:cs="Sylfaen"/>
          <w:i/>
          <w:color w:val="000000" w:themeColor="text1"/>
          <w:sz w:val="20"/>
          <w:szCs w:val="20"/>
          <w:lang w:val="pt-BR"/>
        </w:rPr>
      </w:pPr>
      <w:r w:rsidRPr="00A04C2E">
        <w:rPr>
          <w:rFonts w:ascii="GHEA Grapalat" w:hAnsi="GHEA Grapalat"/>
          <w:i/>
          <w:color w:val="000000" w:themeColor="text1"/>
          <w:sz w:val="20"/>
          <w:szCs w:val="20"/>
        </w:rPr>
        <w:t xml:space="preserve">* </w:t>
      </w:r>
      <w:r w:rsidRPr="00A04C2E">
        <w:rPr>
          <w:rFonts w:ascii="GHEA Grapalat" w:hAnsi="GHEA Grapalat" w:cs="Sylfaen"/>
          <w:i/>
          <w:color w:val="000000" w:themeColor="text1"/>
          <w:sz w:val="20"/>
          <w:szCs w:val="20"/>
          <w:lang w:val="pt-BR"/>
        </w:rPr>
        <w:t>Վճարման</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ենթակա</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գումարները</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ներկայացվում են աճողական</w:t>
      </w:r>
      <w:r w:rsidRPr="00A04C2E">
        <w:rPr>
          <w:rFonts w:ascii="GHEA Grapalat" w:hAnsi="GHEA Grapalat" w:cs="Times Armenian"/>
          <w:i/>
          <w:color w:val="000000" w:themeColor="text1"/>
          <w:sz w:val="20"/>
          <w:szCs w:val="20"/>
        </w:rPr>
        <w:t xml:space="preserve"> </w:t>
      </w:r>
      <w:r w:rsidRPr="00A04C2E">
        <w:rPr>
          <w:rFonts w:ascii="GHEA Grapalat" w:hAnsi="GHEA Grapalat" w:cs="Sylfaen"/>
          <w:i/>
          <w:color w:val="000000" w:themeColor="text1"/>
          <w:sz w:val="20"/>
          <w:szCs w:val="20"/>
          <w:lang w:val="pt-BR"/>
        </w:rPr>
        <w:t xml:space="preserve">կարգով: </w:t>
      </w:r>
    </w:p>
    <w:p w:rsidR="00142B97" w:rsidRPr="00A04C2E" w:rsidRDefault="00142B97" w:rsidP="00142B97">
      <w:pPr>
        <w:rPr>
          <w:rFonts w:ascii="GHEA Grapalat" w:hAnsi="GHEA Grapalat"/>
          <w:i/>
          <w:color w:val="000000" w:themeColor="text1"/>
          <w:sz w:val="20"/>
          <w:szCs w:val="20"/>
          <w:lang w:val="pt-BR"/>
        </w:rPr>
      </w:pPr>
      <w:r w:rsidRPr="00A04C2E">
        <w:rPr>
          <w:rFonts w:ascii="GHEA Grapalat" w:hAnsi="GHEA Grapalat" w:cs="Sylfaen"/>
          <w:i/>
          <w:color w:val="000000" w:themeColor="text1"/>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A04C2E" w:rsidRDefault="00142B97" w:rsidP="00142B97">
      <w:pPr>
        <w:jc w:val="center"/>
        <w:rPr>
          <w:rFonts w:ascii="GHEA Grapalat" w:hAnsi="GHEA Grapalat"/>
          <w:color w:val="000000" w:themeColor="text1"/>
          <w:sz w:val="20"/>
          <w:szCs w:val="20"/>
          <w:lang w:val="es-ES"/>
        </w:rPr>
      </w:pPr>
    </w:p>
    <w:p w:rsidR="00142B97" w:rsidRPr="00A04C2E" w:rsidRDefault="00142B97" w:rsidP="00142B97">
      <w:pPr>
        <w:jc w:val="right"/>
        <w:rPr>
          <w:rFonts w:ascii="GHEA Grapalat" w:hAnsi="GHEA Grapalat"/>
          <w:color w:val="000000" w:themeColor="text1"/>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B74F13" w:rsidRPr="00A04C2E" w:rsidTr="001779AD">
        <w:trPr>
          <w:jc w:val="center"/>
        </w:trPr>
        <w:tc>
          <w:tcPr>
            <w:tcW w:w="4536" w:type="dxa"/>
          </w:tcPr>
          <w:p w:rsidR="00142B97" w:rsidRPr="00A04C2E" w:rsidRDefault="00142B97" w:rsidP="001779AD">
            <w:pPr>
              <w:jc w:val="center"/>
              <w:rPr>
                <w:rFonts w:ascii="GHEA Grapalat" w:hAnsi="GHEA Grapalat" w:cs="Sylfaen"/>
                <w:bCs/>
                <w:color w:val="000000" w:themeColor="text1"/>
                <w:sz w:val="20"/>
                <w:szCs w:val="20"/>
                <w:lang w:val="nb-NO"/>
              </w:rPr>
            </w:pPr>
            <w:r w:rsidRPr="00A04C2E">
              <w:rPr>
                <w:rFonts w:ascii="GHEA Grapalat" w:hAnsi="GHEA Grapalat" w:cs="Sylfaen"/>
                <w:bCs/>
                <w:color w:val="000000" w:themeColor="text1"/>
                <w:sz w:val="20"/>
                <w:szCs w:val="20"/>
                <w:lang w:val="nb-NO"/>
              </w:rPr>
              <w:t>ԳՆՈՐԴ</w:t>
            </w:r>
          </w:p>
          <w:p w:rsidR="00142B97" w:rsidRPr="00A04C2E" w:rsidRDefault="00142B97" w:rsidP="001779AD">
            <w:pPr>
              <w:rPr>
                <w:rFonts w:ascii="GHEA Grapalat" w:hAnsi="GHEA Grapalat"/>
                <w:color w:val="000000" w:themeColor="text1"/>
                <w:sz w:val="20"/>
                <w:szCs w:val="20"/>
                <w:lang w:val="ru-RU"/>
              </w:rPr>
            </w:pPr>
          </w:p>
          <w:p w:rsidR="00142B97" w:rsidRPr="00A04C2E" w:rsidRDefault="00142B97" w:rsidP="001779AD">
            <w:pP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c>
          <w:tcPr>
            <w:tcW w:w="760" w:type="dxa"/>
          </w:tcPr>
          <w:p w:rsidR="00142B97" w:rsidRPr="00A04C2E" w:rsidRDefault="00142B97" w:rsidP="001779AD">
            <w:pPr>
              <w:jc w:val="center"/>
              <w:rPr>
                <w:rFonts w:ascii="GHEA Grapalat" w:hAnsi="GHEA Grapalat"/>
                <w:color w:val="000000" w:themeColor="text1"/>
                <w:sz w:val="20"/>
                <w:szCs w:val="20"/>
                <w:lang w:val="ru-RU"/>
              </w:rPr>
            </w:pPr>
          </w:p>
        </w:tc>
        <w:tc>
          <w:tcPr>
            <w:tcW w:w="4343" w:type="dxa"/>
          </w:tcPr>
          <w:p w:rsidR="00142B97" w:rsidRPr="00A04C2E" w:rsidRDefault="00142B97" w:rsidP="001779AD">
            <w:pPr>
              <w:jc w:val="center"/>
              <w:rPr>
                <w:rFonts w:ascii="GHEA Grapalat" w:hAnsi="GHEA Grapalat" w:cs="Sylfaen"/>
                <w:bCs/>
                <w:color w:val="000000" w:themeColor="text1"/>
                <w:sz w:val="20"/>
                <w:szCs w:val="20"/>
                <w:lang w:val="ru-RU"/>
              </w:rPr>
            </w:pPr>
            <w:r w:rsidRPr="00A04C2E">
              <w:rPr>
                <w:rFonts w:ascii="GHEA Grapalat" w:hAnsi="GHEA Grapalat" w:cs="Sylfaen"/>
                <w:bCs/>
                <w:color w:val="000000" w:themeColor="text1"/>
                <w:sz w:val="20"/>
                <w:szCs w:val="20"/>
                <w:lang w:val="pt-BR"/>
              </w:rPr>
              <w:t>ՎԱՃԱՌՈՂ</w:t>
            </w:r>
          </w:p>
          <w:p w:rsidR="00142B97" w:rsidRPr="00A04C2E" w:rsidRDefault="00142B97" w:rsidP="001779AD">
            <w:pPr>
              <w:jc w:val="cente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olor w:val="000000" w:themeColor="text1"/>
                <w:sz w:val="20"/>
                <w:szCs w:val="20"/>
                <w:lang w:val="ru-RU"/>
              </w:rPr>
              <w:t>---------------------------------</w:t>
            </w:r>
          </w:p>
          <w:p w:rsidR="00142B97" w:rsidRPr="00A04C2E" w:rsidRDefault="00142B97" w:rsidP="001779AD">
            <w:pPr>
              <w:jc w:val="center"/>
              <w:rPr>
                <w:rFonts w:ascii="GHEA Grapalat" w:hAnsi="GHEA Grapalat"/>
                <w:color w:val="000000" w:themeColor="text1"/>
                <w:sz w:val="20"/>
                <w:szCs w:val="20"/>
              </w:rPr>
            </w:pPr>
            <w:r w:rsidRPr="00A04C2E">
              <w:rPr>
                <w:rFonts w:ascii="GHEA Grapalat" w:hAnsi="GHEA Grapalat"/>
                <w:color w:val="000000" w:themeColor="text1"/>
                <w:sz w:val="20"/>
                <w:szCs w:val="20"/>
              </w:rPr>
              <w:t>/</w:t>
            </w:r>
            <w:r w:rsidRPr="00A04C2E">
              <w:rPr>
                <w:rFonts w:ascii="GHEA Grapalat" w:hAnsi="GHEA Grapalat" w:cs="Sylfaen"/>
                <w:color w:val="000000" w:themeColor="text1"/>
                <w:sz w:val="20"/>
                <w:szCs w:val="20"/>
                <w:lang w:val="ru-RU"/>
              </w:rPr>
              <w:t>ստորագրություն</w:t>
            </w:r>
            <w:r w:rsidRPr="00A04C2E">
              <w:rPr>
                <w:rFonts w:ascii="GHEA Grapalat" w:hAnsi="GHEA Grapalat"/>
                <w:color w:val="000000" w:themeColor="text1"/>
                <w:sz w:val="20"/>
                <w:szCs w:val="20"/>
              </w:rPr>
              <w:t>/</w:t>
            </w:r>
          </w:p>
          <w:p w:rsidR="00142B97" w:rsidRPr="00A04C2E" w:rsidRDefault="00142B97" w:rsidP="001779AD">
            <w:pPr>
              <w:jc w:val="center"/>
              <w:rPr>
                <w:rFonts w:ascii="GHEA Grapalat" w:hAnsi="GHEA Grapalat"/>
                <w:color w:val="000000" w:themeColor="text1"/>
                <w:sz w:val="20"/>
                <w:szCs w:val="20"/>
                <w:lang w:val="ru-RU"/>
              </w:rPr>
            </w:pPr>
            <w:r w:rsidRPr="00A04C2E">
              <w:rPr>
                <w:rFonts w:ascii="GHEA Grapalat" w:hAnsi="GHEA Grapalat" w:cs="Sylfaen"/>
                <w:color w:val="000000" w:themeColor="text1"/>
                <w:sz w:val="20"/>
                <w:szCs w:val="20"/>
                <w:lang w:val="ru-RU"/>
              </w:rPr>
              <w:t>Կ</w:t>
            </w:r>
            <w:r w:rsidRPr="00A04C2E">
              <w:rPr>
                <w:rFonts w:ascii="GHEA Grapalat" w:hAnsi="GHEA Grapalat"/>
                <w:color w:val="000000" w:themeColor="text1"/>
                <w:sz w:val="20"/>
                <w:szCs w:val="20"/>
                <w:lang w:val="ru-RU"/>
              </w:rPr>
              <w:t>.</w:t>
            </w:r>
            <w:r w:rsidRPr="00A04C2E">
              <w:rPr>
                <w:rFonts w:ascii="GHEA Grapalat" w:hAnsi="GHEA Grapalat" w:cs="Sylfaen"/>
                <w:color w:val="000000" w:themeColor="text1"/>
                <w:sz w:val="20"/>
                <w:szCs w:val="20"/>
                <w:lang w:val="ru-RU"/>
              </w:rPr>
              <w:t>Տ</w:t>
            </w:r>
          </w:p>
        </w:tc>
      </w:tr>
    </w:tbl>
    <w:p w:rsidR="009F0571" w:rsidRPr="00A04C2E" w:rsidRDefault="009F0571" w:rsidP="00632211">
      <w:pPr>
        <w:rPr>
          <w:rFonts w:ascii="GHEA Grapalat" w:hAnsi="GHEA Grapalat"/>
          <w:color w:val="000000" w:themeColor="text1"/>
          <w:sz w:val="20"/>
          <w:szCs w:val="20"/>
          <w:lang w:val="hy-AM"/>
        </w:rPr>
        <w:sectPr w:rsidR="009F0571" w:rsidRPr="00A04C2E" w:rsidSect="00E22E51">
          <w:footnotePr>
            <w:pos w:val="beneathText"/>
          </w:footnotePr>
          <w:pgSz w:w="16838" w:h="11906" w:orient="landscape" w:code="9"/>
          <w:pgMar w:top="662" w:right="533" w:bottom="1138" w:left="720" w:header="562" w:footer="562" w:gutter="0"/>
          <w:cols w:space="720"/>
        </w:sectPr>
      </w:pPr>
    </w:p>
    <w:p w:rsidR="00071D1C" w:rsidRPr="00A04C2E" w:rsidRDefault="00071D1C" w:rsidP="00EF3662">
      <w:pPr>
        <w:rPr>
          <w:rFonts w:ascii="GHEA Grapalat" w:hAnsi="GHEA Grapalat"/>
          <w:color w:val="000000" w:themeColor="text1"/>
          <w:sz w:val="20"/>
          <w:szCs w:val="20"/>
          <w:lang w:val="hy-AM"/>
        </w:rPr>
      </w:pP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Հավելված N 3</w:t>
      </w: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              20  թ. կնքված </w:t>
      </w:r>
    </w:p>
    <w:p w:rsidR="00071D1C" w:rsidRPr="00A04C2E" w:rsidRDefault="00071D1C" w:rsidP="00EF3662">
      <w:pPr>
        <w:jc w:val="right"/>
        <w:rPr>
          <w:rFonts w:ascii="GHEA Grapalat" w:hAnsi="GHEA Grapalat"/>
          <w:i/>
          <w:color w:val="000000" w:themeColor="text1"/>
          <w:sz w:val="20"/>
          <w:szCs w:val="20"/>
          <w:lang w:val="hy-AM"/>
        </w:rPr>
      </w:pPr>
      <w:r w:rsidRPr="00A04C2E">
        <w:rPr>
          <w:rFonts w:ascii="GHEA Grapalat" w:hAnsi="GHEA Grapalat"/>
          <w:i/>
          <w:color w:val="000000" w:themeColor="text1"/>
          <w:sz w:val="20"/>
          <w:szCs w:val="20"/>
          <w:lang w:val="hy-AM"/>
        </w:rPr>
        <w:t xml:space="preserve">                   </w:t>
      </w:r>
      <w:r w:rsidR="001A2BFE" w:rsidRPr="00A04C2E">
        <w:rPr>
          <w:rFonts w:ascii="GHEA Grapalat" w:hAnsi="GHEA Grapalat"/>
          <w:i/>
          <w:color w:val="000000" w:themeColor="text1"/>
          <w:sz w:val="20"/>
          <w:szCs w:val="20"/>
          <w:lang w:val="hy-AM"/>
        </w:rPr>
        <w:t>«</w:t>
      </w:r>
      <w:r w:rsidR="00B74F13" w:rsidRPr="00A04C2E">
        <w:rPr>
          <w:rFonts w:ascii="GHEA Grapalat" w:hAnsi="GHEA Grapalat"/>
          <w:i/>
          <w:color w:val="000000" w:themeColor="text1"/>
          <w:sz w:val="20"/>
          <w:szCs w:val="20"/>
          <w:lang w:val="hy-AM"/>
        </w:rPr>
        <w:t>ՀՀՓԿ-ԳՀԱՊՁԲ-29/23</w:t>
      </w:r>
      <w:r w:rsidR="00183D61" w:rsidRPr="00A04C2E">
        <w:rPr>
          <w:rFonts w:ascii="GHEA Grapalat" w:hAnsi="GHEA Grapalat"/>
          <w:i/>
          <w:color w:val="000000" w:themeColor="text1"/>
          <w:sz w:val="20"/>
          <w:szCs w:val="20"/>
          <w:lang w:val="hy-AM"/>
        </w:rPr>
        <w:t>»</w:t>
      </w:r>
      <w:r w:rsidR="00F34540" w:rsidRPr="00A04C2E">
        <w:rPr>
          <w:rFonts w:ascii="GHEA Grapalat" w:hAnsi="GHEA Grapalat"/>
          <w:i/>
          <w:color w:val="000000" w:themeColor="text1"/>
          <w:sz w:val="20"/>
          <w:szCs w:val="20"/>
        </w:rPr>
        <w:t xml:space="preserve"> </w:t>
      </w:r>
      <w:r w:rsidRPr="00A04C2E">
        <w:rPr>
          <w:rFonts w:ascii="GHEA Grapalat" w:hAnsi="GHEA Grapalat"/>
          <w:i/>
          <w:color w:val="000000" w:themeColor="text1"/>
          <w:sz w:val="20"/>
          <w:szCs w:val="20"/>
          <w:lang w:val="hy-AM"/>
        </w:rPr>
        <w:t>ծածկագրով պայմանագրի</w:t>
      </w:r>
    </w:p>
    <w:p w:rsidR="00071D1C" w:rsidRPr="00A04C2E" w:rsidRDefault="00071D1C" w:rsidP="00EF3662">
      <w:pPr>
        <w:ind w:left="-142" w:firstLine="142"/>
        <w:jc w:val="center"/>
        <w:rPr>
          <w:rFonts w:ascii="GHEA Grapalat" w:hAnsi="GHEA Grapalat" w:cs="Sylfaen"/>
          <w:color w:val="000000" w:themeColor="text1"/>
          <w:sz w:val="20"/>
          <w:szCs w:val="20"/>
          <w:lang w:val="hy-AM"/>
        </w:rPr>
      </w:pPr>
    </w:p>
    <w:p w:rsidR="0038400D" w:rsidRPr="00A04C2E" w:rsidRDefault="0038400D" w:rsidP="00EF3662">
      <w:pPr>
        <w:ind w:left="-142" w:firstLine="142"/>
        <w:jc w:val="center"/>
        <w:rPr>
          <w:rFonts w:ascii="GHEA Grapalat" w:hAnsi="GHEA Grapalat" w:cs="Sylfaen"/>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4F13" w:rsidRPr="009E7B24" w:rsidTr="007A2020">
        <w:trPr>
          <w:tblCellSpacing w:w="7" w:type="dxa"/>
          <w:jc w:val="center"/>
        </w:trPr>
        <w:tc>
          <w:tcPr>
            <w:tcW w:w="0" w:type="auto"/>
            <w:vAlign w:val="center"/>
          </w:tcPr>
          <w:p w:rsidR="0038400D" w:rsidRPr="00A04C2E" w:rsidRDefault="007538E3" w:rsidP="007A2020">
            <w:pPr>
              <w:jc w:val="center"/>
              <w:rPr>
                <w:rFonts w:ascii="GHEA Grapalat" w:hAnsi="GHEA Grapalat"/>
                <w:iCs/>
                <w:color w:val="000000" w:themeColor="text1"/>
                <w:sz w:val="20"/>
                <w:szCs w:val="20"/>
                <w:lang w:val="pt-BR"/>
              </w:rPr>
            </w:pPr>
            <w:r w:rsidRPr="00A04C2E">
              <w:rPr>
                <w:rFonts w:ascii="GHEA Grapalat" w:hAnsi="GHEA Grapalat"/>
                <w:noProof/>
                <w:color w:val="000000" w:themeColor="text1"/>
                <w:sz w:val="20"/>
                <w:szCs w:val="2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0EFA1"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A04C2E">
              <w:rPr>
                <w:rFonts w:ascii="GHEA Grapalat" w:hAnsi="GHEA Grapalat"/>
                <w:iCs/>
                <w:color w:val="000000" w:themeColor="text1"/>
                <w:sz w:val="20"/>
                <w:szCs w:val="20"/>
                <w:lang w:val="hy-AM"/>
              </w:rPr>
              <w:t>Պայմանագրի</w:t>
            </w:r>
            <w:r w:rsidR="0038400D" w:rsidRPr="00A04C2E">
              <w:rPr>
                <w:rFonts w:ascii="GHEA Grapalat" w:hAnsi="GHEA Grapalat"/>
                <w:iCs/>
                <w:color w:val="000000" w:themeColor="text1"/>
                <w:sz w:val="20"/>
                <w:szCs w:val="20"/>
                <w:lang w:val="pt-BR"/>
              </w:rPr>
              <w:t xml:space="preserve"> </w:t>
            </w:r>
            <w:r w:rsidR="0038400D" w:rsidRPr="00A04C2E">
              <w:rPr>
                <w:rFonts w:ascii="GHEA Grapalat" w:hAnsi="GHEA Grapalat"/>
                <w:iCs/>
                <w:color w:val="000000" w:themeColor="text1"/>
                <w:sz w:val="20"/>
                <w:szCs w:val="20"/>
                <w:lang w:val="hy-AM"/>
              </w:rPr>
              <w:t>կողմ</w:t>
            </w:r>
            <w:r w:rsidR="0038400D" w:rsidRPr="00A04C2E">
              <w:rPr>
                <w:rFonts w:ascii="GHEA Grapalat" w:hAnsi="GHEA Grapalat"/>
                <w:iCs/>
                <w:color w:val="000000" w:themeColor="text1"/>
                <w:sz w:val="20"/>
                <w:szCs w:val="20"/>
                <w:lang w:val="pt-BR"/>
              </w:rPr>
              <w:t xml:space="preserve"> </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hy-AM"/>
              </w:rPr>
              <w:t>գտնվելու</w:t>
            </w:r>
            <w:r w:rsidRPr="00A04C2E">
              <w:rPr>
                <w:rFonts w:ascii="GHEA Grapalat" w:hAnsi="GHEA Grapalat"/>
                <w:iCs/>
                <w:color w:val="000000" w:themeColor="text1"/>
                <w:sz w:val="20"/>
                <w:szCs w:val="20"/>
                <w:lang w:val="pt-BR"/>
              </w:rPr>
              <w:t xml:space="preserve"> </w:t>
            </w:r>
            <w:r w:rsidRPr="00A04C2E">
              <w:rPr>
                <w:rFonts w:ascii="GHEA Grapalat" w:hAnsi="GHEA Grapalat"/>
                <w:iCs/>
                <w:color w:val="000000" w:themeColor="text1"/>
                <w:sz w:val="20"/>
                <w:szCs w:val="20"/>
                <w:lang w:val="hy-AM"/>
              </w:rPr>
              <w:t>վայրը</w:t>
            </w:r>
            <w:r w:rsidRPr="00A04C2E">
              <w:rPr>
                <w:rFonts w:ascii="GHEA Grapalat" w:hAnsi="GHEA Grapalat"/>
                <w:iCs/>
                <w:color w:val="000000" w:themeColor="text1"/>
                <w:sz w:val="20"/>
                <w:szCs w:val="20"/>
                <w:lang w:val="pt-BR"/>
              </w:rPr>
              <w:t xml:space="preserve"> 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hy-AM"/>
              </w:rPr>
              <w:t>հհ</w:t>
            </w:r>
            <w:r w:rsidRPr="00A04C2E">
              <w:rPr>
                <w:rFonts w:ascii="GHEA Grapalat" w:hAnsi="GHEA Grapalat"/>
                <w:iCs/>
                <w:color w:val="000000" w:themeColor="text1"/>
                <w:sz w:val="20"/>
                <w:szCs w:val="20"/>
                <w:lang w:val="pt-BR"/>
              </w:rPr>
              <w:t xml:space="preserve"> _________________________ </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հվհհ</w:t>
            </w:r>
            <w:r w:rsidRPr="00A04C2E">
              <w:rPr>
                <w:rFonts w:ascii="GHEA Grapalat" w:hAnsi="GHEA Grapalat"/>
                <w:iCs/>
                <w:color w:val="000000" w:themeColor="text1"/>
                <w:sz w:val="20"/>
                <w:szCs w:val="20"/>
                <w:lang w:val="pt-BR"/>
              </w:rPr>
              <w:t xml:space="preserve"> _______________________ </w:t>
            </w:r>
          </w:p>
        </w:tc>
        <w:tc>
          <w:tcPr>
            <w:tcW w:w="0" w:type="auto"/>
            <w:vAlign w:val="center"/>
          </w:tcPr>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Պատվիրատու</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lang w:val="pt-BR"/>
              </w:rPr>
              <w:t>_____________________________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գտնվելու</w:t>
            </w:r>
            <w:r w:rsidRPr="00A04C2E">
              <w:rPr>
                <w:rFonts w:ascii="GHEA Grapalat" w:hAnsi="GHEA Grapalat"/>
                <w:iCs/>
                <w:color w:val="000000" w:themeColor="text1"/>
                <w:sz w:val="20"/>
                <w:szCs w:val="20"/>
                <w:lang w:val="pt-BR"/>
              </w:rPr>
              <w:t xml:space="preserve"> </w:t>
            </w:r>
            <w:r w:rsidRPr="00A04C2E">
              <w:rPr>
                <w:rFonts w:ascii="GHEA Grapalat" w:hAnsi="GHEA Grapalat"/>
                <w:iCs/>
                <w:color w:val="000000" w:themeColor="text1"/>
                <w:sz w:val="20"/>
                <w:szCs w:val="20"/>
              </w:rPr>
              <w:t>վայրը</w:t>
            </w:r>
            <w:r w:rsidRPr="00A04C2E">
              <w:rPr>
                <w:rFonts w:ascii="GHEA Grapalat" w:hAnsi="GHEA Grapalat"/>
                <w:iCs/>
                <w:color w:val="000000" w:themeColor="text1"/>
                <w:sz w:val="20"/>
                <w:szCs w:val="20"/>
                <w:lang w:val="pt-BR"/>
              </w:rPr>
              <w:t xml:space="preserve"> 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հհ</w:t>
            </w:r>
            <w:r w:rsidRPr="00A04C2E">
              <w:rPr>
                <w:rFonts w:ascii="GHEA Grapalat" w:hAnsi="GHEA Grapalat"/>
                <w:iCs/>
                <w:color w:val="000000" w:themeColor="text1"/>
                <w:sz w:val="20"/>
                <w:szCs w:val="20"/>
                <w:lang w:val="pt-BR"/>
              </w:rPr>
              <w:t>____________________________</w:t>
            </w:r>
          </w:p>
          <w:p w:rsidR="0038400D" w:rsidRPr="00A04C2E" w:rsidRDefault="0038400D" w:rsidP="007A2020">
            <w:pPr>
              <w:jc w:val="center"/>
              <w:rPr>
                <w:rFonts w:ascii="GHEA Grapalat" w:hAnsi="GHEA Grapalat"/>
                <w:iCs/>
                <w:color w:val="000000" w:themeColor="text1"/>
                <w:sz w:val="20"/>
                <w:szCs w:val="20"/>
                <w:lang w:val="pt-BR"/>
              </w:rPr>
            </w:pPr>
            <w:r w:rsidRPr="00A04C2E">
              <w:rPr>
                <w:rFonts w:ascii="GHEA Grapalat" w:hAnsi="GHEA Grapalat"/>
                <w:iCs/>
                <w:color w:val="000000" w:themeColor="text1"/>
                <w:sz w:val="20"/>
                <w:szCs w:val="20"/>
              </w:rPr>
              <w:t>հվհհ</w:t>
            </w:r>
            <w:r w:rsidRPr="00A04C2E">
              <w:rPr>
                <w:rFonts w:ascii="GHEA Grapalat" w:hAnsi="GHEA Grapalat"/>
                <w:iCs/>
                <w:color w:val="000000" w:themeColor="text1"/>
                <w:sz w:val="20"/>
                <w:szCs w:val="20"/>
                <w:lang w:val="pt-BR"/>
              </w:rPr>
              <w:t>___________________________</w:t>
            </w:r>
          </w:p>
        </w:tc>
      </w:tr>
    </w:tbl>
    <w:p w:rsidR="0038400D" w:rsidRPr="00A04C2E" w:rsidRDefault="0038400D" w:rsidP="0038400D">
      <w:pPr>
        <w:ind w:firstLine="375"/>
        <w:rPr>
          <w:rFonts w:ascii="GHEA Grapalat" w:hAnsi="GHEA Grapalat" w:cs="Arial"/>
          <w:iCs/>
          <w:color w:val="000000" w:themeColor="text1"/>
          <w:sz w:val="20"/>
          <w:szCs w:val="20"/>
          <w:lang w:val="pt-BR"/>
        </w:rPr>
      </w:pPr>
      <w:r w:rsidRPr="00A04C2E">
        <w:rPr>
          <w:rFonts w:ascii="Calibri" w:hAnsi="Calibri" w:cs="Calibri"/>
          <w:iCs/>
          <w:color w:val="000000" w:themeColor="text1"/>
          <w:sz w:val="20"/>
          <w:szCs w:val="20"/>
          <w:lang w:val="pt-BR"/>
        </w:rPr>
        <w:t>  </w:t>
      </w:r>
    </w:p>
    <w:p w:rsidR="0038400D" w:rsidRPr="00A04C2E" w:rsidRDefault="0038400D" w:rsidP="0038400D">
      <w:pPr>
        <w:ind w:firstLine="375"/>
        <w:rPr>
          <w:rFonts w:ascii="GHEA Grapalat" w:hAnsi="GHEA Grapalat"/>
          <w:iCs/>
          <w:color w:val="000000" w:themeColor="text1"/>
          <w:sz w:val="20"/>
          <w:szCs w:val="20"/>
          <w:lang w:val="pt-BR"/>
        </w:rPr>
      </w:pPr>
    </w:p>
    <w:p w:rsidR="0038400D" w:rsidRPr="00A04C2E" w:rsidRDefault="0038400D" w:rsidP="0038400D">
      <w:pPr>
        <w:ind w:firstLine="375"/>
        <w:jc w:val="center"/>
        <w:rPr>
          <w:rFonts w:ascii="GHEA Grapalat" w:hAnsi="GHEA Grapalat"/>
          <w:iCs/>
          <w:color w:val="000000" w:themeColor="text1"/>
          <w:sz w:val="20"/>
          <w:szCs w:val="20"/>
          <w:lang w:val="pt-BR"/>
        </w:rPr>
      </w:pPr>
      <w:r w:rsidRPr="00A04C2E">
        <w:rPr>
          <w:rFonts w:ascii="GHEA Grapalat" w:hAnsi="GHEA Grapalat"/>
          <w:bCs/>
          <w:iCs/>
          <w:color w:val="000000" w:themeColor="text1"/>
          <w:sz w:val="20"/>
          <w:szCs w:val="20"/>
        </w:rPr>
        <w:t>ԱՐՁԱՆԱԳՐՈՒԹՅՈՒՆ</w:t>
      </w:r>
      <w:r w:rsidRPr="00A04C2E">
        <w:rPr>
          <w:rFonts w:ascii="GHEA Grapalat" w:hAnsi="GHEA Grapalat"/>
          <w:bCs/>
          <w:iCs/>
          <w:color w:val="000000" w:themeColor="text1"/>
          <w:sz w:val="20"/>
          <w:szCs w:val="20"/>
          <w:lang w:val="pt-BR"/>
        </w:rPr>
        <w:t xml:space="preserve"> N</w:t>
      </w:r>
    </w:p>
    <w:p w:rsidR="0038400D" w:rsidRPr="00A04C2E" w:rsidRDefault="0038400D" w:rsidP="0038400D">
      <w:pPr>
        <w:ind w:firstLine="375"/>
        <w:jc w:val="center"/>
        <w:rPr>
          <w:rFonts w:ascii="GHEA Grapalat" w:hAnsi="GHEA Grapalat"/>
          <w:bCs/>
          <w:iCs/>
          <w:color w:val="000000" w:themeColor="text1"/>
          <w:sz w:val="20"/>
          <w:szCs w:val="20"/>
          <w:lang w:val="pt-BR"/>
        </w:rPr>
      </w:pPr>
      <w:r w:rsidRPr="00A04C2E">
        <w:rPr>
          <w:rFonts w:ascii="GHEA Grapalat" w:hAnsi="GHEA Grapalat"/>
          <w:bCs/>
          <w:iCs/>
          <w:color w:val="000000" w:themeColor="text1"/>
          <w:sz w:val="20"/>
          <w:szCs w:val="20"/>
        </w:rPr>
        <w:t>ՊԱՅՄԱՆԱԳՐԻ</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ԿԱՄ</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ԴՐԱ</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ՄԻ</w:t>
      </w:r>
      <w:r w:rsidRPr="00A04C2E">
        <w:rPr>
          <w:rFonts w:ascii="GHEA Grapalat" w:hAnsi="GHEA Grapalat"/>
          <w:bCs/>
          <w:iCs/>
          <w:color w:val="000000" w:themeColor="text1"/>
          <w:sz w:val="20"/>
          <w:szCs w:val="20"/>
          <w:lang w:val="pt-BR"/>
        </w:rPr>
        <w:t xml:space="preserve"> </w:t>
      </w:r>
      <w:r w:rsidRPr="00A04C2E">
        <w:rPr>
          <w:rFonts w:ascii="GHEA Grapalat" w:hAnsi="GHEA Grapalat"/>
          <w:bCs/>
          <w:iCs/>
          <w:color w:val="000000" w:themeColor="text1"/>
          <w:sz w:val="20"/>
          <w:szCs w:val="20"/>
        </w:rPr>
        <w:t>ՄԱՍԻ</w:t>
      </w:r>
      <w:r w:rsidRPr="00A04C2E">
        <w:rPr>
          <w:rFonts w:ascii="GHEA Grapalat" w:hAnsi="GHEA Grapalat"/>
          <w:bCs/>
          <w:iCs/>
          <w:color w:val="000000" w:themeColor="text1"/>
          <w:sz w:val="20"/>
          <w:szCs w:val="20"/>
          <w:lang w:val="pt-BR"/>
        </w:rPr>
        <w:t xml:space="preserve"> ԿԱՏԱՐՄԱՆ ԱՐԴՅՈՒՆՔՆԵՐԻ </w:t>
      </w:r>
    </w:p>
    <w:p w:rsidR="0038400D" w:rsidRPr="00A04C2E" w:rsidRDefault="0038400D" w:rsidP="0038400D">
      <w:pPr>
        <w:ind w:firstLine="375"/>
        <w:jc w:val="center"/>
        <w:rPr>
          <w:rFonts w:ascii="GHEA Grapalat" w:hAnsi="GHEA Grapalat"/>
          <w:iCs/>
          <w:color w:val="000000" w:themeColor="text1"/>
          <w:sz w:val="20"/>
          <w:szCs w:val="20"/>
          <w:lang w:val="pt-BR"/>
        </w:rPr>
      </w:pPr>
      <w:r w:rsidRPr="00A04C2E">
        <w:rPr>
          <w:rFonts w:ascii="GHEA Grapalat" w:hAnsi="GHEA Grapalat"/>
          <w:bCs/>
          <w:iCs/>
          <w:color w:val="000000" w:themeColor="text1"/>
          <w:sz w:val="20"/>
          <w:szCs w:val="20"/>
        </w:rPr>
        <w:t>ՀԱՆՁՆՄԱՆ</w:t>
      </w:r>
      <w:r w:rsidRPr="00A04C2E">
        <w:rPr>
          <w:rFonts w:ascii="GHEA Grapalat" w:hAnsi="GHEA Grapalat"/>
          <w:bCs/>
          <w:iCs/>
          <w:color w:val="000000" w:themeColor="text1"/>
          <w:sz w:val="20"/>
          <w:szCs w:val="20"/>
          <w:lang w:val="pt-BR"/>
        </w:rPr>
        <w:t>-</w:t>
      </w:r>
      <w:r w:rsidRPr="00A04C2E">
        <w:rPr>
          <w:rFonts w:ascii="GHEA Grapalat" w:hAnsi="GHEA Grapalat"/>
          <w:bCs/>
          <w:iCs/>
          <w:color w:val="000000" w:themeColor="text1"/>
          <w:sz w:val="20"/>
          <w:szCs w:val="20"/>
        </w:rPr>
        <w:t>ԸՆԴՈՒՆՄԱՆ</w:t>
      </w:r>
    </w:p>
    <w:p w:rsidR="0038400D" w:rsidRPr="00A04C2E" w:rsidRDefault="0038400D" w:rsidP="0038400D">
      <w:pPr>
        <w:pStyle w:val="a3"/>
        <w:spacing w:line="240" w:lineRule="auto"/>
        <w:ind w:firstLine="0"/>
        <w:jc w:val="center"/>
        <w:rPr>
          <w:rFonts w:ascii="GHEA Grapalat" w:hAnsi="GHEA Grapalat"/>
          <w:bCs/>
          <w:iCs/>
          <w:color w:val="000000" w:themeColor="text1"/>
          <w:lang w:val="es-ES"/>
        </w:rPr>
      </w:pPr>
    </w:p>
    <w:p w:rsidR="0038400D" w:rsidRPr="00A04C2E" w:rsidRDefault="00A34459" w:rsidP="0038400D">
      <w:pPr>
        <w:pStyle w:val="a3"/>
        <w:spacing w:line="240" w:lineRule="auto"/>
        <w:ind w:firstLine="540"/>
        <w:rPr>
          <w:rFonts w:ascii="GHEA Grapalat" w:hAnsi="GHEA Grapalat"/>
          <w:iCs/>
          <w:color w:val="000000" w:themeColor="text1"/>
          <w:lang w:val="es-ES"/>
        </w:rPr>
      </w:pPr>
      <w:r>
        <w:rPr>
          <w:rFonts w:ascii="GHEA Grapalat" w:hAnsi="GHEA Grapalat"/>
          <w:color w:val="000000" w:themeColor="text1"/>
          <w:lang w:val="es-ES" w:eastAsia="ru-RU"/>
        </w:rPr>
        <w:t xml:space="preserve">«   </w:t>
      </w:r>
      <w:r w:rsidR="0038400D" w:rsidRPr="00A04C2E">
        <w:rPr>
          <w:rFonts w:ascii="GHEA Grapalat" w:hAnsi="GHEA Grapalat"/>
          <w:color w:val="000000" w:themeColor="text1"/>
          <w:lang w:val="es-ES" w:eastAsia="ru-RU"/>
        </w:rPr>
        <w:t>» «              »</w:t>
      </w:r>
      <w:r w:rsidR="0038400D" w:rsidRPr="00A04C2E">
        <w:rPr>
          <w:rFonts w:ascii="GHEA Grapalat" w:hAnsi="GHEA Grapalat"/>
          <w:iCs/>
          <w:color w:val="000000" w:themeColor="text1"/>
          <w:lang w:val="es-ES"/>
        </w:rPr>
        <w:t xml:space="preserve">  </w:t>
      </w:r>
      <w:r w:rsidR="0038400D" w:rsidRPr="00A04C2E">
        <w:rPr>
          <w:rFonts w:ascii="GHEA Grapalat" w:hAnsi="GHEA Grapalat"/>
          <w:color w:val="000000" w:themeColor="text1"/>
          <w:lang w:val="es-ES" w:eastAsia="ru-RU"/>
        </w:rPr>
        <w:t xml:space="preserve">20    </w:t>
      </w:r>
      <w:r w:rsidR="0038400D" w:rsidRPr="00A04C2E">
        <w:rPr>
          <w:rFonts w:ascii="GHEA Grapalat" w:hAnsi="GHEA Grapalat"/>
          <w:color w:val="000000" w:themeColor="text1"/>
          <w:lang w:eastAsia="ru-RU"/>
        </w:rPr>
        <w:t>թ</w:t>
      </w:r>
      <w:r w:rsidR="0038400D" w:rsidRPr="00A04C2E">
        <w:rPr>
          <w:rFonts w:ascii="GHEA Grapalat" w:hAnsi="GHEA Grapalat"/>
          <w:color w:val="000000" w:themeColor="text1"/>
          <w:lang w:val="es-ES" w:eastAsia="ru-RU"/>
        </w:rPr>
        <w:t>.</w:t>
      </w:r>
    </w:p>
    <w:p w:rsidR="0038400D" w:rsidRPr="00A04C2E" w:rsidRDefault="0038400D" w:rsidP="0038400D">
      <w:pPr>
        <w:pStyle w:val="a3"/>
        <w:spacing w:line="240" w:lineRule="auto"/>
        <w:ind w:firstLine="0"/>
        <w:rPr>
          <w:rFonts w:ascii="GHEA Grapalat" w:hAnsi="GHEA Grapalat"/>
          <w:iCs/>
          <w:color w:val="000000" w:themeColor="text1"/>
          <w:lang w:val="es-ES"/>
        </w:rPr>
      </w:pP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այսուհետ</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Պայմանագիր</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անվանումը</w:t>
      </w:r>
      <w:r w:rsidRPr="00A04C2E">
        <w:rPr>
          <w:rFonts w:ascii="GHEA Grapalat" w:hAnsi="GHEA Grapalat"/>
          <w:color w:val="000000" w:themeColor="text1"/>
          <w:sz w:val="20"/>
          <w:szCs w:val="20"/>
          <w:lang w:val="es-ES"/>
        </w:rPr>
        <w:t>` ____________________________________________________________________________________________</w:t>
      </w: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կնքման</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ամսաթիվը</w:t>
      </w:r>
      <w:r w:rsidRPr="00A04C2E">
        <w:rPr>
          <w:rFonts w:ascii="GHEA Grapalat" w:hAnsi="GHEA Grapalat"/>
          <w:color w:val="000000" w:themeColor="text1"/>
          <w:sz w:val="20"/>
          <w:szCs w:val="20"/>
          <w:lang w:val="es-ES"/>
        </w:rPr>
        <w:t xml:space="preserve">` «____» «__________________» 20 </w:t>
      </w:r>
      <w:r w:rsidRPr="00A04C2E">
        <w:rPr>
          <w:rFonts w:ascii="GHEA Grapalat" w:hAnsi="GHEA Grapalat"/>
          <w:color w:val="000000" w:themeColor="text1"/>
          <w:sz w:val="20"/>
          <w:szCs w:val="20"/>
        </w:rPr>
        <w:t>թ</w:t>
      </w:r>
      <w:r w:rsidRPr="00A04C2E">
        <w:rPr>
          <w:rFonts w:ascii="GHEA Grapalat" w:hAnsi="GHEA Grapalat"/>
          <w:color w:val="000000" w:themeColor="text1"/>
          <w:sz w:val="20"/>
          <w:szCs w:val="20"/>
          <w:lang w:val="es-ES"/>
        </w:rPr>
        <w:t>.</w:t>
      </w:r>
    </w:p>
    <w:p w:rsidR="0038400D" w:rsidRPr="00A04C2E" w:rsidRDefault="0038400D" w:rsidP="0038400D">
      <w:pPr>
        <w:pStyle w:val="af4"/>
        <w:spacing w:before="0" w:beforeAutospacing="0" w:after="0" w:afterAutospacing="0"/>
        <w:rPr>
          <w:rFonts w:ascii="GHEA Grapalat" w:hAnsi="GHEA Grapalat"/>
          <w:color w:val="000000" w:themeColor="text1"/>
          <w:sz w:val="20"/>
          <w:szCs w:val="20"/>
          <w:lang w:val="es-ES"/>
        </w:rPr>
      </w:pP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համարը</w:t>
      </w:r>
      <w:r w:rsidRPr="00A04C2E">
        <w:rPr>
          <w:rFonts w:ascii="GHEA Grapalat" w:hAnsi="GHEA Grapalat"/>
          <w:color w:val="000000" w:themeColor="text1"/>
          <w:sz w:val="20"/>
          <w:szCs w:val="20"/>
          <w:lang w:val="es-ES"/>
        </w:rPr>
        <w:t>`    __________</w:t>
      </w:r>
    </w:p>
    <w:p w:rsidR="0038400D" w:rsidRPr="00A04C2E" w:rsidRDefault="0038400D" w:rsidP="006C1D25">
      <w:pPr>
        <w:jc w:val="both"/>
        <w:rPr>
          <w:rFonts w:ascii="GHEA Grapalat" w:hAnsi="GHEA Grapalat" w:cs="Sylfaen"/>
          <w:iCs/>
          <w:color w:val="000000" w:themeColor="text1"/>
          <w:sz w:val="20"/>
          <w:szCs w:val="20"/>
          <w:lang w:val="es-ES"/>
        </w:rPr>
      </w:pPr>
      <w:r w:rsidRPr="00A04C2E">
        <w:rPr>
          <w:rFonts w:ascii="GHEA Grapalat" w:hAnsi="GHEA Grapalat"/>
          <w:iCs/>
          <w:color w:val="000000" w:themeColor="text1"/>
          <w:sz w:val="20"/>
          <w:szCs w:val="20"/>
        </w:rPr>
        <w:t>Պատվիրատուն</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և</w:t>
      </w:r>
      <w:r w:rsidR="00A34459">
        <w:rPr>
          <w:rFonts w:ascii="GHEA Grapalat" w:hAnsi="GHEA Grapalat"/>
          <w:iCs/>
          <w:color w:val="000000" w:themeColor="text1"/>
          <w:sz w:val="20"/>
          <w:szCs w:val="20"/>
          <w:lang w:val="es-ES"/>
        </w:rPr>
        <w:t xml:space="preserve"> </w:t>
      </w:r>
      <w:r w:rsidRPr="00A04C2E">
        <w:rPr>
          <w:rFonts w:ascii="GHEA Grapalat" w:hAnsi="GHEA Grapalat"/>
          <w:color w:val="000000" w:themeColor="text1"/>
          <w:sz w:val="20"/>
          <w:szCs w:val="20"/>
        </w:rPr>
        <w:t>Պայմանագրի</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rPr>
        <w:t>կողմը՝</w:t>
      </w:r>
      <w:r w:rsidR="00A34459">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հիմք ընդունելով</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պայմանագրի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կատարման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վերաբերյալ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20 </w:t>
      </w:r>
      <w:r w:rsidRPr="00A04C2E">
        <w:rPr>
          <w:rFonts w:ascii="GHEA Grapalat" w:hAnsi="GHEA Grapalat"/>
          <w:color w:val="000000" w:themeColor="text1"/>
          <w:sz w:val="20"/>
          <w:szCs w:val="20"/>
          <w:lang w:val="es-ES"/>
        </w:rPr>
        <w:t xml:space="preserve">  </w:t>
      </w:r>
      <w:r w:rsidRPr="00A04C2E">
        <w:rPr>
          <w:rFonts w:ascii="GHEA Grapalat" w:hAnsi="GHEA Grapalat"/>
          <w:color w:val="000000" w:themeColor="text1"/>
          <w:sz w:val="20"/>
          <w:szCs w:val="20"/>
          <w:lang w:val="hy-AM"/>
        </w:rPr>
        <w:t xml:space="preserve">  թ. դուրս գրված </w:t>
      </w:r>
      <w:r w:rsidRPr="00A04C2E">
        <w:rPr>
          <w:rFonts w:ascii="GHEA Grapalat" w:hAnsi="GHEA Grapalat"/>
          <w:color w:val="000000" w:themeColor="text1"/>
          <w:sz w:val="20"/>
          <w:szCs w:val="20"/>
          <w:lang w:val="es-ES"/>
        </w:rPr>
        <w:t xml:space="preserve">N ___   </w:t>
      </w:r>
      <w:r w:rsidRPr="00A04C2E">
        <w:rPr>
          <w:rFonts w:ascii="GHEA Grapalat" w:hAnsi="GHEA Grapalat"/>
          <w:color w:val="000000" w:themeColor="text1"/>
          <w:sz w:val="20"/>
          <w:szCs w:val="20"/>
          <w:lang w:val="hy-AM"/>
        </w:rPr>
        <w:t xml:space="preserve">հաշիվ ապրանքագիրը, </w:t>
      </w:r>
      <w:r w:rsidRPr="00A04C2E">
        <w:rPr>
          <w:rFonts w:ascii="GHEA Grapalat" w:hAnsi="GHEA Grapalat"/>
          <w:color w:val="000000" w:themeColor="text1"/>
          <w:sz w:val="20"/>
          <w:szCs w:val="20"/>
          <w:lang w:val="es-ES"/>
        </w:rPr>
        <w:t>կազմեցին սույն արձանագրությունը հետևյալի մասին.</w:t>
      </w:r>
    </w:p>
    <w:p w:rsidR="0038400D" w:rsidRPr="00A04C2E" w:rsidRDefault="0038400D" w:rsidP="0038400D">
      <w:pPr>
        <w:jc w:val="both"/>
        <w:rPr>
          <w:rFonts w:ascii="GHEA Grapalat" w:hAnsi="GHEA Grapalat"/>
          <w:iCs/>
          <w:color w:val="000000" w:themeColor="text1"/>
          <w:sz w:val="20"/>
          <w:szCs w:val="20"/>
          <w:lang w:val="hy-AM"/>
        </w:rPr>
      </w:pPr>
      <w:r w:rsidRPr="00A04C2E">
        <w:rPr>
          <w:rFonts w:ascii="GHEA Grapalat" w:hAnsi="GHEA Grapalat"/>
          <w:iCs/>
          <w:color w:val="000000" w:themeColor="text1"/>
          <w:sz w:val="20"/>
          <w:szCs w:val="20"/>
        </w:rPr>
        <w:t>Պայմանագրի</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շրջանակներում</w:t>
      </w:r>
      <w:r w:rsidRPr="00A04C2E">
        <w:rPr>
          <w:rFonts w:ascii="GHEA Grapalat" w:hAnsi="GHEA Grapalat"/>
          <w:iCs/>
          <w:color w:val="000000" w:themeColor="text1"/>
          <w:sz w:val="20"/>
          <w:szCs w:val="20"/>
          <w:lang w:val="es-ES"/>
        </w:rPr>
        <w:t xml:space="preserve"> </w:t>
      </w:r>
      <w:r w:rsidR="00A34459">
        <w:rPr>
          <w:rFonts w:ascii="GHEA Grapalat" w:hAnsi="GHEA Grapalat"/>
          <w:iCs/>
          <w:snapToGrid w:val="0"/>
          <w:color w:val="000000" w:themeColor="text1"/>
          <w:sz w:val="20"/>
          <w:szCs w:val="20"/>
          <w:lang w:val="es-ES"/>
        </w:rPr>
        <w:t xml:space="preserve">Պայմանագրի կողմը </w:t>
      </w:r>
      <w:r w:rsidRPr="00A04C2E">
        <w:rPr>
          <w:rFonts w:ascii="GHEA Grapalat" w:hAnsi="GHEA Grapalat"/>
          <w:iCs/>
          <w:color w:val="000000" w:themeColor="text1"/>
          <w:sz w:val="20"/>
          <w:szCs w:val="20"/>
        </w:rPr>
        <w:t>մատակարարել</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է</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հետևյալ</w:t>
      </w:r>
      <w:r w:rsidRPr="00A04C2E">
        <w:rPr>
          <w:rFonts w:ascii="GHEA Grapalat" w:hAnsi="GHEA Grapalat"/>
          <w:iCs/>
          <w:color w:val="000000" w:themeColor="text1"/>
          <w:sz w:val="20"/>
          <w:szCs w:val="20"/>
          <w:lang w:val="es-ES"/>
        </w:rPr>
        <w:t xml:space="preserve"> </w:t>
      </w:r>
      <w:r w:rsidRPr="00A04C2E">
        <w:rPr>
          <w:rFonts w:ascii="GHEA Grapalat" w:hAnsi="GHEA Grapalat"/>
          <w:iCs/>
          <w:color w:val="000000" w:themeColor="text1"/>
          <w:sz w:val="20"/>
          <w:szCs w:val="20"/>
        </w:rPr>
        <w:t>ապրանքները՝</w:t>
      </w:r>
    </w:p>
    <w:p w:rsidR="0038400D" w:rsidRPr="00A04C2E" w:rsidRDefault="0038400D" w:rsidP="0038400D">
      <w:pPr>
        <w:jc w:val="both"/>
        <w:rPr>
          <w:rFonts w:ascii="GHEA Grapalat" w:hAnsi="GHEA Grapalat"/>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B74F13" w:rsidRPr="00A04C2E" w:rsidTr="007A2020">
        <w:trPr>
          <w:jc w:val="right"/>
        </w:trPr>
        <w:tc>
          <w:tcPr>
            <w:tcW w:w="357"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N</w:t>
            </w:r>
          </w:p>
        </w:tc>
        <w:tc>
          <w:tcPr>
            <w:tcW w:w="10348" w:type="dxa"/>
            <w:gridSpan w:val="8"/>
            <w:shd w:val="clear" w:color="auto" w:fill="auto"/>
            <w:vAlign w:val="center"/>
          </w:tcPr>
          <w:p w:rsidR="0038400D" w:rsidRPr="00A04C2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Մատակարարված</w:t>
            </w:r>
            <w:r w:rsidRPr="00A04C2E">
              <w:rPr>
                <w:rFonts w:ascii="GHEA Grapalat" w:hAnsi="GHEA Grapalat" w:cs="Courier New"/>
                <w:color w:val="000000" w:themeColor="text1"/>
                <w:sz w:val="20"/>
                <w:szCs w:val="20"/>
              </w:rPr>
              <w:t xml:space="preserve"> </w:t>
            </w:r>
            <w:r w:rsidRPr="00A04C2E">
              <w:rPr>
                <w:rFonts w:ascii="GHEA Grapalat" w:hAnsi="GHEA Grapalat" w:cs="Sylfaen"/>
                <w:color w:val="000000" w:themeColor="text1"/>
                <w:sz w:val="20"/>
                <w:szCs w:val="20"/>
              </w:rPr>
              <w:t>ապրանքների</w:t>
            </w:r>
          </w:p>
        </w:tc>
      </w:tr>
      <w:tr w:rsidR="00B74F13" w:rsidRPr="00A04C2E" w:rsidTr="00F34540">
        <w:trPr>
          <w:jc w:val="right"/>
        </w:trPr>
        <w:tc>
          <w:tcPr>
            <w:tcW w:w="357" w:type="dxa"/>
            <w:vMerge/>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անվանումը</w:t>
            </w:r>
          </w:p>
        </w:tc>
        <w:tc>
          <w:tcPr>
            <w:tcW w:w="1440"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տեխնիկական  բնութագրի համառոտ շարադրանքը</w:t>
            </w:r>
          </w:p>
        </w:tc>
        <w:tc>
          <w:tcPr>
            <w:tcW w:w="2916" w:type="dxa"/>
            <w:gridSpan w:val="2"/>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քանակական ցուցանիշը</w:t>
            </w:r>
          </w:p>
        </w:tc>
        <w:tc>
          <w:tcPr>
            <w:tcW w:w="2976" w:type="dxa"/>
            <w:gridSpan w:val="2"/>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կատարման ժամկետը</w:t>
            </w:r>
          </w:p>
        </w:tc>
        <w:tc>
          <w:tcPr>
            <w:tcW w:w="809"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ենթակա գումարը /հազար դրամ/</w:t>
            </w:r>
          </w:p>
        </w:tc>
        <w:tc>
          <w:tcPr>
            <w:tcW w:w="1034" w:type="dxa"/>
            <w:vMerge w:val="restart"/>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Վճարման ժամկետը /ըստ վճարման ժամանակացույցի/</w:t>
            </w:r>
          </w:p>
        </w:tc>
      </w:tr>
      <w:tr w:rsidR="00B74F13" w:rsidRPr="00A04C2E" w:rsidTr="00F34540">
        <w:trPr>
          <w:trHeight w:val="1105"/>
          <w:jc w:val="right"/>
        </w:trPr>
        <w:tc>
          <w:tcPr>
            <w:tcW w:w="357" w:type="dxa"/>
            <w:vMerge/>
            <w:tcBorders>
              <w:bottom w:val="single" w:sz="4" w:space="0" w:color="auto"/>
            </w:tcBorders>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փաստացի</w:t>
            </w:r>
          </w:p>
        </w:tc>
        <w:tc>
          <w:tcPr>
            <w:tcW w:w="1842"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r w:rsidRPr="00A04C2E">
              <w:rPr>
                <w:rFonts w:ascii="GHEA Grapalat" w:hAnsi="GHEA Grapalat"/>
                <w:color w:val="000000" w:themeColor="text1"/>
                <w:sz w:val="20"/>
                <w:szCs w:val="20"/>
              </w:rPr>
              <w:t>փաստացի</w:t>
            </w:r>
          </w:p>
        </w:tc>
        <w:tc>
          <w:tcPr>
            <w:tcW w:w="809"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Merge/>
            <w:tcBorders>
              <w:bottom w:val="single" w:sz="4" w:space="0" w:color="auto"/>
            </w:tcBorders>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A04C2E" w:rsidTr="00F34540">
        <w:trPr>
          <w:jc w:val="right"/>
        </w:trPr>
        <w:tc>
          <w:tcPr>
            <w:tcW w:w="357"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vAlign w:val="center"/>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A04C2E" w:rsidTr="00F34540">
        <w:trPr>
          <w:jc w:val="right"/>
        </w:trPr>
        <w:tc>
          <w:tcPr>
            <w:tcW w:w="357"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shd w:val="clear" w:color="auto" w:fill="auto"/>
          </w:tcPr>
          <w:p w:rsidR="0038400D" w:rsidRPr="00A04C2E" w:rsidRDefault="0038400D" w:rsidP="007A2020">
            <w:pPr>
              <w:pStyle w:val="af4"/>
              <w:spacing w:before="0" w:beforeAutospacing="0" w:after="0" w:afterAutospacing="0"/>
              <w:jc w:val="center"/>
              <w:rPr>
                <w:rFonts w:ascii="GHEA Grapalat" w:hAnsi="GHEA Grapalat"/>
                <w:color w:val="000000" w:themeColor="text1"/>
                <w:sz w:val="20"/>
                <w:szCs w:val="20"/>
              </w:rPr>
            </w:pPr>
          </w:p>
        </w:tc>
      </w:tr>
    </w:tbl>
    <w:p w:rsidR="0038400D" w:rsidRPr="00A04C2E" w:rsidRDefault="0038400D" w:rsidP="0038400D">
      <w:pPr>
        <w:ind w:firstLine="375"/>
        <w:jc w:val="both"/>
        <w:rPr>
          <w:rFonts w:ascii="GHEA Grapalat" w:hAnsi="GHEA Grapalat" w:cs="Arial"/>
          <w:iCs/>
          <w:color w:val="000000" w:themeColor="text1"/>
          <w:sz w:val="20"/>
          <w:szCs w:val="20"/>
          <w:lang w:val="es-ES"/>
        </w:rPr>
      </w:pPr>
      <w:r w:rsidRPr="00A04C2E">
        <w:rPr>
          <w:rFonts w:ascii="Calibri" w:hAnsi="Calibri" w:cs="Calibri"/>
          <w:iCs/>
          <w:color w:val="000000" w:themeColor="text1"/>
          <w:sz w:val="20"/>
          <w:szCs w:val="20"/>
          <w:lang w:val="es-ES"/>
        </w:rPr>
        <w:t> </w:t>
      </w:r>
    </w:p>
    <w:p w:rsidR="0038400D" w:rsidRPr="00A04C2E" w:rsidRDefault="0038400D" w:rsidP="0038400D">
      <w:pPr>
        <w:ind w:firstLine="375"/>
        <w:jc w:val="both"/>
        <w:rPr>
          <w:rFonts w:ascii="GHEA Grapalat" w:hAnsi="GHEA Grapalat"/>
          <w:iCs/>
          <w:snapToGrid w:val="0"/>
          <w:color w:val="000000" w:themeColor="text1"/>
          <w:sz w:val="20"/>
          <w:szCs w:val="20"/>
          <w:lang w:val="es-ES"/>
        </w:rPr>
      </w:pPr>
      <w:r w:rsidRPr="00A04C2E">
        <w:rPr>
          <w:rFonts w:ascii="Calibri" w:hAnsi="Calibri" w:cs="Calibri"/>
          <w:iCs/>
          <w:color w:val="000000" w:themeColor="text1"/>
          <w:sz w:val="20"/>
          <w:szCs w:val="20"/>
          <w:lang w:val="es-ES"/>
        </w:rPr>
        <w:t> </w:t>
      </w:r>
      <w:r w:rsidRPr="00A04C2E">
        <w:rPr>
          <w:rFonts w:ascii="GHEA Grapalat" w:hAnsi="GHEA Grapalat"/>
          <w:iCs/>
          <w:snapToGrid w:val="0"/>
          <w:color w:val="000000" w:themeColor="text1"/>
          <w:sz w:val="20"/>
          <w:szCs w:val="20"/>
          <w:lang w:val="hy-AM"/>
        </w:rPr>
        <w:t xml:space="preserve">Սույն </w:t>
      </w:r>
      <w:r w:rsidRPr="00A04C2E">
        <w:rPr>
          <w:rFonts w:ascii="GHEA Grapalat" w:hAnsi="GHEA Grapalat"/>
          <w:iCs/>
          <w:snapToGrid w:val="0"/>
          <w:color w:val="000000" w:themeColor="text1"/>
          <w:sz w:val="20"/>
          <w:szCs w:val="20"/>
        </w:rPr>
        <w:t>արձանագրության</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երկկողմ</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lang w:val="hy-AM"/>
        </w:rPr>
        <w:t>հաստատման համար հիմք հանդիսացած</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հաշիվ</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ապրանքագիրը</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rPr>
        <w:t>և</w:t>
      </w:r>
      <w:r w:rsidRPr="00A04C2E">
        <w:rPr>
          <w:rFonts w:ascii="GHEA Grapalat" w:hAnsi="GHEA Grapalat"/>
          <w:iCs/>
          <w:snapToGrid w:val="0"/>
          <w:color w:val="000000" w:themeColor="text1"/>
          <w:sz w:val="20"/>
          <w:szCs w:val="20"/>
          <w:lang w:val="es-ES"/>
        </w:rPr>
        <w:t xml:space="preserve"> </w:t>
      </w:r>
      <w:r w:rsidRPr="00A04C2E">
        <w:rPr>
          <w:rFonts w:ascii="GHEA Grapalat" w:hAnsi="GHEA Grapalat"/>
          <w:iCs/>
          <w:snapToGrid w:val="0"/>
          <w:color w:val="000000" w:themeColor="text1"/>
          <w:sz w:val="20"/>
          <w:szCs w:val="20"/>
          <w:lang w:val="hy-AM"/>
        </w:rPr>
        <w:t xml:space="preserve">դրական </w:t>
      </w:r>
      <w:r w:rsidRPr="00A04C2E">
        <w:rPr>
          <w:rFonts w:ascii="GHEA Grapalat" w:hAnsi="GHEA Grapalat"/>
          <w:color w:val="000000" w:themeColor="text1"/>
          <w:sz w:val="20"/>
          <w:szCs w:val="20"/>
          <w:lang w:val="es-ES"/>
        </w:rPr>
        <w:t>եզրակացությունը</w:t>
      </w:r>
      <w:r w:rsidRPr="00A04C2E">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rsidR="0038400D" w:rsidRPr="00A04C2E" w:rsidRDefault="0038400D" w:rsidP="0038400D">
      <w:pPr>
        <w:ind w:firstLine="375"/>
        <w:jc w:val="both"/>
        <w:rPr>
          <w:rFonts w:ascii="GHEA Grapalat" w:hAnsi="GHEA Grapalat"/>
          <w:iCs/>
          <w:snapToGrid w:val="0"/>
          <w:color w:val="000000" w:themeColor="text1"/>
          <w:sz w:val="20"/>
          <w:szCs w:val="20"/>
          <w:lang w:val="es-ES"/>
        </w:rPr>
      </w:pPr>
    </w:p>
    <w:p w:rsidR="0038400D" w:rsidRPr="00A04C2E" w:rsidRDefault="0038400D" w:rsidP="0038400D">
      <w:pPr>
        <w:ind w:firstLine="375"/>
        <w:jc w:val="both"/>
        <w:rPr>
          <w:rFonts w:ascii="GHEA Grapalat" w:hAnsi="GHEA Grapalat"/>
          <w:iCs/>
          <w:snapToGrid w:val="0"/>
          <w:color w:val="000000" w:themeColor="text1"/>
          <w:sz w:val="20"/>
          <w:szCs w:val="20"/>
          <w:lang w:val="es-ES"/>
        </w:rPr>
      </w:pPr>
    </w:p>
    <w:p w:rsidR="0038400D" w:rsidRPr="00A04C2E" w:rsidRDefault="0038400D" w:rsidP="0038400D">
      <w:pPr>
        <w:ind w:firstLine="375"/>
        <w:rPr>
          <w:rFonts w:ascii="GHEA Grapalat" w:hAnsi="GHEA Grapalat"/>
          <w:iCs/>
          <w:snapToGrid w:val="0"/>
          <w:color w:val="000000" w:themeColor="text1"/>
          <w:sz w:val="20"/>
          <w:szCs w:val="20"/>
          <w:lang w:val="es-ES"/>
        </w:rPr>
      </w:pPr>
      <w:r w:rsidRPr="00A04C2E">
        <w:rPr>
          <w:rFonts w:ascii="Calibri" w:hAnsi="Calibri" w:cs="Calibri"/>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4F13" w:rsidRPr="00A04C2E" w:rsidTr="007A2020">
        <w:trPr>
          <w:trHeight w:val="266"/>
          <w:tblCellSpacing w:w="7" w:type="dxa"/>
          <w:jc w:val="center"/>
        </w:trPr>
        <w:tc>
          <w:tcPr>
            <w:tcW w:w="0" w:type="auto"/>
            <w:vAlign w:val="center"/>
          </w:tcPr>
          <w:p w:rsidR="0038400D" w:rsidRPr="00A04C2E" w:rsidRDefault="0038400D" w:rsidP="0038400D">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Ապրանքը հանձնեց </w:t>
            </w:r>
          </w:p>
        </w:tc>
        <w:tc>
          <w:tcPr>
            <w:tcW w:w="0" w:type="auto"/>
            <w:vAlign w:val="center"/>
          </w:tcPr>
          <w:p w:rsidR="0038400D" w:rsidRPr="00A04C2E" w:rsidRDefault="0038400D" w:rsidP="0038400D">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Ապրանքը ընդունեց</w:t>
            </w:r>
          </w:p>
        </w:tc>
      </w:tr>
      <w:tr w:rsidR="00B74F13" w:rsidRPr="00A04C2E" w:rsidTr="007A2020">
        <w:trPr>
          <w:trHeight w:val="473"/>
          <w:tblCellSpacing w:w="7" w:type="dxa"/>
          <w:jc w:val="center"/>
        </w:trPr>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___________________________ </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ստորագրություն </w:t>
            </w:r>
          </w:p>
        </w:tc>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___________________________</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ստորագրություն </w:t>
            </w:r>
          </w:p>
        </w:tc>
      </w:tr>
      <w:tr w:rsidR="00B74F13" w:rsidRPr="00A04C2E" w:rsidTr="007A2020">
        <w:trPr>
          <w:trHeight w:val="503"/>
          <w:tblCellSpacing w:w="7" w:type="dxa"/>
          <w:jc w:val="center"/>
        </w:trPr>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___________________________ </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ազգանուն, անուն</w:t>
            </w:r>
          </w:p>
        </w:tc>
        <w:tc>
          <w:tcPr>
            <w:tcW w:w="0" w:type="auto"/>
            <w:vAlign w:val="center"/>
          </w:tcPr>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___________________________</w:t>
            </w:r>
          </w:p>
          <w:p w:rsidR="0038400D" w:rsidRPr="00A04C2E" w:rsidRDefault="0038400D" w:rsidP="007A2020">
            <w:pPr>
              <w:jc w:val="center"/>
              <w:rPr>
                <w:rFonts w:ascii="GHEA Grapalat" w:hAnsi="GHEA Grapalat"/>
                <w:iCs/>
                <w:color w:val="000000" w:themeColor="text1"/>
                <w:sz w:val="20"/>
                <w:szCs w:val="20"/>
              </w:rPr>
            </w:pPr>
            <w:r w:rsidRPr="00A04C2E">
              <w:rPr>
                <w:rFonts w:ascii="GHEA Grapalat" w:hAnsi="GHEA Grapalat"/>
                <w:iCs/>
                <w:color w:val="000000" w:themeColor="text1"/>
                <w:sz w:val="20"/>
                <w:szCs w:val="20"/>
              </w:rPr>
              <w:t>ազգանուն, անուն</w:t>
            </w:r>
          </w:p>
        </w:tc>
      </w:tr>
      <w:tr w:rsidR="00B74F13" w:rsidRPr="00A04C2E" w:rsidTr="007A2020">
        <w:trPr>
          <w:trHeight w:val="281"/>
          <w:tblCellSpacing w:w="7" w:type="dxa"/>
          <w:jc w:val="center"/>
        </w:trPr>
        <w:tc>
          <w:tcPr>
            <w:tcW w:w="0" w:type="auto"/>
            <w:vAlign w:val="center"/>
          </w:tcPr>
          <w:p w:rsidR="0038400D" w:rsidRPr="00A04C2E" w:rsidRDefault="0038400D" w:rsidP="007A2020">
            <w:pPr>
              <w:rPr>
                <w:rFonts w:ascii="GHEA Grapalat" w:hAnsi="GHEA Grapalat"/>
                <w:iCs/>
                <w:color w:val="000000" w:themeColor="text1"/>
                <w:sz w:val="20"/>
                <w:szCs w:val="20"/>
              </w:rPr>
            </w:pPr>
            <w:r w:rsidRPr="00A04C2E">
              <w:rPr>
                <w:rFonts w:ascii="GHEA Grapalat" w:hAnsi="GHEA Grapalat"/>
                <w:iCs/>
                <w:color w:val="000000" w:themeColor="text1"/>
                <w:sz w:val="20"/>
                <w:szCs w:val="20"/>
              </w:rPr>
              <w:t xml:space="preserve">                              Կ.Տ.</w:t>
            </w:r>
            <w:r w:rsidRPr="00A04C2E">
              <w:rPr>
                <w:rFonts w:ascii="Calibri" w:hAnsi="Calibri" w:cs="Calibri"/>
                <w:iCs/>
                <w:color w:val="000000" w:themeColor="text1"/>
                <w:sz w:val="20"/>
                <w:szCs w:val="20"/>
              </w:rPr>
              <w:t> </w:t>
            </w:r>
            <w:r w:rsidRPr="00A04C2E">
              <w:rPr>
                <w:rFonts w:ascii="GHEA Grapalat" w:hAnsi="GHEA Grapalat" w:cs="Arial"/>
                <w:iCs/>
                <w:color w:val="000000" w:themeColor="text1"/>
                <w:sz w:val="20"/>
                <w:szCs w:val="20"/>
              </w:rPr>
              <w:t xml:space="preserve">                                                                                </w:t>
            </w:r>
          </w:p>
        </w:tc>
        <w:tc>
          <w:tcPr>
            <w:tcW w:w="0" w:type="auto"/>
            <w:vAlign w:val="center"/>
          </w:tcPr>
          <w:p w:rsidR="0038400D" w:rsidRPr="00A04C2E" w:rsidRDefault="0038400D" w:rsidP="007A2020">
            <w:pPr>
              <w:rPr>
                <w:rFonts w:ascii="GHEA Grapalat" w:hAnsi="GHEA Grapalat"/>
                <w:iCs/>
                <w:color w:val="000000" w:themeColor="text1"/>
                <w:sz w:val="20"/>
                <w:szCs w:val="20"/>
              </w:rPr>
            </w:pPr>
            <w:r w:rsidRPr="00A04C2E">
              <w:rPr>
                <w:rFonts w:ascii="Calibri" w:hAnsi="Calibri" w:cs="Calibri"/>
                <w:iCs/>
                <w:color w:val="000000" w:themeColor="text1"/>
                <w:sz w:val="20"/>
                <w:szCs w:val="20"/>
              </w:rPr>
              <w:t> </w:t>
            </w:r>
            <w:r w:rsidRPr="00A04C2E">
              <w:rPr>
                <w:rFonts w:ascii="GHEA Grapalat" w:hAnsi="GHEA Grapalat" w:cs="Arial"/>
                <w:iCs/>
                <w:color w:val="000000" w:themeColor="text1"/>
                <w:sz w:val="20"/>
                <w:szCs w:val="20"/>
              </w:rPr>
              <w:t xml:space="preserve">                                    </w:t>
            </w:r>
            <w:r w:rsidRPr="00A04C2E">
              <w:rPr>
                <w:rFonts w:ascii="GHEA Grapalat" w:hAnsi="GHEA Grapalat"/>
                <w:iCs/>
                <w:color w:val="000000" w:themeColor="text1"/>
                <w:sz w:val="20"/>
                <w:szCs w:val="20"/>
              </w:rPr>
              <w:t>Կ.Տ.</w:t>
            </w:r>
          </w:p>
        </w:tc>
      </w:tr>
    </w:tbl>
    <w:p w:rsidR="00071D1C" w:rsidRPr="00A04C2E" w:rsidRDefault="00071D1C" w:rsidP="00EF3662">
      <w:pPr>
        <w:ind w:left="-142" w:firstLine="142"/>
        <w:jc w:val="center"/>
        <w:rPr>
          <w:rFonts w:ascii="GHEA Grapalat" w:hAnsi="GHEA Grapalat" w:cs="Sylfaen"/>
          <w:color w:val="000000" w:themeColor="text1"/>
          <w:sz w:val="20"/>
          <w:szCs w:val="20"/>
        </w:rPr>
      </w:pPr>
    </w:p>
    <w:p w:rsidR="00071D1C" w:rsidRPr="00A04C2E" w:rsidRDefault="00071D1C" w:rsidP="00EF3662">
      <w:pPr>
        <w:ind w:left="-142" w:firstLine="142"/>
        <w:jc w:val="center"/>
        <w:rPr>
          <w:rFonts w:ascii="GHEA Grapalat" w:hAnsi="GHEA Grapalat" w:cs="Sylfaen"/>
          <w:color w:val="000000" w:themeColor="text1"/>
          <w:sz w:val="20"/>
          <w:szCs w:val="20"/>
        </w:rPr>
      </w:pPr>
    </w:p>
    <w:p w:rsidR="0038400D" w:rsidRPr="00A04C2E" w:rsidRDefault="0038400D" w:rsidP="00EF3662">
      <w:pPr>
        <w:ind w:left="-142" w:firstLine="142"/>
        <w:jc w:val="center"/>
        <w:rPr>
          <w:rFonts w:ascii="GHEA Grapalat" w:hAnsi="GHEA Grapalat" w:cs="Sylfaen"/>
          <w:color w:val="000000" w:themeColor="text1"/>
          <w:sz w:val="20"/>
          <w:szCs w:val="20"/>
        </w:rPr>
      </w:pPr>
    </w:p>
    <w:p w:rsidR="00071D1C" w:rsidRPr="00A04C2E" w:rsidRDefault="00071D1C"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lastRenderedPageBreak/>
        <w:t xml:space="preserve">Հավելված </w:t>
      </w:r>
      <w:r w:rsidR="00D320A2" w:rsidRPr="00A04C2E">
        <w:rPr>
          <w:rFonts w:ascii="GHEA Grapalat" w:hAnsi="GHEA Grapalat" w:cs="Sylfaen"/>
          <w:i/>
          <w:color w:val="000000" w:themeColor="text1"/>
          <w:sz w:val="20"/>
          <w:szCs w:val="20"/>
          <w:lang w:val="pt-BR"/>
        </w:rPr>
        <w:t>3</w:t>
      </w:r>
      <w:r w:rsidRPr="00A04C2E">
        <w:rPr>
          <w:rFonts w:ascii="GHEA Grapalat" w:hAnsi="GHEA Grapalat" w:cs="Sylfaen"/>
          <w:i/>
          <w:color w:val="000000" w:themeColor="text1"/>
          <w:sz w:val="20"/>
          <w:szCs w:val="20"/>
          <w:lang w:val="pt-BR"/>
        </w:rPr>
        <w:t>.1</w:t>
      </w:r>
    </w:p>
    <w:p w:rsidR="00341A74" w:rsidRPr="00A04C2E" w:rsidRDefault="00341A74"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t xml:space="preserve">«         »              20  թ. կնքված </w:t>
      </w:r>
    </w:p>
    <w:p w:rsidR="00341A74" w:rsidRPr="00A04C2E" w:rsidRDefault="00341A74" w:rsidP="00EF3662">
      <w:pPr>
        <w:jc w:val="right"/>
        <w:rPr>
          <w:rFonts w:ascii="GHEA Grapalat" w:hAnsi="GHEA Grapalat" w:cs="Sylfaen"/>
          <w:i/>
          <w:color w:val="000000" w:themeColor="text1"/>
          <w:sz w:val="20"/>
          <w:szCs w:val="20"/>
          <w:lang w:val="pt-BR"/>
        </w:rPr>
      </w:pPr>
      <w:r w:rsidRPr="00A04C2E">
        <w:rPr>
          <w:rFonts w:ascii="GHEA Grapalat" w:hAnsi="GHEA Grapalat" w:cs="Sylfaen"/>
          <w:i/>
          <w:color w:val="000000" w:themeColor="text1"/>
          <w:sz w:val="20"/>
          <w:szCs w:val="20"/>
          <w:lang w:val="pt-BR"/>
        </w:rPr>
        <w:t xml:space="preserve">                      </w:t>
      </w:r>
      <w:r w:rsidR="001A2BFE" w:rsidRPr="00A04C2E">
        <w:rPr>
          <w:rFonts w:ascii="GHEA Grapalat" w:hAnsi="GHEA Grapalat" w:cs="Sylfaen"/>
          <w:i/>
          <w:color w:val="000000" w:themeColor="text1"/>
          <w:sz w:val="20"/>
          <w:szCs w:val="20"/>
          <w:lang w:val="hy-AM"/>
        </w:rPr>
        <w:t>«</w:t>
      </w:r>
      <w:r w:rsidR="00B74F13" w:rsidRPr="00A04C2E">
        <w:rPr>
          <w:rFonts w:ascii="GHEA Grapalat" w:hAnsi="GHEA Grapalat" w:cs="Sylfaen"/>
          <w:i/>
          <w:color w:val="000000" w:themeColor="text1"/>
          <w:sz w:val="20"/>
          <w:szCs w:val="20"/>
          <w:lang w:val="hy-AM"/>
        </w:rPr>
        <w:t>ՀՀՓԿ-ԳՀԱՊՁԲ-29/23</w:t>
      </w:r>
      <w:r w:rsidR="001A2BFE" w:rsidRPr="00A04C2E">
        <w:rPr>
          <w:rFonts w:ascii="GHEA Grapalat" w:hAnsi="GHEA Grapalat" w:cs="Sylfaen"/>
          <w:i/>
          <w:color w:val="000000" w:themeColor="text1"/>
          <w:sz w:val="20"/>
          <w:szCs w:val="20"/>
          <w:lang w:val="hy-AM"/>
        </w:rPr>
        <w:t xml:space="preserve">» </w:t>
      </w:r>
      <w:r w:rsidRPr="00A04C2E">
        <w:rPr>
          <w:rFonts w:ascii="GHEA Grapalat" w:hAnsi="GHEA Grapalat" w:cs="Sylfaen"/>
          <w:i/>
          <w:color w:val="000000" w:themeColor="text1"/>
          <w:sz w:val="20"/>
          <w:szCs w:val="20"/>
          <w:lang w:val="pt-BR"/>
        </w:rPr>
        <w:t>ծածկագրով պայմանագրի</w:t>
      </w:r>
    </w:p>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val="pt-BR"/>
        </w:rPr>
      </w:pPr>
    </w:p>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val="pt-BR"/>
        </w:rPr>
      </w:pPr>
    </w:p>
    <w:p w:rsidR="00071D1C" w:rsidRPr="00A04C2E" w:rsidRDefault="00071D1C" w:rsidP="00EF3662">
      <w:pPr>
        <w:ind w:left="-142" w:firstLine="142"/>
        <w:jc w:val="center"/>
        <w:rPr>
          <w:rFonts w:ascii="GHEA Grapalat" w:hAnsi="GHEA Grapalat" w:cs="Sylfaen"/>
          <w:color w:val="000000" w:themeColor="text1"/>
          <w:sz w:val="20"/>
          <w:szCs w:val="20"/>
          <w:lang w:val="pt-BR"/>
        </w:rPr>
      </w:pPr>
    </w:p>
    <w:p w:rsidR="00071D1C" w:rsidRPr="00A04C2E" w:rsidRDefault="00071D1C" w:rsidP="00EF3662">
      <w:pPr>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rPr>
        <w:t>ԱԿՏ</w:t>
      </w:r>
      <w:r w:rsidRPr="00A04C2E">
        <w:rPr>
          <w:rFonts w:ascii="GHEA Grapalat" w:hAnsi="GHEA Grapalat" w:cs="Sylfaen"/>
          <w:bCs/>
          <w:color w:val="000000" w:themeColor="text1"/>
          <w:sz w:val="20"/>
          <w:szCs w:val="20"/>
          <w:lang w:val="pt-BR"/>
        </w:rPr>
        <w:t xml:space="preserve">    N</w:t>
      </w:r>
      <w:r w:rsidR="000F494F" w:rsidRPr="00A04C2E">
        <w:rPr>
          <w:rFonts w:ascii="GHEA Grapalat" w:hAnsi="GHEA Grapalat" w:cs="Sylfaen"/>
          <w:bCs/>
          <w:color w:val="000000" w:themeColor="text1"/>
          <w:sz w:val="20"/>
          <w:szCs w:val="20"/>
          <w:lang w:val="pt-BR"/>
        </w:rPr>
        <w:t xml:space="preserve"> </w:t>
      </w:r>
      <w:r w:rsidR="000F494F" w:rsidRPr="00A04C2E">
        <w:rPr>
          <w:rFonts w:ascii="GHEA Grapalat" w:hAnsi="GHEA Grapalat" w:cs="Sylfaen"/>
          <w:bCs/>
          <w:color w:val="000000" w:themeColor="text1"/>
          <w:sz w:val="20"/>
          <w:szCs w:val="20"/>
          <w:u w:val="single"/>
          <w:lang w:val="pt-BR"/>
        </w:rPr>
        <w:tab/>
      </w:r>
      <w:r w:rsidRPr="00A04C2E">
        <w:rPr>
          <w:rFonts w:ascii="GHEA Grapalat" w:hAnsi="GHEA Grapalat" w:cs="Sylfaen"/>
          <w:bCs/>
          <w:color w:val="000000" w:themeColor="text1"/>
          <w:sz w:val="20"/>
          <w:szCs w:val="20"/>
          <w:lang w:val="pt-BR"/>
        </w:rPr>
        <w:t xml:space="preserve">           </w:t>
      </w:r>
    </w:p>
    <w:p w:rsidR="00071D1C" w:rsidRPr="00A04C2E" w:rsidRDefault="00071D1C" w:rsidP="00EF3662">
      <w:pPr>
        <w:tabs>
          <w:tab w:val="left" w:pos="360"/>
          <w:tab w:val="left" w:pos="540"/>
          <w:tab w:val="left" w:pos="2250"/>
        </w:tabs>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rPr>
        <w:t>պայմանագրի</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արդյունքը</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Գնորդին</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հանձնելու</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փաստը</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ֆիքսելու</w:t>
      </w:r>
      <w:r w:rsidRPr="00A04C2E">
        <w:rPr>
          <w:rFonts w:ascii="GHEA Grapalat" w:hAnsi="GHEA Grapalat" w:cs="Sylfaen"/>
          <w:bCs/>
          <w:color w:val="000000" w:themeColor="text1"/>
          <w:sz w:val="20"/>
          <w:szCs w:val="20"/>
          <w:lang w:val="pt-BR"/>
        </w:rPr>
        <w:t xml:space="preserve"> </w:t>
      </w:r>
      <w:r w:rsidRPr="00A04C2E">
        <w:rPr>
          <w:rFonts w:ascii="GHEA Grapalat" w:hAnsi="GHEA Grapalat" w:cs="Sylfaen"/>
          <w:bCs/>
          <w:color w:val="000000" w:themeColor="text1"/>
          <w:sz w:val="20"/>
          <w:szCs w:val="20"/>
        </w:rPr>
        <w:t>վերաբերյալ</w:t>
      </w:r>
      <w:r w:rsidRPr="00A04C2E">
        <w:rPr>
          <w:rFonts w:ascii="GHEA Grapalat" w:hAnsi="GHEA Grapalat" w:cs="Sylfaen"/>
          <w:bCs/>
          <w:color w:val="000000" w:themeColor="text1"/>
          <w:sz w:val="20"/>
          <w:szCs w:val="20"/>
          <w:lang w:val="pt-BR"/>
        </w:rPr>
        <w:t xml:space="preserve">                                                                                                                               </w:t>
      </w:r>
    </w:p>
    <w:p w:rsidR="00071D1C" w:rsidRPr="00A04C2E" w:rsidRDefault="00071D1C" w:rsidP="00EF3662">
      <w:pPr>
        <w:jc w:val="center"/>
        <w:rPr>
          <w:rFonts w:ascii="GHEA Grapalat" w:hAnsi="GHEA Grapalat" w:cs="Sylfaen"/>
          <w:bCs/>
          <w:color w:val="000000" w:themeColor="text1"/>
          <w:sz w:val="20"/>
          <w:szCs w:val="20"/>
          <w:lang w:val="pt-BR"/>
        </w:rPr>
      </w:pPr>
      <w:r w:rsidRPr="00A04C2E">
        <w:rPr>
          <w:rFonts w:ascii="GHEA Grapalat" w:hAnsi="GHEA Grapalat" w:cs="Sylfaen"/>
          <w:bCs/>
          <w:color w:val="000000" w:themeColor="text1"/>
          <w:sz w:val="20"/>
          <w:szCs w:val="20"/>
          <w:lang w:val="pt-BR"/>
        </w:rPr>
        <w:t xml:space="preserve">                                                                                                                        </w:t>
      </w:r>
    </w:p>
    <w:p w:rsidR="00071D1C" w:rsidRPr="00A04C2E" w:rsidRDefault="00071D1C" w:rsidP="00EF3662">
      <w:pPr>
        <w:tabs>
          <w:tab w:val="left" w:pos="360"/>
          <w:tab w:val="left" w:pos="540"/>
        </w:tabs>
        <w:rPr>
          <w:rFonts w:ascii="GHEA Grapalat" w:hAnsi="GHEA Grapalat" w:cs="Sylfaen"/>
          <w:color w:val="000000" w:themeColor="text1"/>
          <w:sz w:val="20"/>
          <w:szCs w:val="20"/>
          <w:lang w:val="pt-BR"/>
        </w:rPr>
      </w:pPr>
    </w:p>
    <w:p w:rsidR="000F494F" w:rsidRPr="00A04C2E" w:rsidRDefault="00071D1C" w:rsidP="000F494F">
      <w:pPr>
        <w:tabs>
          <w:tab w:val="left" w:pos="360"/>
          <w:tab w:val="left" w:pos="540"/>
        </w:tabs>
        <w:ind w:left="-540" w:firstLine="180"/>
        <w:jc w:val="both"/>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hy-AM"/>
        </w:rPr>
        <w:t xml:space="preserve">Սույնով </w:t>
      </w:r>
      <w:r w:rsidRPr="00A04C2E">
        <w:rPr>
          <w:rFonts w:ascii="GHEA Grapalat" w:hAnsi="GHEA Grapalat" w:cs="Sylfaen"/>
          <w:color w:val="000000" w:themeColor="text1"/>
          <w:sz w:val="20"/>
          <w:szCs w:val="20"/>
        </w:rPr>
        <w:t>արձանագրվում</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է</w:t>
      </w:r>
      <w:r w:rsidRPr="00A04C2E">
        <w:rPr>
          <w:rFonts w:ascii="GHEA Grapalat" w:hAnsi="GHEA Grapalat" w:cs="Sylfaen"/>
          <w:color w:val="000000" w:themeColor="text1"/>
          <w:sz w:val="20"/>
          <w:szCs w:val="20"/>
          <w:lang w:val="hy-AM"/>
        </w:rPr>
        <w:t xml:space="preserve">, որ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t xml:space="preserve">        </w:t>
      </w:r>
      <w:r w:rsidR="000F494F" w:rsidRPr="00A04C2E">
        <w:rPr>
          <w:rFonts w:ascii="GHEA Grapalat" w:hAnsi="GHEA Grapalat" w:cs="Sylfaen"/>
          <w:color w:val="000000" w:themeColor="text1"/>
          <w:sz w:val="20"/>
          <w:szCs w:val="20"/>
          <w:lang w:val="pt-BR"/>
        </w:rPr>
        <w:t>-</w:t>
      </w:r>
      <w:r w:rsidRPr="00A04C2E">
        <w:rPr>
          <w:rFonts w:ascii="GHEA Grapalat" w:hAnsi="GHEA Grapalat" w:cs="Sylfaen"/>
          <w:color w:val="000000" w:themeColor="text1"/>
          <w:sz w:val="20"/>
          <w:szCs w:val="20"/>
        </w:rPr>
        <w:t>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այսուհետ</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Գնորդ</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lang w:val="hy-AM"/>
        </w:rPr>
        <w:t xml:space="preserve">և </w:t>
      </w:r>
      <w:r w:rsidR="000F494F" w:rsidRPr="00A04C2E">
        <w:rPr>
          <w:rFonts w:ascii="GHEA Grapalat" w:hAnsi="GHEA Grapalat" w:cs="Sylfaen"/>
          <w:color w:val="000000" w:themeColor="text1"/>
          <w:sz w:val="20"/>
          <w:szCs w:val="20"/>
          <w:lang w:val="pt-BR"/>
        </w:rPr>
        <w:t xml:space="preserve">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p>
    <w:p w:rsidR="00071D1C" w:rsidRPr="00A04C2E" w:rsidRDefault="000F494F" w:rsidP="000F494F">
      <w:pPr>
        <w:tabs>
          <w:tab w:val="left" w:pos="360"/>
          <w:tab w:val="left" w:pos="540"/>
        </w:tabs>
        <w:ind w:left="-540" w:firstLine="180"/>
        <w:jc w:val="both"/>
        <w:rPr>
          <w:rFonts w:ascii="GHEA Grapalat" w:hAnsi="GHEA Grapalat" w:cs="Sylfaen"/>
          <w:color w:val="000000" w:themeColor="text1"/>
          <w:sz w:val="20"/>
          <w:szCs w:val="20"/>
          <w:lang w:val="pt-BR"/>
        </w:rPr>
      </w:pP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t xml:space="preserve">       </w:t>
      </w:r>
      <w:r w:rsidR="00071D1C"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Գնորդի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անվանումը</w:t>
      </w:r>
      <w:r w:rsidR="00071D1C"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r>
      <w:r w:rsidRPr="00A04C2E">
        <w:rPr>
          <w:rFonts w:ascii="GHEA Grapalat" w:hAnsi="GHEA Grapalat" w:cs="Sylfaen"/>
          <w:color w:val="000000" w:themeColor="text1"/>
          <w:sz w:val="20"/>
          <w:szCs w:val="20"/>
          <w:lang w:val="pt-BR"/>
        </w:rPr>
        <w:tab/>
        <w:t xml:space="preserve">            </w:t>
      </w:r>
      <w:r w:rsidRPr="00A04C2E">
        <w:rPr>
          <w:rFonts w:ascii="GHEA Grapalat" w:hAnsi="GHEA Grapalat" w:cs="Sylfaen"/>
          <w:color w:val="000000" w:themeColor="text1"/>
          <w:sz w:val="20"/>
          <w:szCs w:val="20"/>
        </w:rPr>
        <w:t>Վաճառողի</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անվանումը</w:t>
      </w:r>
      <w:r w:rsidRPr="00A04C2E">
        <w:rPr>
          <w:rFonts w:ascii="GHEA Grapalat" w:hAnsi="GHEA Grapalat" w:cs="Sylfaen"/>
          <w:color w:val="000000" w:themeColor="text1"/>
          <w:sz w:val="20"/>
          <w:szCs w:val="20"/>
          <w:lang w:val="pt-BR"/>
        </w:rPr>
        <w:tab/>
      </w:r>
    </w:p>
    <w:p w:rsidR="00071D1C" w:rsidRPr="00A04C2E" w:rsidRDefault="00071D1C" w:rsidP="00EF3662">
      <w:pPr>
        <w:tabs>
          <w:tab w:val="left" w:pos="360"/>
          <w:tab w:val="left" w:pos="540"/>
        </w:tabs>
        <w:ind w:right="-360"/>
        <w:jc w:val="both"/>
        <w:rPr>
          <w:rFonts w:ascii="GHEA Grapalat" w:hAnsi="GHEA Grapalat" w:cs="Sylfaen"/>
          <w:color w:val="000000" w:themeColor="text1"/>
          <w:sz w:val="20"/>
          <w:szCs w:val="20"/>
          <w:u w:val="single"/>
          <w:lang w:val="hy-AM"/>
        </w:rPr>
      </w:pPr>
      <w:r w:rsidRPr="00A04C2E">
        <w:rPr>
          <w:rFonts w:ascii="GHEA Grapalat" w:hAnsi="GHEA Grapalat" w:cs="Sylfaen"/>
          <w:color w:val="000000" w:themeColor="text1"/>
          <w:sz w:val="20"/>
          <w:szCs w:val="20"/>
          <w:lang w:val="hy-AM"/>
        </w:rPr>
        <w:t xml:space="preserve">(այսուհետ` </w:t>
      </w:r>
      <w:r w:rsidRPr="00A04C2E">
        <w:rPr>
          <w:rFonts w:ascii="GHEA Grapalat" w:hAnsi="GHEA Grapalat" w:cs="Sylfaen"/>
          <w:color w:val="000000" w:themeColor="text1"/>
          <w:sz w:val="20"/>
          <w:szCs w:val="20"/>
        </w:rPr>
        <w:t>Վաճառող</w:t>
      </w:r>
      <w:r w:rsidRPr="00A04C2E">
        <w:rPr>
          <w:rFonts w:ascii="GHEA Grapalat" w:hAnsi="GHEA Grapalat" w:cs="Sylfaen"/>
          <w:color w:val="000000" w:themeColor="text1"/>
          <w:sz w:val="20"/>
          <w:szCs w:val="20"/>
          <w:lang w:val="hy-AM"/>
        </w:rPr>
        <w:t>)</w:t>
      </w:r>
      <w:r w:rsidRPr="00A04C2E">
        <w:rPr>
          <w:rFonts w:ascii="GHEA Grapalat" w:hAnsi="GHEA Grapalat" w:cs="Sylfaen"/>
          <w:color w:val="000000" w:themeColor="text1"/>
          <w:sz w:val="20"/>
          <w:szCs w:val="20"/>
          <w:lang w:val="pt-BR"/>
        </w:rPr>
        <w:t xml:space="preserve"> </w:t>
      </w:r>
      <w:r w:rsidRPr="00A04C2E">
        <w:rPr>
          <w:rFonts w:ascii="GHEA Grapalat" w:hAnsi="GHEA Grapalat" w:cs="Sylfaen"/>
          <w:color w:val="000000" w:themeColor="text1"/>
          <w:sz w:val="20"/>
          <w:szCs w:val="20"/>
        </w:rPr>
        <w:t>միջև</w:t>
      </w:r>
      <w:r w:rsidRPr="00A04C2E">
        <w:rPr>
          <w:rFonts w:ascii="GHEA Grapalat" w:hAnsi="GHEA Grapalat" w:cs="Sylfaen"/>
          <w:color w:val="000000" w:themeColor="text1"/>
          <w:sz w:val="20"/>
          <w:szCs w:val="20"/>
          <w:lang w:val="pt-BR"/>
        </w:rPr>
        <w:t xml:space="preserve"> 20     </w:t>
      </w:r>
      <w:r w:rsidRPr="00A04C2E">
        <w:rPr>
          <w:rFonts w:ascii="GHEA Grapalat" w:hAnsi="GHEA Grapalat" w:cs="Sylfaen"/>
          <w:color w:val="000000" w:themeColor="text1"/>
          <w:sz w:val="20"/>
          <w:szCs w:val="20"/>
        </w:rPr>
        <w:t>թ</w:t>
      </w:r>
      <w:r w:rsidRPr="00A04C2E">
        <w:rPr>
          <w:rFonts w:ascii="GHEA Grapalat" w:hAnsi="GHEA Grapalat" w:cs="Sylfaen"/>
          <w:color w:val="000000" w:themeColor="text1"/>
          <w:sz w:val="20"/>
          <w:szCs w:val="20"/>
          <w:lang w:val="pt-BR"/>
        </w:rPr>
        <w:t xml:space="preserve">. </w:t>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000F494F" w:rsidRPr="00A04C2E">
        <w:rPr>
          <w:rFonts w:ascii="GHEA Grapalat" w:hAnsi="GHEA Grapalat" w:cs="Sylfaen"/>
          <w:color w:val="000000" w:themeColor="text1"/>
          <w:sz w:val="20"/>
          <w:szCs w:val="20"/>
          <w:u w:val="single"/>
          <w:lang w:val="pt-BR"/>
        </w:rPr>
        <w:tab/>
      </w:r>
      <w:r w:rsidRPr="00A04C2E">
        <w:rPr>
          <w:rFonts w:ascii="GHEA Grapalat" w:hAnsi="GHEA Grapalat" w:cs="Sylfaen"/>
          <w:color w:val="000000" w:themeColor="text1"/>
          <w:sz w:val="20"/>
          <w:szCs w:val="20"/>
          <w:lang w:val="hy-AM"/>
        </w:rPr>
        <w:t xml:space="preserve"> -ին կնքված N</w:t>
      </w:r>
      <w:r w:rsidR="000F494F" w:rsidRPr="00A04C2E">
        <w:rPr>
          <w:rFonts w:ascii="GHEA Grapalat" w:hAnsi="GHEA Grapalat" w:cs="Sylfaen"/>
          <w:color w:val="000000" w:themeColor="text1"/>
          <w:sz w:val="20"/>
          <w:szCs w:val="20"/>
          <w:lang w:val="hy-AM"/>
        </w:rPr>
        <w:t xml:space="preserve"> </w:t>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p>
    <w:p w:rsidR="000F494F" w:rsidRPr="00A04C2E" w:rsidRDefault="000F494F" w:rsidP="00EF3662">
      <w:pPr>
        <w:tabs>
          <w:tab w:val="left" w:pos="360"/>
          <w:tab w:val="left" w:pos="540"/>
        </w:tabs>
        <w:ind w:right="-360"/>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t>պայմանագրի կնքման ամսաթիվը</w:t>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t xml:space="preserve">      պայմանագրի համարը</w:t>
      </w:r>
      <w:r w:rsidRPr="00A04C2E">
        <w:rPr>
          <w:rFonts w:ascii="GHEA Grapalat" w:hAnsi="GHEA Grapalat" w:cs="Sylfaen"/>
          <w:color w:val="000000" w:themeColor="text1"/>
          <w:sz w:val="20"/>
          <w:szCs w:val="20"/>
          <w:lang w:val="hy-AM"/>
        </w:rPr>
        <w:tab/>
      </w:r>
      <w:r w:rsidRPr="00A04C2E">
        <w:rPr>
          <w:rFonts w:ascii="GHEA Grapalat" w:hAnsi="GHEA Grapalat" w:cs="Sylfaen"/>
          <w:color w:val="000000" w:themeColor="text1"/>
          <w:sz w:val="20"/>
          <w:szCs w:val="20"/>
          <w:lang w:val="hy-AM"/>
        </w:rPr>
        <w:tab/>
      </w:r>
    </w:p>
    <w:p w:rsidR="00071D1C" w:rsidRPr="00A04C2E" w:rsidRDefault="00071D1C" w:rsidP="00EF3662">
      <w:pPr>
        <w:tabs>
          <w:tab w:val="left" w:pos="360"/>
          <w:tab w:val="left" w:pos="540"/>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 xml:space="preserve">պայմանագրի շրջանակներում Վաճառողը  20  թ. </w:t>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000F494F" w:rsidRPr="00A04C2E">
        <w:rPr>
          <w:rFonts w:ascii="GHEA Grapalat" w:hAnsi="GHEA Grapalat" w:cs="Sylfaen"/>
          <w:color w:val="000000" w:themeColor="text1"/>
          <w:sz w:val="20"/>
          <w:szCs w:val="20"/>
          <w:u w:val="single"/>
          <w:lang w:val="hy-AM"/>
        </w:rPr>
        <w:tab/>
      </w:r>
      <w:r w:rsidRPr="00A04C2E">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rsidR="00071D1C" w:rsidRPr="00A04C2E" w:rsidRDefault="00071D1C" w:rsidP="00EF3662">
      <w:pPr>
        <w:tabs>
          <w:tab w:val="left" w:pos="2972"/>
        </w:tabs>
        <w:jc w:val="both"/>
        <w:rPr>
          <w:rFonts w:ascii="GHEA Grapalat" w:hAnsi="GHEA Grapalat" w:cs="Sylfaen"/>
          <w:color w:val="000000" w:themeColor="text1"/>
          <w:sz w:val="20"/>
          <w:szCs w:val="20"/>
          <w:lang w:val="hy-AM"/>
        </w:rPr>
      </w:pPr>
      <w:r w:rsidRPr="00A04C2E">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4F13" w:rsidRPr="00A04C2E"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04C2E" w:rsidRDefault="00071D1C" w:rsidP="00EF3662">
            <w:pPr>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lang w:eastAsia="ru-RU"/>
              </w:rPr>
              <w:t>Ապրանքի</w:t>
            </w: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16519F" w:rsidP="00EF3662">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ա</w:t>
            </w:r>
            <w:r w:rsidR="00071D1C" w:rsidRPr="00A04C2E">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F494F" w:rsidP="000F494F">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F494F" w:rsidP="000F494F">
            <w:pPr>
              <w:jc w:val="center"/>
              <w:rPr>
                <w:rFonts w:ascii="GHEA Grapalat" w:hAnsi="GHEA Grapalat"/>
                <w:color w:val="000000" w:themeColor="text1"/>
                <w:sz w:val="20"/>
                <w:szCs w:val="20"/>
              </w:rPr>
            </w:pPr>
            <w:r w:rsidRPr="00A04C2E">
              <w:rPr>
                <w:rFonts w:ascii="GHEA Grapalat" w:hAnsi="GHEA Grapalat" w:cs="Sylfaen"/>
                <w:color w:val="000000" w:themeColor="text1"/>
                <w:sz w:val="20"/>
                <w:szCs w:val="20"/>
              </w:rPr>
              <w:t>քանակը</w:t>
            </w:r>
            <w:r w:rsidRPr="00A04C2E">
              <w:rPr>
                <w:rFonts w:ascii="GHEA Grapalat" w:hAnsi="GHEA Grapalat"/>
                <w:color w:val="000000" w:themeColor="text1"/>
                <w:sz w:val="20"/>
                <w:szCs w:val="20"/>
              </w:rPr>
              <w:t xml:space="preserve"> (</w:t>
            </w:r>
            <w:r w:rsidRPr="00A04C2E">
              <w:rPr>
                <w:rFonts w:ascii="GHEA Grapalat" w:hAnsi="GHEA Grapalat" w:cs="Sylfaen"/>
                <w:color w:val="000000" w:themeColor="text1"/>
                <w:sz w:val="20"/>
                <w:szCs w:val="20"/>
              </w:rPr>
              <w:t>փաստացի</w:t>
            </w:r>
            <w:r w:rsidRPr="00A04C2E">
              <w:rPr>
                <w:rFonts w:ascii="GHEA Grapalat" w:hAnsi="GHEA Grapalat"/>
                <w:color w:val="000000" w:themeColor="text1"/>
                <w:sz w:val="20"/>
                <w:szCs w:val="20"/>
              </w:rPr>
              <w:t>)</w:t>
            </w: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r>
      <w:tr w:rsidR="00B74F13" w:rsidRPr="00A04C2E"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4C2E" w:rsidRDefault="00071D1C" w:rsidP="00EF3662">
            <w:pPr>
              <w:jc w:val="center"/>
              <w:rPr>
                <w:rFonts w:ascii="GHEA Grapalat" w:hAnsi="GHEA Grapalat" w:cs="Sylfaen"/>
                <w:color w:val="000000" w:themeColor="text1"/>
                <w:sz w:val="20"/>
                <w:szCs w:val="20"/>
                <w:lang w:val="ru-RU" w:eastAsia="ru-RU"/>
              </w:rPr>
            </w:pPr>
          </w:p>
        </w:tc>
      </w:tr>
    </w:tbl>
    <w:p w:rsidR="00071D1C" w:rsidRPr="00A04C2E" w:rsidRDefault="00071D1C" w:rsidP="00EF3662">
      <w:pPr>
        <w:tabs>
          <w:tab w:val="left" w:pos="360"/>
          <w:tab w:val="left" w:pos="540"/>
        </w:tabs>
        <w:jc w:val="both"/>
        <w:rPr>
          <w:rFonts w:ascii="GHEA Grapalat" w:hAnsi="GHEA Grapalat" w:cs="Sylfaen"/>
          <w:color w:val="000000" w:themeColor="text1"/>
          <w:sz w:val="20"/>
          <w:szCs w:val="20"/>
          <w:lang w:eastAsia="ru-RU"/>
        </w:rPr>
      </w:pPr>
    </w:p>
    <w:p w:rsidR="00071D1C" w:rsidRPr="00A04C2E" w:rsidRDefault="00071D1C" w:rsidP="00EF3662">
      <w:pPr>
        <w:tabs>
          <w:tab w:val="left" w:pos="360"/>
          <w:tab w:val="left" w:pos="540"/>
        </w:tabs>
        <w:jc w:val="both"/>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rsidR="00071D1C" w:rsidRPr="00A04C2E" w:rsidRDefault="00071D1C" w:rsidP="00EF3662">
      <w:pPr>
        <w:tabs>
          <w:tab w:val="left" w:pos="360"/>
          <w:tab w:val="left" w:pos="540"/>
        </w:tabs>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lang w:val="hy-AM"/>
        </w:rPr>
      </w:pPr>
    </w:p>
    <w:p w:rsidR="00071D1C" w:rsidRPr="00A04C2E" w:rsidRDefault="00071D1C" w:rsidP="00EF3662">
      <w:pPr>
        <w:jc w:val="center"/>
        <w:rPr>
          <w:rFonts w:ascii="GHEA Grapalat" w:hAnsi="GHEA Grapalat" w:cs="Sylfaen"/>
          <w:color w:val="000000" w:themeColor="text1"/>
          <w:sz w:val="20"/>
          <w:szCs w:val="20"/>
        </w:rPr>
      </w:pPr>
      <w:r w:rsidRPr="00A04C2E">
        <w:rPr>
          <w:rFonts w:ascii="GHEA Grapalat" w:hAnsi="GHEA Grapalat" w:cs="Sylfaen"/>
          <w:color w:val="000000" w:themeColor="text1"/>
          <w:sz w:val="20"/>
          <w:szCs w:val="20"/>
        </w:rPr>
        <w:t>ԿՈՂՄԵՐԸ</w:t>
      </w:r>
    </w:p>
    <w:p w:rsidR="00071D1C" w:rsidRPr="00A04C2E" w:rsidRDefault="00071D1C" w:rsidP="00EF3662">
      <w:pPr>
        <w:jc w:val="center"/>
        <w:rPr>
          <w:rFonts w:ascii="GHEA Grapalat" w:hAnsi="GHEA Grapalat" w:cs="Sylfaen"/>
          <w:color w:val="000000" w:themeColor="text1"/>
          <w:sz w:val="20"/>
          <w:szCs w:val="20"/>
        </w:rPr>
      </w:pPr>
    </w:p>
    <w:p w:rsidR="00071D1C" w:rsidRPr="00A04C2E" w:rsidRDefault="00071D1C" w:rsidP="00EF3662">
      <w:pPr>
        <w:tabs>
          <w:tab w:val="left" w:pos="360"/>
          <w:tab w:val="left" w:pos="540"/>
        </w:tabs>
        <w:rPr>
          <w:rFonts w:ascii="GHEA Grapalat" w:hAnsi="GHEA Grapalat" w:cs="Sylfaen"/>
          <w:color w:val="000000" w:themeColor="text1"/>
          <w:sz w:val="20"/>
          <w:szCs w:val="20"/>
        </w:rPr>
      </w:pPr>
    </w:p>
    <w:p w:rsidR="00071D1C" w:rsidRPr="00A04C2E" w:rsidRDefault="00071D1C" w:rsidP="00EF3662">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B74F13" w:rsidRPr="00A04C2E" w:rsidTr="00E22E51">
        <w:tc>
          <w:tcPr>
            <w:tcW w:w="4785" w:type="dxa"/>
          </w:tcPr>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rPr>
              <w:t>Հանձնեց</w:t>
            </w:r>
          </w:p>
        </w:tc>
        <w:tc>
          <w:tcPr>
            <w:tcW w:w="5223" w:type="dxa"/>
          </w:tcPr>
          <w:p w:rsidR="00071D1C" w:rsidRPr="00A04C2E"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A04C2E">
              <w:rPr>
                <w:rFonts w:ascii="GHEA Grapalat" w:hAnsi="GHEA Grapalat" w:cs="Sylfaen"/>
                <w:bCs/>
                <w:color w:val="000000" w:themeColor="text1"/>
                <w:sz w:val="20"/>
                <w:szCs w:val="20"/>
              </w:rPr>
              <w:t xml:space="preserve">        Ընդունեց</w:t>
            </w:r>
          </w:p>
        </w:tc>
      </w:tr>
    </w:tbl>
    <w:p w:rsidR="00071D1C" w:rsidRPr="00A04C2E" w:rsidRDefault="00071D1C" w:rsidP="00EF3662">
      <w:pPr>
        <w:tabs>
          <w:tab w:val="left" w:pos="360"/>
          <w:tab w:val="left" w:pos="540"/>
        </w:tabs>
        <w:rPr>
          <w:rFonts w:ascii="GHEA Grapalat" w:hAnsi="GHEA Grapalat" w:cs="Sylfaen"/>
          <w:color w:val="000000" w:themeColor="text1"/>
          <w:sz w:val="20"/>
          <w:szCs w:val="20"/>
          <w:lang w:eastAsia="ru-RU"/>
        </w:rPr>
      </w:pPr>
      <w:r w:rsidRPr="00A04C2E">
        <w:rPr>
          <w:rFonts w:ascii="GHEA Grapalat" w:hAnsi="GHEA Grapalat" w:cs="Sylfaen"/>
          <w:color w:val="000000" w:themeColor="text1"/>
          <w:sz w:val="20"/>
          <w:szCs w:val="20"/>
          <w:lang w:eastAsia="ru-RU"/>
        </w:rPr>
        <w:t xml:space="preserve">                                                                                                 </w:t>
      </w:r>
      <w:r w:rsidR="00E536E9" w:rsidRPr="00A04C2E">
        <w:rPr>
          <w:rFonts w:ascii="GHEA Grapalat" w:hAnsi="GHEA Grapalat" w:cs="Sylfaen"/>
          <w:color w:val="000000" w:themeColor="text1"/>
          <w:sz w:val="20"/>
          <w:szCs w:val="20"/>
          <w:lang w:val="hy-AM" w:eastAsia="ru-RU"/>
        </w:rPr>
        <w:t xml:space="preserve">  </w:t>
      </w:r>
      <w:r w:rsidRPr="00A04C2E">
        <w:rPr>
          <w:rFonts w:ascii="GHEA Grapalat" w:hAnsi="GHEA Grapalat" w:cs="Sylfaen"/>
          <w:color w:val="000000" w:themeColor="text1"/>
          <w:sz w:val="20"/>
          <w:szCs w:val="20"/>
          <w:lang w:eastAsia="ru-RU"/>
        </w:rPr>
        <w:t xml:space="preserve"> հայտը նախագծած ներկայացուցիչ`</w:t>
      </w:r>
    </w:p>
    <w:p w:rsidR="00071D1C" w:rsidRPr="00A04C2E"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4F13" w:rsidRPr="00A04C2E" w:rsidTr="00E22E51">
        <w:trPr>
          <w:tblCellSpacing w:w="7" w:type="dxa"/>
          <w:jc w:val="center"/>
        </w:trPr>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___________________________ </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ազգանուն, անուն</w:t>
            </w:r>
          </w:p>
        </w:tc>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___________________________</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ազգանուն, անուն</w:t>
            </w:r>
          </w:p>
        </w:tc>
      </w:tr>
      <w:tr w:rsidR="00B74F13" w:rsidRPr="00A04C2E" w:rsidTr="00E22E51">
        <w:trPr>
          <w:tblCellSpacing w:w="7" w:type="dxa"/>
          <w:jc w:val="center"/>
        </w:trPr>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___________________________ </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Ստորագրություն</w:t>
            </w:r>
          </w:p>
        </w:tc>
        <w:tc>
          <w:tcPr>
            <w:tcW w:w="0" w:type="auto"/>
            <w:vAlign w:val="center"/>
          </w:tcPr>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___________________________</w:t>
            </w:r>
          </w:p>
          <w:p w:rsidR="00071D1C" w:rsidRPr="00A04C2E" w:rsidRDefault="00071D1C" w:rsidP="00EF3662">
            <w:pPr>
              <w:jc w:val="cente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ստորագրություն</w:t>
            </w:r>
          </w:p>
        </w:tc>
      </w:tr>
      <w:tr w:rsidR="00B74F13" w:rsidRPr="00A04C2E" w:rsidTr="00E22E51">
        <w:trPr>
          <w:tblCellSpacing w:w="7" w:type="dxa"/>
          <w:jc w:val="center"/>
        </w:trPr>
        <w:tc>
          <w:tcPr>
            <w:tcW w:w="0" w:type="auto"/>
            <w:vAlign w:val="center"/>
          </w:tcPr>
          <w:p w:rsidR="00071D1C" w:rsidRPr="00A04C2E" w:rsidRDefault="00071D1C" w:rsidP="00EF3662">
            <w:pPr>
              <w:rPr>
                <w:rFonts w:ascii="GHEA Grapalat" w:hAnsi="GHEA Grapalat" w:cs="GHEA Grapalat"/>
                <w:color w:val="000000" w:themeColor="text1"/>
                <w:sz w:val="20"/>
                <w:szCs w:val="20"/>
                <w:lang w:val="ru-RU" w:eastAsia="ru-RU"/>
              </w:rPr>
            </w:pPr>
            <w:r w:rsidRPr="00A04C2E">
              <w:rPr>
                <w:rFonts w:ascii="GHEA Grapalat" w:hAnsi="GHEA Grapalat" w:cs="GHEA Grapalat"/>
                <w:color w:val="000000" w:themeColor="text1"/>
                <w:sz w:val="20"/>
                <w:szCs w:val="20"/>
              </w:rPr>
              <w:t xml:space="preserve">                              </w:t>
            </w:r>
          </w:p>
        </w:tc>
        <w:tc>
          <w:tcPr>
            <w:tcW w:w="0" w:type="auto"/>
            <w:vAlign w:val="center"/>
          </w:tcPr>
          <w:p w:rsidR="00071D1C" w:rsidRPr="00A04C2E" w:rsidRDefault="00071D1C" w:rsidP="00EF3662">
            <w:pPr>
              <w:rPr>
                <w:rFonts w:ascii="GHEA Grapalat" w:hAnsi="GHEA Grapalat" w:cs="GHEA Grapalat"/>
                <w:color w:val="000000" w:themeColor="text1"/>
                <w:sz w:val="20"/>
                <w:szCs w:val="20"/>
                <w:lang w:val="ru-RU" w:eastAsia="ru-RU"/>
              </w:rPr>
            </w:pPr>
          </w:p>
        </w:tc>
      </w:tr>
    </w:tbl>
    <w:p w:rsidR="00140600" w:rsidRPr="00A04C2E" w:rsidRDefault="00140600" w:rsidP="007E2F6D">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140600" w:rsidRPr="00A04C2E" w:rsidRDefault="00140600" w:rsidP="00140600">
      <w:pPr>
        <w:rPr>
          <w:rFonts w:ascii="GHEA Grapalat" w:hAnsi="GHEA Grapalat" w:cs="Sylfaen"/>
          <w:color w:val="000000" w:themeColor="text1"/>
          <w:sz w:val="20"/>
          <w:szCs w:val="20"/>
        </w:rPr>
      </w:pPr>
    </w:p>
    <w:p w:rsidR="00B2572B" w:rsidRPr="00A04C2E" w:rsidRDefault="00140600" w:rsidP="00140600">
      <w:pPr>
        <w:tabs>
          <w:tab w:val="left" w:pos="8640"/>
        </w:tabs>
        <w:rPr>
          <w:rFonts w:ascii="GHEA Grapalat" w:hAnsi="GHEA Grapalat" w:cs="GHEA Grapalat"/>
          <w:color w:val="000000" w:themeColor="text1"/>
          <w:sz w:val="20"/>
          <w:szCs w:val="20"/>
          <w:lang w:val="hy-AM"/>
        </w:rPr>
      </w:pPr>
      <w:r w:rsidRPr="00A04C2E">
        <w:rPr>
          <w:rFonts w:ascii="GHEA Grapalat" w:hAnsi="GHEA Grapalat" w:cs="Sylfaen"/>
          <w:color w:val="000000" w:themeColor="text1"/>
          <w:sz w:val="20"/>
          <w:szCs w:val="20"/>
        </w:rPr>
        <w:tab/>
      </w:r>
    </w:p>
    <w:sectPr w:rsidR="00B2572B" w:rsidRPr="00A04C2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8D3" w:rsidRDefault="000C08D3">
      <w:r>
        <w:separator/>
      </w:r>
    </w:p>
  </w:endnote>
  <w:endnote w:type="continuationSeparator" w:id="0">
    <w:p w:rsidR="000C08D3" w:rsidRDefault="000C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8D3" w:rsidRDefault="000C08D3">
      <w:r>
        <w:separator/>
      </w:r>
    </w:p>
  </w:footnote>
  <w:footnote w:type="continuationSeparator" w:id="0">
    <w:p w:rsidR="000C08D3" w:rsidRDefault="000C08D3">
      <w:r>
        <w:continuationSeparator/>
      </w:r>
    </w:p>
  </w:footnote>
  <w:footnote w:id="1">
    <w:p w:rsidR="00A04C2E" w:rsidRPr="000B7538" w:rsidRDefault="00A04C2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04C2E" w:rsidRPr="00802BEE" w:rsidRDefault="00A04C2E"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A04C2E" w:rsidRPr="008C7473" w:rsidRDefault="00A04C2E"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A04C2E" w:rsidRPr="008C7473" w:rsidRDefault="00A04C2E" w:rsidP="005F1C06">
      <w:pPr>
        <w:pStyle w:val="31"/>
        <w:spacing w:line="240" w:lineRule="auto"/>
        <w:ind w:left="142" w:firstLine="0"/>
        <w:rPr>
          <w:rFonts w:ascii="GHEA Grapalat" w:hAnsi="GHEA Grapalat"/>
          <w:i/>
          <w:lang w:val="af-ZA" w:eastAsia="ru-RU"/>
        </w:rPr>
      </w:pPr>
    </w:p>
    <w:p w:rsidR="00A04C2E" w:rsidRPr="008C7473" w:rsidRDefault="00A04C2E"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A04C2E" w:rsidRPr="008C7473" w:rsidRDefault="00A04C2E" w:rsidP="005F1C06">
      <w:pPr>
        <w:pStyle w:val="af2"/>
        <w:jc w:val="both"/>
        <w:rPr>
          <w:rFonts w:ascii="GHEA Grapalat" w:hAnsi="GHEA Grapalat"/>
          <w:i/>
          <w:lang w:val="af-ZA"/>
        </w:rPr>
      </w:pPr>
    </w:p>
    <w:p w:rsidR="00A04C2E" w:rsidRPr="008C7473" w:rsidRDefault="00A04C2E"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A04C2E" w:rsidRPr="00BF58CA" w:rsidRDefault="00A04C2E" w:rsidP="005F1C06">
      <w:pPr>
        <w:pStyle w:val="af2"/>
        <w:jc w:val="both"/>
        <w:rPr>
          <w:rFonts w:ascii="GHEA Grapalat" w:hAnsi="GHEA Grapalat"/>
          <w:i/>
          <w:sz w:val="16"/>
          <w:szCs w:val="16"/>
          <w:lang w:val="hy-AM"/>
        </w:rPr>
      </w:pPr>
    </w:p>
    <w:p w:rsidR="00A04C2E" w:rsidRPr="00B20703" w:rsidDel="006C3873" w:rsidRDefault="00A04C2E" w:rsidP="00CE3A99">
      <w:pPr>
        <w:jc w:val="both"/>
        <w:rPr>
          <w:del w:id="6" w:author="User" w:date="2019-05-26T09:52:00Z"/>
          <w:rFonts w:ascii="GHEA Grapalat" w:hAnsi="GHEA Grapalat" w:cs="Sylfaen"/>
          <w:sz w:val="20"/>
          <w:lang w:val="hy-AM"/>
        </w:rPr>
      </w:pPr>
    </w:p>
  </w:footnote>
  <w:footnote w:id="3">
    <w:p w:rsidR="00A04C2E" w:rsidRPr="006265F4" w:rsidRDefault="00A04C2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A04C2E" w:rsidRPr="006265F4" w:rsidDel="00856FDE" w:rsidRDefault="00A04C2E" w:rsidP="00B2572B">
      <w:pPr>
        <w:pStyle w:val="af2"/>
        <w:rPr>
          <w:del w:id="9" w:author="User" w:date="2019-05-26T09:57:00Z"/>
          <w:i/>
          <w:lang w:val="af-ZA"/>
        </w:rPr>
      </w:pPr>
    </w:p>
  </w:footnote>
  <w:footnote w:id="4">
    <w:p w:rsidR="00A04C2E" w:rsidRPr="0003744C" w:rsidRDefault="00A04C2E">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af6"/>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B0F"/>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2A"/>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8D3"/>
    <w:rsid w:val="000C0A9D"/>
    <w:rsid w:val="000C165F"/>
    <w:rsid w:val="000C2080"/>
    <w:rsid w:val="000C36C6"/>
    <w:rsid w:val="000C5540"/>
    <w:rsid w:val="000C5A09"/>
    <w:rsid w:val="000C6F81"/>
    <w:rsid w:val="000C78C9"/>
    <w:rsid w:val="000D012F"/>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4D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4BB1"/>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8BB"/>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65F"/>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A23"/>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74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5DA3"/>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90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8E3"/>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60"/>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1C4"/>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E7B24"/>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C2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459"/>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9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1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26B8"/>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6C48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881590">
      <w:bodyDiv w:val="1"/>
      <w:marLeft w:val="0"/>
      <w:marRight w:val="0"/>
      <w:marTop w:val="0"/>
      <w:marBottom w:val="0"/>
      <w:divBdr>
        <w:top w:val="none" w:sz="0" w:space="0" w:color="auto"/>
        <w:left w:val="none" w:sz="0" w:space="0" w:color="auto"/>
        <w:bottom w:val="none" w:sz="0" w:space="0" w:color="auto"/>
        <w:right w:val="none" w:sz="0" w:space="0" w:color="auto"/>
      </w:divBdr>
    </w:div>
    <w:div w:id="178087565">
      <w:bodyDiv w:val="1"/>
      <w:marLeft w:val="0"/>
      <w:marRight w:val="0"/>
      <w:marTop w:val="0"/>
      <w:marBottom w:val="0"/>
      <w:divBdr>
        <w:top w:val="none" w:sz="0" w:space="0" w:color="auto"/>
        <w:left w:val="none" w:sz="0" w:space="0" w:color="auto"/>
        <w:bottom w:val="none" w:sz="0" w:space="0" w:color="auto"/>
        <w:right w:val="none" w:sz="0" w:space="0" w:color="auto"/>
      </w:divBdr>
    </w:div>
    <w:div w:id="249386947">
      <w:bodyDiv w:val="1"/>
      <w:marLeft w:val="0"/>
      <w:marRight w:val="0"/>
      <w:marTop w:val="0"/>
      <w:marBottom w:val="0"/>
      <w:divBdr>
        <w:top w:val="none" w:sz="0" w:space="0" w:color="auto"/>
        <w:left w:val="none" w:sz="0" w:space="0" w:color="auto"/>
        <w:bottom w:val="none" w:sz="0" w:space="0" w:color="auto"/>
        <w:right w:val="none" w:sz="0" w:space="0" w:color="auto"/>
      </w:divBdr>
    </w:div>
    <w:div w:id="252666635">
      <w:bodyDiv w:val="1"/>
      <w:marLeft w:val="0"/>
      <w:marRight w:val="0"/>
      <w:marTop w:val="0"/>
      <w:marBottom w:val="0"/>
      <w:divBdr>
        <w:top w:val="none" w:sz="0" w:space="0" w:color="auto"/>
        <w:left w:val="none" w:sz="0" w:space="0" w:color="auto"/>
        <w:bottom w:val="none" w:sz="0" w:space="0" w:color="auto"/>
        <w:right w:val="none" w:sz="0" w:space="0" w:color="auto"/>
      </w:divBdr>
    </w:div>
    <w:div w:id="253168445">
      <w:bodyDiv w:val="1"/>
      <w:marLeft w:val="0"/>
      <w:marRight w:val="0"/>
      <w:marTop w:val="0"/>
      <w:marBottom w:val="0"/>
      <w:divBdr>
        <w:top w:val="none" w:sz="0" w:space="0" w:color="auto"/>
        <w:left w:val="none" w:sz="0" w:space="0" w:color="auto"/>
        <w:bottom w:val="none" w:sz="0" w:space="0" w:color="auto"/>
        <w:right w:val="none" w:sz="0" w:space="0" w:color="auto"/>
      </w:divBdr>
    </w:div>
    <w:div w:id="2657015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360367">
      <w:bodyDiv w:val="1"/>
      <w:marLeft w:val="0"/>
      <w:marRight w:val="0"/>
      <w:marTop w:val="0"/>
      <w:marBottom w:val="0"/>
      <w:divBdr>
        <w:top w:val="none" w:sz="0" w:space="0" w:color="auto"/>
        <w:left w:val="none" w:sz="0" w:space="0" w:color="auto"/>
        <w:bottom w:val="none" w:sz="0" w:space="0" w:color="auto"/>
        <w:right w:val="none" w:sz="0" w:space="0" w:color="auto"/>
      </w:divBdr>
    </w:div>
    <w:div w:id="302545927">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2158832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09219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6866004">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7657731">
      <w:bodyDiv w:val="1"/>
      <w:marLeft w:val="0"/>
      <w:marRight w:val="0"/>
      <w:marTop w:val="0"/>
      <w:marBottom w:val="0"/>
      <w:divBdr>
        <w:top w:val="none" w:sz="0" w:space="0" w:color="auto"/>
        <w:left w:val="none" w:sz="0" w:space="0" w:color="auto"/>
        <w:bottom w:val="none" w:sz="0" w:space="0" w:color="auto"/>
        <w:right w:val="none" w:sz="0" w:space="0" w:color="auto"/>
      </w:divBdr>
    </w:div>
    <w:div w:id="761148072">
      <w:bodyDiv w:val="1"/>
      <w:marLeft w:val="0"/>
      <w:marRight w:val="0"/>
      <w:marTop w:val="0"/>
      <w:marBottom w:val="0"/>
      <w:divBdr>
        <w:top w:val="none" w:sz="0" w:space="0" w:color="auto"/>
        <w:left w:val="none" w:sz="0" w:space="0" w:color="auto"/>
        <w:bottom w:val="none" w:sz="0" w:space="0" w:color="auto"/>
        <w:right w:val="none" w:sz="0" w:space="0" w:color="auto"/>
      </w:divBdr>
    </w:div>
    <w:div w:id="840852734">
      <w:bodyDiv w:val="1"/>
      <w:marLeft w:val="0"/>
      <w:marRight w:val="0"/>
      <w:marTop w:val="0"/>
      <w:marBottom w:val="0"/>
      <w:divBdr>
        <w:top w:val="none" w:sz="0" w:space="0" w:color="auto"/>
        <w:left w:val="none" w:sz="0" w:space="0" w:color="auto"/>
        <w:bottom w:val="none" w:sz="0" w:space="0" w:color="auto"/>
        <w:right w:val="none" w:sz="0" w:space="0" w:color="auto"/>
      </w:divBdr>
    </w:div>
    <w:div w:id="1005865615">
      <w:bodyDiv w:val="1"/>
      <w:marLeft w:val="0"/>
      <w:marRight w:val="0"/>
      <w:marTop w:val="0"/>
      <w:marBottom w:val="0"/>
      <w:divBdr>
        <w:top w:val="none" w:sz="0" w:space="0" w:color="auto"/>
        <w:left w:val="none" w:sz="0" w:space="0" w:color="auto"/>
        <w:bottom w:val="none" w:sz="0" w:space="0" w:color="auto"/>
        <w:right w:val="none" w:sz="0" w:space="0" w:color="auto"/>
      </w:divBdr>
    </w:div>
    <w:div w:id="1008170707">
      <w:bodyDiv w:val="1"/>
      <w:marLeft w:val="0"/>
      <w:marRight w:val="0"/>
      <w:marTop w:val="0"/>
      <w:marBottom w:val="0"/>
      <w:divBdr>
        <w:top w:val="none" w:sz="0" w:space="0" w:color="auto"/>
        <w:left w:val="none" w:sz="0" w:space="0" w:color="auto"/>
        <w:bottom w:val="none" w:sz="0" w:space="0" w:color="auto"/>
        <w:right w:val="none" w:sz="0" w:space="0" w:color="auto"/>
      </w:divBdr>
    </w:div>
    <w:div w:id="10149630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433898">
      <w:bodyDiv w:val="1"/>
      <w:marLeft w:val="0"/>
      <w:marRight w:val="0"/>
      <w:marTop w:val="0"/>
      <w:marBottom w:val="0"/>
      <w:divBdr>
        <w:top w:val="none" w:sz="0" w:space="0" w:color="auto"/>
        <w:left w:val="none" w:sz="0" w:space="0" w:color="auto"/>
        <w:bottom w:val="none" w:sz="0" w:space="0" w:color="auto"/>
        <w:right w:val="none" w:sz="0" w:space="0" w:color="auto"/>
      </w:divBdr>
    </w:div>
    <w:div w:id="1136877683">
      <w:bodyDiv w:val="1"/>
      <w:marLeft w:val="0"/>
      <w:marRight w:val="0"/>
      <w:marTop w:val="0"/>
      <w:marBottom w:val="0"/>
      <w:divBdr>
        <w:top w:val="none" w:sz="0" w:space="0" w:color="auto"/>
        <w:left w:val="none" w:sz="0" w:space="0" w:color="auto"/>
        <w:bottom w:val="none" w:sz="0" w:space="0" w:color="auto"/>
        <w:right w:val="none" w:sz="0" w:space="0" w:color="auto"/>
      </w:divBdr>
    </w:div>
    <w:div w:id="119927361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867223">
      <w:bodyDiv w:val="1"/>
      <w:marLeft w:val="0"/>
      <w:marRight w:val="0"/>
      <w:marTop w:val="0"/>
      <w:marBottom w:val="0"/>
      <w:divBdr>
        <w:top w:val="none" w:sz="0" w:space="0" w:color="auto"/>
        <w:left w:val="none" w:sz="0" w:space="0" w:color="auto"/>
        <w:bottom w:val="none" w:sz="0" w:space="0" w:color="auto"/>
        <w:right w:val="none" w:sz="0" w:space="0" w:color="auto"/>
      </w:divBdr>
    </w:div>
    <w:div w:id="12683187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202927">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 w:id="1436249035">
      <w:bodyDiv w:val="1"/>
      <w:marLeft w:val="0"/>
      <w:marRight w:val="0"/>
      <w:marTop w:val="0"/>
      <w:marBottom w:val="0"/>
      <w:divBdr>
        <w:top w:val="none" w:sz="0" w:space="0" w:color="auto"/>
        <w:left w:val="none" w:sz="0" w:space="0" w:color="auto"/>
        <w:bottom w:val="none" w:sz="0" w:space="0" w:color="auto"/>
        <w:right w:val="none" w:sz="0" w:space="0" w:color="auto"/>
      </w:divBdr>
    </w:div>
    <w:div w:id="146049527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787984">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6460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12222219">
      <w:bodyDiv w:val="1"/>
      <w:marLeft w:val="0"/>
      <w:marRight w:val="0"/>
      <w:marTop w:val="0"/>
      <w:marBottom w:val="0"/>
      <w:divBdr>
        <w:top w:val="none" w:sz="0" w:space="0" w:color="auto"/>
        <w:left w:val="none" w:sz="0" w:space="0" w:color="auto"/>
        <w:bottom w:val="none" w:sz="0" w:space="0" w:color="auto"/>
        <w:right w:val="none" w:sz="0" w:space="0" w:color="auto"/>
      </w:divBdr>
    </w:div>
    <w:div w:id="2014724335">
      <w:bodyDiv w:val="1"/>
      <w:marLeft w:val="0"/>
      <w:marRight w:val="0"/>
      <w:marTop w:val="0"/>
      <w:marBottom w:val="0"/>
      <w:divBdr>
        <w:top w:val="none" w:sz="0" w:space="0" w:color="auto"/>
        <w:left w:val="none" w:sz="0" w:space="0" w:color="auto"/>
        <w:bottom w:val="none" w:sz="0" w:space="0" w:color="auto"/>
        <w:right w:val="none" w:sz="0" w:space="0" w:color="auto"/>
      </w:divBdr>
    </w:div>
    <w:div w:id="2090106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9F7C-F8D2-4C4F-85FC-49D23E8E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67</Pages>
  <Words>20581</Words>
  <Characters>117315</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cp:revision>
  <cp:lastPrinted>2018-02-16T07:12:00Z</cp:lastPrinted>
  <dcterms:created xsi:type="dcterms:W3CDTF">2023-08-15T13:10:00Z</dcterms:created>
  <dcterms:modified xsi:type="dcterms:W3CDTF">2023-08-16T13:34:00Z</dcterms:modified>
</cp:coreProperties>
</file>