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45750" w14:textId="77777777" w:rsidR="000B4129" w:rsidRPr="00DE4815" w:rsidRDefault="000B4129" w:rsidP="0083090E">
      <w:pPr>
        <w:widowControl w:val="0"/>
        <w:spacing w:line="360" w:lineRule="auto"/>
        <w:ind w:firstLine="567"/>
        <w:contextualSpacing/>
        <w:jc w:val="right"/>
        <w:rPr>
          <w:rFonts w:ascii="GHEA Grapalat" w:hAnsi="GHEA Grapalat" w:cs="Sylfaen"/>
          <w:i/>
        </w:rPr>
      </w:pPr>
      <w:r w:rsidRPr="000B4129">
        <w:rPr>
          <w:rFonts w:ascii="GHEA Grapalat" w:hAnsi="GHEA Grapalat"/>
          <w:i/>
        </w:rPr>
        <w:t>Приложение №</w:t>
      </w:r>
      <w:r w:rsidRPr="00DE4815">
        <w:rPr>
          <w:rFonts w:ascii="GHEA Grapalat" w:hAnsi="GHEA Grapalat"/>
          <w:i/>
        </w:rPr>
        <w:t>9</w:t>
      </w:r>
    </w:p>
    <w:p w14:paraId="76369078" w14:textId="77777777" w:rsidR="000B4129" w:rsidRPr="000B4129" w:rsidRDefault="000B4129" w:rsidP="0083090E">
      <w:pPr>
        <w:widowControl w:val="0"/>
        <w:spacing w:line="360" w:lineRule="auto"/>
        <w:ind w:firstLine="567"/>
        <w:contextualSpacing/>
        <w:jc w:val="right"/>
        <w:rPr>
          <w:rFonts w:ascii="GHEA Grapalat" w:hAnsi="GHEA Grapalat" w:cs="Sylfaen"/>
          <w:i/>
        </w:rPr>
      </w:pPr>
      <w:r w:rsidRPr="000B4129">
        <w:rPr>
          <w:rFonts w:ascii="GHEA Grapalat" w:hAnsi="GHEA Grapalat"/>
          <w:i/>
        </w:rPr>
        <w:t xml:space="preserve">к приказу Министра финансов РА </w:t>
      </w:r>
      <w:r w:rsidRPr="000B4129">
        <w:rPr>
          <w:rFonts w:ascii="GHEA Grapalat" w:hAnsi="GHEA Grapalat" w:cs="Sylfaen"/>
          <w:i/>
        </w:rPr>
        <w:br/>
      </w:r>
      <w:r w:rsidRPr="000B4129">
        <w:rPr>
          <w:rFonts w:ascii="GHEA Grapalat" w:hAnsi="GHEA Grapalat"/>
          <w:i/>
        </w:rPr>
        <w:t xml:space="preserve">от </w:t>
      </w:r>
      <w:r w:rsidR="007002EE">
        <w:rPr>
          <w:rFonts w:ascii="GHEA Grapalat" w:hAnsi="GHEA Grapalat"/>
          <w:i/>
        </w:rPr>
        <w:t>1</w:t>
      </w:r>
      <w:r w:rsidR="00C6377E">
        <w:rPr>
          <w:rFonts w:ascii="GHEA Grapalat" w:hAnsi="GHEA Grapalat"/>
          <w:i/>
        </w:rPr>
        <w:t xml:space="preserve">-ого </w:t>
      </w:r>
      <w:r w:rsidR="007002EE">
        <w:rPr>
          <w:rFonts w:ascii="GHEA Grapalat" w:hAnsi="GHEA Grapalat"/>
          <w:i/>
        </w:rPr>
        <w:t xml:space="preserve">марта </w:t>
      </w:r>
      <w:r w:rsidRPr="000B4129">
        <w:rPr>
          <w:rFonts w:ascii="GHEA Grapalat" w:hAnsi="GHEA Grapalat"/>
          <w:i/>
        </w:rPr>
        <w:t>202</w:t>
      </w:r>
      <w:r w:rsidR="007002EE">
        <w:rPr>
          <w:rFonts w:ascii="GHEA Grapalat" w:hAnsi="GHEA Grapalat"/>
          <w:i/>
        </w:rPr>
        <w:t>3</w:t>
      </w:r>
      <w:r w:rsidRPr="000B4129">
        <w:rPr>
          <w:rFonts w:ascii="GHEA Grapalat" w:hAnsi="GHEA Grapalat"/>
          <w:i/>
        </w:rPr>
        <w:t xml:space="preserve"> года № </w:t>
      </w:r>
      <w:r w:rsidR="007002EE">
        <w:rPr>
          <w:rFonts w:ascii="GHEA Grapalat" w:hAnsi="GHEA Grapalat"/>
          <w:i/>
        </w:rPr>
        <w:t>87-</w:t>
      </w:r>
      <w:r w:rsidRPr="000B4129">
        <w:rPr>
          <w:rFonts w:ascii="GHEA Grapalat" w:hAnsi="GHEA Grapalat"/>
          <w:i/>
        </w:rPr>
        <w:t xml:space="preserve">A </w:t>
      </w:r>
    </w:p>
    <w:p w14:paraId="17402995" w14:textId="77777777" w:rsidR="000B4129" w:rsidRPr="000B4129" w:rsidRDefault="000B4129" w:rsidP="000B4129">
      <w:pPr>
        <w:widowControl w:val="0"/>
        <w:spacing w:after="160" w:line="360" w:lineRule="auto"/>
        <w:ind w:right="-7" w:firstLine="567"/>
        <w:jc w:val="right"/>
        <w:rPr>
          <w:rFonts w:ascii="GHEA Grapalat" w:hAnsi="GHEA Grapalat" w:cs="Sylfaen"/>
          <w:i/>
          <w:u w:val="single"/>
        </w:rPr>
      </w:pPr>
      <w:r w:rsidRPr="000B4129">
        <w:rPr>
          <w:rFonts w:ascii="GHEA Grapalat" w:hAnsi="GHEA Grapalat"/>
          <w:i/>
          <w:u w:val="single"/>
        </w:rPr>
        <w:t>Типовая форма</w:t>
      </w:r>
    </w:p>
    <w:p w14:paraId="3DC495F3" w14:textId="77777777" w:rsidR="0083090E" w:rsidRPr="0083090E" w:rsidRDefault="0083090E" w:rsidP="0083090E">
      <w:pPr>
        <w:widowControl w:val="0"/>
        <w:spacing w:after="160"/>
        <w:jc w:val="center"/>
        <w:rPr>
          <w:rFonts w:ascii="GHEA Grapalat" w:hAnsi="GHEA Grapalat"/>
        </w:rPr>
      </w:pPr>
      <w:r w:rsidRPr="0083090E">
        <w:rPr>
          <w:rFonts w:ascii="GHEA Grapalat" w:hAnsi="GHEA Grapalat"/>
        </w:rPr>
        <w:t>ОБЪЯВЛЕНИЕ</w:t>
      </w:r>
    </w:p>
    <w:p w14:paraId="39B95F59" w14:textId="77777777" w:rsidR="0083090E" w:rsidRPr="0083090E" w:rsidRDefault="0083090E" w:rsidP="0083090E">
      <w:pPr>
        <w:ind w:firstLine="720"/>
        <w:jc w:val="center"/>
        <w:rPr>
          <w:rFonts w:ascii="GHEA Grapalat" w:hAnsi="GHEA Grapalat"/>
        </w:rPr>
      </w:pPr>
      <w:r w:rsidRPr="0083090E">
        <w:rPr>
          <w:rFonts w:ascii="GHEA Grapalat" w:hAnsi="GHEA Grapalat"/>
        </w:rPr>
        <w:t>ПО ЗАПРОСУ КОТИРОВОК</w:t>
      </w:r>
    </w:p>
    <w:p w14:paraId="178BAB88" w14:textId="464D2345" w:rsidR="0083090E" w:rsidRPr="0083090E" w:rsidRDefault="0083090E" w:rsidP="0083090E">
      <w:pPr>
        <w:widowControl w:val="0"/>
        <w:spacing w:after="160"/>
        <w:jc w:val="center"/>
        <w:rPr>
          <w:rFonts w:ascii="GHEA Grapalat" w:hAnsi="GHEA Grapalat"/>
        </w:rPr>
      </w:pPr>
      <w:r w:rsidRPr="0083090E">
        <w:rPr>
          <w:rFonts w:ascii="GHEA Grapalat" w:hAnsi="GHEA Grapalat"/>
        </w:rPr>
        <w:t>Настоящий текст объявления утвержден Решением Оценочной Комиссии от "</w:t>
      </w:r>
      <w:r w:rsidR="00F87E47">
        <w:rPr>
          <w:rFonts w:ascii="GHEA Grapalat" w:hAnsi="GHEA Grapalat"/>
        </w:rPr>
        <w:t>23</w:t>
      </w:r>
      <w:r w:rsidRPr="0083090E">
        <w:rPr>
          <w:rFonts w:ascii="GHEA Grapalat" w:hAnsi="GHEA Grapalat"/>
        </w:rPr>
        <w:t>" "</w:t>
      </w:r>
      <w:r w:rsidR="00F87E47">
        <w:rPr>
          <w:rFonts w:ascii="GHEA Grapalat" w:hAnsi="GHEA Grapalat"/>
        </w:rPr>
        <w:t>августа</w:t>
      </w:r>
      <w:r w:rsidRPr="0083090E">
        <w:rPr>
          <w:rFonts w:ascii="GHEA Grapalat" w:hAnsi="GHEA Grapalat"/>
        </w:rPr>
        <w:t>" 202</w:t>
      </w:r>
      <w:r>
        <w:rPr>
          <w:rFonts w:ascii="GHEA Grapalat" w:hAnsi="GHEA Grapalat"/>
          <w:lang w:val="hy-AM"/>
        </w:rPr>
        <w:t>4</w:t>
      </w:r>
      <w:r w:rsidRPr="0083090E">
        <w:rPr>
          <w:rFonts w:ascii="GHEA Grapalat" w:hAnsi="GHEA Grapalat"/>
        </w:rPr>
        <w:t xml:space="preserve"> года "2</w:t>
      </w:r>
      <w:r>
        <w:rPr>
          <w:rFonts w:ascii="GHEA Grapalat" w:hAnsi="GHEA Grapalat"/>
          <w:lang w:val="hy-AM"/>
        </w:rPr>
        <w:t>4</w:t>
      </w:r>
      <w:r w:rsidRPr="0083090E">
        <w:rPr>
          <w:rFonts w:ascii="GHEA Grapalat" w:hAnsi="GHEA Grapalat"/>
        </w:rPr>
        <w:t>/</w:t>
      </w:r>
      <w:r>
        <w:rPr>
          <w:rFonts w:ascii="GHEA Grapalat" w:hAnsi="GHEA Grapalat"/>
          <w:lang w:val="hy-AM"/>
        </w:rPr>
        <w:t>0</w:t>
      </w:r>
      <w:r w:rsidR="00F87E47">
        <w:rPr>
          <w:rFonts w:ascii="GHEA Grapalat" w:hAnsi="GHEA Grapalat"/>
        </w:rPr>
        <w:t>4</w:t>
      </w:r>
      <w:r w:rsidRPr="0083090E">
        <w:rPr>
          <w:rFonts w:ascii="GHEA Grapalat" w:hAnsi="GHEA Grapalat"/>
        </w:rPr>
        <w:t xml:space="preserve">-1" </w:t>
      </w:r>
    </w:p>
    <w:p w14:paraId="64403DD8" w14:textId="2811EAB6" w:rsidR="0083090E" w:rsidRPr="00F87E47" w:rsidRDefault="0083090E" w:rsidP="0083090E">
      <w:pPr>
        <w:widowControl w:val="0"/>
        <w:spacing w:after="160"/>
        <w:jc w:val="center"/>
        <w:rPr>
          <w:rFonts w:ascii="GHEA Grapalat" w:hAnsi="GHEA Grapalat"/>
        </w:rPr>
      </w:pPr>
      <w:r w:rsidRPr="0083090E">
        <w:rPr>
          <w:rFonts w:ascii="GHEA Grapalat" w:hAnsi="GHEA Grapalat"/>
        </w:rPr>
        <w:t>Код процедуры ԳԱԱ-ԳՀԾՁԲ -</w:t>
      </w:r>
      <w:r>
        <w:rPr>
          <w:rFonts w:ascii="GHEA Grapalat" w:hAnsi="GHEA Grapalat"/>
          <w:lang w:val="hy-AM"/>
        </w:rPr>
        <w:t>24/0</w:t>
      </w:r>
      <w:r w:rsidR="00F87E47">
        <w:rPr>
          <w:rFonts w:ascii="GHEA Grapalat" w:hAnsi="GHEA Grapalat"/>
        </w:rPr>
        <w:t>4</w:t>
      </w:r>
    </w:p>
    <w:p w14:paraId="0F918594" w14:textId="1303998E" w:rsidR="0083090E" w:rsidRPr="0083090E" w:rsidRDefault="0083090E" w:rsidP="0083090E">
      <w:pPr>
        <w:ind w:firstLine="567"/>
        <w:jc w:val="both"/>
        <w:rPr>
          <w:rFonts w:ascii="GHEA Grapalat" w:hAnsi="GHEA Grapalat"/>
        </w:rPr>
      </w:pPr>
      <w:r w:rsidRPr="0083090E">
        <w:rPr>
          <w:rFonts w:ascii="GHEA Grapalat" w:hAnsi="GHEA Grapalat"/>
        </w:rPr>
        <w:t>Заказчик  “Национальная академия наук Армении” находящийся по адресу: РА г.Ереван, ул. М. Баграмяна 24, объявляет запрос котировок, который проводится одним этапом. Участнику, отобранному по итогам запроса котировок, в установленном порядке будет предложено заключить договор на поставку</w:t>
      </w:r>
      <w:hyperlink r:id="rId8" w:history="1">
        <w:r w:rsidRPr="0083090E">
          <w:rPr>
            <w:rFonts w:ascii="GHEA Grapalat" w:hAnsi="GHEA Grapalat"/>
          </w:rPr>
          <w:t xml:space="preserve">: </w:t>
        </w:r>
        <w:hyperlink r:id="rId9" w:history="1">
          <w:hyperlink r:id="rId10" w:history="1">
            <w:r w:rsidRPr="0083090E">
              <w:rPr>
                <w:rFonts w:ascii="GHEA Grapalat" w:hAnsi="GHEA Grapalat"/>
              </w:rPr>
              <w:t xml:space="preserve"> </w:t>
            </w:r>
            <w:r w:rsidR="00F87E47" w:rsidRPr="00F87E47">
              <w:rPr>
                <w:rFonts w:ascii="GHEA Grapalat" w:hAnsi="GHEA Grapalat"/>
              </w:rPr>
              <w:t xml:space="preserve">услуги по подготовке </w:t>
            </w:r>
            <w:r w:rsidR="00F87E47">
              <w:rPr>
                <w:rFonts w:ascii="GHEA Grapalat" w:hAnsi="GHEA Grapalat"/>
              </w:rPr>
              <w:t xml:space="preserve">и </w:t>
            </w:r>
            <w:r w:rsidR="00F87E47" w:rsidRPr="00F87E47">
              <w:rPr>
                <w:rFonts w:ascii="GHEA Grapalat" w:hAnsi="GHEA Grapalat"/>
              </w:rPr>
              <w:t>установке статуи</w:t>
            </w:r>
            <w:r w:rsidR="00F87E47" w:rsidRPr="00F87E47">
              <w:rPr>
                <w:rFonts w:ascii="GHEA Grapalat" w:hAnsi="GHEA Grapalat"/>
              </w:rPr>
              <w:t xml:space="preserve"> </w:t>
            </w:r>
            <w:r w:rsidR="00F87E47" w:rsidRPr="00F87E47">
              <w:rPr>
                <w:rFonts w:ascii="GHEA Grapalat" w:hAnsi="GHEA Grapalat"/>
              </w:rPr>
              <w:t xml:space="preserve">инсталляции </w:t>
            </w:r>
            <w:hyperlink r:id="rId11" w:history="1">
              <w:r w:rsidRPr="0083090E">
                <w:rPr>
                  <w:rFonts w:ascii="GHEA Grapalat" w:hAnsi="GHEA Grapalat"/>
                </w:rPr>
                <w:t xml:space="preserve"> </w:t>
              </w:r>
              <w:r w:rsidRPr="00F87E47">
                <w:rPr>
                  <w:rFonts w:ascii="GHEA Grapalat" w:hAnsi="GHEA Grapalat"/>
                </w:rPr>
                <w:t>--</w:t>
              </w:r>
            </w:hyperlink>
          </w:hyperlink>
          <w:r w:rsidRPr="0083090E">
            <w:rPr>
              <w:rFonts w:ascii="GHEA Grapalat" w:hAnsi="GHEA Grapalat"/>
            </w:rPr>
            <w:t xml:space="preserve"> </w:t>
          </w:r>
        </w:hyperlink>
      </w:hyperlink>
      <w:r w:rsidRPr="0083090E">
        <w:rPr>
          <w:rFonts w:ascii="GHEA Grapalat" w:hAnsi="GHEA Grapalat"/>
        </w:rPr>
        <w:t xml:space="preserve"> (далее — договор). </w:t>
      </w:r>
    </w:p>
    <w:p w14:paraId="5CBE26C7" w14:textId="77777777" w:rsidR="0083090E" w:rsidRPr="0083090E" w:rsidRDefault="0083090E" w:rsidP="0083090E">
      <w:pPr>
        <w:widowControl w:val="0"/>
        <w:ind w:firstLine="567"/>
        <w:jc w:val="both"/>
        <w:rPr>
          <w:rFonts w:ascii="GHEA Grapalat" w:hAnsi="GHEA Grapalat"/>
        </w:rPr>
      </w:pPr>
      <w:r w:rsidRPr="0083090E">
        <w:rPr>
          <w:rFonts w:ascii="GHEA Grapalat" w:hAnsi="GHEA Grapalat"/>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83090E">
        <w:rPr>
          <w:rFonts w:ascii="Calibri" w:hAnsi="Calibri" w:cs="Calibri"/>
        </w:rPr>
        <w:t> </w:t>
      </w:r>
      <w:r w:rsidRPr="0083090E">
        <w:rPr>
          <w:rFonts w:ascii="GHEA Grapalat" w:hAnsi="GHEA Grapalat"/>
        </w:rPr>
        <w:t>настоящей процедуре.</w:t>
      </w:r>
    </w:p>
    <w:p w14:paraId="05E279FC" w14:textId="77777777" w:rsidR="0083090E" w:rsidRPr="0083090E" w:rsidRDefault="0083090E" w:rsidP="0083090E">
      <w:pPr>
        <w:widowControl w:val="0"/>
        <w:spacing w:after="160"/>
        <w:ind w:firstLine="567"/>
        <w:jc w:val="both"/>
        <w:rPr>
          <w:rFonts w:ascii="GHEA Grapalat" w:hAnsi="GHEA Grapalat"/>
        </w:rPr>
      </w:pPr>
      <w:r w:rsidRPr="0083090E">
        <w:rPr>
          <w:rFonts w:ascii="GHEA Grapalat" w:hAnsi="GHEA Grapalat"/>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83090E" w:rsidDel="00052084">
        <w:rPr>
          <w:rFonts w:ascii="GHEA Grapalat" w:hAnsi="GHEA Grapalat"/>
        </w:rPr>
        <w:t xml:space="preserve"> </w:t>
      </w:r>
    </w:p>
    <w:p w14:paraId="5C6E7C48" w14:textId="77777777" w:rsidR="0083090E" w:rsidRPr="0083090E" w:rsidRDefault="0083090E" w:rsidP="0083090E">
      <w:pPr>
        <w:widowControl w:val="0"/>
        <w:spacing w:after="160"/>
        <w:ind w:firstLine="567"/>
        <w:jc w:val="both"/>
        <w:rPr>
          <w:rFonts w:ascii="GHEA Grapalat" w:hAnsi="GHEA Grapalat"/>
        </w:rPr>
      </w:pPr>
      <w:r w:rsidRPr="0083090E">
        <w:rPr>
          <w:rFonts w:ascii="GHEA Grapalat" w:hAnsi="GHEA Grapalat"/>
        </w:rPr>
        <w:t>Отобранный участник определяется из числа участников, подавших заявки, оцененные удовлетворительно по неценовым условиям, по принципу предпочтения, отдаваемого участнику, представившему минимальное ценовое предложение.</w:t>
      </w:r>
    </w:p>
    <w:p w14:paraId="15A2B7CA" w14:textId="77777777" w:rsidR="0083090E" w:rsidRPr="0083090E" w:rsidRDefault="0083090E" w:rsidP="0083090E">
      <w:pPr>
        <w:widowControl w:val="0"/>
        <w:spacing w:after="160"/>
        <w:ind w:firstLine="567"/>
        <w:jc w:val="both"/>
        <w:rPr>
          <w:rFonts w:ascii="GHEA Grapalat" w:hAnsi="GHEA Grapalat"/>
          <w:spacing w:val="-6"/>
        </w:rPr>
      </w:pPr>
      <w:r w:rsidRPr="0083090E">
        <w:rPr>
          <w:rFonts w:ascii="GHEA Grapalat" w:hAnsi="GHEA Grapalat"/>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83090E">
        <w:rPr>
          <w:rFonts w:ascii="Courier New" w:hAnsi="Courier New" w:cs="Courier New"/>
          <w:spacing w:val="-6"/>
          <w:lang w:val="en-US"/>
        </w:rPr>
        <w:t> </w:t>
      </w:r>
      <w:r w:rsidRPr="0083090E">
        <w:rPr>
          <w:rFonts w:ascii="GHEA Grapalat" w:hAnsi="GHEA Grapalat"/>
          <w:spacing w:val="-6"/>
        </w:rPr>
        <w:t xml:space="preserve">электронной форме в течение рабочего дня, следующего за днем получения заявления. </w:t>
      </w:r>
    </w:p>
    <w:p w14:paraId="1E718DDC" w14:textId="7D19CB7C" w:rsidR="0083090E" w:rsidRPr="0083090E" w:rsidRDefault="0083090E" w:rsidP="0083090E">
      <w:pPr>
        <w:widowControl w:val="0"/>
        <w:ind w:firstLine="567"/>
        <w:jc w:val="both"/>
        <w:rPr>
          <w:rFonts w:ascii="GHEA Grapalat" w:hAnsi="GHEA Grapalat"/>
        </w:rPr>
      </w:pPr>
      <w:r w:rsidRPr="0083090E">
        <w:rPr>
          <w:rFonts w:ascii="GHEA Grapalat" w:hAnsi="GHEA Grapalat"/>
        </w:rPr>
        <w:t>Заявки на по запросу котировок необходимо подавать по адресу</w:t>
      </w:r>
      <w:r w:rsidRPr="0083090E">
        <w:rPr>
          <w:rFonts w:ascii="GHEA Grapalat" w:hAnsi="GHEA Grapalat"/>
          <w:i/>
          <w:sz w:val="20"/>
          <w:szCs w:val="20"/>
          <w:lang w:eastAsia="en-US" w:bidi="ar-SA"/>
        </w:rPr>
        <w:t xml:space="preserve"> РА г.Ереван, ул. М. Баграмяна 24, 1этаж,</w:t>
      </w:r>
      <w:r w:rsidRPr="0083090E">
        <w:rPr>
          <w:rFonts w:ascii="Arial LatArm" w:hAnsi="Arial LatArm"/>
          <w:i/>
          <w:sz w:val="20"/>
          <w:szCs w:val="20"/>
        </w:rPr>
        <w:t xml:space="preserve"> </w:t>
      </w:r>
      <w:r w:rsidRPr="0083090E">
        <w:rPr>
          <w:rFonts w:ascii="GHEA Grapalat" w:hAnsi="GHEA Grapalat"/>
          <w:i/>
          <w:sz w:val="20"/>
          <w:szCs w:val="20"/>
          <w:lang w:eastAsia="en-US" w:bidi="ar-SA"/>
        </w:rPr>
        <w:t xml:space="preserve">отдел закупок и снабжения </w:t>
      </w:r>
      <w:r w:rsidRPr="0083090E">
        <w:rPr>
          <w:rFonts w:ascii="GHEA Grapalat" w:hAnsi="GHEA Grapalat"/>
        </w:rPr>
        <w:t>в документарной форме, до 1</w:t>
      </w:r>
      <w:r>
        <w:rPr>
          <w:rFonts w:ascii="GHEA Grapalat" w:hAnsi="GHEA Grapalat"/>
          <w:lang w:val="hy-AM"/>
        </w:rPr>
        <w:t>2</w:t>
      </w:r>
      <w:r w:rsidRPr="0083090E">
        <w:rPr>
          <w:rFonts w:ascii="GHEA Grapalat" w:hAnsi="GHEA Grapalat"/>
        </w:rPr>
        <w:t>.00 часов 7-го дня со дня опубликования настоящего объявления. Кроме армянского языка заявки могут быть поданы также на английском или русском языке.</w:t>
      </w:r>
    </w:p>
    <w:p w14:paraId="055C03B9" w14:textId="799A436B" w:rsidR="0083090E" w:rsidRPr="0083090E" w:rsidRDefault="0083090E" w:rsidP="0083090E">
      <w:pPr>
        <w:widowControl w:val="0"/>
        <w:ind w:firstLine="567"/>
        <w:jc w:val="both"/>
        <w:rPr>
          <w:rFonts w:ascii="GHEA Grapalat" w:hAnsi="GHEA Grapalat"/>
        </w:rPr>
      </w:pPr>
      <w:r w:rsidRPr="0083090E">
        <w:rPr>
          <w:rFonts w:ascii="GHEA Grapalat" w:hAnsi="GHEA Grapalat"/>
        </w:rPr>
        <w:t>Вскрытие заявок будет проводиться по адресу РА г.Ереван, ул. М. Баграмяна 24, 1этаж, отдел закупок и снабжения, в 1</w:t>
      </w:r>
      <w:r>
        <w:rPr>
          <w:rFonts w:ascii="GHEA Grapalat" w:hAnsi="GHEA Grapalat"/>
          <w:lang w:val="hy-AM"/>
        </w:rPr>
        <w:t>2</w:t>
      </w:r>
      <w:r w:rsidRPr="0083090E">
        <w:rPr>
          <w:rFonts w:ascii="GHEA Grapalat" w:hAnsi="GHEA Grapalat"/>
        </w:rPr>
        <w:t>.00 часов "</w:t>
      </w:r>
      <w:r w:rsidR="00F87E47">
        <w:rPr>
          <w:rFonts w:ascii="GHEA Grapalat" w:hAnsi="GHEA Grapalat"/>
        </w:rPr>
        <w:t>30</w:t>
      </w:r>
      <w:r w:rsidRPr="0083090E">
        <w:rPr>
          <w:rFonts w:ascii="GHEA Grapalat" w:hAnsi="GHEA Grapalat"/>
        </w:rPr>
        <w:t>" "</w:t>
      </w:r>
      <w:r w:rsidR="00F87E47">
        <w:rPr>
          <w:rFonts w:ascii="GHEA Grapalat" w:hAnsi="GHEA Grapalat"/>
        </w:rPr>
        <w:t>августа</w:t>
      </w:r>
      <w:r w:rsidRPr="0083090E">
        <w:rPr>
          <w:rFonts w:ascii="GHEA Grapalat" w:hAnsi="GHEA Grapalat"/>
        </w:rPr>
        <w:t>" "202</w:t>
      </w:r>
      <w:r>
        <w:rPr>
          <w:rFonts w:ascii="GHEA Grapalat" w:hAnsi="GHEA Grapalat"/>
          <w:lang w:val="hy-AM"/>
        </w:rPr>
        <w:t>4</w:t>
      </w:r>
      <w:r w:rsidRPr="0083090E">
        <w:rPr>
          <w:rFonts w:ascii="GHEA Grapalat" w:hAnsi="GHEA Grapalat"/>
        </w:rPr>
        <w:t>г.".</w:t>
      </w:r>
    </w:p>
    <w:p w14:paraId="360778AB" w14:textId="77777777" w:rsidR="0083090E" w:rsidRPr="0083090E" w:rsidRDefault="0083090E" w:rsidP="0083090E">
      <w:pPr>
        <w:widowControl w:val="0"/>
        <w:ind w:firstLine="567"/>
        <w:jc w:val="both"/>
        <w:rPr>
          <w:rFonts w:ascii="GHEA Grapalat" w:hAnsi="GHEA Grapalat"/>
        </w:rPr>
      </w:pPr>
      <w:r w:rsidRPr="0083090E">
        <w:rPr>
          <w:rFonts w:ascii="GHEA Grapalat" w:hAnsi="GHEA Grapalat"/>
        </w:rPr>
        <w:t>Обжалование данной процедуры осуществляется в порядке, установленном законом РА "О закупках" и гражданским процессуальным кодексом РА.</w:t>
      </w:r>
    </w:p>
    <w:p w14:paraId="57AD1541" w14:textId="47042D86" w:rsidR="0083090E" w:rsidRPr="0083090E" w:rsidRDefault="0083090E" w:rsidP="0083090E">
      <w:pPr>
        <w:widowControl w:val="0"/>
        <w:rPr>
          <w:rFonts w:ascii="GHEA Grapalat" w:hAnsi="GHEA Grapalat"/>
        </w:rPr>
      </w:pPr>
      <w:r w:rsidRPr="0083090E">
        <w:rPr>
          <w:rFonts w:ascii="GHEA Grapalat" w:hAnsi="GHEA Grapalat"/>
        </w:rPr>
        <w:t>Для получения дополнительной информации, связанной с астоящим</w:t>
      </w:r>
      <w:r w:rsidRPr="0083090E">
        <w:rPr>
          <w:rFonts w:ascii="Calibri" w:hAnsi="Calibri" w:cs="Calibri"/>
        </w:rPr>
        <w:t> </w:t>
      </w:r>
      <w:r w:rsidRPr="0083090E">
        <w:rPr>
          <w:rFonts w:ascii="GHEA Grapalat" w:hAnsi="GHEA Grapalat"/>
        </w:rPr>
        <w:t>объявлением, можете обратиться к секретарю Оценочной комиссии А.</w:t>
      </w:r>
      <w:r>
        <w:rPr>
          <w:rFonts w:ascii="GHEA Grapalat" w:hAnsi="GHEA Grapalat"/>
        </w:rPr>
        <w:t>Даллакян</w:t>
      </w:r>
    </w:p>
    <w:p w14:paraId="2615565A" w14:textId="77777777" w:rsidR="0083090E" w:rsidRPr="0083090E" w:rsidRDefault="0083090E" w:rsidP="0083090E">
      <w:pPr>
        <w:widowControl w:val="0"/>
        <w:ind w:left="1701"/>
        <w:jc w:val="both"/>
        <w:rPr>
          <w:rFonts w:ascii="GHEA Grapalat" w:hAnsi="GHEA Grapalat"/>
        </w:rPr>
      </w:pPr>
      <w:r w:rsidRPr="0083090E">
        <w:rPr>
          <w:rFonts w:ascii="GHEA Grapalat" w:hAnsi="GHEA Grapalat"/>
        </w:rPr>
        <w:t>Телефон 010568531</w:t>
      </w:r>
    </w:p>
    <w:p w14:paraId="1B9E7837" w14:textId="77777777" w:rsidR="0083090E" w:rsidRPr="0083090E" w:rsidRDefault="0083090E" w:rsidP="0083090E">
      <w:pPr>
        <w:widowControl w:val="0"/>
        <w:ind w:left="1701"/>
        <w:jc w:val="both"/>
        <w:rPr>
          <w:rFonts w:ascii="GHEA Grapalat" w:hAnsi="GHEA Grapalat"/>
        </w:rPr>
      </w:pPr>
      <w:r w:rsidRPr="0083090E">
        <w:rPr>
          <w:rFonts w:ascii="GHEA Grapalat" w:hAnsi="GHEA Grapalat"/>
        </w:rPr>
        <w:t>Электронная почта gnumner@sci.am</w:t>
      </w:r>
    </w:p>
    <w:p w14:paraId="29768E54" w14:textId="77777777" w:rsidR="0083090E" w:rsidRPr="0083090E" w:rsidRDefault="0083090E" w:rsidP="0083090E">
      <w:pPr>
        <w:rPr>
          <w:rFonts w:ascii="GHEA Grapalat" w:hAnsi="GHEA Grapalat"/>
        </w:rPr>
      </w:pPr>
      <w:r w:rsidRPr="0083090E">
        <w:rPr>
          <w:rFonts w:ascii="GHEA Grapalat" w:hAnsi="GHEA Grapalat"/>
        </w:rPr>
        <w:t>Заказчик Национальная академия наук Армении</w:t>
      </w:r>
    </w:p>
    <w:p w14:paraId="4A7C9F3D" w14:textId="77777777" w:rsidR="0083090E" w:rsidRPr="009044F1" w:rsidRDefault="0083090E" w:rsidP="0083090E">
      <w:pPr>
        <w:pStyle w:val="BodyText"/>
        <w:widowControl w:val="0"/>
        <w:spacing w:after="160"/>
        <w:ind w:firstLine="567"/>
        <w:jc w:val="right"/>
        <w:rPr>
          <w:rFonts w:ascii="GHEA Grapalat" w:hAnsi="GHEA Grapalat" w:cs="Sylfaen"/>
          <w:i/>
        </w:rPr>
      </w:pPr>
      <w:r w:rsidRPr="0083090E">
        <w:rPr>
          <w:rFonts w:ascii="GHEA Grapalat" w:hAnsi="GHEA Grapalat" w:cs="Sylfaen"/>
          <w:b/>
          <w:i/>
          <w:sz w:val="20"/>
          <w:szCs w:val="20"/>
        </w:rPr>
        <w:br w:type="page"/>
      </w:r>
      <w:r w:rsidRPr="009044F1">
        <w:rPr>
          <w:rFonts w:ascii="GHEA Grapalat" w:hAnsi="GHEA Grapalat"/>
          <w:i/>
        </w:rPr>
        <w:lastRenderedPageBreak/>
        <w:t>Утверждено</w:t>
      </w:r>
    </w:p>
    <w:p w14:paraId="29F5BBAE" w14:textId="77777777" w:rsidR="0083090E" w:rsidRPr="004A1A6D" w:rsidRDefault="0083090E" w:rsidP="0083090E">
      <w:pPr>
        <w:pStyle w:val="BodyTextIndent"/>
        <w:widowControl w:val="0"/>
        <w:ind w:left="3969" w:firstLine="0"/>
        <w:rPr>
          <w:rFonts w:ascii="GHEA Grapalat" w:hAnsi="GHEA Grapalat"/>
        </w:rPr>
      </w:pPr>
      <w:r w:rsidRPr="004A1A6D">
        <w:rPr>
          <w:rFonts w:ascii="GHEA Grapalat" w:hAnsi="GHEA Grapalat"/>
        </w:rPr>
        <w:t>Решением Оценочной комиссии по запросу котировок</w:t>
      </w:r>
    </w:p>
    <w:p w14:paraId="532DD7DA" w14:textId="40066416" w:rsidR="0083090E" w:rsidRPr="004A1A6D" w:rsidRDefault="0083090E" w:rsidP="0083090E">
      <w:pPr>
        <w:pStyle w:val="BodyTextIndent"/>
        <w:widowControl w:val="0"/>
        <w:ind w:left="3969"/>
        <w:jc w:val="right"/>
        <w:rPr>
          <w:rFonts w:ascii="GHEA Grapalat" w:hAnsi="GHEA Grapalat"/>
        </w:rPr>
      </w:pPr>
      <w:r w:rsidRPr="004A1A6D">
        <w:rPr>
          <w:rFonts w:ascii="GHEA Grapalat" w:hAnsi="GHEA Grapalat"/>
        </w:rPr>
        <w:t>под кодом «</w:t>
      </w:r>
      <w:r w:rsidR="00F87E47">
        <w:rPr>
          <w:rFonts w:ascii="GHEA Grapalat" w:hAnsi="GHEA Grapalat" w:cs="Sylfaen"/>
        </w:rPr>
        <w:t>ԳԱԱ-ԳՀԾՁԲ-24/04</w:t>
      </w:r>
      <w:r w:rsidRPr="004A1A6D">
        <w:rPr>
          <w:rFonts w:ascii="GHEA Grapalat" w:hAnsi="GHEA Grapalat"/>
        </w:rPr>
        <w:t xml:space="preserve">»     </w:t>
      </w:r>
    </w:p>
    <w:p w14:paraId="20BEB7A4" w14:textId="33539EE1" w:rsidR="0083090E" w:rsidRPr="009044F1" w:rsidRDefault="0083090E" w:rsidP="0083090E">
      <w:pPr>
        <w:pStyle w:val="BodyTextIndent"/>
        <w:widowControl w:val="0"/>
        <w:spacing w:line="240" w:lineRule="auto"/>
        <w:ind w:left="3969" w:firstLine="0"/>
        <w:jc w:val="right"/>
        <w:rPr>
          <w:rFonts w:ascii="GHEA Grapalat" w:hAnsi="GHEA Grapalat"/>
        </w:rPr>
      </w:pPr>
      <w:r w:rsidRPr="004A1A6D">
        <w:rPr>
          <w:rFonts w:ascii="GHEA Grapalat" w:hAnsi="GHEA Grapalat"/>
        </w:rPr>
        <w:t xml:space="preserve">№ </w:t>
      </w:r>
      <w:r>
        <w:rPr>
          <w:rFonts w:ascii="GHEA Grapalat" w:hAnsi="GHEA Grapalat"/>
        </w:rPr>
        <w:t>24/0</w:t>
      </w:r>
      <w:r w:rsidR="00641EB7">
        <w:rPr>
          <w:rFonts w:ascii="GHEA Grapalat" w:hAnsi="GHEA Grapalat"/>
          <w:lang w:val="hy-AM"/>
        </w:rPr>
        <w:t>4</w:t>
      </w:r>
      <w:r w:rsidRPr="00F32CE5">
        <w:rPr>
          <w:rFonts w:ascii="GHEA Grapalat" w:hAnsi="GHEA Grapalat"/>
        </w:rPr>
        <w:t>-1</w:t>
      </w:r>
      <w:r w:rsidRPr="004A1A6D">
        <w:rPr>
          <w:rFonts w:ascii="GHEA Grapalat" w:hAnsi="GHEA Grapalat"/>
        </w:rPr>
        <w:t xml:space="preserve"> от «</w:t>
      </w:r>
      <w:r w:rsidR="00641EB7">
        <w:rPr>
          <w:rFonts w:ascii="GHEA Grapalat" w:hAnsi="GHEA Grapalat"/>
          <w:lang w:val="hy-AM"/>
        </w:rPr>
        <w:t>23</w:t>
      </w:r>
      <w:r w:rsidRPr="004A1A6D">
        <w:rPr>
          <w:rFonts w:ascii="GHEA Grapalat" w:hAnsi="GHEA Grapalat"/>
        </w:rPr>
        <w:t>» «</w:t>
      </w:r>
      <w:r w:rsidR="00641EB7">
        <w:rPr>
          <w:rFonts w:ascii="GHEA Grapalat" w:hAnsi="GHEA Grapalat"/>
        </w:rPr>
        <w:t>августа</w:t>
      </w:r>
      <w:r w:rsidRPr="004A1A6D">
        <w:rPr>
          <w:rFonts w:ascii="GHEA Grapalat" w:hAnsi="GHEA Grapalat"/>
        </w:rPr>
        <w:t>» 202</w:t>
      </w:r>
      <w:r>
        <w:rPr>
          <w:rFonts w:ascii="GHEA Grapalat" w:hAnsi="GHEA Grapalat"/>
        </w:rPr>
        <w:t>4</w:t>
      </w:r>
      <w:r w:rsidRPr="004A1A6D">
        <w:rPr>
          <w:rFonts w:ascii="GHEA Grapalat" w:hAnsi="GHEA Grapalat"/>
        </w:rPr>
        <w:t>г</w:t>
      </w:r>
    </w:p>
    <w:p w14:paraId="4F97C234" w14:textId="77777777" w:rsidR="0083090E" w:rsidRPr="003A1EBB" w:rsidRDefault="0083090E" w:rsidP="0083090E">
      <w:pPr>
        <w:pStyle w:val="BodyText"/>
        <w:widowControl w:val="0"/>
        <w:spacing w:after="160"/>
        <w:ind w:right="-7" w:firstLine="567"/>
        <w:jc w:val="center"/>
        <w:rPr>
          <w:rFonts w:ascii="GHEA Grapalat" w:hAnsi="GHEA Grapalat"/>
        </w:rPr>
      </w:pPr>
    </w:p>
    <w:p w14:paraId="0C022481" w14:textId="77777777" w:rsidR="0083090E" w:rsidRPr="003A1EBB" w:rsidRDefault="0083090E" w:rsidP="0083090E">
      <w:pPr>
        <w:pStyle w:val="BodyText"/>
        <w:widowControl w:val="0"/>
        <w:spacing w:after="160"/>
        <w:ind w:right="-7" w:firstLine="567"/>
        <w:jc w:val="center"/>
        <w:rPr>
          <w:rFonts w:ascii="GHEA Grapalat" w:hAnsi="GHEA Grapalat"/>
        </w:rPr>
      </w:pPr>
    </w:p>
    <w:p w14:paraId="493F13A6" w14:textId="77777777" w:rsidR="0083090E" w:rsidRDefault="0083090E" w:rsidP="0083090E">
      <w:pPr>
        <w:pStyle w:val="BodyText"/>
        <w:widowControl w:val="0"/>
        <w:spacing w:after="160"/>
        <w:ind w:right="-7" w:firstLine="567"/>
        <w:jc w:val="center"/>
        <w:rPr>
          <w:rFonts w:ascii="GHEA Grapalat" w:hAnsi="GHEA Grapalat"/>
          <w:i/>
        </w:rPr>
      </w:pPr>
    </w:p>
    <w:p w14:paraId="13E19648" w14:textId="77777777" w:rsidR="0083090E" w:rsidRDefault="0083090E" w:rsidP="0083090E">
      <w:pPr>
        <w:pStyle w:val="BodyText"/>
        <w:widowControl w:val="0"/>
        <w:spacing w:after="160"/>
        <w:ind w:right="-7" w:firstLine="567"/>
        <w:jc w:val="center"/>
        <w:rPr>
          <w:rFonts w:ascii="GHEA Grapalat" w:hAnsi="GHEA Grapalat"/>
          <w:i/>
        </w:rPr>
      </w:pPr>
    </w:p>
    <w:p w14:paraId="504F0CDD" w14:textId="77777777" w:rsidR="0083090E" w:rsidRDefault="0083090E" w:rsidP="0083090E">
      <w:pPr>
        <w:pStyle w:val="BodyText"/>
        <w:widowControl w:val="0"/>
        <w:spacing w:after="160"/>
        <w:ind w:right="-7" w:firstLine="567"/>
        <w:jc w:val="center"/>
        <w:rPr>
          <w:rFonts w:ascii="GHEA Grapalat" w:hAnsi="GHEA Grapalat"/>
          <w:i/>
        </w:rPr>
      </w:pPr>
    </w:p>
    <w:p w14:paraId="03AD69C8" w14:textId="77777777" w:rsidR="0083090E" w:rsidRDefault="0083090E" w:rsidP="0083090E">
      <w:pPr>
        <w:pStyle w:val="BodyText"/>
        <w:widowControl w:val="0"/>
        <w:spacing w:after="160"/>
        <w:ind w:right="-7" w:firstLine="567"/>
        <w:jc w:val="center"/>
        <w:rPr>
          <w:rFonts w:ascii="GHEA Grapalat" w:hAnsi="GHEA Grapalat"/>
          <w:i/>
        </w:rPr>
      </w:pPr>
    </w:p>
    <w:p w14:paraId="2EBFDBEC" w14:textId="77777777" w:rsidR="0083090E" w:rsidRPr="00720402" w:rsidRDefault="0083090E" w:rsidP="0083090E">
      <w:pPr>
        <w:widowControl w:val="0"/>
        <w:spacing w:after="160"/>
        <w:ind w:right="-7" w:firstLine="567"/>
        <w:jc w:val="center"/>
        <w:rPr>
          <w:rFonts w:ascii="GHEA Grapalat" w:hAnsi="GHEA Grapalat"/>
          <w:sz w:val="28"/>
          <w:szCs w:val="28"/>
        </w:rPr>
      </w:pPr>
      <w:r w:rsidRPr="00720402">
        <w:rPr>
          <w:rFonts w:ascii="GHEA Grapalat" w:hAnsi="GHEA Grapalat"/>
          <w:sz w:val="28"/>
          <w:szCs w:val="28"/>
          <w:lang w:eastAsia="en-US" w:bidi="ar-SA"/>
        </w:rPr>
        <w:t>“Национальная академия наук Армении”</w:t>
      </w:r>
    </w:p>
    <w:p w14:paraId="1164C467" w14:textId="77777777" w:rsidR="0083090E" w:rsidRPr="00720402" w:rsidRDefault="0083090E" w:rsidP="0083090E">
      <w:pPr>
        <w:widowControl w:val="0"/>
        <w:spacing w:after="160"/>
        <w:ind w:right="-7" w:firstLine="567"/>
        <w:jc w:val="center"/>
        <w:rPr>
          <w:rFonts w:ascii="GHEA Grapalat" w:hAnsi="GHEA Grapalat"/>
        </w:rPr>
      </w:pPr>
    </w:p>
    <w:p w14:paraId="61CF6AD3" w14:textId="77777777" w:rsidR="0083090E" w:rsidRPr="00720402" w:rsidRDefault="0083090E" w:rsidP="0083090E">
      <w:pPr>
        <w:widowControl w:val="0"/>
        <w:spacing w:after="160"/>
        <w:ind w:right="-7" w:firstLine="567"/>
        <w:jc w:val="center"/>
        <w:rPr>
          <w:rFonts w:ascii="GHEA Grapalat" w:hAnsi="GHEA Grapalat" w:cs="Sylfaen"/>
        </w:rPr>
      </w:pPr>
      <w:r w:rsidRPr="00720402">
        <w:rPr>
          <w:rFonts w:ascii="GHEA Grapalat" w:hAnsi="GHEA Grapalat"/>
        </w:rPr>
        <w:t>ПРИГЛАШЕНИЕ</w:t>
      </w:r>
    </w:p>
    <w:p w14:paraId="6D41FE76" w14:textId="77777777" w:rsidR="0083090E" w:rsidRPr="00720402" w:rsidRDefault="0083090E" w:rsidP="0083090E">
      <w:pPr>
        <w:widowControl w:val="0"/>
        <w:spacing w:after="160"/>
        <w:ind w:right="-7" w:firstLine="567"/>
        <w:jc w:val="center"/>
        <w:rPr>
          <w:rFonts w:ascii="GHEA Grapalat" w:hAnsi="GHEA Grapalat" w:cs="Sylfaen"/>
        </w:rPr>
      </w:pPr>
    </w:p>
    <w:p w14:paraId="17CBDE98" w14:textId="77777777" w:rsidR="0083090E" w:rsidRPr="00720402" w:rsidRDefault="0083090E" w:rsidP="0083090E">
      <w:pPr>
        <w:widowControl w:val="0"/>
        <w:spacing w:after="160"/>
        <w:ind w:right="-7" w:firstLine="567"/>
        <w:jc w:val="center"/>
        <w:rPr>
          <w:rFonts w:ascii="GHEA Grapalat" w:hAnsi="GHEA Grapalat" w:cs="Sylfaen"/>
        </w:rPr>
      </w:pPr>
    </w:p>
    <w:p w14:paraId="03272C16" w14:textId="2B5510EC" w:rsidR="0083090E" w:rsidRPr="00720402" w:rsidRDefault="0083090E" w:rsidP="0083090E">
      <w:pPr>
        <w:widowControl w:val="0"/>
        <w:spacing w:after="160"/>
        <w:ind w:right="-7" w:firstLine="567"/>
        <w:jc w:val="center"/>
        <w:rPr>
          <w:rFonts w:ascii="GHEA Grapalat" w:hAnsi="GHEA Grapalat"/>
          <w:sz w:val="28"/>
          <w:szCs w:val="28"/>
        </w:rPr>
      </w:pPr>
      <w:r w:rsidRPr="00720402">
        <w:rPr>
          <w:rFonts w:ascii="GHEA Grapalat" w:hAnsi="GHEA Grapalat"/>
        </w:rPr>
        <w:t xml:space="preserve">ПО ЗАПРОСУ КОТИРОВОК, ОБЪЯВЛЕННЫЙ С ЦЕЛЬЮ ПРИОБРЕТЕНИЯ </w:t>
      </w:r>
      <w:hyperlink r:id="rId12" w:history="1">
        <w:r w:rsidRPr="00720402">
          <w:rPr>
            <w:rFonts w:ascii="GHEA Grapalat" w:hAnsi="GHEA Grapalat"/>
            <w:lang w:eastAsia="en-US" w:bidi="ar-SA"/>
          </w:rPr>
          <w:t xml:space="preserve"> УСЛУГ  </w:t>
        </w:r>
        <w:hyperlink r:id="rId13" w:history="1">
          <w:r w:rsidR="00EE6B60" w:rsidRPr="00EE6B60">
            <w:t xml:space="preserve"> </w:t>
          </w:r>
          <w:r w:rsidR="009C01CD" w:rsidRPr="00EE6B60">
            <w:t>ПО ПОДГОТОВКЕ И УСТАНОВКЕ СТАТУИ ИНСТАЛЛЯЦИИ</w:t>
          </w:r>
          <w:r w:rsidR="00EE6B60" w:rsidRPr="00EE6B60">
            <w:t xml:space="preserve">  </w:t>
          </w:r>
          <w:r w:rsidRPr="00720402">
            <w:rPr>
              <w:rFonts w:ascii="GHEA Grapalat" w:hAnsi="GHEA Grapalat"/>
              <w:lang w:eastAsia="en-US" w:bidi="ar-SA"/>
            </w:rPr>
            <w:t xml:space="preserve"> </w:t>
          </w:r>
        </w:hyperlink>
      </w:hyperlink>
      <w:r w:rsidRPr="00720402">
        <w:rPr>
          <w:rFonts w:ascii="GHEA Grapalat" w:hAnsi="GHEA Grapalat"/>
        </w:rPr>
        <w:t>" ДЛЯ НУЖД “НАЦИОНАЛЬНОЙ АКАДЕМИИ НАУК АРМЕНИИ”</w:t>
      </w:r>
    </w:p>
    <w:p w14:paraId="10D30AAE" w14:textId="77777777" w:rsidR="0083090E" w:rsidRPr="009044F1" w:rsidRDefault="0083090E" w:rsidP="0083090E">
      <w:pPr>
        <w:pStyle w:val="BodyText"/>
        <w:widowControl w:val="0"/>
        <w:spacing w:after="160"/>
        <w:ind w:right="-7" w:firstLine="567"/>
        <w:jc w:val="center"/>
        <w:rPr>
          <w:rFonts w:ascii="GHEA Grapalat" w:hAnsi="GHEA Grapalat"/>
        </w:rPr>
      </w:pPr>
    </w:p>
    <w:p w14:paraId="0B4D8205" w14:textId="77777777" w:rsidR="0083090E" w:rsidRDefault="0083090E" w:rsidP="0083090E">
      <w:pPr>
        <w:rPr>
          <w:rFonts w:ascii="GHEA Grapalat" w:hAnsi="GHEA Grapalat"/>
        </w:rPr>
      </w:pPr>
    </w:p>
    <w:p w14:paraId="3781A4E7" w14:textId="77777777" w:rsidR="0083090E" w:rsidRDefault="0083090E" w:rsidP="0083090E">
      <w:pPr>
        <w:rPr>
          <w:rFonts w:ascii="GHEA Grapalat" w:hAnsi="GHEA Grapalat"/>
        </w:rPr>
      </w:pPr>
    </w:p>
    <w:p w14:paraId="039FF668" w14:textId="77777777" w:rsidR="0083090E" w:rsidRDefault="0083090E" w:rsidP="0083090E">
      <w:pPr>
        <w:rPr>
          <w:rFonts w:ascii="GHEA Grapalat" w:hAnsi="GHEA Grapalat"/>
        </w:rPr>
      </w:pPr>
    </w:p>
    <w:p w14:paraId="2ABCA802" w14:textId="77777777" w:rsidR="0083090E" w:rsidRDefault="0083090E" w:rsidP="0083090E">
      <w:pPr>
        <w:rPr>
          <w:rFonts w:ascii="GHEA Grapalat" w:hAnsi="GHEA Grapalat"/>
        </w:rPr>
      </w:pPr>
    </w:p>
    <w:p w14:paraId="22861F5B" w14:textId="77777777" w:rsidR="0083090E" w:rsidRDefault="0083090E" w:rsidP="0083090E">
      <w:pPr>
        <w:rPr>
          <w:rFonts w:ascii="GHEA Grapalat" w:hAnsi="GHEA Grapalat"/>
        </w:rPr>
      </w:pPr>
    </w:p>
    <w:p w14:paraId="4A4FA9E2" w14:textId="77777777" w:rsidR="0083090E" w:rsidRDefault="0083090E" w:rsidP="0083090E">
      <w:pPr>
        <w:rPr>
          <w:rFonts w:ascii="GHEA Grapalat" w:hAnsi="GHEA Grapalat"/>
        </w:rPr>
      </w:pPr>
    </w:p>
    <w:p w14:paraId="2BB5036E" w14:textId="77777777" w:rsidR="0083090E" w:rsidRDefault="0083090E" w:rsidP="0083090E">
      <w:pPr>
        <w:rPr>
          <w:rFonts w:ascii="GHEA Grapalat" w:hAnsi="GHEA Grapalat"/>
        </w:rPr>
      </w:pPr>
    </w:p>
    <w:p w14:paraId="7C55795B" w14:textId="77777777" w:rsidR="0083090E" w:rsidRDefault="0083090E" w:rsidP="0083090E">
      <w:pPr>
        <w:rPr>
          <w:rFonts w:ascii="GHEA Grapalat" w:hAnsi="GHEA Grapalat"/>
        </w:rPr>
      </w:pPr>
    </w:p>
    <w:p w14:paraId="65AF7362" w14:textId="77777777" w:rsidR="0083090E" w:rsidRDefault="0083090E" w:rsidP="0083090E">
      <w:pPr>
        <w:rPr>
          <w:rFonts w:ascii="GHEA Grapalat" w:hAnsi="GHEA Grapalat"/>
        </w:rPr>
      </w:pPr>
    </w:p>
    <w:p w14:paraId="0C5F0740" w14:textId="77777777" w:rsidR="0083090E" w:rsidRDefault="0083090E" w:rsidP="0083090E">
      <w:pPr>
        <w:rPr>
          <w:rFonts w:ascii="GHEA Grapalat" w:hAnsi="GHEA Grapalat"/>
        </w:rPr>
      </w:pPr>
    </w:p>
    <w:p w14:paraId="0E6DBC9B" w14:textId="77777777" w:rsidR="0083090E" w:rsidRDefault="0083090E" w:rsidP="0083090E">
      <w:pPr>
        <w:rPr>
          <w:rFonts w:ascii="GHEA Grapalat" w:hAnsi="GHEA Grapalat"/>
        </w:rPr>
      </w:pPr>
    </w:p>
    <w:p w14:paraId="22E931EB" w14:textId="77777777" w:rsidR="0083090E" w:rsidRDefault="0083090E" w:rsidP="0083090E">
      <w:pPr>
        <w:rPr>
          <w:rFonts w:ascii="GHEA Grapalat" w:hAnsi="GHEA Grapalat"/>
        </w:rPr>
      </w:pPr>
    </w:p>
    <w:p w14:paraId="672CD345" w14:textId="77777777" w:rsidR="0083090E" w:rsidRDefault="0083090E" w:rsidP="0083090E">
      <w:pPr>
        <w:rPr>
          <w:rFonts w:ascii="GHEA Grapalat" w:hAnsi="GHEA Grapalat"/>
        </w:rPr>
      </w:pPr>
    </w:p>
    <w:p w14:paraId="3DB1E22C" w14:textId="77777777" w:rsidR="0083090E" w:rsidRDefault="0083090E" w:rsidP="0083090E">
      <w:pPr>
        <w:rPr>
          <w:rFonts w:ascii="GHEA Grapalat" w:hAnsi="GHEA Grapalat"/>
        </w:rPr>
      </w:pPr>
    </w:p>
    <w:p w14:paraId="3144F8B4" w14:textId="6C3E7F3C" w:rsidR="001A43A4" w:rsidRPr="009044F1" w:rsidRDefault="00096865" w:rsidP="0083090E">
      <w:pPr>
        <w:widowControl w:val="0"/>
        <w:jc w:val="right"/>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001336AB" w14:textId="34A5CBB0" w:rsidR="00160AE4" w:rsidRPr="009044F1" w:rsidRDefault="00994A77" w:rsidP="0083090E">
      <w:pPr>
        <w:widowControl w:val="0"/>
        <w:spacing w:after="160"/>
        <w:ind w:firstLine="567"/>
        <w:jc w:val="center"/>
        <w:rPr>
          <w:rFonts w:ascii="GHEA Grapalat" w:hAnsi="GHEA Grapalat"/>
          <w:b/>
        </w:rPr>
      </w:pPr>
      <w:r w:rsidRPr="009044F1">
        <w:rPr>
          <w:rFonts w:ascii="GHEA Grapalat" w:hAnsi="GHEA Grapalat"/>
        </w:rPr>
        <w:br w:type="page"/>
      </w:r>
      <w:r w:rsidR="00160AE4" w:rsidRPr="009044F1">
        <w:rPr>
          <w:rFonts w:ascii="GHEA Grapalat" w:hAnsi="GHEA Grapalat"/>
          <w:b/>
        </w:rPr>
        <w:lastRenderedPageBreak/>
        <w:t>СОДЕРЖАНИЕ</w:t>
      </w:r>
    </w:p>
    <w:p w14:paraId="1C6BBA8B" w14:textId="7976F955" w:rsidR="0083090E" w:rsidRPr="00720402" w:rsidRDefault="00EE6B60" w:rsidP="0083090E">
      <w:pPr>
        <w:widowControl w:val="0"/>
        <w:jc w:val="center"/>
        <w:rPr>
          <w:rFonts w:ascii="GHEA Grapalat" w:hAnsi="GHEA Grapalat"/>
          <w:b/>
        </w:rPr>
      </w:pPr>
      <w:r w:rsidRPr="00EE6B60">
        <w:rPr>
          <w:rFonts w:ascii="GHEA Grapalat" w:hAnsi="GHEA Grapalat"/>
          <w:b/>
        </w:rPr>
        <w:t xml:space="preserve">услуги по подготовке и установке статуи инсталляции  -- </w:t>
      </w:r>
      <w:r w:rsidR="0083090E" w:rsidRPr="00720402">
        <w:rPr>
          <w:rFonts w:ascii="GHEA Grapalat" w:hAnsi="GHEA Grapalat"/>
          <w:b/>
        </w:rPr>
        <w:t>ДЛЯ НУЖД “НАЦИОНАЛЬНОЙ АКАДЕМИИ НАУК АРМЕНИИ”</w:t>
      </w:r>
    </w:p>
    <w:p w14:paraId="6BE01F11" w14:textId="77777777" w:rsidR="0083090E" w:rsidRPr="00720402" w:rsidRDefault="0083090E" w:rsidP="0083090E">
      <w:pPr>
        <w:widowControl w:val="0"/>
        <w:jc w:val="center"/>
        <w:rPr>
          <w:rFonts w:ascii="GHEA Grapalat" w:hAnsi="GHEA Grapalat"/>
          <w:b/>
        </w:rPr>
      </w:pPr>
      <w:r w:rsidRPr="00720402">
        <w:rPr>
          <w:rFonts w:ascii="GHEA Grapalat" w:hAnsi="GHEA Grapalat"/>
          <w:b/>
        </w:rPr>
        <w:t>ПРИГЛАШЕНИЯ ПО ЗАПРОСУ КОТИРОВОК</w:t>
      </w:r>
    </w:p>
    <w:p w14:paraId="1014AE57" w14:textId="77777777" w:rsidR="0083090E" w:rsidRPr="00720402" w:rsidRDefault="0083090E" w:rsidP="0083090E">
      <w:pPr>
        <w:widowControl w:val="0"/>
        <w:jc w:val="center"/>
        <w:rPr>
          <w:rFonts w:ascii="GHEA Grapalat" w:hAnsi="GHEA Grapalat"/>
          <w:b/>
        </w:rPr>
      </w:pPr>
      <w:r w:rsidRPr="00720402">
        <w:rPr>
          <w:rFonts w:ascii="GHEA Grapalat" w:hAnsi="GHEA Grapalat"/>
          <w:b/>
        </w:rPr>
        <w:t>ОБЪЯВЛЕННЫЙ С ЦЕЛЬЮ ПРИОБРЕТЕНИЯ</w:t>
      </w:r>
    </w:p>
    <w:p w14:paraId="0470E719" w14:textId="77777777" w:rsidR="0083090E" w:rsidRPr="008842CE" w:rsidRDefault="0083090E" w:rsidP="0083090E">
      <w:pPr>
        <w:widowControl w:val="0"/>
        <w:spacing w:after="160"/>
        <w:jc w:val="center"/>
        <w:rPr>
          <w:rFonts w:ascii="GHEA Grapalat" w:hAnsi="GHEA Grapalat"/>
          <w:b/>
        </w:rPr>
      </w:pPr>
      <w:r w:rsidRPr="009044F1">
        <w:rPr>
          <w:rFonts w:ascii="GHEA Grapalat" w:hAnsi="GHEA Grapalat"/>
          <w:b/>
        </w:rPr>
        <w:t>ЧАСТЬ I.</w:t>
      </w:r>
    </w:p>
    <w:p w14:paraId="41DEC41F" w14:textId="77777777" w:rsidR="002E069D" w:rsidRPr="008842CE" w:rsidRDefault="002E069D" w:rsidP="00B46D58">
      <w:pPr>
        <w:widowControl w:val="0"/>
        <w:spacing w:after="160"/>
        <w:jc w:val="center"/>
        <w:rPr>
          <w:rFonts w:ascii="GHEA Grapalat" w:hAnsi="GHEA Grapalat"/>
        </w:rPr>
      </w:pPr>
    </w:p>
    <w:p w14:paraId="1A16B93F"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74CD7382"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08D54953"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796ABBCE"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0EB3D90E"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249AB472"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2444F363"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0439D684"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39E7263F"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73B323BD"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3A6EF63B"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4DE916EA" w14:textId="77777777" w:rsidR="00520F57" w:rsidRDefault="00520F57" w:rsidP="00B46D58">
      <w:pPr>
        <w:widowControl w:val="0"/>
        <w:spacing w:after="160"/>
        <w:jc w:val="center"/>
        <w:rPr>
          <w:rFonts w:ascii="GHEA Grapalat" w:hAnsi="GHEA Grapalat"/>
          <w:b/>
        </w:rPr>
      </w:pPr>
    </w:p>
    <w:p w14:paraId="0220F4EA" w14:textId="77777777" w:rsidR="00520F57" w:rsidRDefault="00520F57" w:rsidP="00B46D58">
      <w:pPr>
        <w:widowControl w:val="0"/>
        <w:spacing w:after="160"/>
        <w:jc w:val="center"/>
        <w:rPr>
          <w:rFonts w:ascii="GHEA Grapalat" w:hAnsi="GHEA Grapalat"/>
          <w:b/>
        </w:rPr>
      </w:pPr>
    </w:p>
    <w:p w14:paraId="456069AF"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1EC32CA7" w14:textId="77777777" w:rsidR="008842CE" w:rsidRPr="00374F4A" w:rsidRDefault="008842CE" w:rsidP="00B46D58">
      <w:pPr>
        <w:widowControl w:val="0"/>
        <w:spacing w:after="160"/>
        <w:jc w:val="center"/>
        <w:rPr>
          <w:rFonts w:ascii="GHEA Grapalat" w:hAnsi="GHEA Grapalat"/>
          <w:b/>
        </w:rPr>
      </w:pPr>
    </w:p>
    <w:p w14:paraId="2E6A0FF2" w14:textId="77777777" w:rsidR="0083090E" w:rsidRDefault="0083090E" w:rsidP="0083090E">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Pr>
          <w:rFonts w:ascii="GHEA Grapalat" w:hAnsi="GHEA Grapalat"/>
          <w:b/>
        </w:rPr>
        <w:t>ПО ЗАПРОСУ КОТИРОВОК</w:t>
      </w:r>
    </w:p>
    <w:p w14:paraId="291BA191" w14:textId="77777777" w:rsidR="00520F57" w:rsidRPr="008842CE" w:rsidRDefault="00520F57" w:rsidP="00B46D58">
      <w:pPr>
        <w:widowControl w:val="0"/>
        <w:spacing w:after="160"/>
        <w:jc w:val="center"/>
        <w:rPr>
          <w:rFonts w:ascii="GHEA Grapalat" w:hAnsi="GHEA Grapalat"/>
          <w:b/>
        </w:rPr>
      </w:pPr>
    </w:p>
    <w:p w14:paraId="2411F246"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5F881C8D"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03BC451D"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68B40E9F" w14:textId="77777777" w:rsidR="00E17B7F" w:rsidRDefault="00E17B7F">
      <w:pPr>
        <w:rPr>
          <w:rFonts w:ascii="GHEA Grapalat" w:hAnsi="GHEA Grapalat"/>
          <w:spacing w:val="-6"/>
        </w:rPr>
      </w:pPr>
      <w:r>
        <w:rPr>
          <w:rFonts w:ascii="GHEA Grapalat" w:hAnsi="GHEA Grapalat"/>
          <w:spacing w:val="-6"/>
        </w:rPr>
        <w:br w:type="page"/>
      </w:r>
    </w:p>
    <w:p w14:paraId="49AC1E38" w14:textId="6BD42F68" w:rsidR="0083090E" w:rsidRPr="006D2DF7" w:rsidRDefault="0083090E" w:rsidP="0083090E">
      <w:pPr>
        <w:widowControl w:val="0"/>
        <w:ind w:hanging="567"/>
        <w:jc w:val="both"/>
        <w:rPr>
          <w:rFonts w:ascii="GHEA Grapalat" w:hAnsi="GHEA Grapalat"/>
          <w:spacing w:val="-6"/>
        </w:rPr>
      </w:pPr>
      <w:r w:rsidRPr="00E17B7F">
        <w:rPr>
          <w:rFonts w:ascii="GHEA Grapalat" w:hAnsi="GHEA Grapalat"/>
          <w:spacing w:val="-6"/>
        </w:rPr>
        <w:lastRenderedPageBreak/>
        <w:t xml:space="preserve">            </w:t>
      </w:r>
      <w:r w:rsidRPr="006D2DF7">
        <w:rPr>
          <w:rFonts w:ascii="GHEA Grapalat" w:hAnsi="GHEA Grapalat"/>
          <w:spacing w:val="-6"/>
        </w:rPr>
        <w:t xml:space="preserve">Настоящее Приглашение предоставляется в дополнение к объявлению </w:t>
      </w:r>
      <w:r w:rsidRPr="00AF6A91">
        <w:rPr>
          <w:rFonts w:ascii="GHEA Grapalat" w:hAnsi="GHEA Grapalat"/>
          <w:spacing w:val="-6"/>
        </w:rPr>
        <w:t>по запросу котировок</w:t>
      </w:r>
      <w:r w:rsidRPr="006D2DF7">
        <w:rPr>
          <w:rFonts w:ascii="GHEA Grapalat" w:hAnsi="GHEA Grapalat"/>
          <w:spacing w:val="-6"/>
        </w:rPr>
        <w:t xml:space="preserve">, проводимом под кодом </w:t>
      </w:r>
      <w:r w:rsidR="00F87E47">
        <w:rPr>
          <w:rFonts w:ascii="GHEA Grapalat" w:hAnsi="GHEA Grapalat"/>
          <w:spacing w:val="-6"/>
        </w:rPr>
        <w:t>ԳԱԱ-ԳՀԾՁԲ-24/04</w:t>
      </w:r>
      <w:r w:rsidRPr="005A2B8D">
        <w:rPr>
          <w:rFonts w:ascii="GHEA Grapalat" w:hAnsi="GHEA Grapalat"/>
          <w:spacing w:val="-6"/>
        </w:rPr>
        <w:t xml:space="preserve"> </w:t>
      </w:r>
      <w:r w:rsidRPr="006D2DF7">
        <w:rPr>
          <w:rFonts w:ascii="GHEA Grapalat" w:hAnsi="GHEA Grapalat"/>
          <w:spacing w:val="-6"/>
        </w:rPr>
        <w:t>(далее — процедура).</w:t>
      </w:r>
    </w:p>
    <w:p w14:paraId="6B1025D4" w14:textId="77777777" w:rsidR="0083090E" w:rsidRPr="000B2CFA" w:rsidRDefault="0083090E" w:rsidP="0083090E">
      <w:pPr>
        <w:widowControl w:val="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w:t>
      </w:r>
      <w:r w:rsidRPr="00E8053D">
        <w:rPr>
          <w:rFonts w:ascii="GHEA Grapalat" w:hAnsi="GHEA Grapalat"/>
        </w:rPr>
        <w:t>Национальная академия наук</w:t>
      </w:r>
      <w:r w:rsidRPr="000B2CFA">
        <w:rPr>
          <w:rFonts w:ascii="GHEA Grapalat" w:hAnsi="GHEA Grapalat"/>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65882DE6" w14:textId="77777777" w:rsidR="0083090E" w:rsidRPr="009044F1" w:rsidRDefault="0083090E" w:rsidP="0083090E">
      <w:pPr>
        <w:widowControl w:val="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3455C25F" w14:textId="77777777" w:rsidR="0083090E" w:rsidRPr="009044F1" w:rsidRDefault="0083090E" w:rsidP="0083090E">
      <w:pPr>
        <w:widowControl w:val="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590E8CFA" w14:textId="77777777" w:rsidR="0083090E" w:rsidRPr="007D6CB1" w:rsidRDefault="0083090E" w:rsidP="0083090E">
      <w:pPr>
        <w:pStyle w:val="BodyTextIndent"/>
        <w:spacing w:line="240" w:lineRule="auto"/>
        <w:ind w:firstLine="0"/>
        <w:jc w:val="left"/>
        <w:rPr>
          <w:rFonts w:ascii="GHEA Grapalat" w:hAnsi="GHEA Grapalat"/>
          <w:i w:val="0"/>
          <w:u w:val="single"/>
          <w:lang w:eastAsia="en-US" w:bidi="ar-SA"/>
        </w:rPr>
      </w:pPr>
      <w:r w:rsidRPr="009044F1">
        <w:rPr>
          <w:rFonts w:ascii="GHEA Grapalat" w:hAnsi="GHEA Grapalat"/>
          <w:sz w:val="24"/>
          <w:szCs w:val="24"/>
        </w:rPr>
        <w:t>Адрес электронной почты секретаря оценочной комиссии "</w:t>
      </w:r>
      <w:r w:rsidRPr="004C3E29">
        <w:rPr>
          <w:rFonts w:ascii="GHEA Grapalat" w:hAnsi="GHEA Grapalat"/>
          <w:i w:val="0"/>
          <w:lang w:val="af-ZA"/>
        </w:rPr>
        <w:t xml:space="preserve"> </w:t>
      </w:r>
      <w:r w:rsidRPr="004A1A6D">
        <w:rPr>
          <w:rFonts w:ascii="GHEA Grapalat" w:hAnsi="GHEA Grapalat"/>
          <w:i w:val="0"/>
          <w:lang w:val="af-ZA"/>
        </w:rPr>
        <w:t>gnumner@sci.am</w:t>
      </w:r>
      <w:r>
        <w:rPr>
          <w:rFonts w:ascii="GHEA Grapalat" w:hAnsi="GHEA Grapalat"/>
          <w:i w:val="0"/>
          <w:lang w:val="af-ZA"/>
        </w:rPr>
        <w:t>’’</w:t>
      </w:r>
    </w:p>
    <w:p w14:paraId="63FB2FE2" w14:textId="1E434430" w:rsidR="00096865" w:rsidRPr="009044F1" w:rsidRDefault="0083090E" w:rsidP="0083090E">
      <w:pPr>
        <w:widowControl w:val="0"/>
        <w:spacing w:after="160"/>
        <w:jc w:val="center"/>
        <w:rPr>
          <w:rFonts w:ascii="GHEA Grapalat" w:hAnsi="GHEA Grapalat"/>
        </w:rPr>
      </w:pPr>
      <w:r w:rsidRPr="009044F1">
        <w:rPr>
          <w:rFonts w:ascii="GHEA Grapalat" w:hAnsi="GHEA Grapalat"/>
        </w:rPr>
        <w:br w:type="page"/>
      </w:r>
      <w:r w:rsidR="00F5653D" w:rsidRPr="009044F1">
        <w:rPr>
          <w:rFonts w:ascii="GHEA Grapalat" w:hAnsi="GHEA Grapalat"/>
        </w:rPr>
        <w:lastRenderedPageBreak/>
        <w:t>ЧАСТЬ I</w:t>
      </w:r>
    </w:p>
    <w:p w14:paraId="3668CA6B"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6D2A3220"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0E2B68E5" w14:textId="683AF5A2" w:rsidR="0083090E" w:rsidRPr="009044F1" w:rsidRDefault="0083090E" w:rsidP="0083090E">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Pr="008E6E51">
        <w:rPr>
          <w:rFonts w:ascii="GHEA Grapalat" w:hAnsi="GHEA Grapalat"/>
          <w:i w:val="0"/>
          <w:sz w:val="24"/>
          <w:szCs w:val="24"/>
        </w:rPr>
        <w:t>.</w:t>
      </w:r>
      <w:r w:rsidRPr="00090699">
        <w:rPr>
          <w:rFonts w:ascii="GHEA Grapalat" w:hAnsi="GHEA Grapalat"/>
          <w:i w:val="0"/>
          <w:sz w:val="24"/>
          <w:szCs w:val="24"/>
        </w:rPr>
        <w:tab/>
      </w:r>
      <w:r w:rsidRPr="00720402">
        <w:rPr>
          <w:rFonts w:ascii="GHEA Grapalat" w:hAnsi="GHEA Grapalat"/>
          <w:i w:val="0"/>
          <w:sz w:val="24"/>
          <w:szCs w:val="24"/>
        </w:rPr>
        <w:t xml:space="preserve">Предметом закупки является приобретение "услyга </w:t>
      </w:r>
      <w:r w:rsidR="00EE6B60" w:rsidRPr="00EE6B60">
        <w:rPr>
          <w:rFonts w:ascii="GHEA Grapalat" w:hAnsi="GHEA Grapalat"/>
          <w:i w:val="0"/>
          <w:sz w:val="24"/>
          <w:szCs w:val="24"/>
        </w:rPr>
        <w:t xml:space="preserve">:  услуги по подготовке и установке статуи инсталляции  -- </w:t>
      </w:r>
      <w:r w:rsidRPr="00720402">
        <w:rPr>
          <w:rFonts w:ascii="GHEA Grapalat" w:hAnsi="GHEA Grapalat"/>
          <w:i w:val="0"/>
          <w:sz w:val="24"/>
          <w:szCs w:val="24"/>
        </w:rPr>
        <w:t xml:space="preserve"> " (далее — также услуга) для нужд "“Национальн</w:t>
      </w:r>
      <w:r>
        <w:rPr>
          <w:rFonts w:ascii="GHEA Grapalat" w:hAnsi="GHEA Grapalat"/>
          <w:i w:val="0"/>
          <w:sz w:val="24"/>
          <w:szCs w:val="24"/>
        </w:rPr>
        <w:t>ой</w:t>
      </w:r>
      <w:r w:rsidRPr="00720402">
        <w:rPr>
          <w:rFonts w:ascii="GHEA Grapalat" w:hAnsi="GHEA Grapalat"/>
          <w:i w:val="0"/>
          <w:sz w:val="24"/>
          <w:szCs w:val="24"/>
        </w:rPr>
        <w:t xml:space="preserve"> академи</w:t>
      </w:r>
      <w:r>
        <w:rPr>
          <w:rFonts w:ascii="GHEA Grapalat" w:hAnsi="GHEA Grapalat"/>
          <w:i w:val="0"/>
          <w:sz w:val="24"/>
          <w:szCs w:val="24"/>
        </w:rPr>
        <w:t>и</w:t>
      </w:r>
      <w:r w:rsidRPr="00720402">
        <w:rPr>
          <w:rFonts w:ascii="GHEA Grapalat" w:hAnsi="GHEA Grapalat"/>
          <w:i w:val="0"/>
          <w:sz w:val="24"/>
          <w:szCs w:val="24"/>
        </w:rPr>
        <w:t xml:space="preserve"> наук Армении”, которые сгруппированы в лоты "1"</w:t>
      </w:r>
      <w:r>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83090E" w:rsidRPr="009044F1" w14:paraId="73B1A48D" w14:textId="77777777" w:rsidTr="00EE1C48">
        <w:trPr>
          <w:jc w:val="center"/>
        </w:trPr>
        <w:tc>
          <w:tcPr>
            <w:tcW w:w="2634" w:type="dxa"/>
            <w:gridSpan w:val="2"/>
            <w:vAlign w:val="center"/>
          </w:tcPr>
          <w:p w14:paraId="3263C6E6" w14:textId="77777777" w:rsidR="0083090E" w:rsidRPr="009044F1" w:rsidRDefault="0083090E" w:rsidP="00EE1C48">
            <w:pPr>
              <w:pStyle w:val="BodyTextIndent2"/>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0" w:type="dxa"/>
            <w:vMerge w:val="restart"/>
            <w:vAlign w:val="center"/>
          </w:tcPr>
          <w:p w14:paraId="38D237C0" w14:textId="77777777" w:rsidR="0083090E" w:rsidRPr="009044F1" w:rsidRDefault="0083090E" w:rsidP="00EE1C4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83090E" w:rsidRPr="009044F1" w14:paraId="2FBC9E68" w14:textId="77777777" w:rsidTr="00EE1C48">
        <w:trPr>
          <w:jc w:val="center"/>
        </w:trPr>
        <w:tc>
          <w:tcPr>
            <w:tcW w:w="1216" w:type="dxa"/>
            <w:vAlign w:val="center"/>
          </w:tcPr>
          <w:p w14:paraId="0102B355" w14:textId="77777777" w:rsidR="0083090E" w:rsidRPr="009044F1" w:rsidRDefault="0083090E" w:rsidP="00EE1C4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vAlign w:val="center"/>
          </w:tcPr>
          <w:p w14:paraId="5FA66BF7" w14:textId="77777777" w:rsidR="0083090E" w:rsidRPr="00970424" w:rsidRDefault="0083090E" w:rsidP="00EE1C48">
            <w:pPr>
              <w:pStyle w:val="BodyTextIndent2"/>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00" w:type="dxa"/>
            <w:vMerge/>
            <w:vAlign w:val="center"/>
          </w:tcPr>
          <w:p w14:paraId="0E88C364" w14:textId="77777777" w:rsidR="0083090E" w:rsidRPr="009044F1" w:rsidRDefault="0083090E" w:rsidP="00EE1C48">
            <w:pPr>
              <w:pStyle w:val="BodyTextIndent2"/>
              <w:widowControl w:val="0"/>
              <w:spacing w:after="120" w:line="240" w:lineRule="auto"/>
              <w:ind w:firstLine="0"/>
              <w:rPr>
                <w:rFonts w:ascii="GHEA Grapalat" w:hAnsi="GHEA Grapalat"/>
                <w:sz w:val="24"/>
                <w:szCs w:val="24"/>
                <w:u w:val="single"/>
              </w:rPr>
            </w:pPr>
          </w:p>
        </w:tc>
      </w:tr>
      <w:tr w:rsidR="0083090E" w:rsidRPr="009044F1" w14:paraId="2C24401D" w14:textId="77777777" w:rsidTr="00EE1C48">
        <w:trPr>
          <w:jc w:val="center"/>
        </w:trPr>
        <w:tc>
          <w:tcPr>
            <w:tcW w:w="1216" w:type="dxa"/>
            <w:vAlign w:val="center"/>
          </w:tcPr>
          <w:p w14:paraId="7215D5C4" w14:textId="77777777" w:rsidR="0083090E" w:rsidRPr="009044F1" w:rsidRDefault="0083090E" w:rsidP="00EE1C4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418" w:type="dxa"/>
            <w:vAlign w:val="center"/>
          </w:tcPr>
          <w:p w14:paraId="4AB6C62D" w14:textId="41A5CAB2" w:rsidR="0083090E" w:rsidRPr="00EE6B60" w:rsidRDefault="00EE6B60" w:rsidP="00EE1C48">
            <w:pPr>
              <w:pStyle w:val="BodyTextIndent2"/>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9800000</w:t>
            </w:r>
          </w:p>
        </w:tc>
        <w:tc>
          <w:tcPr>
            <w:tcW w:w="6600" w:type="dxa"/>
            <w:vAlign w:val="center"/>
          </w:tcPr>
          <w:p w14:paraId="60DD7D7E" w14:textId="64483CA5" w:rsidR="0083090E" w:rsidRPr="009044F1" w:rsidRDefault="00EE6B60" w:rsidP="00EE1C48">
            <w:pPr>
              <w:pStyle w:val="BodyTextIndent2"/>
              <w:widowControl w:val="0"/>
              <w:spacing w:after="120" w:line="240" w:lineRule="auto"/>
              <w:ind w:firstLine="0"/>
              <w:rPr>
                <w:rFonts w:ascii="GHEA Grapalat" w:hAnsi="GHEA Grapalat"/>
                <w:sz w:val="24"/>
                <w:szCs w:val="24"/>
                <w:u w:val="single"/>
                <w:vertAlign w:val="subscript"/>
              </w:rPr>
            </w:pPr>
            <w:r w:rsidRPr="00EE6B60">
              <w:rPr>
                <w:rFonts w:ascii="GHEA Grapalat" w:hAnsi="GHEA Grapalat"/>
                <w:i/>
              </w:rPr>
              <w:t xml:space="preserve"> услуги по подготовке и установке статуи инсталляции  </w:t>
            </w:r>
          </w:p>
        </w:tc>
      </w:tr>
    </w:tbl>
    <w:p w14:paraId="05BC5D40" w14:textId="77777777" w:rsidR="0083090E" w:rsidRPr="009044F1" w:rsidRDefault="0083090E" w:rsidP="0083090E">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в Приложении № 6 к настоящему Приглашению.</w:t>
      </w:r>
    </w:p>
    <w:p w14:paraId="26520305" w14:textId="77777777" w:rsidR="0083090E" w:rsidRPr="009044F1" w:rsidRDefault="0083090E" w:rsidP="0083090E">
      <w:pPr>
        <w:pStyle w:val="BodyTextIndent2"/>
        <w:widowControl w:val="0"/>
        <w:spacing w:after="160" w:line="240" w:lineRule="auto"/>
        <w:ind w:firstLine="567"/>
        <w:rPr>
          <w:rFonts w:ascii="GHEA Grapalat" w:hAnsi="GHEA Grapalat"/>
          <w:sz w:val="24"/>
          <w:szCs w:val="24"/>
        </w:rPr>
      </w:pPr>
      <w:r>
        <w:rPr>
          <w:rFonts w:ascii="GHEA Grapalat" w:hAnsi="GHEA Grapalat"/>
          <w:sz w:val="24"/>
          <w:szCs w:val="24"/>
          <w:lang w:val="hy-AM"/>
        </w:rPr>
        <w:t xml:space="preserve">1.2 </w:t>
      </w:r>
      <w:r w:rsidRPr="009044F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3090E" w:rsidRPr="009044F1" w14:paraId="4F461E4B" w14:textId="77777777" w:rsidTr="00EE1C48">
        <w:trPr>
          <w:jc w:val="center"/>
        </w:trPr>
        <w:tc>
          <w:tcPr>
            <w:tcW w:w="6356" w:type="dxa"/>
            <w:gridSpan w:val="2"/>
          </w:tcPr>
          <w:p w14:paraId="334A9515" w14:textId="77777777" w:rsidR="0083090E" w:rsidRPr="009044F1" w:rsidRDefault="0083090E" w:rsidP="00EE1C4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Предоставление предоплаты</w:t>
            </w:r>
          </w:p>
        </w:tc>
      </w:tr>
      <w:tr w:rsidR="0083090E" w:rsidRPr="009044F1" w14:paraId="2F2C8811" w14:textId="77777777" w:rsidTr="00EE1C48">
        <w:trPr>
          <w:jc w:val="center"/>
        </w:trPr>
        <w:tc>
          <w:tcPr>
            <w:tcW w:w="2580" w:type="dxa"/>
            <w:vAlign w:val="center"/>
          </w:tcPr>
          <w:p w14:paraId="50051104" w14:textId="77777777" w:rsidR="0083090E" w:rsidRPr="009044F1" w:rsidRDefault="0083090E" w:rsidP="00EE1C4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максимальный размер (драмы РА)</w:t>
            </w:r>
          </w:p>
        </w:tc>
        <w:tc>
          <w:tcPr>
            <w:tcW w:w="3776" w:type="dxa"/>
            <w:vAlign w:val="center"/>
          </w:tcPr>
          <w:p w14:paraId="6D6AA443" w14:textId="77777777" w:rsidR="0083090E" w:rsidRPr="009044F1" w:rsidRDefault="0083090E" w:rsidP="00EE1C4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срок (месяц, год)</w:t>
            </w:r>
          </w:p>
        </w:tc>
      </w:tr>
      <w:tr w:rsidR="0083090E" w:rsidRPr="009044F1" w14:paraId="171D6FAF" w14:textId="77777777" w:rsidTr="00EE1C48">
        <w:trPr>
          <w:jc w:val="center"/>
        </w:trPr>
        <w:tc>
          <w:tcPr>
            <w:tcW w:w="6356" w:type="dxa"/>
            <w:gridSpan w:val="2"/>
          </w:tcPr>
          <w:p w14:paraId="5A6CB30A" w14:textId="77777777" w:rsidR="0083090E" w:rsidRPr="009044F1" w:rsidRDefault="0083090E" w:rsidP="00EE1C48">
            <w:pPr>
              <w:widowControl w:val="0"/>
              <w:spacing w:after="120"/>
              <w:jc w:val="center"/>
              <w:rPr>
                <w:rFonts w:ascii="GHEA Grapalat" w:hAnsi="GHEA Grapalat"/>
              </w:rPr>
            </w:pPr>
            <w:r>
              <w:rPr>
                <w:rFonts w:ascii="GHEA Grapalat" w:hAnsi="GHEA Grapalat"/>
              </w:rPr>
              <w:t>не предусматривается</w:t>
            </w:r>
          </w:p>
        </w:tc>
      </w:tr>
    </w:tbl>
    <w:p w14:paraId="119DA3BE" w14:textId="77777777" w:rsidR="00096865" w:rsidRPr="009044F1" w:rsidRDefault="00096865" w:rsidP="00B46D58">
      <w:pPr>
        <w:widowControl w:val="0"/>
        <w:spacing w:after="160"/>
        <w:ind w:firstLine="567"/>
        <w:jc w:val="center"/>
        <w:rPr>
          <w:rFonts w:ascii="GHEA Grapalat" w:hAnsi="GHEA Grapalat" w:cs="Sylfaen"/>
          <w:i/>
        </w:rPr>
      </w:pPr>
    </w:p>
    <w:p w14:paraId="679F7DA6"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6CA42A09" w14:textId="77777777" w:rsidR="00BD2C67" w:rsidRPr="001115E9" w:rsidRDefault="00BD2C67" w:rsidP="00B46D58">
      <w:pPr>
        <w:widowControl w:val="0"/>
        <w:tabs>
          <w:tab w:val="left" w:pos="1134"/>
        </w:tabs>
        <w:spacing w:after="160"/>
        <w:ind w:firstLine="567"/>
        <w:jc w:val="both"/>
        <w:rPr>
          <w:rFonts w:ascii="GHEA Grapalat" w:hAnsi="GHEA Grapalat"/>
        </w:rPr>
      </w:pPr>
    </w:p>
    <w:p w14:paraId="70ED8836"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638F8403"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13C865CC"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B23A2E">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Pr>
          <w:rFonts w:ascii="GHEA Grapalat" w:hAnsi="GHEA Grapalat"/>
        </w:rPr>
        <w:t>или отменена</w:t>
      </w:r>
      <w:r w:rsidR="003240F7">
        <w:rPr>
          <w:rFonts w:ascii="GHEA Grapalat" w:hAnsi="GHEA Grapalat"/>
        </w:rPr>
        <w:t>;</w:t>
      </w:r>
    </w:p>
    <w:p w14:paraId="09F5FC82"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E231AD">
        <w:rPr>
          <w:rFonts w:ascii="GHEA Grapalat" w:hAnsi="GHEA Grapalat"/>
        </w:rPr>
        <w:t xml:space="preserve">в отношении которых  административный акт, устанавливающий ответственность за антиконкурентное соглашение в сфере закупок, злоупотребление </w:t>
      </w:r>
      <w:r w:rsidR="00E231AD">
        <w:rPr>
          <w:rFonts w:ascii="GHEA Grapalat" w:hAnsi="GHEA Grapalat"/>
        </w:rPr>
        <w:lastRenderedPageBreak/>
        <w:t>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3CE4BFF3"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2EA49403"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7ACEFC8C"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71BB6F4F" w14:textId="77777777" w:rsidR="004004A3" w:rsidRPr="004004A3" w:rsidRDefault="004004A3" w:rsidP="004004A3">
      <w:pPr>
        <w:widowControl w:val="0"/>
        <w:tabs>
          <w:tab w:val="left" w:pos="1134"/>
        </w:tabs>
        <w:ind w:firstLine="567"/>
        <w:contextualSpacing/>
        <w:rPr>
          <w:rFonts w:ascii="GHEA Grapalat" w:hAnsi="GHEA Grapalat" w:cs="Sylfaen"/>
        </w:rPr>
      </w:pPr>
      <w:r w:rsidRPr="004004A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14:paraId="3EAA0BA2" w14:textId="77777777" w:rsidR="004004A3" w:rsidRDefault="004004A3" w:rsidP="004004A3">
      <w:pPr>
        <w:pStyle w:val="ListParagraph"/>
        <w:widowControl w:val="0"/>
        <w:numPr>
          <w:ilvl w:val="0"/>
          <w:numId w:val="31"/>
        </w:numPr>
        <w:tabs>
          <w:tab w:val="left" w:pos="1134"/>
        </w:tabs>
        <w:ind w:left="426"/>
        <w:contextualSpacing/>
        <w:jc w:val="both"/>
        <w:rPr>
          <w:rFonts w:ascii="GHEA Grapalat" w:hAnsi="GHEA Grapalat" w:cs="Sylfaen"/>
        </w:rPr>
      </w:pPr>
      <w:r w:rsidRPr="004004A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1C8D08EA" w14:textId="77777777" w:rsidR="004004A3" w:rsidRPr="004004A3" w:rsidRDefault="004004A3" w:rsidP="004004A3">
      <w:pPr>
        <w:widowControl w:val="0"/>
        <w:tabs>
          <w:tab w:val="left" w:pos="1134"/>
        </w:tabs>
        <w:ind w:left="66"/>
        <w:contextualSpacing/>
        <w:jc w:val="both"/>
        <w:rPr>
          <w:rFonts w:ascii="GHEA Grapalat" w:hAnsi="GHEA Grapalat" w:cs="Sylfaen"/>
        </w:rPr>
      </w:pPr>
    </w:p>
    <w:p w14:paraId="699BC249" w14:textId="77777777" w:rsidR="004004A3" w:rsidRPr="004004A3" w:rsidRDefault="004004A3" w:rsidP="004004A3">
      <w:pPr>
        <w:pStyle w:val="ListParagraph"/>
        <w:widowControl w:val="0"/>
        <w:numPr>
          <w:ilvl w:val="0"/>
          <w:numId w:val="31"/>
        </w:numPr>
        <w:tabs>
          <w:tab w:val="left" w:pos="1134"/>
        </w:tabs>
        <w:ind w:left="426" w:hanging="284"/>
        <w:contextualSpacing/>
        <w:jc w:val="both"/>
        <w:rPr>
          <w:rFonts w:ascii="GHEA Grapalat" w:hAnsi="GHEA Grapalat" w:cs="Sylfaen"/>
        </w:rPr>
      </w:pPr>
      <w:r w:rsidRPr="004004A3">
        <w:rPr>
          <w:rFonts w:ascii="GHEA Grapalat" w:hAnsi="GHEA Grapalat" w:cs="Sylfaen"/>
        </w:rPr>
        <w:t>в качестве отобранного участника отказался или лишился  права заключения договора.</w:t>
      </w:r>
    </w:p>
    <w:p w14:paraId="17795D16" w14:textId="77777777" w:rsidR="004004A3" w:rsidRPr="009044F1" w:rsidRDefault="004004A3" w:rsidP="00B46D58">
      <w:pPr>
        <w:widowControl w:val="0"/>
        <w:tabs>
          <w:tab w:val="left" w:pos="1134"/>
        </w:tabs>
        <w:spacing w:after="160"/>
        <w:ind w:firstLine="567"/>
        <w:jc w:val="both"/>
        <w:rPr>
          <w:rFonts w:ascii="GHEA Grapalat" w:hAnsi="GHEA Grapalat" w:cs="Sylfaen"/>
        </w:rPr>
      </w:pPr>
    </w:p>
    <w:p w14:paraId="25F4E46B"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3EEBA507" w14:textId="77777777" w:rsidR="00106256" w:rsidRDefault="00BA3554" w:rsidP="00106256">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106256"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106256">
        <w:rPr>
          <w:rFonts w:ascii="GHEA Grapalat" w:hAnsi="GHEA Grapalat"/>
        </w:rPr>
        <w:t>.</w:t>
      </w:r>
    </w:p>
    <w:p w14:paraId="7126D44F"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79ABC193"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lastRenderedPageBreak/>
        <w:t>По смыслу пункта 119 Порядка:</w:t>
      </w:r>
    </w:p>
    <w:p w14:paraId="4D2E0D60"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7AC40825"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D795F56"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444B55A9"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922120F"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4B1B7EDF"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78DF1E67"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229E5D1D"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3066F994"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798166A6" w14:textId="77777777" w:rsidR="00D5674E" w:rsidRPr="001115E9"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744BDDDF"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1D8B9FB0"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14:paraId="1079D72A" w14:textId="77777777" w:rsidR="00E67CC4" w:rsidRPr="002372C9" w:rsidRDefault="00096865" w:rsidP="00E67CC4">
      <w:pPr>
        <w:widowControl w:val="0"/>
        <w:tabs>
          <w:tab w:val="left" w:pos="1134"/>
        </w:tabs>
        <w:spacing w:after="160"/>
        <w:ind w:firstLine="567"/>
        <w:jc w:val="both"/>
        <w:rPr>
          <w:rFonts w:ascii="GHEA Grapalat" w:hAnsi="GHEA Grapalat"/>
        </w:rPr>
      </w:pPr>
      <w:r w:rsidRPr="00CC18C4">
        <w:rPr>
          <w:rFonts w:ascii="GHEA Grapalat" w:hAnsi="GHEA Grapalat"/>
        </w:rPr>
        <w:t>2.4</w:t>
      </w:r>
      <w:r w:rsidR="00D13662" w:rsidRPr="00CC18C4">
        <w:rPr>
          <w:rFonts w:ascii="GHEA Grapalat" w:hAnsi="GHEA Grapalat"/>
        </w:rPr>
        <w:t>.</w:t>
      </w:r>
      <w:r w:rsidR="00E1385B" w:rsidRPr="00CC18C4">
        <w:rPr>
          <w:rFonts w:ascii="GHEA Grapalat" w:hAnsi="GHEA Grapalat"/>
        </w:rPr>
        <w:tab/>
      </w:r>
      <w:r w:rsidR="00E661BE" w:rsidRPr="00CC18C4">
        <w:rPr>
          <w:rFonts w:ascii="GHEA Grapalat" w:hAnsi="GHEA Grapalat"/>
        </w:rPr>
        <w:t>Участник, в случае признания отобранным участником,</w:t>
      </w:r>
      <w:r w:rsidR="001125CC">
        <w:rPr>
          <w:rFonts w:ascii="GHEA Grapalat" w:hAnsi="GHEA Grapalat"/>
        </w:rPr>
        <w:t xml:space="preserve"> </w:t>
      </w:r>
      <w:r w:rsidR="001125CC" w:rsidRPr="00AC3C74">
        <w:rPr>
          <w:rFonts w:ascii="GHEA Grapalat" w:hAnsi="GHEA Grapalat"/>
        </w:rPr>
        <w:t>представляет обеспечение квалификации в порядке и размере, установленны</w:t>
      </w:r>
      <w:r w:rsidR="001125CC">
        <w:rPr>
          <w:rFonts w:ascii="GHEA Grapalat" w:hAnsi="GHEA Grapalat"/>
        </w:rPr>
        <w:t>ми</w:t>
      </w:r>
      <w:r w:rsidR="001125CC" w:rsidRPr="00AC3C74">
        <w:rPr>
          <w:rFonts w:ascii="GHEA Grapalat" w:hAnsi="GHEA Grapalat"/>
        </w:rPr>
        <w:t xml:space="preserve"> настоящим приглашением</w:t>
      </w:r>
      <w:r w:rsidR="001125CC">
        <w:rPr>
          <w:rFonts w:ascii="GHEA Grapalat" w:hAnsi="GHEA Grapalat"/>
        </w:rPr>
        <w:t>.</w:t>
      </w:r>
      <w:r w:rsidR="00E661BE" w:rsidRPr="00CC18C4">
        <w:rPr>
          <w:rFonts w:ascii="GHEA Grapalat" w:hAnsi="GHEA Grapalat"/>
        </w:rPr>
        <w:t xml:space="preserve"> </w:t>
      </w:r>
    </w:p>
    <w:p w14:paraId="66EB4DE8" w14:textId="1E3CA136" w:rsidR="002372C9" w:rsidRPr="002372C9" w:rsidRDefault="002372C9" w:rsidP="00E67CC4">
      <w:pPr>
        <w:widowControl w:val="0"/>
        <w:tabs>
          <w:tab w:val="left" w:pos="1134"/>
        </w:tabs>
        <w:spacing w:after="160"/>
        <w:ind w:firstLine="567"/>
        <w:jc w:val="both"/>
        <w:rPr>
          <w:rFonts w:ascii="GHEA Grapalat" w:hAnsi="GHEA Grapalat"/>
        </w:rPr>
      </w:pPr>
      <w:r w:rsidRPr="002372C9">
        <w:rPr>
          <w:rFonts w:ascii="GHEA Grapalat" w:hAnsi="GHEA Grapalat"/>
        </w:rPr>
        <w:t>2.4.1 Критерии оценки по неценовым условиям: «профессиональный опыт»: Вместе с заявкой участник представляет не менее одного надлежащим образом оформленного договора за последний год на сумму поданного ценового предложения. Изготовление голографических интерактивных инсталляций считается аналогичным. В целях обоснования своего соответствия запланированным требованиям участник представляет вместе с заявкой копии договора (контрактов, соглашений), заключенных в прошлом году, а для оценки надлежащего исполнения договора (контрактов, соглашений) акт (сдачи-приемки), заверенный сторонами данного договора, удостоверяющий исполнение договора в установленный срок, протокол и т.п.) копия или письменное заверение стороны, принимающей исполнение данного договора. Выбранным участником считается участник, подавший самое низкое ценовое предложение, соответствующий требованиям приглашения и имеющий профессиональный опыт.</w:t>
      </w:r>
    </w:p>
    <w:p w14:paraId="2D4030E3" w14:textId="77777777" w:rsidR="000A6B75" w:rsidRPr="009044F1" w:rsidRDefault="000A6B75" w:rsidP="00E67CC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14:paraId="12A04B03"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2A6A5DB3"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4D996AED" w14:textId="77777777" w:rsidR="00FE2CCB" w:rsidRPr="00ED3BA4" w:rsidRDefault="00C366B6" w:rsidP="00FE2CCB">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14:paraId="11A7EA34" w14:textId="77777777" w:rsidR="00FE2CCB" w:rsidRPr="009044F1" w:rsidRDefault="00FE2CCB" w:rsidP="00FE2CCB">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14:paraId="1794B2EF" w14:textId="77777777" w:rsidR="00BD2C67" w:rsidRPr="001115E9" w:rsidRDefault="00BD2C67" w:rsidP="00B46D58">
      <w:pPr>
        <w:widowControl w:val="0"/>
        <w:spacing w:after="160"/>
        <w:jc w:val="center"/>
        <w:rPr>
          <w:rFonts w:ascii="GHEA Grapalat" w:hAnsi="GHEA Grapalat"/>
          <w:b/>
        </w:rPr>
      </w:pPr>
    </w:p>
    <w:p w14:paraId="3EA1284E" w14:textId="77777777" w:rsidR="00096865" w:rsidRPr="00BD2C67" w:rsidRDefault="00ED2352" w:rsidP="00B46D58">
      <w:pPr>
        <w:widowControl w:val="0"/>
        <w:spacing w:after="160"/>
        <w:jc w:val="center"/>
        <w:rPr>
          <w:rFonts w:ascii="GHEA Grapalat" w:hAnsi="GHEA Grapalat"/>
          <w:b/>
        </w:rPr>
      </w:pPr>
      <w:r>
        <w:rPr>
          <w:rFonts w:ascii="GHEA Grapalat" w:hAnsi="GHEA Grapalat"/>
          <w:b/>
        </w:rPr>
        <w:lastRenderedPageBreak/>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47941BFE"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1802A915"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BF6E86">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Pr>
          <w:rStyle w:val="FootnoteReference"/>
          <w:rFonts w:ascii="GHEA Grapalat" w:hAnsi="GHEA Grapalat"/>
        </w:rPr>
        <w:footnoteReference w:customMarkFollows="1" w:id="1"/>
        <w:t>5</w:t>
      </w:r>
      <w:r w:rsidRPr="009044F1">
        <w:rPr>
          <w:rFonts w:ascii="GHEA Grapalat" w:hAnsi="GHEA Grapalat"/>
        </w:rPr>
        <w:t>.</w:t>
      </w:r>
      <w:r w:rsidR="00AA7117">
        <w:rPr>
          <w:rFonts w:ascii="GHEA Grapalat" w:hAnsi="GHEA Grapalat"/>
        </w:rPr>
        <w:t xml:space="preserve"> </w:t>
      </w:r>
    </w:p>
    <w:p w14:paraId="391D3AE2"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3168C90B"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BF575C7"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32B41169"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w:t>
      </w:r>
      <w:r w:rsidR="00F9791A" w:rsidRPr="00F9791A">
        <w:rPr>
          <w:rFonts w:ascii="GHEA Grapalat" w:hAnsi="GHEA Grapalat"/>
          <w:lang w:val="hy-AM"/>
        </w:rPr>
        <w:lastRenderedPageBreak/>
        <w:t xml:space="preserve">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410CB2E0" w14:textId="073485A1"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w:t>
      </w:r>
    </w:p>
    <w:p w14:paraId="1F370B07" w14:textId="77777777" w:rsidR="00B051BE" w:rsidRPr="009044F1" w:rsidRDefault="00B051BE" w:rsidP="00B46D58">
      <w:pPr>
        <w:widowControl w:val="0"/>
        <w:spacing w:after="160"/>
        <w:jc w:val="center"/>
        <w:rPr>
          <w:rFonts w:ascii="GHEA Grapalat" w:hAnsi="GHEA Grapalat"/>
          <w:b/>
        </w:rPr>
      </w:pPr>
    </w:p>
    <w:p w14:paraId="1DAEC23E"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545E8EED"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4A9E0219"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2AC3576B"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22FD71A6" w14:textId="5E83C6A0"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w:t>
      </w:r>
      <w:r w:rsidR="00565F8A">
        <w:rPr>
          <w:rFonts w:ascii="GHEA Grapalat" w:hAnsi="GHEA Grapalat"/>
          <w:sz w:val="24"/>
          <w:szCs w:val="24"/>
        </w:rPr>
        <w:t>по запросу котировок</w:t>
      </w:r>
      <w:r w:rsidRPr="009044F1">
        <w:rPr>
          <w:rFonts w:ascii="GHEA Grapalat" w:hAnsi="GHEA Grapalat"/>
          <w:sz w:val="24"/>
          <w:szCs w:val="24"/>
        </w:rPr>
        <w:t>.</w:t>
      </w:r>
    </w:p>
    <w:p w14:paraId="1DC0A369" w14:textId="4C423E91" w:rsidR="0083090E" w:rsidRDefault="000371A2" w:rsidP="0083090E">
      <w:pPr>
        <w:pStyle w:val="BodyTextIndent2"/>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r>
      <w:r w:rsidR="0083090E" w:rsidRPr="00800DBD">
        <w:rPr>
          <w:rFonts w:ascii="GHEA Grapalat" w:hAnsi="GHEA Grapalat"/>
          <w:sz w:val="24"/>
          <w:szCs w:val="24"/>
        </w:rPr>
        <w:t xml:space="preserve">РА </w:t>
      </w:r>
      <w:r w:rsidR="0083090E" w:rsidRPr="002C4B35">
        <w:rPr>
          <w:rFonts w:ascii="GHEA Grapalat" w:hAnsi="GHEA Grapalat"/>
          <w:sz w:val="24"/>
          <w:szCs w:val="24"/>
        </w:rPr>
        <w:t>г.Ереван, ул. М. Баграмяна 24</w:t>
      </w:r>
      <w:r w:rsidR="0083090E" w:rsidRPr="00E1760E">
        <w:rPr>
          <w:rFonts w:ascii="GHEA Grapalat" w:hAnsi="GHEA Grapalat"/>
          <w:sz w:val="24"/>
          <w:szCs w:val="24"/>
        </w:rPr>
        <w:t xml:space="preserve">, 1этаж, </w:t>
      </w:r>
      <w:r w:rsidR="0083090E" w:rsidRPr="00F32CE5">
        <w:rPr>
          <w:rFonts w:ascii="GHEA Grapalat" w:hAnsi="GHEA Grapalat"/>
          <w:sz w:val="24"/>
          <w:szCs w:val="24"/>
        </w:rPr>
        <w:t>отдел закупок и снабжения</w:t>
      </w:r>
      <w:r w:rsidR="0083090E" w:rsidRPr="00E1760E">
        <w:rPr>
          <w:rFonts w:ascii="GHEA Grapalat" w:hAnsi="GHEA Grapalat"/>
          <w:sz w:val="24"/>
          <w:szCs w:val="24"/>
        </w:rPr>
        <w:t xml:space="preserve">, </w:t>
      </w:r>
      <w:r w:rsidR="0083090E" w:rsidRPr="00AF4057">
        <w:rPr>
          <w:rFonts w:ascii="GHEA Grapalat" w:hAnsi="GHEA Grapalat"/>
          <w:sz w:val="24"/>
          <w:szCs w:val="24"/>
        </w:rPr>
        <w:t>“Национальная академия наук Армении”</w:t>
      </w:r>
      <w:r w:rsidR="0083090E" w:rsidRPr="00AF6A91">
        <w:rPr>
          <w:rFonts w:ascii="GHEA Grapalat" w:hAnsi="GHEA Grapalat"/>
        </w:rPr>
        <w:t xml:space="preserve"> </w:t>
      </w:r>
      <w:r w:rsidR="0083090E">
        <w:rPr>
          <w:rFonts w:ascii="GHEA Grapalat" w:hAnsi="GHEA Grapalat"/>
          <w:sz w:val="24"/>
          <w:szCs w:val="24"/>
        </w:rPr>
        <w:t xml:space="preserve">  не позднее, чем "12.00" часов "7"-го дня с даты опубликования в бюллетене объявления и приглашения на настоящую процедуру. </w:t>
      </w:r>
    </w:p>
    <w:p w14:paraId="732D065F" w14:textId="29FB3828" w:rsidR="000371A2" w:rsidRDefault="000371A2" w:rsidP="006D3CB9">
      <w:pPr>
        <w:pStyle w:val="BodyTextIndent2"/>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sidRPr="0083090E">
        <w:rPr>
          <w:rFonts w:ascii="GHEA Grapalat" w:hAnsi="GHEA Grapalat"/>
          <w:sz w:val="24"/>
          <w:szCs w:val="24"/>
        </w:rPr>
        <w:t xml:space="preserve"> "</w:t>
      </w:r>
      <w:r w:rsidR="0083090E" w:rsidRPr="0083090E">
        <w:rPr>
          <w:rFonts w:ascii="GHEA Grapalat" w:hAnsi="GHEA Grapalat"/>
          <w:sz w:val="24"/>
          <w:szCs w:val="24"/>
        </w:rPr>
        <w:t>А.Даллакян</w:t>
      </w:r>
      <w:r w:rsidRPr="0083090E">
        <w:rPr>
          <w:rFonts w:ascii="GHEA Grapalat" w:hAnsi="GHEA Grapalat"/>
          <w:sz w:val="24"/>
          <w:szCs w:val="24"/>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2574B7F4"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09C1CA6F"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6A7FC00A"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 xml:space="preserve">о соответствии своих данных </w:t>
      </w:r>
      <w:r w:rsidR="00F827F5">
        <w:rPr>
          <w:rFonts w:ascii="GHEA Grapalat" w:hAnsi="GHEA Grapalat"/>
        </w:rPr>
        <w:t xml:space="preserve">и данных аффилированных с ним лиц </w:t>
      </w:r>
      <w:r>
        <w:rPr>
          <w:rFonts w:ascii="GHEA Grapalat" w:hAnsi="GHEA Grapalat"/>
        </w:rPr>
        <w:t>требованиям права на участие, установленным настоящим приглашением;</w:t>
      </w:r>
    </w:p>
    <w:p w14:paraId="41F736EB"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w:t>
      </w:r>
      <w:r w:rsidR="00F24D8E" w:rsidRPr="003C5795">
        <w:rPr>
          <w:rFonts w:ascii="GHEA Grapalat" w:hAnsi="GHEA Grapalat"/>
        </w:rPr>
        <w:t>настоящ</w:t>
      </w:r>
      <w:r w:rsidR="00F24D8E">
        <w:rPr>
          <w:rFonts w:ascii="GHEA Grapalat" w:hAnsi="GHEA Grapalat"/>
        </w:rPr>
        <w:t>им</w:t>
      </w:r>
      <w:r w:rsidR="00F24D8E" w:rsidRPr="003C5795">
        <w:rPr>
          <w:rFonts w:ascii="GHEA Grapalat" w:hAnsi="GHEA Grapalat"/>
        </w:rPr>
        <w:t xml:space="preserve"> приглашени</w:t>
      </w:r>
      <w:r w:rsidR="00F24D8E">
        <w:rPr>
          <w:rFonts w:ascii="GHEA Grapalat" w:hAnsi="GHEA Grapalat"/>
        </w:rPr>
        <w:t>ем</w:t>
      </w:r>
      <w:r w:rsidR="002E067C">
        <w:rPr>
          <w:rFonts w:ascii="GHEA Grapalat" w:hAnsi="GHEA Grapalat"/>
        </w:rPr>
        <w:t>;</w:t>
      </w:r>
      <w:r w:rsidR="0049623A" w:rsidRPr="00D3436F">
        <w:rPr>
          <w:rFonts w:ascii="GHEA Grapalat" w:hAnsi="GHEA Grapalat"/>
        </w:rPr>
        <w:t xml:space="preserve">    </w:t>
      </w:r>
    </w:p>
    <w:p w14:paraId="4402B5CE" w14:textId="77777777" w:rsidR="005F25EF" w:rsidRDefault="005F25EF" w:rsidP="00C648DF">
      <w:pPr>
        <w:ind w:firstLine="284"/>
        <w:jc w:val="both"/>
        <w:rPr>
          <w:rFonts w:ascii="GHEA Grapalat" w:hAnsi="GHEA Grapalat"/>
        </w:rPr>
      </w:pPr>
      <w:r>
        <w:rPr>
          <w:rFonts w:ascii="GHEA Grapalat" w:hAnsi="GHEA Grapalat"/>
        </w:rPr>
        <w:lastRenderedPageBreak/>
        <w:t xml:space="preserve">в) объявление об отсутствии </w:t>
      </w:r>
      <w:r w:rsidR="003E33E7">
        <w:rPr>
          <w:rFonts w:ascii="GHEA Grapalat" w:hAnsi="GHEA Grapalat"/>
        </w:rPr>
        <w:t xml:space="preserve">недобросовестной конкуренции, </w:t>
      </w:r>
      <w:r>
        <w:rPr>
          <w:rFonts w:ascii="GHEA Grapalat" w:hAnsi="GHEA Grapalat"/>
        </w:rPr>
        <w:t>злоупотребления доминирующим положением и антиконкурентного соглашения в рамках настоящей процедуры</w:t>
      </w:r>
      <w:r w:rsidR="002E067C">
        <w:rPr>
          <w:rFonts w:ascii="GHEA Grapalat" w:hAnsi="GHEA Grapalat"/>
        </w:rPr>
        <w:t>;</w:t>
      </w:r>
    </w:p>
    <w:p w14:paraId="370570E9"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66C962A6" w14:textId="77777777" w:rsidR="00EA0D10" w:rsidRDefault="001361B2" w:rsidP="00B46D58">
      <w:pPr>
        <w:pStyle w:val="norm"/>
        <w:widowControl w:val="0"/>
        <w:tabs>
          <w:tab w:val="left" w:pos="1134"/>
        </w:tabs>
        <w:spacing w:after="160" w:line="240" w:lineRule="auto"/>
        <w:ind w:firstLine="284"/>
        <w:rPr>
          <w:rFonts w:ascii="GHEA Grapalat" w:hAnsi="GHEA Grapalat"/>
        </w:rPr>
      </w:pPr>
      <w:r w:rsidRPr="00985FFB">
        <w:rPr>
          <w:rFonts w:ascii="GHEA Grapalat" w:hAnsi="GHEA Grapalat"/>
          <w:sz w:val="24"/>
          <w:szCs w:val="24"/>
        </w:rPr>
        <w:t xml:space="preserve">д) </w:t>
      </w:r>
      <w:r w:rsidR="00AF101C" w:rsidRPr="00985FFB">
        <w:rPr>
          <w:rFonts w:ascii="GHEA Grapalat" w:hAnsi="GHEA Grapalat"/>
          <w:sz w:val="24"/>
          <w:szCs w:val="24"/>
        </w:rPr>
        <w:t>Деклараци</w:t>
      </w:r>
      <w:r w:rsidR="00985FFB" w:rsidRPr="00985FFB">
        <w:rPr>
          <w:rFonts w:ascii="GHEA Grapalat" w:hAnsi="GHEA Grapalat"/>
          <w:sz w:val="24"/>
          <w:szCs w:val="24"/>
        </w:rPr>
        <w:t>ю</w:t>
      </w:r>
      <w:r w:rsidR="00AF101C" w:rsidRPr="00985FFB">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85FFB">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985FFB">
        <w:rPr>
          <w:rFonts w:ascii="GHEA Grapalat" w:hAnsi="GHEA Grapalat"/>
          <w:sz w:val="24"/>
          <w:szCs w:val="24"/>
        </w:rPr>
        <w:t>декларация</w:t>
      </w:r>
      <w:r w:rsidRPr="00985FFB">
        <w:rPr>
          <w:rFonts w:ascii="GHEA Grapalat" w:hAnsi="GHEA Grapalat"/>
          <w:sz w:val="24"/>
          <w:szCs w:val="24"/>
        </w:rPr>
        <w:t>, публик</w:t>
      </w:r>
      <w:r w:rsidR="00AF101C" w:rsidRPr="00985FFB">
        <w:rPr>
          <w:rFonts w:ascii="GHEA Grapalat" w:hAnsi="GHEA Grapalat"/>
          <w:sz w:val="24"/>
          <w:szCs w:val="24"/>
        </w:rPr>
        <w:t>у</w:t>
      </w:r>
      <w:r w:rsidRPr="00985FFB">
        <w:rPr>
          <w:rFonts w:ascii="GHEA Grapalat" w:hAnsi="GHEA Grapalat"/>
          <w:sz w:val="24"/>
          <w:szCs w:val="24"/>
        </w:rPr>
        <w:t>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r w:rsidR="008D64EE" w:rsidRPr="005838BB">
        <w:rPr>
          <w:rFonts w:ascii="GHEA Grapalat" w:hAnsi="GHEA Grapalat"/>
          <w:vertAlign w:val="superscript"/>
          <w:lang w:val="hy-AM"/>
        </w:rPr>
        <w:t>6</w:t>
      </w:r>
      <w:r w:rsidR="005838BB">
        <w:rPr>
          <w:rFonts w:ascii="GHEA Grapalat" w:hAnsi="GHEA Grapalat"/>
          <w:vertAlign w:val="superscript"/>
          <w:lang w:val="hy-AM"/>
        </w:rPr>
        <w:t>.1</w:t>
      </w:r>
      <w:r w:rsidR="008D64EE" w:rsidRPr="005838BB">
        <w:rPr>
          <w:rFonts w:ascii="GHEA Grapalat" w:hAnsi="GHEA Grapalat"/>
          <w:vertAlign w:val="superscript"/>
        </w:rPr>
        <w:t xml:space="preserve"> </w:t>
      </w:r>
    </w:p>
    <w:p w14:paraId="56DA697F" w14:textId="77777777"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7C5ED1C3" w14:textId="77777777" w:rsidR="000845F6" w:rsidRPr="009044F1" w:rsidRDefault="00C52E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5CA2121C" w14:textId="77777777" w:rsidR="000845F6" w:rsidRPr="00D3436F" w:rsidRDefault="0036720C"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509DA825"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4B486377"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331CA5C5"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D1052BA" w14:textId="77777777" w:rsidR="00721677" w:rsidRPr="00721677"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14:paraId="26429372"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631F4937"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4248A3CA"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83E33">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A00BE3" w:rsidRPr="00A00BE3">
        <w:rPr>
          <w:rFonts w:ascii="GHEA Grapalat" w:hAnsi="GHEA Grapalat"/>
          <w:sz w:val="24"/>
          <w:szCs w:val="24"/>
        </w:rPr>
        <w:t xml:space="preserve"> </w:t>
      </w:r>
      <w:r w:rsidR="00A00BE3">
        <w:rPr>
          <w:rFonts w:ascii="GHEA Grapalat" w:hAnsi="GHEA Grapalat"/>
          <w:sz w:val="24"/>
          <w:szCs w:val="24"/>
        </w:rPr>
        <w:t>(</w:t>
      </w:r>
      <w:r w:rsidR="00A00BE3" w:rsidRPr="00864470">
        <w:rPr>
          <w:rFonts w:ascii="GHEA Grapalat" w:hAnsi="GHEA Grapalat"/>
          <w:sz w:val="24"/>
          <w:szCs w:val="24"/>
        </w:rPr>
        <w:t>совокупность себестоимости и прогнозируемой прибыли</w:t>
      </w:r>
      <w:r w:rsidR="00A00BE3">
        <w:rPr>
          <w:rFonts w:ascii="GHEA Grapalat" w:hAnsi="GHEA Grapalat"/>
          <w:sz w:val="24"/>
          <w:szCs w:val="24"/>
        </w:rPr>
        <w:t>)</w:t>
      </w:r>
      <w:r w:rsidR="00A00BE3" w:rsidRPr="00A00BE3">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w:t>
      </w:r>
      <w:r w:rsidRPr="009044F1">
        <w:rPr>
          <w:rFonts w:ascii="GHEA Grapalat" w:hAnsi="GHEA Grapalat"/>
          <w:sz w:val="24"/>
          <w:szCs w:val="24"/>
        </w:rPr>
        <w:lastRenderedPageBreak/>
        <w:t>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14:paraId="77C049EE" w14:textId="77777777" w:rsidR="00A70A2B" w:rsidRDefault="00940B86" w:rsidP="00B46D58">
      <w:pPr>
        <w:pStyle w:val="norm"/>
        <w:widowControl w:val="0"/>
        <w:spacing w:after="160" w:line="240" w:lineRule="auto"/>
        <w:ind w:firstLine="567"/>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14:paraId="26E12F97" w14:textId="77777777" w:rsidR="00BC1D1C" w:rsidRDefault="00BC1D1C" w:rsidP="00A9672E">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б)</w:t>
      </w:r>
      <w:r>
        <w:t xml:space="preserve"> </w:t>
      </w:r>
      <w:r>
        <w:rPr>
          <w:rFonts w:ascii="GHEA Grapalat" w:hAnsi="GHEA Grapalat"/>
          <w:sz w:val="24"/>
          <w:szCs w:val="24"/>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Pr>
          <w:rFonts w:ascii="GHEA Grapalat" w:hAnsi="GHEA Grapalat"/>
          <w:sz w:val="24"/>
          <w:szCs w:val="24"/>
          <w:lang w:val="hy-AM"/>
        </w:rPr>
        <w:t xml:space="preserve">, </w:t>
      </w:r>
      <w:r>
        <w:rPr>
          <w:rFonts w:ascii="GHEA Grapalat" w:hAnsi="GHEA Grapalat"/>
          <w:sz w:val="24"/>
          <w:szCs w:val="24"/>
        </w:rPr>
        <w:t>учитывая, что выплаты за услуги, предоставляемые в рамках заключаемого договора, осуществляются по следующей формуле ВС= ЦУ/С</w:t>
      </w:r>
      <w:r w:rsidR="007861DD">
        <w:rPr>
          <w:rFonts w:ascii="GHEA Grapalat" w:hAnsi="GHEA Grapalat"/>
          <w:sz w:val="24"/>
          <w:szCs w:val="24"/>
        </w:rPr>
        <w:t>ц</w:t>
      </w:r>
      <w:r>
        <w:rPr>
          <w:rFonts w:ascii="GHEA Grapalat" w:hAnsi="GHEA Grapalat"/>
          <w:sz w:val="24"/>
          <w:szCs w:val="24"/>
        </w:rPr>
        <w:t>xУxК</w:t>
      </w:r>
      <w:r w:rsidR="007861DD">
        <w:rPr>
          <w:rFonts w:ascii="GHEA Grapalat" w:hAnsi="GHEA Grapalat"/>
          <w:sz w:val="24"/>
          <w:szCs w:val="24"/>
        </w:rPr>
        <w:t>, где:</w:t>
      </w:r>
    </w:p>
    <w:p w14:paraId="27EB7EB6"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ВС-сумма, выплачиваемая за оказание отдельных видов услуг, установленных договором</w:t>
      </w:r>
      <w:r w:rsidR="00F00004">
        <w:rPr>
          <w:rFonts w:ascii="GHEA Grapalat" w:hAnsi="GHEA Grapalat"/>
          <w:sz w:val="24"/>
          <w:szCs w:val="24"/>
        </w:rPr>
        <w:t>,</w:t>
      </w:r>
    </w:p>
    <w:p w14:paraId="1068D134"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 xml:space="preserve">ЦУ -итоговая цена, предложенная </w:t>
      </w:r>
      <w:r w:rsidR="0038256B">
        <w:rPr>
          <w:rFonts w:ascii="GHEA Grapalat" w:hAnsi="GHEA Grapalat"/>
          <w:sz w:val="24"/>
          <w:szCs w:val="24"/>
        </w:rPr>
        <w:t>ото</w:t>
      </w:r>
      <w:r>
        <w:rPr>
          <w:rFonts w:ascii="GHEA Grapalat" w:hAnsi="GHEA Grapalat"/>
          <w:sz w:val="24"/>
          <w:szCs w:val="24"/>
        </w:rPr>
        <w:t>бранным участником</w:t>
      </w:r>
      <w:r w:rsidR="00F00004">
        <w:rPr>
          <w:rFonts w:ascii="GHEA Grapalat" w:hAnsi="GHEA Grapalat"/>
          <w:sz w:val="24"/>
          <w:szCs w:val="24"/>
        </w:rPr>
        <w:t>,</w:t>
      </w:r>
    </w:p>
    <w:p w14:paraId="202E7D80"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 совокупность максимальных единиц цен, установленных для оказания услуги</w:t>
      </w:r>
      <w:r w:rsidR="00F00004">
        <w:rPr>
          <w:rFonts w:ascii="GHEA Grapalat" w:hAnsi="GHEA Grapalat"/>
          <w:sz w:val="24"/>
          <w:szCs w:val="24"/>
        </w:rPr>
        <w:t>,</w:t>
      </w:r>
    </w:p>
    <w:p w14:paraId="32916786"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У-цена на максимальную единицу предоставленной услуги</w:t>
      </w:r>
      <w:r w:rsidR="00F00004">
        <w:rPr>
          <w:rFonts w:ascii="GHEA Grapalat" w:hAnsi="GHEA Grapalat"/>
          <w:sz w:val="24"/>
          <w:szCs w:val="24"/>
        </w:rPr>
        <w:t>,</w:t>
      </w:r>
    </w:p>
    <w:p w14:paraId="0F3D5939"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К-количество предоставленных услуг.</w:t>
      </w:r>
    </w:p>
    <w:p w14:paraId="3F949582" w14:textId="77777777" w:rsidR="00B95FE0" w:rsidRPr="009044F1" w:rsidRDefault="00A70A2B" w:rsidP="00B46D58">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14:paraId="42385FBD" w14:textId="77777777" w:rsidR="00B95FE0" w:rsidRPr="008C1A8A"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w:t>
      </w:r>
      <w:r w:rsidRPr="009044F1">
        <w:rPr>
          <w:rFonts w:ascii="GHEA Grapalat" w:hAnsi="GHEA Grapalat"/>
          <w:sz w:val="24"/>
          <w:szCs w:val="24"/>
        </w:rPr>
        <w:t>тоимость</w:t>
      </w:r>
      <w:r w:rsidR="00DF3688" w:rsidRPr="009044F1">
        <w:rPr>
          <w:rFonts w:ascii="GHEA Grapalat" w:hAnsi="GHEA Grapalat"/>
          <w:sz w:val="24"/>
          <w:szCs w:val="24"/>
        </w:rPr>
        <w:t>"</w:t>
      </w:r>
      <w:r w:rsidR="00622EE0" w:rsidRPr="00622EE0">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622EE0"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r w:rsidR="008C1A8A" w:rsidRPr="008C1A8A">
        <w:rPr>
          <w:rFonts w:ascii="GHEA Grapalat" w:hAnsi="GHEA Grapalat"/>
          <w:sz w:val="24"/>
          <w:szCs w:val="24"/>
        </w:rPr>
        <w:t>;</w:t>
      </w:r>
    </w:p>
    <w:p w14:paraId="07BDA264"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162A9"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110B89CF" w14:textId="77777777" w:rsidR="00A45946" w:rsidRPr="00565078"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565078">
        <w:rPr>
          <w:rFonts w:ascii="GHEA Grapalat" w:hAnsi="GHEA Grapalat"/>
          <w:sz w:val="24"/>
          <w:szCs w:val="24"/>
        </w:rPr>
        <w:t>;</w:t>
      </w:r>
    </w:p>
    <w:p w14:paraId="02B27583" w14:textId="77777777" w:rsidR="00B9778A" w:rsidRPr="00207098"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207098" w:rsidRPr="00207098">
        <w:rPr>
          <w:rFonts w:ascii="GHEA Grapalat" w:hAnsi="GHEA Grapalat"/>
          <w:sz w:val="24"/>
          <w:szCs w:val="24"/>
        </w:rPr>
        <w:t>;</w:t>
      </w:r>
    </w:p>
    <w:p w14:paraId="1352D59E" w14:textId="77777777" w:rsidR="00A14685" w:rsidRDefault="00A14685" w:rsidP="00B46D58">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E57499" w:rsidRPr="00E57499">
        <w:rPr>
          <w:rFonts w:ascii="GHEA Grapalat" w:hAnsi="GHEA Grapalat"/>
          <w:sz w:val="24"/>
          <w:szCs w:val="24"/>
        </w:rPr>
        <w:t xml:space="preserve"> </w:t>
      </w:r>
      <w:r w:rsidR="00AE2A87" w:rsidRPr="00147FD7">
        <w:rPr>
          <w:rFonts w:ascii="GHEA Grapalat" w:hAnsi="GHEA Grapalat"/>
          <w:sz w:val="24"/>
          <w:szCs w:val="24"/>
        </w:rPr>
        <w:t xml:space="preserve">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14:paraId="6BD9DCA0" w14:textId="77777777" w:rsidR="00147FD7" w:rsidRPr="00936CA6" w:rsidRDefault="00147FD7" w:rsidP="00B46D58">
      <w:pPr>
        <w:pStyle w:val="norm"/>
        <w:widowControl w:val="0"/>
        <w:tabs>
          <w:tab w:val="left" w:pos="1134"/>
        </w:tabs>
        <w:spacing w:after="160" w:line="240" w:lineRule="auto"/>
        <w:ind w:firstLine="567"/>
        <w:contextualSpacing/>
        <w:rPr>
          <w:rFonts w:ascii="GHEA Grapalat" w:hAnsi="GHEA Grapalat"/>
          <w:sz w:val="24"/>
          <w:szCs w:val="24"/>
        </w:rPr>
      </w:pPr>
      <w:r w:rsidRPr="00147FD7">
        <w:rPr>
          <w:rFonts w:ascii="GHEA Grapalat" w:hAnsi="GHEA Grapalat"/>
          <w:sz w:val="24"/>
          <w:szCs w:val="24"/>
        </w:rPr>
        <w:lastRenderedPageBreak/>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Pr="00147FD7">
        <w:rPr>
          <w:rFonts w:ascii="GHEA Grapalat" w:hAnsi="GHEA Grapalat"/>
          <w:sz w:val="24"/>
          <w:szCs w:val="24"/>
        </w:rPr>
        <w:t xml:space="preserve"> и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14:paraId="1FF1C8E2" w14:textId="77777777" w:rsidR="001115E9" w:rsidRPr="00936CA6" w:rsidRDefault="001115E9" w:rsidP="00B46D58">
      <w:pPr>
        <w:pStyle w:val="norm"/>
        <w:widowControl w:val="0"/>
        <w:tabs>
          <w:tab w:val="left" w:pos="1134"/>
        </w:tabs>
        <w:spacing w:after="160" w:line="240" w:lineRule="auto"/>
        <w:ind w:firstLine="567"/>
        <w:contextualSpacing/>
        <w:rPr>
          <w:rFonts w:ascii="GHEA Grapalat" w:hAnsi="GHEA Grapalat"/>
          <w:sz w:val="24"/>
          <w:szCs w:val="24"/>
        </w:rPr>
      </w:pPr>
    </w:p>
    <w:p w14:paraId="19B4492A"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3467998A" w14:textId="77777777" w:rsidR="00580617" w:rsidRDefault="00C8055A" w:rsidP="005D2D81">
      <w:pPr>
        <w:pStyle w:val="norm"/>
        <w:widowControl w:val="0"/>
        <w:tabs>
          <w:tab w:val="left" w:pos="1134"/>
        </w:tabs>
        <w:spacing w:after="160" w:line="240" w:lineRule="auto"/>
        <w:ind w:firstLine="567"/>
        <w:rPr>
          <w:rFonts w:ascii="GHEA Grapalat" w:hAnsi="GHEA Grapalat"/>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00FA1297" w:rsidRPr="005D2D81">
        <w:rPr>
          <w:rFonts w:ascii="GHEA Grapalat" w:hAnsi="GHEA Grapalat"/>
          <w:sz w:val="24"/>
          <w:szCs w:val="24"/>
        </w:rPr>
        <w:t>.</w:t>
      </w:r>
      <w:r w:rsidRPr="009044F1">
        <w:rPr>
          <w:rFonts w:ascii="GHEA Grapalat" w:hAnsi="GHEA Grapalat"/>
          <w:sz w:val="24"/>
          <w:szCs w:val="24"/>
        </w:rPr>
        <w:t xml:space="preserve"> </w:t>
      </w:r>
    </w:p>
    <w:p w14:paraId="057A0F57"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0D2C4F90" w14:textId="77777777" w:rsidR="00416546" w:rsidRDefault="00416546" w:rsidP="00B46D58">
      <w:pPr>
        <w:widowControl w:val="0"/>
        <w:spacing w:after="160"/>
        <w:ind w:left="567" w:right="565"/>
        <w:jc w:val="center"/>
        <w:rPr>
          <w:rFonts w:ascii="GHEA Grapalat" w:hAnsi="GHEA Grapalat"/>
          <w:b/>
        </w:rPr>
      </w:pPr>
    </w:p>
    <w:p w14:paraId="77F507D3"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0E3A128E"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574DA623" w14:textId="4078C548" w:rsidR="00A225E0" w:rsidRDefault="00220C7C" w:rsidP="0083090E">
      <w:pPr>
        <w:pStyle w:val="BodyTextIndent"/>
        <w:widowControl w:val="0"/>
        <w:tabs>
          <w:tab w:val="left" w:pos="1134"/>
        </w:tabs>
        <w:spacing w:after="160" w:line="240" w:lineRule="auto"/>
        <w:ind w:firstLine="567"/>
        <w:rPr>
          <w:rFonts w:ascii="GHEA Grapalat" w:hAnsi="GHEA Grapalat" w:cs="Sylfaen"/>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8EB7A2F" w14:textId="77777777" w:rsidR="00096865" w:rsidRPr="009044F1" w:rsidRDefault="00E70FC4" w:rsidP="00A9098A">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5CBB455F" w14:textId="00D21414" w:rsidR="00A9098A" w:rsidRPr="00AD29CE" w:rsidRDefault="00FD2748" w:rsidP="00A9098A">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A9098A" w:rsidRPr="00AD29CE">
        <w:rPr>
          <w:rFonts w:ascii="GHEA Grapalat" w:hAnsi="GHEA Grapalat"/>
          <w:sz w:val="24"/>
          <w:szCs w:val="24"/>
        </w:rPr>
        <w:t xml:space="preserve">Вскрытие заявок произойдет </w:t>
      </w:r>
      <w:r w:rsidR="00A9098A" w:rsidRPr="002B605C">
        <w:rPr>
          <w:rFonts w:ascii="GHEA Grapalat" w:hAnsi="GHEA Grapalat"/>
          <w:sz w:val="24"/>
          <w:szCs w:val="24"/>
        </w:rPr>
        <w:t>заседании комиссии по вскрытию заявок</w:t>
      </w:r>
      <w:r w:rsidR="00A9098A" w:rsidRPr="00AD29CE">
        <w:rPr>
          <w:rFonts w:ascii="GHEA Grapalat" w:hAnsi="GHEA Grapalat"/>
          <w:sz w:val="24"/>
          <w:szCs w:val="24"/>
        </w:rPr>
        <w:t xml:space="preserve"> на "</w:t>
      </w:r>
      <w:r w:rsidR="00565F8A">
        <w:rPr>
          <w:rFonts w:ascii="GHEA Grapalat" w:hAnsi="GHEA Grapalat"/>
          <w:sz w:val="24"/>
          <w:szCs w:val="24"/>
        </w:rPr>
        <w:t>7</w:t>
      </w:r>
      <w:r w:rsidR="00565F8A" w:rsidRPr="00AD29CE">
        <w:rPr>
          <w:rFonts w:ascii="GHEA Grapalat" w:hAnsi="GHEA Grapalat"/>
          <w:sz w:val="24"/>
          <w:szCs w:val="24"/>
        </w:rPr>
        <w:t>"-</w:t>
      </w:r>
      <w:r w:rsidR="00565F8A">
        <w:rPr>
          <w:rFonts w:ascii="GHEA Grapalat" w:hAnsi="GHEA Grapalat"/>
          <w:sz w:val="24"/>
          <w:szCs w:val="24"/>
        </w:rPr>
        <w:t>о</w:t>
      </w:r>
      <w:r w:rsidR="00565F8A" w:rsidRPr="00AD29CE">
        <w:rPr>
          <w:rFonts w:ascii="GHEA Grapalat" w:hAnsi="GHEA Grapalat"/>
          <w:sz w:val="24"/>
          <w:szCs w:val="24"/>
        </w:rPr>
        <w:t xml:space="preserve">й </w:t>
      </w:r>
      <w:r w:rsidR="00A9098A" w:rsidRPr="00AD29CE">
        <w:rPr>
          <w:rFonts w:ascii="GHEA Grapalat" w:hAnsi="GHEA Grapalat"/>
          <w:sz w:val="24"/>
          <w:szCs w:val="24"/>
        </w:rPr>
        <w:t>день в "</w:t>
      </w:r>
      <w:r w:rsidR="00565F8A">
        <w:rPr>
          <w:rFonts w:ascii="GHEA Grapalat" w:hAnsi="GHEA Grapalat"/>
          <w:sz w:val="24"/>
          <w:szCs w:val="24"/>
        </w:rPr>
        <w:t>12.00</w:t>
      </w:r>
      <w:r w:rsidR="00A9098A" w:rsidRPr="00AD29CE">
        <w:rPr>
          <w:rFonts w:ascii="GHEA Grapalat" w:hAnsi="GHEA Grapalat"/>
          <w:sz w:val="24"/>
          <w:szCs w:val="24"/>
        </w:rPr>
        <w:t xml:space="preserve">" со дня опубликования </w:t>
      </w:r>
      <w:r w:rsidR="00A9098A">
        <w:rPr>
          <w:rFonts w:ascii="GHEA Grapalat" w:hAnsi="GHEA Grapalat"/>
          <w:sz w:val="24"/>
          <w:szCs w:val="24"/>
        </w:rPr>
        <w:t>бюллетене</w:t>
      </w:r>
      <w:r w:rsidR="00A9098A" w:rsidRPr="00AD29CE">
        <w:rPr>
          <w:rFonts w:ascii="GHEA Grapalat" w:hAnsi="GHEA Grapalat"/>
          <w:sz w:val="24"/>
          <w:szCs w:val="24"/>
        </w:rPr>
        <w:t xml:space="preserve"> объявления и приглашения на настоящую процедуру. </w:t>
      </w:r>
    </w:p>
    <w:p w14:paraId="176147B9"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14:paraId="0A094181"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14:paraId="2022954E"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69C6A7F3"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05261496"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 xml:space="preserve">наличие требуемых (предусмотренных) документов в каждом вскрытом </w:t>
      </w:r>
      <w:r>
        <w:rPr>
          <w:rFonts w:ascii="GHEA Grapalat" w:hAnsi="GHEA Grapalat"/>
        </w:rPr>
        <w:lastRenderedPageBreak/>
        <w:t>конверте и соответствие их составления установленным приглашением реквизитам;</w:t>
      </w:r>
    </w:p>
    <w:p w14:paraId="20F062E9" w14:textId="77777777" w:rsidR="00A9098A" w:rsidRDefault="00A9098A" w:rsidP="00A9098A">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10F42C3"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0180FC93"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6A5597">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6A5597">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4C663CB0"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95474D" w:rsidRPr="0095474D">
        <w:rPr>
          <w:rFonts w:ascii="GHEA Grapalat" w:hAnsi="GHEA Grapalat"/>
        </w:rPr>
        <w:t xml:space="preserve"> </w:t>
      </w:r>
      <w:r w:rsidR="0095474D">
        <w:rPr>
          <w:rFonts w:ascii="GHEA Grapalat" w:hAnsi="GHEA Grapalat"/>
        </w:rPr>
        <w:t>и/или обеспечение заявки</w:t>
      </w:r>
      <w:r w:rsidR="00A204B5">
        <w:rPr>
          <w:rFonts w:ascii="GHEA Grapalat" w:hAnsi="GHEA Grapalat"/>
        </w:rPr>
        <w:t>,</w:t>
      </w:r>
      <w:r w:rsidR="0095474D" w:rsidRPr="009044F1">
        <w:rPr>
          <w:rFonts w:ascii="GHEA Grapalat" w:hAnsi="GHEA Grapalat"/>
        </w:rPr>
        <w:t xml:space="preserve"> </w:t>
      </w:r>
      <w:r w:rsidR="00FB13F8">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14:paraId="09330901" w14:textId="77777777" w:rsidR="00B514E8" w:rsidRPr="009044F1"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10221C">
        <w:rPr>
          <w:rFonts w:ascii="GHEA Grapalat" w:hAnsi="GHEA Grapalat"/>
          <w:sz w:val="24"/>
          <w:szCs w:val="24"/>
        </w:rPr>
        <w:t xml:space="preserve">и </w:t>
      </w:r>
      <w:r w:rsidR="00B658CD" w:rsidRPr="003F64C5">
        <w:rPr>
          <w:rFonts w:ascii="GHEA Grapalat" w:hAnsi="GHEA Grapalat"/>
          <w:sz w:val="24"/>
          <w:szCs w:val="24"/>
        </w:rPr>
        <w:t>непризнанны</w:t>
      </w:r>
      <w:r w:rsidR="00B658CD">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Pr>
          <w:rFonts w:ascii="GHEA Grapalat" w:hAnsi="GHEA Grapalat"/>
          <w:sz w:val="24"/>
          <w:szCs w:val="24"/>
        </w:rPr>
        <w:t>.</w:t>
      </w:r>
    </w:p>
    <w:p w14:paraId="05ED1ADF" w14:textId="31DD8340"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360274">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565F8A">
        <w:rPr>
          <w:rFonts w:ascii="GHEA Grapalat" w:hAnsi="GHEA Grapalat"/>
          <w:i w:val="0"/>
          <w:sz w:val="24"/>
          <w:szCs w:val="24"/>
        </w:rPr>
        <w:t>ГБ РА</w:t>
      </w:r>
      <w:r w:rsidR="00565F8A" w:rsidRPr="001B6A44">
        <w:rPr>
          <w:rFonts w:ascii="GHEA Grapalat" w:hAnsi="GHEA Grapalat"/>
          <w:i w:val="0"/>
          <w:sz w:val="24"/>
          <w:szCs w:val="24"/>
        </w:rPr>
        <w:t xml:space="preserve"> на день приема</w:t>
      </w:r>
      <w:r w:rsidR="00565F8A" w:rsidRPr="004449A3">
        <w:rPr>
          <w:rFonts w:ascii="GHEA Grapalat" w:hAnsi="GHEA Grapalat"/>
          <w:sz w:val="24"/>
          <w:szCs w:val="24"/>
        </w:rPr>
        <w:t xml:space="preserve"> заявок</w:t>
      </w:r>
      <w:r w:rsidR="00565F8A" w:rsidRPr="009044F1">
        <w:rPr>
          <w:rFonts w:ascii="GHEA Grapalat" w:hAnsi="GHEA Grapalat"/>
          <w:i w:val="0"/>
          <w:sz w:val="24"/>
          <w:szCs w:val="24"/>
        </w:rPr>
        <w:t xml:space="preserve"> </w:t>
      </w:r>
      <w:r w:rsidR="00A75726">
        <w:rPr>
          <w:rStyle w:val="FootnoteReference"/>
          <w:rFonts w:ascii="GHEA Grapalat" w:hAnsi="GHEA Grapalat"/>
          <w:i w:val="0"/>
          <w:sz w:val="24"/>
          <w:szCs w:val="24"/>
        </w:rPr>
        <w:footnoteReference w:customMarkFollows="1" w:id="2"/>
        <w:t>9</w:t>
      </w:r>
      <w:r w:rsidR="00A01157">
        <w:rPr>
          <w:rFonts w:ascii="GHEA Grapalat" w:hAnsi="GHEA Grapalat"/>
          <w:i w:val="0"/>
          <w:sz w:val="24"/>
          <w:szCs w:val="24"/>
        </w:rPr>
        <w:t>.</w:t>
      </w:r>
    </w:p>
    <w:p w14:paraId="742C96A1"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B24E24">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C87E93">
        <w:rPr>
          <w:rFonts w:ascii="GHEA Grapalat" w:hAnsi="GHEA Grapalat"/>
          <w:sz w:val="24"/>
          <w:szCs w:val="24"/>
        </w:rPr>
        <w:t xml:space="preserve">и </w:t>
      </w:r>
      <w:r w:rsidR="00C87E93" w:rsidRPr="003F64C5">
        <w:rPr>
          <w:rFonts w:ascii="GHEA Grapalat" w:hAnsi="GHEA Grapalat"/>
          <w:sz w:val="24"/>
          <w:szCs w:val="24"/>
        </w:rPr>
        <w:t>непризнанны</w:t>
      </w:r>
      <w:r w:rsidR="00C87E93">
        <w:rPr>
          <w:rFonts w:ascii="GHEA Grapalat" w:hAnsi="GHEA Grapalat"/>
          <w:sz w:val="24"/>
          <w:szCs w:val="24"/>
        </w:rPr>
        <w:t>х таковыми</w:t>
      </w:r>
      <w:r w:rsidR="00A00A1F">
        <w:rPr>
          <w:rFonts w:ascii="GHEA Grapalat" w:hAnsi="GHEA Grapalat"/>
          <w:sz w:val="24"/>
          <w:szCs w:val="24"/>
        </w:rPr>
        <w:t xml:space="preserve"> </w:t>
      </w:r>
      <w:r w:rsidRPr="009044F1">
        <w:rPr>
          <w:rFonts w:ascii="GHEA Grapalat" w:hAnsi="GHEA Grapalat"/>
          <w:sz w:val="24"/>
          <w:szCs w:val="24"/>
        </w:rPr>
        <w:t>участников.</w:t>
      </w:r>
      <w:r w:rsidR="00D87048">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14:paraId="6D9B927A"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3594B">
        <w:rPr>
          <w:rFonts w:ascii="GHEA Grapalat" w:hAnsi="GHEA Grapalat"/>
          <w:sz w:val="24"/>
          <w:szCs w:val="24"/>
        </w:rPr>
        <w:t xml:space="preserve">и </w:t>
      </w:r>
      <w:r w:rsidR="00F3594B" w:rsidRPr="003F64C5">
        <w:rPr>
          <w:rFonts w:ascii="GHEA Grapalat" w:hAnsi="GHEA Grapalat"/>
          <w:sz w:val="24"/>
          <w:szCs w:val="24"/>
        </w:rPr>
        <w:t>непризнанны</w:t>
      </w:r>
      <w:r w:rsidR="00F3594B">
        <w:rPr>
          <w:rFonts w:ascii="GHEA Grapalat" w:hAnsi="GHEA Grapalat"/>
          <w:sz w:val="24"/>
          <w:szCs w:val="24"/>
        </w:rPr>
        <w:t>х таковыми</w:t>
      </w:r>
      <w:r w:rsidRPr="009044F1">
        <w:rPr>
          <w:rFonts w:ascii="GHEA Grapalat" w:hAnsi="GHEA Grapalat"/>
          <w:sz w:val="24"/>
          <w:szCs w:val="24"/>
        </w:rPr>
        <w:t xml:space="preserve"> участников, </w:t>
      </w:r>
      <w:r w:rsidR="00D25F3D">
        <w:rPr>
          <w:rFonts w:ascii="GHEA Grapalat" w:hAnsi="GHEA Grapalat"/>
          <w:sz w:val="24"/>
          <w:szCs w:val="24"/>
        </w:rPr>
        <w:t>на  заседаниии комиссии</w:t>
      </w:r>
      <w:r w:rsidR="00D25F3D" w:rsidRPr="009044F1">
        <w:rPr>
          <w:rFonts w:ascii="GHEA Grapalat" w:hAnsi="GHEA Grapalat"/>
          <w:sz w:val="24"/>
          <w:szCs w:val="24"/>
        </w:rPr>
        <w:t xml:space="preserve"> </w:t>
      </w:r>
      <w:r w:rsidR="00D25F3D" w:rsidRPr="00334F26">
        <w:rPr>
          <w:rFonts w:ascii="GHEA Grapalat" w:hAnsi="GHEA Grapalat"/>
          <w:sz w:val="24"/>
          <w:szCs w:val="24"/>
        </w:rPr>
        <w:t>с предложившими равные цены участниками,</w:t>
      </w:r>
      <w:r w:rsidR="00626E63">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032792">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E36CC" w:rsidRPr="00EE36CC">
        <w:rPr>
          <w:rFonts w:ascii="GHEA Grapalat" w:hAnsi="GHEA Grapalat"/>
          <w:sz w:val="24"/>
          <w:szCs w:val="24"/>
        </w:rPr>
        <w:t xml:space="preserve"> </w:t>
      </w:r>
      <w:r w:rsidR="00EE36CC" w:rsidRPr="009044F1">
        <w:rPr>
          <w:rFonts w:ascii="GHEA Grapalat" w:hAnsi="GHEA Grapalat"/>
          <w:sz w:val="24"/>
          <w:szCs w:val="24"/>
        </w:rPr>
        <w:t>)присутствуют</w:t>
      </w:r>
      <w:r w:rsidR="00EE36CC" w:rsidRPr="00EE36CC">
        <w:rPr>
          <w:rFonts w:ascii="GHEA Grapalat" w:hAnsi="GHEA Grapalat"/>
          <w:sz w:val="24"/>
          <w:szCs w:val="24"/>
        </w:rPr>
        <w:t xml:space="preserve"> </w:t>
      </w:r>
      <w:r w:rsidR="00EE36CC" w:rsidRPr="009044F1">
        <w:rPr>
          <w:rFonts w:ascii="GHEA Grapalat" w:hAnsi="GHEA Grapalat"/>
          <w:sz w:val="24"/>
          <w:szCs w:val="24"/>
        </w:rPr>
        <w:t>на заседании</w:t>
      </w:r>
      <w:r w:rsidRPr="009044F1">
        <w:rPr>
          <w:rFonts w:ascii="GHEA Grapalat" w:hAnsi="GHEA Grapalat"/>
          <w:sz w:val="24"/>
          <w:szCs w:val="24"/>
        </w:rPr>
        <w:t>,</w:t>
      </w:r>
    </w:p>
    <w:p w14:paraId="044F330F"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003F1A1C">
        <w:rPr>
          <w:rFonts w:ascii="GHEA Grapalat" w:hAnsi="GHEA Grapalat"/>
          <w:sz w:val="24"/>
          <w:szCs w:val="24"/>
        </w:rPr>
        <w:t>представивших равные цены</w:t>
      </w:r>
      <w:r w:rsidRPr="009044F1">
        <w:rPr>
          <w:rFonts w:ascii="GHEA Grapalat" w:hAnsi="GHEA Grapalat"/>
          <w:sz w:val="24"/>
          <w:szCs w:val="24"/>
        </w:rPr>
        <w:t xml:space="preserve">участников </w:t>
      </w:r>
      <w:r w:rsidR="00403AA3">
        <w:rPr>
          <w:rFonts w:ascii="GHEA Grapalat" w:hAnsi="GHEA Grapalat"/>
          <w:sz w:val="24"/>
          <w:szCs w:val="24"/>
        </w:rPr>
        <w:t xml:space="preserve">об </w:t>
      </w:r>
      <w:r w:rsidR="00403AA3" w:rsidRPr="00C87FA4">
        <w:rPr>
          <w:rFonts w:ascii="GHEA Grapalat" w:hAnsi="GHEA Grapalat"/>
          <w:sz w:val="24"/>
          <w:szCs w:val="24"/>
        </w:rPr>
        <w:t>условия</w:t>
      </w:r>
      <w:r w:rsidR="00403AA3">
        <w:rPr>
          <w:rFonts w:ascii="GHEA Grapalat" w:hAnsi="GHEA Grapalat"/>
          <w:sz w:val="24"/>
          <w:szCs w:val="24"/>
        </w:rPr>
        <w:t>х</w:t>
      </w:r>
      <w:r w:rsidR="00403AA3" w:rsidRPr="00C87FA4">
        <w:rPr>
          <w:rFonts w:ascii="GHEA Grapalat" w:hAnsi="GHEA Grapalat"/>
          <w:sz w:val="24"/>
          <w:szCs w:val="24"/>
        </w:rPr>
        <w:t>, продолжительност</w:t>
      </w:r>
      <w:r w:rsidR="00403AA3">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6D6666BE"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lastRenderedPageBreak/>
        <w:t>рабочий день со дня отправки извещения</w:t>
      </w:r>
      <w:r w:rsidR="00A50C53">
        <w:rPr>
          <w:rFonts w:ascii="GHEA Grapalat" w:hAnsi="GHEA Grapalat"/>
          <w:sz w:val="24"/>
          <w:szCs w:val="24"/>
        </w:rPr>
        <w:t>,</w:t>
      </w:r>
    </w:p>
    <w:p w14:paraId="0C806BE1"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EB2798">
        <w:rPr>
          <w:rFonts w:ascii="GHEA Grapalat" w:hAnsi="GHEA Grapalat"/>
          <w:sz w:val="24"/>
          <w:szCs w:val="24"/>
        </w:rPr>
        <w:t>другого</w:t>
      </w:r>
      <w:r w:rsidRPr="009044F1">
        <w:rPr>
          <w:rFonts w:ascii="GHEA Grapalat" w:hAnsi="GHEA Grapalat"/>
          <w:sz w:val="24"/>
          <w:szCs w:val="24"/>
        </w:rPr>
        <w:t xml:space="preserve"> </w:t>
      </w:r>
      <w:r w:rsidR="00EB2798" w:rsidRPr="009044F1">
        <w:rPr>
          <w:rFonts w:ascii="GHEA Grapalat" w:hAnsi="GHEA Grapalat"/>
          <w:sz w:val="24"/>
          <w:szCs w:val="24"/>
        </w:rPr>
        <w:t>участник</w:t>
      </w:r>
      <w:r w:rsidR="00EB2798">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35B75D19"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031E6A">
        <w:rPr>
          <w:rFonts w:ascii="GHEA Grapalat" w:hAnsi="GHEA Grapalat"/>
          <w:sz w:val="24"/>
          <w:szCs w:val="24"/>
        </w:rPr>
        <w:t xml:space="preserve">и </w:t>
      </w:r>
      <w:r w:rsidR="006F1D13" w:rsidRPr="003F64C5">
        <w:rPr>
          <w:rFonts w:ascii="GHEA Grapalat" w:hAnsi="GHEA Grapalat"/>
          <w:sz w:val="24"/>
          <w:szCs w:val="24"/>
        </w:rPr>
        <w:t>непризнанны</w:t>
      </w:r>
      <w:r w:rsidR="006F1D13">
        <w:rPr>
          <w:rFonts w:ascii="GHEA Grapalat" w:hAnsi="GHEA Grapalat"/>
          <w:sz w:val="24"/>
          <w:szCs w:val="24"/>
        </w:rPr>
        <w:t>е таковыми</w:t>
      </w:r>
      <w:r w:rsidR="006F1D13" w:rsidRPr="009044F1">
        <w:rPr>
          <w:rFonts w:ascii="GHEA Grapalat" w:hAnsi="GHEA Grapalat"/>
          <w:sz w:val="24"/>
          <w:szCs w:val="24"/>
        </w:rPr>
        <w:t xml:space="preserve"> </w:t>
      </w:r>
      <w:r w:rsidRPr="009044F1">
        <w:rPr>
          <w:rFonts w:ascii="GHEA Grapalat" w:hAnsi="GHEA Grapalat"/>
          <w:sz w:val="24"/>
          <w:szCs w:val="24"/>
        </w:rPr>
        <w:t>участники</w:t>
      </w:r>
      <w:r w:rsidR="006F77BF">
        <w:rPr>
          <w:rFonts w:ascii="GHEA Grapalat" w:hAnsi="GHEA Grapalat"/>
          <w:sz w:val="24"/>
          <w:szCs w:val="24"/>
        </w:rPr>
        <w:t xml:space="preserve">. </w:t>
      </w:r>
      <w:r w:rsidR="006F77BF"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6F77BF">
        <w:rPr>
          <w:rFonts w:ascii="GHEA Grapalat" w:hAnsi="GHEA Grapalat"/>
          <w:sz w:val="24"/>
          <w:szCs w:val="24"/>
        </w:rPr>
        <w:t>.</w:t>
      </w:r>
    </w:p>
    <w:p w14:paraId="567B5110" w14:textId="77777777" w:rsidR="00E87147" w:rsidRDefault="00E87147" w:rsidP="00E87147">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53E1A981" w14:textId="77777777" w:rsidR="00E87147" w:rsidRPr="009044F1" w:rsidRDefault="00E87147" w:rsidP="00E87147">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133099C6"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4A880796"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5F97EA58"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6C7442">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62061E8A" w14:textId="77777777" w:rsidR="00E46770"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8.1</w:t>
      </w:r>
      <w:r w:rsidR="006C7442">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E46770"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B6749E" w:rsidDel="00A5199D">
        <w:rPr>
          <w:rFonts w:ascii="GHEA Grapalat" w:hAnsi="GHEA Grapalat"/>
          <w:sz w:val="24"/>
          <w:szCs w:val="24"/>
        </w:rPr>
        <w:t xml:space="preserve"> </w:t>
      </w:r>
      <w:r w:rsidR="00E46770"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FCE758B" w14:textId="77777777" w:rsidR="00C7065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4E800E11" w14:textId="77777777"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874C2B">
        <w:rPr>
          <w:rFonts w:ascii="GHEA Grapalat" w:hAnsi="GHEA Grapalat"/>
          <w:sz w:val="24"/>
          <w:szCs w:val="24"/>
        </w:rPr>
        <w:t>2</w:t>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21A88156"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987FFB">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58768DF1"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BB2C46">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57303E40" w14:textId="77777777"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937687">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BD06DB" w:rsidRPr="00551FD6">
        <w:rPr>
          <w:rFonts w:ascii="GHEA Grapalat" w:hAnsi="GHEA Grapalat"/>
        </w:rPr>
        <w:t xml:space="preserve">В случае выявления </w:t>
      </w:r>
      <w:r w:rsidR="00BD06DB" w:rsidRPr="00681C1F">
        <w:rPr>
          <w:rFonts w:ascii="GHEA Grapalat" w:hAnsi="GHEA Grapalat"/>
          <w:color w:val="000000" w:themeColor="text1"/>
        </w:rPr>
        <w:t xml:space="preserve">оснований, предусмотренных пунктом 6 части 1 статьи 6 Закона, </w:t>
      </w:r>
      <w:r w:rsidR="00BD06DB"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6B5281" w:rsidRPr="00787DDB">
        <w:rPr>
          <w:rFonts w:ascii="GHEA Grapalat" w:hAnsi="GHEA Grapalat"/>
        </w:rPr>
        <w:t>.</w:t>
      </w:r>
      <w:r w:rsidR="00004B08" w:rsidRPr="00787DDB">
        <w:rPr>
          <w:rFonts w:ascii="GHEA Grapalat" w:hAnsi="GHEA Grapalat"/>
        </w:rPr>
        <w:t xml:space="preserve"> </w:t>
      </w:r>
      <w:r w:rsidR="006B5281" w:rsidRPr="00787DDB">
        <w:rPr>
          <w:rFonts w:ascii="GHEA Grapalat" w:hAnsi="GHEA Grapalat"/>
        </w:rPr>
        <w:t>Мотивированное решение руководителя заказчика уполномоченный орган публикует в бюллетене.</w:t>
      </w:r>
      <w:r w:rsidR="00BD06DB" w:rsidRPr="00787DDB">
        <w:rPr>
          <w:rFonts w:ascii="GHEA Grapalat" w:hAnsi="GHEA Grapalat"/>
        </w:rPr>
        <w:t>.</w:t>
      </w:r>
      <w:r w:rsidR="00BD06DB" w:rsidRPr="00570BBD">
        <w:t xml:space="preserve"> </w:t>
      </w:r>
      <w:r w:rsidR="00BD06DB" w:rsidRPr="00551FD6">
        <w:rPr>
          <w:rFonts w:ascii="GHEA Grapalat" w:hAnsi="GHEA Grapalat"/>
        </w:rPr>
        <w:t xml:space="preserve">При этом указанное в настоящем пункте решение руководитель заказчика выносит </w:t>
      </w:r>
      <w:r w:rsidR="00BD06DB">
        <w:rPr>
          <w:rFonts w:ascii="GHEA Grapalat" w:hAnsi="GHEA Grapalat"/>
        </w:rPr>
        <w:t>на десятый день</w:t>
      </w:r>
      <w:r w:rsidR="00BD06DB" w:rsidRPr="00551FD6">
        <w:rPr>
          <w:rFonts w:ascii="GHEA Grapalat" w:hAnsi="GHEA Grapalat"/>
        </w:rPr>
        <w:t xml:space="preserve"> следующи</w:t>
      </w:r>
      <w:r w:rsidR="00BD06DB">
        <w:rPr>
          <w:rFonts w:ascii="GHEA Grapalat" w:hAnsi="GHEA Grapalat"/>
        </w:rPr>
        <w:t>й</w:t>
      </w:r>
      <w:r w:rsidR="00BD06DB" w:rsidRPr="00551FD6">
        <w:rPr>
          <w:rFonts w:ascii="GHEA Grapalat" w:hAnsi="GHEA Grapalat"/>
        </w:rPr>
        <w:t xml:space="preserve"> за </w:t>
      </w:r>
      <w:r w:rsidR="00BD06DB">
        <w:rPr>
          <w:rFonts w:ascii="GHEA Grapalat" w:hAnsi="GHEA Grapalat"/>
        </w:rPr>
        <w:t>д</w:t>
      </w:r>
      <w:r w:rsidR="00BD06DB" w:rsidRPr="00551FD6">
        <w:rPr>
          <w:rFonts w:ascii="GHEA Grapalat" w:hAnsi="GHEA Grapalat"/>
        </w:rPr>
        <w:t>нем объявления процедуры закуп</w:t>
      </w:r>
      <w:r w:rsidR="00BD06DB">
        <w:rPr>
          <w:rFonts w:ascii="GHEA Grapalat" w:hAnsi="GHEA Grapalat"/>
        </w:rPr>
        <w:t>ки</w:t>
      </w:r>
      <w:r w:rsidR="00BD06DB" w:rsidRPr="00551FD6">
        <w:rPr>
          <w:rFonts w:ascii="GHEA Grapalat" w:hAnsi="GHEA Grapalat"/>
        </w:rPr>
        <w:t xml:space="preserve"> несостоявшейся или опубликования объявления о заключенном договоре</w:t>
      </w:r>
      <w:r w:rsidR="00BD06DB">
        <w:rPr>
          <w:rFonts w:ascii="GHEA Grapalat" w:hAnsi="GHEA Grapalat"/>
        </w:rPr>
        <w:t>,</w:t>
      </w:r>
      <w:r w:rsidR="00BD06DB" w:rsidRPr="00551FD6">
        <w:rPr>
          <w:rFonts w:ascii="GHEA Grapalat" w:hAnsi="GHEA Grapalat"/>
        </w:rPr>
        <w:t xml:space="preserve"> или опубликования объявления</w:t>
      </w:r>
      <w:r w:rsidR="00BD06DB">
        <w:rPr>
          <w:rFonts w:ascii="GHEA Grapalat" w:hAnsi="GHEA Grapalat"/>
        </w:rPr>
        <w:t xml:space="preserve"> (уведомления)</w:t>
      </w:r>
      <w:r w:rsidR="00BD06DB" w:rsidRPr="00551FD6">
        <w:rPr>
          <w:rFonts w:ascii="GHEA Grapalat" w:hAnsi="GHEA Grapalat"/>
        </w:rPr>
        <w:t xml:space="preserve"> о расторжении договора в одностороннем порядке</w:t>
      </w:r>
      <w:r w:rsidR="00BD06DB">
        <w:rPr>
          <w:rFonts w:ascii="GHEA Grapalat" w:hAnsi="GHEA Grapalat"/>
        </w:rPr>
        <w:t xml:space="preserve">. </w:t>
      </w:r>
      <w:r w:rsidR="00BD06DB"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BD06DB">
        <w:rPr>
          <w:rFonts w:ascii="GHEA Grapalat" w:hAnsi="GHEA Grapalat"/>
        </w:rPr>
        <w:t xml:space="preserve">. </w:t>
      </w:r>
      <w:r w:rsidR="00BD06DB"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BD06DB">
        <w:rPr>
          <w:rFonts w:ascii="GHEA Grapalat" w:hAnsi="GHEA Grapalat"/>
        </w:rPr>
        <w:t>на пятый</w:t>
      </w:r>
      <w:r w:rsidR="00BD06DB" w:rsidRPr="00AA7DF7">
        <w:rPr>
          <w:rFonts w:ascii="GHEA Grapalat" w:hAnsi="GHEA Grapalat"/>
        </w:rPr>
        <w:t xml:space="preserve"> д</w:t>
      </w:r>
      <w:r w:rsidR="00BD06DB">
        <w:rPr>
          <w:rFonts w:ascii="GHEA Grapalat" w:hAnsi="GHEA Grapalat"/>
        </w:rPr>
        <w:t>е</w:t>
      </w:r>
      <w:r w:rsidR="00BD06DB" w:rsidRPr="00AA7DF7">
        <w:rPr>
          <w:rFonts w:ascii="GHEA Grapalat" w:hAnsi="GHEA Grapalat"/>
        </w:rPr>
        <w:t>н</w:t>
      </w:r>
      <w:r w:rsidR="00BD06DB">
        <w:rPr>
          <w:rFonts w:ascii="GHEA Grapalat" w:hAnsi="GHEA Grapalat"/>
        </w:rPr>
        <w:t>ь, следующий</w:t>
      </w:r>
      <w:r w:rsidR="00BD06DB" w:rsidRPr="00AA7DF7">
        <w:rPr>
          <w:rFonts w:ascii="GHEA Grapalat" w:hAnsi="GHEA Grapalat"/>
        </w:rPr>
        <w:t xml:space="preserve"> за сороковым днем после </w:t>
      </w:r>
      <w:r w:rsidR="00BD06DB" w:rsidRPr="00AA7DF7">
        <w:rPr>
          <w:rFonts w:ascii="GHEA Grapalat" w:hAnsi="GHEA Grapalat"/>
        </w:rPr>
        <w:lastRenderedPageBreak/>
        <w:t xml:space="preserve">получения решения, а при наличии возбужденного и незавершенного судебного дела об </w:t>
      </w:r>
      <w:r w:rsidR="00BD06DB">
        <w:rPr>
          <w:rFonts w:ascii="GHEA Grapalat" w:hAnsi="GHEA Grapalat"/>
        </w:rPr>
        <w:t xml:space="preserve">обжаловании </w:t>
      </w:r>
      <w:r w:rsidR="00BD06DB" w:rsidRPr="00AA7DF7">
        <w:rPr>
          <w:rFonts w:ascii="GHEA Grapalat" w:hAnsi="GHEA Grapalat"/>
        </w:rPr>
        <w:t>решения участником по состоянию на сороковой день после получения решения</w:t>
      </w:r>
      <w:r w:rsidR="00BD06DB">
        <w:rPr>
          <w:rFonts w:ascii="GHEA Grapalat" w:hAnsi="GHEA Grapalat"/>
        </w:rPr>
        <w:t xml:space="preserve"> </w:t>
      </w:r>
      <w:r w:rsidR="00BD06DB" w:rsidRPr="00AA7DF7">
        <w:rPr>
          <w:rFonts w:ascii="GHEA Grapalat" w:hAnsi="GHEA Grapalat"/>
        </w:rPr>
        <w:t>-</w:t>
      </w:r>
      <w:r w:rsidR="00BD06DB">
        <w:rPr>
          <w:rFonts w:ascii="GHEA Grapalat" w:hAnsi="GHEA Grapalat"/>
        </w:rPr>
        <w:t xml:space="preserve"> на пятый день</w:t>
      </w:r>
      <w:r w:rsidR="00BD06DB" w:rsidRPr="00AA7DF7">
        <w:rPr>
          <w:rFonts w:ascii="GHEA Grapalat" w:hAnsi="GHEA Grapalat"/>
        </w:rPr>
        <w:t>, следующ</w:t>
      </w:r>
      <w:r w:rsidR="00BD06DB">
        <w:rPr>
          <w:rFonts w:ascii="GHEA Grapalat" w:hAnsi="GHEA Grapalat"/>
        </w:rPr>
        <w:t>ий</w:t>
      </w:r>
      <w:r w:rsidR="00BD06DB" w:rsidRPr="00AA7DF7">
        <w:rPr>
          <w:rFonts w:ascii="GHEA Grapalat" w:hAnsi="GHEA Grapalat"/>
        </w:rPr>
        <w:t xml:space="preserve"> за днем вступления в силу заключительного судебного акта по данному</w:t>
      </w:r>
      <w:r w:rsidR="00BD06DB">
        <w:rPr>
          <w:rFonts w:ascii="GHEA Grapalat" w:hAnsi="GHEA Grapalat"/>
        </w:rPr>
        <w:t xml:space="preserve"> судебному делу,</w:t>
      </w:r>
      <w:r w:rsidR="00BD06DB" w:rsidRPr="00570BBD">
        <w:t xml:space="preserve"> </w:t>
      </w:r>
      <w:r w:rsidR="00BD06DB" w:rsidRPr="006F0326">
        <w:rPr>
          <w:rFonts w:ascii="GHEA Grapalat" w:hAnsi="GHEA Grapalat"/>
        </w:rPr>
        <w:t>если по результатам судебного разбирательства возможность исполнения решения не исчезла</w:t>
      </w:r>
      <w:r w:rsidR="00BD06DB">
        <w:rPr>
          <w:rFonts w:ascii="GHEA Grapalat" w:hAnsi="GHEA Grapalat"/>
        </w:rPr>
        <w:t>.</w:t>
      </w:r>
    </w:p>
    <w:p w14:paraId="70D10612" w14:textId="77777777" w:rsidR="006D55DC" w:rsidRPr="006D55DC" w:rsidRDefault="00392E38" w:rsidP="006D55DC">
      <w:pPr>
        <w:widowControl w:val="0"/>
        <w:tabs>
          <w:tab w:val="left" w:pos="1276"/>
        </w:tabs>
        <w:rPr>
          <w:rFonts w:ascii="GHEA Grapalat" w:hAnsi="GHEA Grapalat"/>
        </w:rPr>
      </w:pPr>
      <w:r>
        <w:rPr>
          <w:rFonts w:ascii="GHEA Grapalat" w:hAnsi="GHEA Grapalat"/>
        </w:rPr>
        <w:t>Е</w:t>
      </w:r>
      <w:r w:rsidR="006D55DC" w:rsidRPr="006D55DC">
        <w:rPr>
          <w:rFonts w:ascii="GHEA Grapalat" w:hAnsi="GHEA Grapalat"/>
        </w:rPr>
        <w:t>сли:</w:t>
      </w:r>
    </w:p>
    <w:p w14:paraId="1DE2E52A" w14:textId="77777777" w:rsidR="006D55DC" w:rsidRPr="006D55DC" w:rsidRDefault="006D55DC" w:rsidP="006D55DC">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247E4338" w14:textId="77777777" w:rsidR="006D55DC" w:rsidRPr="006D55DC" w:rsidRDefault="006D55DC" w:rsidP="006D55DC">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B12D3C" w:rsidRPr="00F67998">
        <w:rPr>
          <w:rFonts w:ascii="GHEA Grapalat" w:hAnsi="GHEA Grapalat"/>
        </w:rPr>
        <w:t>была осуществлена</w:t>
      </w:r>
      <w:r w:rsidRPr="00F67998">
        <w:rPr>
          <w:rFonts w:ascii="GHEA Grapalat" w:hAnsi="GHEA Grapalat"/>
        </w:rPr>
        <w:t xml:space="preserve"> по истечении срока представления решения уполномоченному органу, но не позднее </w:t>
      </w:r>
      <w:r w:rsidR="00004B08" w:rsidRPr="00F67998">
        <w:rPr>
          <w:rFonts w:ascii="GHEA Grapalat" w:hAnsi="GHEA Grapalat"/>
        </w:rPr>
        <w:t xml:space="preserve">истечения </w:t>
      </w:r>
      <w:r w:rsidR="00450017" w:rsidRPr="00F67998">
        <w:rPr>
          <w:rFonts w:ascii="GHEA Grapalat" w:hAnsi="GHEA Grapalat"/>
        </w:rPr>
        <w:t xml:space="preserve">сорокодневного срока, </w:t>
      </w:r>
      <w:r w:rsidR="00004B08" w:rsidRPr="00F67998">
        <w:rPr>
          <w:rFonts w:ascii="GHEA Grapalat" w:hAnsi="GHEA Grapalat"/>
        </w:rPr>
        <w:t>установленн</w:t>
      </w:r>
      <w:r w:rsidR="00450017" w:rsidRPr="00F67998">
        <w:rPr>
          <w:rFonts w:ascii="GHEA Grapalat" w:hAnsi="GHEA Grapalat"/>
        </w:rPr>
        <w:t>ого</w:t>
      </w:r>
      <w:r w:rsidR="00004B08" w:rsidRPr="00F67998">
        <w:rPr>
          <w:rFonts w:ascii="GHEA Grapalat" w:hAnsi="GHEA Grapalat"/>
        </w:rPr>
        <w:t xml:space="preserve"> для включения </w:t>
      </w:r>
      <w:r w:rsidR="00450017" w:rsidRPr="00F67998">
        <w:rPr>
          <w:rFonts w:ascii="GHEA Grapalat" w:hAnsi="GHEA Grapalat"/>
        </w:rPr>
        <w:t xml:space="preserve">уполномоченным органом </w:t>
      </w:r>
      <w:r w:rsidR="00004B08" w:rsidRPr="00F67998">
        <w:rPr>
          <w:rFonts w:ascii="GHEA Grapalat" w:hAnsi="GHEA Grapalat"/>
        </w:rPr>
        <w:t xml:space="preserve">участника </w:t>
      </w:r>
      <w:r w:rsidRPr="00F67998">
        <w:rPr>
          <w:rFonts w:ascii="GHEA Grapalat" w:hAnsi="GHEA Grapalat"/>
        </w:rPr>
        <w:t xml:space="preserve">в список, </w:t>
      </w:r>
      <w:r w:rsidR="00B12D3C" w:rsidRPr="00F6799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B12D3C">
        <w:rPr>
          <w:rFonts w:ascii="GHEA Grapalat" w:hAnsi="GHEA Grapalat"/>
        </w:rPr>
        <w:t xml:space="preserve"> </w:t>
      </w:r>
      <w:r w:rsidRPr="006D55DC">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14:paraId="1AE56F59" w14:textId="77777777" w:rsidR="006D55DC" w:rsidRPr="0087724F" w:rsidRDefault="00C61E94" w:rsidP="00B46D58">
      <w:pPr>
        <w:widowControl w:val="0"/>
        <w:tabs>
          <w:tab w:val="left" w:pos="1276"/>
        </w:tabs>
        <w:spacing w:after="160"/>
        <w:ind w:firstLine="567"/>
        <w:jc w:val="both"/>
        <w:rPr>
          <w:rFonts w:ascii="GHEA Grapalat" w:hAnsi="GHEA Grapalat"/>
        </w:rPr>
      </w:pPr>
      <w:r w:rsidRPr="0087724F">
        <w:rPr>
          <w:rFonts w:ascii="GHEA Grapalat" w:hAnsi="GHEA Grapalat" w:cs="Sylfaen"/>
        </w:rPr>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t>числе</w:t>
      </w:r>
      <w:r w:rsidRPr="0087724F">
        <w:rPr>
          <w:rFonts w:ascii="GHEA Grapalat" w:hAnsi="GHEA Grapalat" w:cs="Sylfaen"/>
        </w:rPr>
        <w:t xml:space="preserve"> </w:t>
      </w:r>
      <w:r w:rsidRPr="0087724F">
        <w:rPr>
          <w:rFonts w:ascii="GHEA Grapalat" w:hAnsi="GHEA Grapalat" w:cs="Sylfaen" w:hint="eastAsia"/>
        </w:rPr>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14:paraId="6EED5F0E"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C44C97">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23647EFE"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C44C97">
        <w:rPr>
          <w:rFonts w:ascii="GHEA Grapalat" w:hAnsi="GHEA Grapalat"/>
          <w:sz w:val="24"/>
          <w:szCs w:val="24"/>
        </w:rPr>
        <w:t>5</w:t>
      </w:r>
      <w:r>
        <w:rPr>
          <w:rFonts w:ascii="GHEA Grapalat" w:hAnsi="GHEA Grapalat"/>
          <w:sz w:val="24"/>
          <w:szCs w:val="24"/>
        </w:rPr>
        <w:t xml:space="preserve"> </w:t>
      </w:r>
      <w:r w:rsidR="00C44C97">
        <w:rPr>
          <w:rFonts w:ascii="GHEA Grapalat" w:hAnsi="GHEA Grapalat"/>
          <w:sz w:val="24"/>
          <w:szCs w:val="24"/>
        </w:rPr>
        <w:t>Документы, указанные в пункте</w:t>
      </w:r>
      <w:r w:rsidR="00A74478" w:rsidRPr="00A74478">
        <w:rPr>
          <w:rFonts w:ascii="GHEA Grapalat" w:hAnsi="GHEA Grapalat"/>
          <w:sz w:val="24"/>
          <w:szCs w:val="24"/>
        </w:rPr>
        <w:t xml:space="preserve"> 8.</w:t>
      </w:r>
      <w:r w:rsidR="00F20C21" w:rsidRPr="00F20C21">
        <w:rPr>
          <w:rFonts w:ascii="GHEA Grapalat" w:hAnsi="GHEA Grapalat"/>
          <w:sz w:val="24"/>
          <w:szCs w:val="24"/>
        </w:rPr>
        <w:t>8</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168A71F" w14:textId="77777777"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lastRenderedPageBreak/>
        <w:t>8.</w:t>
      </w:r>
      <w:r w:rsidR="0093610F" w:rsidRPr="000811C1">
        <w:rPr>
          <w:rFonts w:ascii="GHEA Grapalat" w:hAnsi="GHEA Grapalat"/>
          <w:sz w:val="24"/>
          <w:szCs w:val="24"/>
        </w:rPr>
        <w:t>1</w:t>
      </w:r>
      <w:r w:rsidR="00E520F6">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06E029BB" w14:textId="77777777" w:rsidR="00BF457D" w:rsidRPr="003E009B" w:rsidRDefault="00BF457D" w:rsidP="00C04986">
      <w:pPr>
        <w:widowControl w:val="0"/>
        <w:tabs>
          <w:tab w:val="left" w:pos="1276"/>
        </w:tabs>
        <w:spacing w:after="160"/>
        <w:ind w:firstLine="567"/>
        <w:jc w:val="both"/>
        <w:rPr>
          <w:rFonts w:ascii="GHEA Grapalat" w:hAnsi="GHEA Grapalat"/>
        </w:rPr>
      </w:pPr>
      <w:r w:rsidRPr="00AD29CE">
        <w:rPr>
          <w:rFonts w:ascii="GHEA Grapalat" w:hAnsi="GHEA Grapalat"/>
        </w:rPr>
        <w:t>8.</w:t>
      </w:r>
      <w:r>
        <w:rPr>
          <w:rFonts w:ascii="GHEA Grapalat" w:hAnsi="GHEA Grapalat"/>
        </w:rPr>
        <w:t>1</w:t>
      </w:r>
      <w:r w:rsidR="00E520F6">
        <w:rPr>
          <w:rFonts w:ascii="GHEA Grapalat" w:hAnsi="GHEA Grapalat"/>
        </w:rPr>
        <w:t>7</w:t>
      </w:r>
      <w:r>
        <w:rPr>
          <w:rFonts w:ascii="GHEA Grapalat" w:hAnsi="GHEA Grapalat"/>
        </w:rPr>
        <w:t>.</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60AD99C3" w14:textId="77777777" w:rsidR="00BF457D" w:rsidRPr="00AA5BD2" w:rsidRDefault="00BF457D" w:rsidP="00C04986">
      <w:pPr>
        <w:widowControl w:val="0"/>
        <w:spacing w:after="16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7EF0BBD5" w14:textId="77777777"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E520F6">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757B7C">
        <w:rPr>
          <w:rStyle w:val="FootnoteReference"/>
          <w:rFonts w:ascii="GHEA Grapalat" w:hAnsi="GHEA Grapalat"/>
          <w:sz w:val="24"/>
          <w:szCs w:val="24"/>
        </w:rPr>
        <w:footnoteReference w:customMarkFollows="1" w:id="3"/>
        <w:t>10</w:t>
      </w:r>
      <w:r w:rsidRPr="009044F1">
        <w:rPr>
          <w:rFonts w:ascii="GHEA Grapalat" w:hAnsi="GHEA Grapalat"/>
          <w:sz w:val="24"/>
          <w:szCs w:val="24"/>
        </w:rPr>
        <w:t xml:space="preserve">. </w:t>
      </w:r>
    </w:p>
    <w:p w14:paraId="7462CD17" w14:textId="77777777"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18426E">
        <w:rPr>
          <w:rFonts w:ascii="GHEA Grapalat" w:hAnsi="GHEA Grapalat"/>
        </w:rPr>
        <w:t>1</w:t>
      </w:r>
      <w:r w:rsidR="00144C98">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w:t>
      </w:r>
      <w:r w:rsidRPr="00E0696C">
        <w:rPr>
          <w:rFonts w:ascii="GHEA Grapalat" w:hAnsi="GHEA Grapalat"/>
        </w:rPr>
        <w:t>пунктами 8.1</w:t>
      </w:r>
      <w:r w:rsidR="00C808AC" w:rsidRPr="00E0696C">
        <w:rPr>
          <w:rFonts w:ascii="GHEA Grapalat" w:hAnsi="GHEA Grapalat"/>
        </w:rPr>
        <w:t>2</w:t>
      </w:r>
      <w:r w:rsidRPr="00E0696C">
        <w:rPr>
          <w:rFonts w:ascii="GHEA Grapalat" w:hAnsi="GHEA Grapalat"/>
        </w:rPr>
        <w:t>-8.</w:t>
      </w:r>
      <w:r w:rsidR="00807FD0" w:rsidRPr="00E0696C">
        <w:rPr>
          <w:rFonts w:ascii="GHEA Grapalat" w:hAnsi="GHEA Grapalat"/>
        </w:rPr>
        <w:t>19</w:t>
      </w:r>
      <w:r w:rsidR="007854B2" w:rsidRPr="00E0696C">
        <w:rPr>
          <w:rFonts w:ascii="GHEA Grapalat" w:hAnsi="GHEA Grapalat"/>
        </w:rPr>
        <w:t xml:space="preserve"> </w:t>
      </w:r>
      <w:r w:rsidRPr="009044F1">
        <w:rPr>
          <w:rFonts w:ascii="GHEA Grapalat" w:hAnsi="GHEA Grapalat"/>
        </w:rPr>
        <w:t>части 1 настоящего Приглашения.</w:t>
      </w:r>
    </w:p>
    <w:p w14:paraId="0D62EF28" w14:textId="77777777"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44C98">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277D987D"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184FCDC7" w14:textId="77777777"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5F1A20">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F1A20">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14:paraId="48960104"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7D73EF">
        <w:rPr>
          <w:rFonts w:ascii="GHEA Grapalat" w:hAnsi="GHEA Grapalat"/>
          <w:spacing w:val="-6"/>
          <w:sz w:val="24"/>
          <w:szCs w:val="24"/>
        </w:rPr>
        <w:t>22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3DB1D95C" w14:textId="77777777"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E61E7C">
        <w:rPr>
          <w:rFonts w:ascii="GHEA Grapalat" w:hAnsi="GHEA Grapalat"/>
          <w:sz w:val="24"/>
          <w:szCs w:val="24"/>
        </w:rPr>
        <w:t>3</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 xml:space="preserve">Периодом ожидания является период времени между днем, следующим за </w:t>
      </w:r>
      <w:r w:rsidRPr="009044F1">
        <w:rPr>
          <w:rFonts w:ascii="GHEA Grapalat" w:hAnsi="GHEA Grapalat"/>
          <w:sz w:val="24"/>
          <w:szCs w:val="24"/>
        </w:rPr>
        <w:lastRenderedPageBreak/>
        <w:t>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6AEC6F44" w14:textId="77777777" w:rsidR="00EE5A30" w:rsidRDefault="00EE5A30" w:rsidP="009E460F">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0B758389" w14:textId="77777777" w:rsidR="00EE5A30" w:rsidRPr="00B6749E" w:rsidRDefault="00EE5A30" w:rsidP="009E460F">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9E460F">
        <w:rPr>
          <w:rFonts w:ascii="GHEA Grapalat" w:hAnsi="GHEA Grapalat"/>
          <w:sz w:val="24"/>
          <w:szCs w:val="24"/>
        </w:rPr>
        <w:t>;</w:t>
      </w:r>
    </w:p>
    <w:p w14:paraId="3643CDC0" w14:textId="77777777" w:rsidR="00EE5A30" w:rsidRDefault="00EE5A30" w:rsidP="009E460F">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62391451" w14:textId="77777777" w:rsidR="00EE5A30" w:rsidRPr="00747338" w:rsidRDefault="00EE5A30" w:rsidP="009E460F">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42CD51E6" w14:textId="77777777" w:rsidR="00EE5A30" w:rsidRPr="009044F1" w:rsidRDefault="00EE5A30" w:rsidP="009E460F">
      <w:pPr>
        <w:pStyle w:val="BodyTextIndent2"/>
        <w:widowControl w:val="0"/>
        <w:tabs>
          <w:tab w:val="left" w:pos="1276"/>
        </w:tabs>
        <w:spacing w:after="160" w:line="240" w:lineRule="auto"/>
        <w:ind w:firstLine="567"/>
        <w:contextualSpacing/>
        <w:rPr>
          <w:rFonts w:ascii="GHEA Grapalat" w:hAnsi="GHEA Grapalat" w:cs="Sylfaen"/>
          <w:sz w:val="24"/>
          <w:szCs w:val="24"/>
        </w:rPr>
      </w:pPr>
    </w:p>
    <w:p w14:paraId="59CBC2AA"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14:paraId="78F7D2FD"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6662EF1"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5F0A8F">
        <w:rPr>
          <w:rFonts w:ascii="GHEA Grapalat" w:hAnsi="GHEA Grapalat"/>
        </w:rPr>
        <w:t>На</w:t>
      </w:r>
      <w:r w:rsidRPr="009044F1">
        <w:rPr>
          <w:rFonts w:ascii="GHEA Grapalat" w:hAnsi="GHEA Grapalat"/>
        </w:rPr>
        <w:t xml:space="preserve"> чет</w:t>
      </w:r>
      <w:r w:rsidR="005F0A8F">
        <w:rPr>
          <w:rFonts w:ascii="GHEA Grapalat" w:hAnsi="GHEA Grapalat"/>
        </w:rPr>
        <w:t>вертый</w:t>
      </w:r>
      <w:r w:rsidRPr="009044F1">
        <w:rPr>
          <w:rFonts w:ascii="GHEA Grapalat" w:hAnsi="GHEA Grapalat"/>
        </w:rPr>
        <w:t xml:space="preserve"> рабочи</w:t>
      </w:r>
      <w:r w:rsidR="005F0A8F">
        <w:rPr>
          <w:rFonts w:ascii="GHEA Grapalat" w:hAnsi="GHEA Grapalat"/>
        </w:rPr>
        <w:t>й</w:t>
      </w:r>
      <w:r w:rsidRPr="009044F1">
        <w:rPr>
          <w:rFonts w:ascii="GHEA Grapalat" w:hAnsi="GHEA Grapalat"/>
        </w:rPr>
        <w:t xml:space="preserve"> д</w:t>
      </w:r>
      <w:r w:rsidR="005F0A8F">
        <w:rPr>
          <w:rFonts w:ascii="GHEA Grapalat" w:hAnsi="GHEA Grapalat"/>
        </w:rPr>
        <w:t>е</w:t>
      </w:r>
      <w:r w:rsidRPr="009044F1">
        <w:rPr>
          <w:rFonts w:ascii="GHEA Grapalat" w:hAnsi="GHEA Grapalat"/>
        </w:rPr>
        <w:t>н</w:t>
      </w:r>
      <w:r w:rsidR="005F0A8F">
        <w:rPr>
          <w:rFonts w:ascii="GHEA Grapalat" w:hAnsi="GHEA Grapalat"/>
        </w:rPr>
        <w:t>ь</w:t>
      </w:r>
      <w:r w:rsidRPr="009044F1">
        <w:rPr>
          <w:rFonts w:ascii="GHEA Grapalat" w:hAnsi="GHEA Grapalat"/>
        </w:rPr>
        <w:t>, следующи</w:t>
      </w:r>
      <w:r w:rsidR="005F0A8F">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F0A8F">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876543">
        <w:rPr>
          <w:rFonts w:ascii="GHEA Grapalat" w:hAnsi="GHEA Grapalat"/>
        </w:rPr>
        <w:t xml:space="preserve">3 </w:t>
      </w:r>
      <w:r w:rsidRPr="009044F1">
        <w:rPr>
          <w:rFonts w:ascii="GHEA Grapalat" w:hAnsi="GHEA Grapalat"/>
        </w:rPr>
        <w:t>части 1 настоящего Приглашения.</w:t>
      </w:r>
    </w:p>
    <w:p w14:paraId="2923B748"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14:paraId="5A3B15ED" w14:textId="77777777" w:rsidR="00B06EC9" w:rsidRDefault="00AA0AD8" w:rsidP="00B06EC9">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06EC9" w:rsidRPr="00681C1F">
        <w:rPr>
          <w:rFonts w:ascii="GHEA Grapalat" w:hAnsi="GHEA Grapalat"/>
          <w:color w:val="000000" w:themeColor="text1"/>
        </w:rPr>
        <w:t xml:space="preserve">Если отобранный участник </w:t>
      </w:r>
      <w:r w:rsidR="00B06EC9">
        <w:rPr>
          <w:rFonts w:ascii="GHEA Grapalat" w:hAnsi="GHEA Grapalat"/>
          <w:color w:val="000000" w:themeColor="text1"/>
        </w:rPr>
        <w:t xml:space="preserve"> после </w:t>
      </w:r>
      <w:r w:rsidR="00B06EC9" w:rsidRPr="00681C1F">
        <w:rPr>
          <w:rFonts w:ascii="GHEA Grapalat" w:hAnsi="GHEA Grapalat"/>
          <w:color w:val="000000" w:themeColor="text1"/>
        </w:rPr>
        <w:t xml:space="preserve">получения уведомления о заключении договора и проекта договора </w:t>
      </w:r>
      <w:r w:rsidR="00B06EC9" w:rsidRPr="00996C18">
        <w:rPr>
          <w:rFonts w:ascii="GHEA Grapalat" w:hAnsi="GHEA Grapalat"/>
        </w:rPr>
        <w:t xml:space="preserve">в </w:t>
      </w:r>
      <w:r w:rsidR="00B06EC9" w:rsidRPr="00C61190">
        <w:rPr>
          <w:rFonts w:ascii="GHEA Grapalat" w:hAnsi="GHEA Grapalat"/>
        </w:rPr>
        <w:t>срок, предусмотренный пунктом 10.1 настоящего приглашения</w:t>
      </w:r>
      <w:r w:rsidR="00B06EC9">
        <w:rPr>
          <w:rFonts w:ascii="GHEA Grapalat" w:hAnsi="GHEA Grapalat"/>
        </w:rPr>
        <w:t>,</w:t>
      </w:r>
      <w:r w:rsidR="00B06EC9" w:rsidRPr="00996C18">
        <w:rPr>
          <w:rFonts w:ascii="GHEA Grapalat" w:hAnsi="GHEA Grapalat"/>
        </w:rPr>
        <w:t xml:space="preserve"> </w:t>
      </w:r>
      <w:r w:rsidR="00B06EC9" w:rsidRPr="00C61190">
        <w:rPr>
          <w:rFonts w:ascii="GHEA Grapalat" w:hAnsi="GHEA Grapalat"/>
        </w:rPr>
        <w:t>а в случае, если по заключаемому договору предусмотрен</w:t>
      </w:r>
      <w:r w:rsidR="00B06EC9">
        <w:rPr>
          <w:rFonts w:ascii="GHEA Grapalat" w:hAnsi="GHEA Grapalat"/>
        </w:rPr>
        <w:t>а</w:t>
      </w:r>
      <w:r w:rsidR="00B06EC9" w:rsidRPr="00C61190">
        <w:rPr>
          <w:rFonts w:ascii="GHEA Grapalat" w:hAnsi="GHEA Grapalat"/>
        </w:rPr>
        <w:t xml:space="preserve"> предоплата</w:t>
      </w:r>
      <w:r w:rsidR="00B06EC9">
        <w:rPr>
          <w:rFonts w:ascii="GHEA Grapalat" w:hAnsi="GHEA Grapalat"/>
        </w:rPr>
        <w:t xml:space="preserve"> - </w:t>
      </w:r>
      <w:r w:rsidR="00B06EC9" w:rsidRPr="00DF59E9">
        <w:rPr>
          <w:rFonts w:ascii="GHEA Grapalat" w:hAnsi="GHEA Grapalat"/>
        </w:rPr>
        <w:t>в течение 10 рабочих</w:t>
      </w:r>
      <w:r w:rsidR="00B06EC9">
        <w:rPr>
          <w:rFonts w:ascii="GHEA Grapalat" w:hAnsi="GHEA Grapalat"/>
        </w:rPr>
        <w:t xml:space="preserve"> </w:t>
      </w:r>
      <w:r w:rsidR="00B06EC9" w:rsidRPr="00DF59E9">
        <w:rPr>
          <w:rFonts w:ascii="GHEA Grapalat" w:hAnsi="GHEA Grapalat"/>
        </w:rPr>
        <w:t>дней</w:t>
      </w:r>
      <w:r w:rsidR="00B06EC9" w:rsidRPr="00C61190">
        <w:rPr>
          <w:rFonts w:ascii="GHEA Grapalat" w:hAnsi="GHEA Grapalat"/>
        </w:rPr>
        <w:t xml:space="preserve">, </w:t>
      </w:r>
      <w:r w:rsidR="00B06EC9" w:rsidRPr="00DF59E9">
        <w:rPr>
          <w:rFonts w:ascii="GHEA Grapalat" w:hAnsi="GHEA Grapalat"/>
        </w:rPr>
        <w:t xml:space="preserve">не подписывает договор и </w:t>
      </w:r>
      <w:r w:rsidR="00B06EC9">
        <w:rPr>
          <w:rFonts w:ascii="GHEA Grapalat" w:hAnsi="GHEA Grapalat"/>
        </w:rPr>
        <w:t xml:space="preserve"> не </w:t>
      </w:r>
      <w:r w:rsidR="00B06EC9" w:rsidRPr="00DF59E9">
        <w:rPr>
          <w:rFonts w:ascii="GHEA Grapalat" w:hAnsi="GHEA Grapalat"/>
        </w:rPr>
        <w:t>пред</w:t>
      </w:r>
      <w:r w:rsidR="00B06EC9">
        <w:rPr>
          <w:rFonts w:ascii="GHEA Grapalat" w:hAnsi="GHEA Grapalat"/>
        </w:rPr>
        <w:t>о</w:t>
      </w:r>
      <w:r w:rsidR="00B06EC9" w:rsidRPr="00DF59E9">
        <w:rPr>
          <w:rFonts w:ascii="GHEA Grapalat" w:hAnsi="GHEA Grapalat"/>
        </w:rPr>
        <w:t>ставляет заказчику обеспечени</w:t>
      </w:r>
      <w:r w:rsidR="00B06EC9">
        <w:rPr>
          <w:rFonts w:ascii="GHEA Grapalat" w:hAnsi="GHEA Grapalat"/>
        </w:rPr>
        <w:t xml:space="preserve">я </w:t>
      </w:r>
      <w:r w:rsidR="00B06EC9" w:rsidRPr="00DF59E9">
        <w:rPr>
          <w:rFonts w:ascii="GHEA Grapalat" w:hAnsi="GHEA Grapalat"/>
        </w:rPr>
        <w:t>квалификации и договора</w:t>
      </w:r>
      <w:r w:rsidR="00B06EC9">
        <w:rPr>
          <w:rFonts w:ascii="GHEA Grapalat" w:hAnsi="GHEA Grapalat"/>
        </w:rPr>
        <w:t>,</w:t>
      </w:r>
      <w:r w:rsidR="00B06EC9" w:rsidRPr="00C61190">
        <w:rPr>
          <w:rFonts w:ascii="GHEA Grapalat" w:hAnsi="GHEA Grapalat"/>
        </w:rPr>
        <w:t xml:space="preserve"> </w:t>
      </w:r>
      <w:r w:rsidR="00B06EC9" w:rsidRPr="00106011">
        <w:rPr>
          <w:rFonts w:ascii="GHEA Grapalat" w:hAnsi="GHEA Grapalat"/>
        </w:rPr>
        <w:t>а в случае, если проектом заключаемого договора предусмотрена предоплата и</w:t>
      </w:r>
      <w:r w:rsidR="00B06EC9">
        <w:rPr>
          <w:rFonts w:ascii="GHEA Grapalat" w:hAnsi="GHEA Grapalat"/>
        </w:rPr>
        <w:t xml:space="preserve"> при принятии </w:t>
      </w:r>
      <w:r w:rsidR="00B06EC9" w:rsidRPr="00106011">
        <w:rPr>
          <w:rFonts w:ascii="GHEA Grapalat" w:hAnsi="GHEA Grapalat"/>
        </w:rPr>
        <w:t>это</w:t>
      </w:r>
      <w:r w:rsidR="00B06EC9">
        <w:rPr>
          <w:rFonts w:ascii="GHEA Grapalat" w:hAnsi="GHEA Grapalat"/>
        </w:rPr>
        <w:t>го</w:t>
      </w:r>
      <w:r w:rsidR="00B06EC9" w:rsidRPr="00106011">
        <w:rPr>
          <w:rFonts w:ascii="GHEA Grapalat" w:hAnsi="GHEA Grapalat"/>
        </w:rPr>
        <w:t xml:space="preserve"> услови</w:t>
      </w:r>
      <w:r w:rsidR="00B06EC9">
        <w:rPr>
          <w:rFonts w:ascii="GHEA Grapalat" w:hAnsi="GHEA Grapalat"/>
        </w:rPr>
        <w:t>я</w:t>
      </w:r>
      <w:r w:rsidR="00B06EC9" w:rsidRPr="00106011">
        <w:rPr>
          <w:rFonts w:ascii="GHEA Grapalat" w:hAnsi="GHEA Grapalat"/>
        </w:rPr>
        <w:t xml:space="preserve"> </w:t>
      </w:r>
      <w:r w:rsidR="00B06EC9">
        <w:rPr>
          <w:rFonts w:ascii="GHEA Grapalat" w:hAnsi="GHEA Grapalat"/>
        </w:rPr>
        <w:t>ото</w:t>
      </w:r>
      <w:r w:rsidR="00B06EC9" w:rsidRPr="00106011">
        <w:rPr>
          <w:rFonts w:ascii="GHEA Grapalat" w:hAnsi="GHEA Grapalat"/>
        </w:rPr>
        <w:t>бранным участником</w:t>
      </w:r>
      <w:r w:rsidR="00B06EC9">
        <w:rPr>
          <w:rFonts w:ascii="GHEA Grapalat" w:hAnsi="GHEA Grapalat"/>
        </w:rPr>
        <w:t xml:space="preserve"> не представляется также обеспечение предоплаты,</w:t>
      </w:r>
      <w:r w:rsidR="00B06EC9" w:rsidRPr="00D02623">
        <w:rPr>
          <w:rFonts w:ascii="GHEA Grapalat" w:hAnsi="GHEA Grapalat"/>
          <w:color w:val="000000" w:themeColor="text1"/>
        </w:rPr>
        <w:t xml:space="preserve"> </w:t>
      </w:r>
      <w:r w:rsidR="00B06EC9" w:rsidRPr="00681C1F">
        <w:rPr>
          <w:rFonts w:ascii="GHEA Grapalat" w:hAnsi="GHEA Grapalat"/>
          <w:color w:val="000000" w:themeColor="text1"/>
        </w:rPr>
        <w:t>то он лишается права подписания договора.</w:t>
      </w:r>
    </w:p>
    <w:p w14:paraId="27C51DF5" w14:textId="77777777" w:rsidR="000313A6" w:rsidRPr="009044F1" w:rsidRDefault="00B06EC9" w:rsidP="00B06EC9">
      <w:pPr>
        <w:widowControl w:val="0"/>
        <w:tabs>
          <w:tab w:val="left" w:pos="1134"/>
        </w:tabs>
        <w:spacing w:after="160"/>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r w:rsidR="000313A6"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000313A6" w:rsidRPr="009044F1">
        <w:rPr>
          <w:rFonts w:ascii="GHEA Grapalat" w:hAnsi="GHEA Grapalat"/>
        </w:rPr>
        <w:t xml:space="preserve">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w:t>
      </w:r>
      <w:r w:rsidR="000313A6" w:rsidRPr="009044F1">
        <w:rPr>
          <w:rFonts w:ascii="GHEA Grapalat" w:hAnsi="GHEA Grapalat"/>
        </w:rPr>
        <w:lastRenderedPageBreak/>
        <w:t>предоставляется участнику сопроводительным письмом.</w:t>
      </w:r>
    </w:p>
    <w:p w14:paraId="501B1951" w14:textId="77777777"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5729B9"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747338">
        <w:rPr>
          <w:rFonts w:ascii="GHEA Grapalat" w:hAnsi="GHEA Grapalat"/>
          <w:i w:val="0"/>
          <w:sz w:val="24"/>
          <w:szCs w:val="24"/>
        </w:rPr>
        <w:t xml:space="preserve">размера предоплаты или </w:t>
      </w:r>
      <w:r w:rsidR="003442B9" w:rsidRPr="009044F1">
        <w:rPr>
          <w:rFonts w:ascii="GHEA Grapalat" w:hAnsi="GHEA Grapalat"/>
          <w:i w:val="0"/>
          <w:sz w:val="24"/>
          <w:szCs w:val="24"/>
        </w:rPr>
        <w:t>увеличени</w:t>
      </w:r>
      <w:r w:rsidR="003442B9">
        <w:rPr>
          <w:rFonts w:ascii="GHEA Grapalat" w:hAnsi="GHEA Grapalat"/>
          <w:i w:val="0"/>
          <w:sz w:val="24"/>
          <w:szCs w:val="24"/>
        </w:rPr>
        <w:t>ю</w:t>
      </w:r>
      <w:r w:rsidR="003442B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14:paraId="3AA7260C" w14:textId="77777777" w:rsidR="00096865" w:rsidRPr="00925DE0" w:rsidRDefault="007F245B" w:rsidP="009E460F">
      <w:pPr>
        <w:rPr>
          <w:rFonts w:ascii="GHEA Grapalat" w:hAnsi="GHEA Grapalat"/>
          <w:b/>
        </w:rPr>
      </w:pPr>
      <w:r w:rsidRPr="00925DE0">
        <w:rPr>
          <w:rFonts w:ascii="GHEA Grapalat" w:hAnsi="GHEA Grapalat"/>
          <w:b/>
        </w:rPr>
        <w:t xml:space="preserve">                  </w:t>
      </w:r>
      <w:r w:rsidR="00030D40"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ДОГОВОРА</w:t>
      </w:r>
    </w:p>
    <w:p w14:paraId="396B6A3C" w14:textId="77777777" w:rsidR="007C56B2" w:rsidRDefault="00030D40" w:rsidP="0057550D">
      <w:pPr>
        <w:widowControl w:val="0"/>
        <w:tabs>
          <w:tab w:val="left" w:pos="1276"/>
        </w:tabs>
        <w:spacing w:after="160"/>
        <w:ind w:firstLine="567"/>
        <w:jc w:val="both"/>
        <w:rPr>
          <w:rFonts w:ascii="GHEA Grapalat" w:hAnsi="GHEA Grapalat"/>
          <w:color w:val="000000" w:themeColor="text1"/>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7C56B2" w:rsidRPr="00681C1F">
        <w:rPr>
          <w:rFonts w:ascii="GHEA Grapalat" w:hAnsi="GHEA Grapalat"/>
          <w:color w:val="000000" w:themeColor="text1"/>
        </w:rPr>
        <w:t>На основании требования о предоставлении обеспечений</w:t>
      </w:r>
      <w:r w:rsidR="007C56B2">
        <w:rPr>
          <w:rFonts w:ascii="GHEA Grapalat" w:hAnsi="GHEA Grapalat"/>
          <w:color w:val="000000" w:themeColor="text1"/>
        </w:rPr>
        <w:t xml:space="preserve"> </w:t>
      </w:r>
      <w:r w:rsidR="007C56B2" w:rsidRPr="00681C1F">
        <w:rPr>
          <w:rFonts w:ascii="GHEA Grapalat" w:hAnsi="GHEA Grapalat"/>
          <w:color w:val="000000" w:themeColor="text1"/>
        </w:rPr>
        <w:t xml:space="preserve">квалификации и договора отобранный участник в течение </w:t>
      </w:r>
      <w:r w:rsidR="007C56B2">
        <w:rPr>
          <w:rFonts w:ascii="GHEA Grapalat" w:hAnsi="GHEA Grapalat"/>
          <w:color w:val="000000" w:themeColor="text1"/>
        </w:rPr>
        <w:t>5</w:t>
      </w:r>
      <w:r w:rsidR="007C56B2" w:rsidRPr="00681C1F">
        <w:rPr>
          <w:rFonts w:ascii="GHEA Grapalat" w:hAnsi="GHEA Grapalat"/>
          <w:color w:val="000000" w:themeColor="text1"/>
        </w:rPr>
        <w:t xml:space="preserve">-и рабочих дней </w:t>
      </w:r>
      <w:r w:rsidR="00676A27">
        <w:rPr>
          <w:rFonts w:ascii="GHEA Grapalat" w:hAnsi="GHEA Grapalat"/>
          <w:color w:val="000000" w:themeColor="text1"/>
        </w:rPr>
        <w:t xml:space="preserve">после </w:t>
      </w:r>
      <w:r w:rsidR="007C56B2" w:rsidRPr="00681C1F">
        <w:rPr>
          <w:rFonts w:ascii="GHEA Grapalat" w:hAnsi="GHEA Grapalat"/>
          <w:color w:val="000000" w:themeColor="text1"/>
        </w:rPr>
        <w:t>дня его получения, обязан представить обеспечения квалификации и договора.</w:t>
      </w:r>
      <w:r w:rsidR="007C56B2" w:rsidRPr="00EA7411">
        <w:rPr>
          <w:rFonts w:ascii="GHEA Grapalat" w:hAnsi="GHEA Grapalat"/>
        </w:rPr>
        <w:t xml:space="preserve"> </w:t>
      </w:r>
      <w:r w:rsidR="007C56B2"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7C56B2"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7C56B2">
        <w:rPr>
          <w:rFonts w:ascii="GHEA Grapalat" w:hAnsi="GHEA Grapalat"/>
          <w:color w:val="000000" w:themeColor="text1"/>
        </w:rPr>
        <w:t xml:space="preserve"> </w:t>
      </w:r>
      <w:r w:rsidR="007C56B2" w:rsidRPr="00681C1F">
        <w:rPr>
          <w:rFonts w:ascii="GHEA Grapalat" w:hAnsi="GHEA Grapalat"/>
          <w:color w:val="000000" w:themeColor="text1"/>
        </w:rPr>
        <w:t>и договора(</w:t>
      </w:r>
      <w:r w:rsidR="007C56B2">
        <w:rPr>
          <w:rFonts w:ascii="GHEA Grapalat" w:hAnsi="GHEA Grapalat"/>
          <w:color w:val="000000" w:themeColor="text1"/>
        </w:rPr>
        <w:t>предоплаты</w:t>
      </w:r>
      <w:r w:rsidR="007C56B2" w:rsidRPr="00681C1F">
        <w:rPr>
          <w:rFonts w:ascii="GHEA Grapalat" w:hAnsi="GHEA Grapalat"/>
          <w:color w:val="000000" w:themeColor="text1"/>
        </w:rPr>
        <w:t>)</w:t>
      </w:r>
      <w:r w:rsidR="007C56B2">
        <w:rPr>
          <w:rFonts w:ascii="GHEA Grapalat" w:hAnsi="GHEA Grapalat"/>
          <w:color w:val="000000" w:themeColor="text1"/>
        </w:rPr>
        <w:t>.</w:t>
      </w:r>
      <w:r w:rsidR="00573C64" w:rsidRPr="00573C64">
        <w:rPr>
          <w:rFonts w:ascii="GHEA Grapalat" w:hAnsi="GHEA Grapalat"/>
          <w:color w:val="000000" w:themeColor="text1"/>
          <w:vertAlign w:val="superscript"/>
        </w:rPr>
        <w:t>10.1</w:t>
      </w:r>
    </w:p>
    <w:p w14:paraId="68D74B66" w14:textId="38AEBAF2" w:rsidR="0057550D" w:rsidRPr="008D2394" w:rsidRDefault="00A6609C" w:rsidP="0057550D">
      <w:pPr>
        <w:widowControl w:val="0"/>
        <w:tabs>
          <w:tab w:val="left" w:pos="1276"/>
        </w:tabs>
        <w:spacing w:after="160"/>
        <w:ind w:firstLine="567"/>
        <w:jc w:val="both"/>
        <w:rPr>
          <w:rFonts w:ascii="GHEA Grapalat" w:hAnsi="GHEA Grapalat"/>
        </w:rPr>
      </w:pPr>
      <w:r w:rsidRPr="008D2394">
        <w:rPr>
          <w:rFonts w:ascii="GHEA Grapalat" w:hAnsi="GHEA Grapalat"/>
        </w:rPr>
        <w:t xml:space="preserve">10.2 </w:t>
      </w:r>
      <w:r w:rsidR="008C5F2A" w:rsidRPr="00565F8A">
        <w:rPr>
          <w:rFonts w:ascii="GHEA Grapalat" w:hAnsi="GHEA Grapalat"/>
          <w:b/>
          <w:bCs/>
        </w:rPr>
        <w:t xml:space="preserve">Размер обеспечения квалификации равен </w:t>
      </w:r>
      <w:r w:rsidR="00427585" w:rsidRPr="00565F8A">
        <w:rPr>
          <w:rFonts w:ascii="GHEA Grapalat" w:hAnsi="GHEA Grapalat"/>
          <w:b/>
          <w:bCs/>
        </w:rPr>
        <w:t>п</w:t>
      </w:r>
      <w:r w:rsidR="003F591C" w:rsidRPr="00565F8A">
        <w:rPr>
          <w:rFonts w:ascii="GHEA Grapalat" w:hAnsi="GHEA Grapalat"/>
          <w:b/>
          <w:bCs/>
        </w:rPr>
        <w:t>я</w:t>
      </w:r>
      <w:r w:rsidR="00427585" w:rsidRPr="00565F8A">
        <w:rPr>
          <w:rFonts w:ascii="GHEA Grapalat" w:hAnsi="GHEA Grapalat"/>
          <w:b/>
          <w:bCs/>
        </w:rPr>
        <w:t>тнадцати процентам</w:t>
      </w:r>
      <w:r w:rsidR="008C5F2A" w:rsidRPr="00565F8A">
        <w:rPr>
          <w:rFonts w:ascii="GHEA Grapalat" w:hAnsi="GHEA Grapalat"/>
          <w:b/>
          <w:bCs/>
        </w:rPr>
        <w:t xml:space="preserve"> </w:t>
      </w:r>
      <w:r w:rsidR="003D1A79" w:rsidRPr="00565F8A">
        <w:rPr>
          <w:rFonts w:ascii="GHEA Grapalat" w:hAnsi="GHEA Grapalat"/>
          <w:b/>
          <w:bCs/>
        </w:rPr>
        <w:t>от цены закупки услуг закупаемых в рамках данной процедуры</w:t>
      </w:r>
      <w:r w:rsidR="008C5F2A" w:rsidRPr="008D2394">
        <w:rPr>
          <w:rFonts w:ascii="GHEA Grapalat" w:hAnsi="GHEA Grapalat"/>
        </w:rPr>
        <w:t>.</w:t>
      </w:r>
      <w:r w:rsidR="00466609" w:rsidRPr="00466609">
        <w:t xml:space="preserve"> </w:t>
      </w:r>
      <w:r w:rsidR="00466609" w:rsidRPr="00466609">
        <w:rPr>
          <w:rFonts w:ascii="GHEA Grapalat" w:hAnsi="GHEA Grapalat"/>
        </w:rPr>
        <w:t xml:space="preserve">Если цена закупки </w:t>
      </w:r>
      <w:r w:rsidR="002B179B">
        <w:rPr>
          <w:rFonts w:ascii="GHEA Grapalat" w:hAnsi="GHEA Grapalat"/>
        </w:rPr>
        <w:t>услуг</w:t>
      </w:r>
      <w:r w:rsidR="00466609"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sidR="003D1A79">
        <w:rPr>
          <w:rFonts w:ascii="GHEA Grapalat" w:hAnsi="GHEA Grapalat"/>
        </w:rPr>
        <w:t xml:space="preserve"> </w:t>
      </w:r>
      <w:r w:rsidR="001647D2" w:rsidRPr="008D2394">
        <w:rPr>
          <w:rFonts w:ascii="GHEA Grapalat" w:hAnsi="GHEA Grapalat"/>
        </w:rPr>
        <w:t xml:space="preserve">Обеспечение квалификации представляется в </w:t>
      </w:r>
      <w:r w:rsidR="004B6A49" w:rsidRPr="008D2394">
        <w:rPr>
          <w:rFonts w:ascii="GHEA Grapalat" w:hAnsi="GHEA Grapalat"/>
        </w:rPr>
        <w:t>виде</w:t>
      </w:r>
      <w:r w:rsidR="001647D2" w:rsidRPr="008D2394">
        <w:rPr>
          <w:rFonts w:ascii="GHEA Grapalat" w:hAnsi="GHEA Grapalat"/>
        </w:rPr>
        <w:t xml:space="preserve"> </w:t>
      </w:r>
      <w:r w:rsidR="00BD5554">
        <w:rPr>
          <w:rFonts w:ascii="GHEA Grapalat" w:hAnsi="GHEA Grapalat"/>
        </w:rPr>
        <w:t>соглашения о неустойке</w:t>
      </w:r>
      <w:r w:rsidR="00BD5554" w:rsidRPr="00174059">
        <w:rPr>
          <w:rFonts w:ascii="GHEA Grapalat" w:hAnsi="GHEA Grapalat"/>
        </w:rPr>
        <w:t xml:space="preserve"> </w:t>
      </w:r>
      <w:r w:rsidR="00BD5554" w:rsidRPr="00565F8A">
        <w:rPr>
          <w:rFonts w:ascii="GHEA Grapalat" w:hAnsi="GHEA Grapalat"/>
          <w:b/>
          <w:bCs/>
        </w:rPr>
        <w:t>(приложение 4. 2</w:t>
      </w:r>
      <w:r w:rsidR="00BD5554" w:rsidRPr="00174059">
        <w:rPr>
          <w:rFonts w:ascii="GHEA Grapalat" w:hAnsi="GHEA Grapalat"/>
        </w:rPr>
        <w:t>) или наличных денег</w:t>
      </w:r>
      <w:r w:rsidR="00EE02C2">
        <w:rPr>
          <w:rFonts w:ascii="GHEA Grapalat" w:hAnsi="GHEA Grapalat"/>
        </w:rPr>
        <w:t>.</w:t>
      </w:r>
      <w:r w:rsidR="001647D2" w:rsidRPr="008D2394">
        <w:rPr>
          <w:rFonts w:ascii="GHEA Grapalat" w:hAnsi="GHEA Grapalat"/>
        </w:rPr>
        <w:t xml:space="preserve"> </w:t>
      </w:r>
      <w:r w:rsidR="00C77407" w:rsidRPr="008D2394">
        <w:rPr>
          <w:rFonts w:ascii="GHEA Grapalat" w:hAnsi="GHEA Grapalat"/>
        </w:rPr>
        <w:t xml:space="preserve">Причем  обеспечение </w:t>
      </w:r>
      <w:r w:rsidR="001647D2" w:rsidRPr="008D2394">
        <w:rPr>
          <w:rFonts w:ascii="GHEA Grapalat" w:hAnsi="GHEA Grapalat"/>
        </w:rPr>
        <w:t xml:space="preserve">должно быть действительным как минимум  включительно до </w:t>
      </w:r>
      <w:r w:rsidR="00777665">
        <w:rPr>
          <w:rFonts w:ascii="GHEA Grapalat" w:hAnsi="GHEA Grapalat"/>
        </w:rPr>
        <w:t>20</w:t>
      </w:r>
      <w:r w:rsidR="0057550D" w:rsidRPr="008D2394">
        <w:rPr>
          <w:rFonts w:ascii="GHEA Grapalat" w:hAnsi="GHEA Grapalat"/>
        </w:rPr>
        <w:t xml:space="preserve">-го </w:t>
      </w:r>
    </w:p>
    <w:p w14:paraId="26746C76" w14:textId="77777777" w:rsidR="00E271A0" w:rsidRDefault="00384973">
      <w:pPr>
        <w:rPr>
          <w:rFonts w:ascii="GHEA Grapalat" w:hAnsi="GHEA Grapalat" w:cs="Sylfaen"/>
        </w:rPr>
      </w:pPr>
      <w:r>
        <w:rPr>
          <w:rFonts w:ascii="GHEA Grapalat" w:hAnsi="GHEA Grapalat" w:cs="Sylfaen"/>
        </w:rPr>
        <w:t>-----------------------------------------------</w:t>
      </w:r>
    </w:p>
    <w:p w14:paraId="5B71ADA0" w14:textId="77777777" w:rsidR="00E271A0" w:rsidRPr="000B15AE" w:rsidRDefault="00E271A0" w:rsidP="00E271A0">
      <w:pPr>
        <w:pStyle w:val="FootnoteText"/>
        <w:jc w:val="both"/>
        <w:rPr>
          <w:rFonts w:ascii="GHEA Grapalat" w:hAnsi="GHEA Grapalat"/>
          <w:i/>
          <w:sz w:val="16"/>
          <w:szCs w:val="16"/>
        </w:rPr>
      </w:pPr>
      <w:r w:rsidRPr="00E271A0">
        <w:rPr>
          <w:rFonts w:ascii="GHEA Grapalat" w:hAnsi="GHEA Grapalat"/>
          <w:b/>
          <w:i/>
          <w:sz w:val="22"/>
          <w:szCs w:val="22"/>
          <w:vertAlign w:val="superscript"/>
        </w:rPr>
        <w:t>10,1</w:t>
      </w:r>
      <w:r>
        <w:rPr>
          <w:rFonts w:ascii="GHEA Grapalat" w:hAnsi="GHEA Grapalat"/>
          <w:i/>
          <w:sz w:val="16"/>
          <w:szCs w:val="16"/>
        </w:rPr>
        <w:t xml:space="preserve"> </w:t>
      </w:r>
      <w:r w:rsidRPr="00AA15C4">
        <w:rPr>
          <w:rFonts w:ascii="GHEA Grapalat" w:hAnsi="GHEA Grapalat"/>
          <w:i/>
          <w:sz w:val="16"/>
          <w:szCs w:val="16"/>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331ECD42" w14:textId="77777777" w:rsidR="00E271A0" w:rsidRPr="000B15AE" w:rsidRDefault="00E271A0" w:rsidP="00E271A0">
      <w:pPr>
        <w:pStyle w:val="FootnoteText"/>
        <w:jc w:val="both"/>
        <w:rPr>
          <w:rFonts w:ascii="GHEA Grapalat" w:hAnsi="GHEA Grapalat"/>
          <w:i/>
          <w:sz w:val="16"/>
          <w:szCs w:val="16"/>
        </w:rPr>
      </w:pPr>
      <w:r w:rsidRPr="00AA15C4">
        <w:rPr>
          <w:rFonts w:ascii="GHEA Grapalat" w:hAnsi="GHEA Grapalat"/>
          <w:i/>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3FB539AA" w14:textId="77777777" w:rsidR="00E271A0" w:rsidRPr="000B15AE" w:rsidRDefault="00E271A0" w:rsidP="00E271A0">
      <w:pPr>
        <w:pStyle w:val="FootnoteText"/>
        <w:jc w:val="both"/>
        <w:rPr>
          <w:rFonts w:ascii="GHEA Grapalat" w:hAnsi="GHEA Grapalat"/>
          <w:i/>
          <w:sz w:val="16"/>
          <w:szCs w:val="16"/>
        </w:rPr>
      </w:pPr>
      <w:r w:rsidRPr="00AA15C4">
        <w:rPr>
          <w:rFonts w:ascii="GHEA Grapalat" w:hAnsi="GHEA Grapalat"/>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7682C">
        <w:t xml:space="preserve"> </w:t>
      </w:r>
      <w:r w:rsidRPr="00F7682C">
        <w:rPr>
          <w:rFonts w:ascii="GHEA Grapalat" w:hAnsi="GHEA Grapalat"/>
          <w:i/>
          <w:sz w:val="16"/>
          <w:szCs w:val="16"/>
        </w:rPr>
        <w:t xml:space="preserve">или когда в рамках финансовых средств, предусмотренных на день утверждения заявки на </w:t>
      </w:r>
      <w:r>
        <w:rPr>
          <w:rFonts w:ascii="GHEA Grapalat" w:hAnsi="GHEA Grapalat"/>
          <w:i/>
          <w:sz w:val="16"/>
          <w:szCs w:val="16"/>
        </w:rPr>
        <w:t>за</w:t>
      </w:r>
      <w:r w:rsidRPr="00F7682C">
        <w:rPr>
          <w:rFonts w:ascii="GHEA Grapalat" w:hAnsi="GHEA Grapalat"/>
          <w:i/>
          <w:sz w:val="16"/>
          <w:szCs w:val="16"/>
        </w:rPr>
        <w:t>купку, предусматривается предоставление предоплаты</w:t>
      </w:r>
      <w:r w:rsidR="00577C08">
        <w:rPr>
          <w:rFonts w:ascii="GHEA Grapalat" w:hAnsi="GHEA Grapalat"/>
          <w:i/>
          <w:sz w:val="16"/>
          <w:szCs w:val="16"/>
        </w:rPr>
        <w:t>.</w:t>
      </w:r>
    </w:p>
    <w:p w14:paraId="2671FCAF" w14:textId="77777777" w:rsidR="0085658A" w:rsidRDefault="0085658A">
      <w:pPr>
        <w:rPr>
          <w:rFonts w:ascii="GHEA Grapalat" w:hAnsi="GHEA Grapalat"/>
        </w:rPr>
      </w:pPr>
    </w:p>
    <w:p w14:paraId="7DF79BD0" w14:textId="77777777" w:rsidR="0085658A" w:rsidRDefault="0085658A">
      <w:pPr>
        <w:rPr>
          <w:rFonts w:ascii="GHEA Grapalat" w:hAnsi="GHEA Grapalat"/>
        </w:rPr>
      </w:pPr>
    </w:p>
    <w:p w14:paraId="1F217D64" w14:textId="77777777" w:rsidR="00384973" w:rsidRDefault="0085658A" w:rsidP="0085658A">
      <w:pPr>
        <w:widowControl w:val="0"/>
        <w:tabs>
          <w:tab w:val="left" w:pos="1276"/>
        </w:tabs>
        <w:spacing w:after="160"/>
        <w:ind w:firstLine="567"/>
        <w:jc w:val="both"/>
        <w:rPr>
          <w:rFonts w:ascii="GHEA Grapalat" w:hAnsi="GHEA Grapalat" w:cs="Sylfaen"/>
        </w:rPr>
      </w:pPr>
      <w:r w:rsidRPr="008D2394">
        <w:rPr>
          <w:rFonts w:ascii="GHEA Grapalat" w:hAnsi="GHEA Grapalat"/>
        </w:rPr>
        <w:t xml:space="preserve">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 xml:space="preserve">-го </w:t>
      </w:r>
      <w:r w:rsidR="005A180A" w:rsidRPr="008D2394">
        <w:rPr>
          <w:rFonts w:ascii="GHEA Grapalat" w:hAnsi="GHEA Grapalat"/>
        </w:rPr>
        <w:t>рабочего дня, следующего за днем полного принятия заказчиком результата выполнения договора</w:t>
      </w:r>
      <w:r w:rsidR="005A180A">
        <w:rPr>
          <w:rFonts w:ascii="GHEA Grapalat" w:hAnsi="GHEA Grapalat"/>
        </w:rPr>
        <w:t>.</w:t>
      </w:r>
      <w:r w:rsidR="00507599" w:rsidRPr="00507599">
        <w:rPr>
          <w:rFonts w:ascii="GHEA Grapalat" w:hAnsi="GHEA Grapalat"/>
          <w:vertAlign w:val="superscript"/>
        </w:rPr>
        <w:t>12.1</w:t>
      </w:r>
    </w:p>
    <w:p w14:paraId="62D41E7F" w14:textId="77777777" w:rsidR="00CD2651" w:rsidRPr="002E6E0C" w:rsidRDefault="00CD2651"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w:t>
      </w:r>
      <w:r w:rsidR="00611C2E" w:rsidRPr="002E6E0C">
        <w:rPr>
          <w:rFonts w:ascii="GHEA Grapalat" w:hAnsi="GHEA Grapalat" w:cs="Sylfaen"/>
        </w:rPr>
        <w:t>по</w:t>
      </w:r>
      <w:r w:rsidRPr="002E6E0C">
        <w:rPr>
          <w:rFonts w:ascii="GHEA Grapalat" w:hAnsi="GHEA Grapalat" w:cs="Sylfaen"/>
        </w:rPr>
        <w:t xml:space="preserve"> лота</w:t>
      </w:r>
      <w:r w:rsidR="00611C2E" w:rsidRPr="002E6E0C">
        <w:rPr>
          <w:rFonts w:ascii="GHEA Grapalat" w:hAnsi="GHEA Grapalat" w:cs="Sylfaen"/>
        </w:rPr>
        <w:t>м</w:t>
      </w:r>
      <w:r w:rsidRPr="002E6E0C">
        <w:rPr>
          <w:rFonts w:ascii="GHEA Grapalat" w:hAnsi="GHEA Grapalat" w:cs="Sylfaen"/>
        </w:rPr>
        <w:t xml:space="preserve"> и участник признается отобранным участником по более чем одному лоту</w:t>
      </w:r>
      <w:r w:rsidR="00243CC0" w:rsidRPr="002E6E0C">
        <w:rPr>
          <w:rFonts w:ascii="GHEA Grapalat" w:hAnsi="GHEA Grapalat" w:cs="Sylfaen"/>
        </w:rPr>
        <w:t xml:space="preserve">, то он может предоставить обеспечение квалификации как </w:t>
      </w:r>
      <w:r w:rsidR="00243CC0" w:rsidRPr="002E6E0C">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Pr>
          <w:rFonts w:ascii="GHEA Grapalat" w:hAnsi="GHEA Grapalat"/>
        </w:rPr>
        <w:t xml:space="preserve"> к</w:t>
      </w:r>
      <w:r w:rsidR="00243CC0" w:rsidRPr="002E6E0C">
        <w:rPr>
          <w:rFonts w:ascii="GHEA Grapalat" w:hAnsi="GHEA Grapalat"/>
        </w:rPr>
        <w:t xml:space="preserve"> </w:t>
      </w:r>
      <w:r w:rsidR="004C098F">
        <w:rPr>
          <w:rFonts w:ascii="GHEA Grapalat" w:hAnsi="GHEA Grapalat"/>
        </w:rPr>
        <w:t xml:space="preserve">сумме цен закупок представленных лотов, </w:t>
      </w:r>
      <w:r w:rsidR="004C098F">
        <w:rPr>
          <w:rFonts w:ascii="GHEA Grapalat" w:hAnsi="GHEA Grapalat" w:cs="Sylfaen"/>
        </w:rPr>
        <w:t>с учетом требований абзаца «в» подпункта 1 пункта 32 Порядка</w:t>
      </w:r>
      <w:r w:rsidR="004C098F">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14:paraId="7EA2DEAD" w14:textId="77777777" w:rsidR="00C74E96" w:rsidRPr="000F2EA6" w:rsidRDefault="00C74E96"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Обеспечение квалификации возвращается предъявившему его лицу в течение </w:t>
      </w:r>
      <w:r w:rsidRPr="002E6E0C">
        <w:rPr>
          <w:rFonts w:ascii="GHEA Grapalat" w:hAnsi="GHEA Grapalat" w:cs="Sylfaen"/>
        </w:rPr>
        <w:lastRenderedPageBreak/>
        <w:t>пяти рабочих дней следующих со дня полного принятия заказчиком результата выполнения договора.</w:t>
      </w:r>
    </w:p>
    <w:p w14:paraId="49458C4E" w14:textId="77777777" w:rsidR="00CD2651" w:rsidRDefault="00CD2651" w:rsidP="00CD2651">
      <w:pPr>
        <w:widowControl w:val="0"/>
        <w:tabs>
          <w:tab w:val="left" w:pos="1276"/>
        </w:tabs>
        <w:spacing w:after="160"/>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w:t>
      </w:r>
      <w:r w:rsidR="00707948" w:rsidRPr="00707948">
        <w:rPr>
          <w:rFonts w:ascii="GHEA Grapalat" w:hAnsi="GHEA Grapalat"/>
        </w:rPr>
        <w:t>непосредственно не взаимосвязано</w:t>
      </w:r>
      <w:r w:rsidRPr="00707948">
        <w:rPr>
          <w:rFonts w:ascii="GHEA Grapalat" w:hAnsi="GHEA Grapalat"/>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935401">
        <w:rPr>
          <w:rFonts w:ascii="GHEA Grapalat" w:hAnsi="GHEA Grapalat"/>
        </w:rPr>
        <w:t>в пропорции, исчисленной в отношении суммы этого этапа</w:t>
      </w:r>
      <w:r w:rsidRPr="00707948">
        <w:rPr>
          <w:rFonts w:ascii="GHEA Grapalat" w:hAnsi="GHEA Grapalat"/>
        </w:rPr>
        <w:t>.</w:t>
      </w:r>
    </w:p>
    <w:p w14:paraId="0C24771D" w14:textId="77777777" w:rsidR="00055FCF" w:rsidRDefault="00055FCF">
      <w:pPr>
        <w:rPr>
          <w:rFonts w:ascii="GHEA Grapalat" w:hAnsi="GHEA Grapalat"/>
        </w:rPr>
      </w:pPr>
      <w:r>
        <w:rPr>
          <w:rFonts w:ascii="GHEA Grapalat" w:hAnsi="GHEA Grapalat"/>
        </w:rPr>
        <w:t>--------------------------</w:t>
      </w:r>
    </w:p>
    <w:p w14:paraId="6DFA40CA" w14:textId="77777777" w:rsidR="00055FCF" w:rsidRPr="009F031B" w:rsidRDefault="00055FCF" w:rsidP="00055FCF">
      <w:pPr>
        <w:pStyle w:val="FootnoteText"/>
        <w:jc w:val="both"/>
        <w:rPr>
          <w:rFonts w:ascii="GHEA Grapalat" w:hAnsi="GHEA Grapalat"/>
          <w:i/>
        </w:rPr>
      </w:pPr>
      <w:r w:rsidRPr="009F031B">
        <w:rPr>
          <w:rFonts w:ascii="GHEA Grapalat" w:hAnsi="GHEA Grapalat"/>
          <w:i/>
        </w:rPr>
        <w:t>1</w:t>
      </w:r>
      <w:r w:rsidR="00682C6C" w:rsidRPr="009F031B">
        <w:rPr>
          <w:rFonts w:ascii="GHEA Grapalat" w:hAnsi="GHEA Grapalat"/>
          <w:i/>
        </w:rPr>
        <w:t>2</w:t>
      </w:r>
      <w:r w:rsidRPr="009F031B">
        <w:rPr>
          <w:rFonts w:ascii="GHEA Grapalat" w:hAnsi="GHEA Grapalat"/>
          <w:i/>
        </w:rPr>
        <w:t>.1 Если цена</w:t>
      </w:r>
      <w:r w:rsidR="002D7901">
        <w:rPr>
          <w:rFonts w:ascii="GHEA Grapalat" w:hAnsi="GHEA Grapalat"/>
          <w:i/>
        </w:rPr>
        <w:t xml:space="preserve"> закупки</w:t>
      </w:r>
      <w:r w:rsidRPr="009F031B">
        <w:rPr>
          <w:rFonts w:ascii="GHEA Grapalat" w:hAnsi="GHEA Grapalat"/>
          <w:i/>
        </w:rPr>
        <w:t xml:space="preserve"> данного лота по заявке на закупку</w:t>
      </w:r>
      <w:r w:rsidRPr="009F031B">
        <w:rPr>
          <w:rFonts w:ascii="Cambria Math" w:hAnsi="Cambria Math" w:cs="Cambria Math"/>
          <w:i/>
        </w:rPr>
        <w:t>․</w:t>
      </w:r>
    </w:p>
    <w:p w14:paraId="34947A7F" w14:textId="77777777" w:rsidR="00055FCF" w:rsidRPr="009F031B" w:rsidRDefault="00055FCF" w:rsidP="00055FCF">
      <w:pPr>
        <w:pStyle w:val="FootnoteText"/>
        <w:jc w:val="both"/>
        <w:rPr>
          <w:rFonts w:ascii="GHEA Grapalat" w:hAnsi="GHEA Grapalat"/>
          <w:i/>
        </w:rPr>
      </w:pPr>
      <w:r w:rsidRPr="009F031B">
        <w:rPr>
          <w:rFonts w:ascii="GHEA Grapalat" w:hAnsi="GHEA Grapalat"/>
          <w:i/>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9F031B">
        <w:rPr>
          <w:rFonts w:ascii="Cambria Math" w:hAnsi="Cambria Math" w:cs="Cambria Math"/>
          <w:i/>
        </w:rPr>
        <w:t>․</w:t>
      </w:r>
    </w:p>
    <w:p w14:paraId="3F2C3061" w14:textId="77777777" w:rsidR="00055FCF" w:rsidRPr="009F031B" w:rsidRDefault="00055FCF" w:rsidP="00055FCF">
      <w:pPr>
        <w:pStyle w:val="FootnoteText"/>
        <w:jc w:val="both"/>
        <w:rPr>
          <w:rFonts w:ascii="GHEA Grapalat" w:hAnsi="GHEA Grapalat"/>
          <w:i/>
        </w:rPr>
      </w:pPr>
      <w:r w:rsidRPr="009F031B">
        <w:rPr>
          <w:rFonts w:ascii="GHEA Grapalat" w:hAnsi="GHEA Grapalat"/>
          <w:i/>
        </w:rPr>
        <w:t xml:space="preserve">- не превышает </w:t>
      </w:r>
      <w:r w:rsidR="00D532B5" w:rsidRPr="00D532B5">
        <w:rPr>
          <w:rFonts w:ascii="GHEA Grapalat" w:hAnsi="GHEA Grapalat"/>
          <w:i/>
        </w:rPr>
        <w:t xml:space="preserve">восьмидесятикратный </w:t>
      </w:r>
      <w:r w:rsidRPr="009F031B">
        <w:rPr>
          <w:rFonts w:ascii="GHEA Grapalat" w:hAnsi="GHEA Grapalat"/>
          <w:i/>
        </w:rPr>
        <w:t>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D532B5">
        <w:rPr>
          <w:rFonts w:ascii="GHEA Grapalat" w:hAnsi="GHEA Grapalat"/>
          <w:i/>
        </w:rPr>
        <w:t>․</w:t>
      </w:r>
      <w:r w:rsidRPr="009F031B">
        <w:rPr>
          <w:rFonts w:ascii="GHEA Grapalat" w:hAnsi="GHEA Grapalat"/>
          <w:i/>
        </w:rPr>
        <w:t xml:space="preserve">2) </w:t>
      </w:r>
      <w:r w:rsidRPr="00D532B5">
        <w:rPr>
          <w:rFonts w:ascii="GHEA Grapalat" w:hAnsi="GHEA Grapalat"/>
          <w:i/>
        </w:rPr>
        <w:t>или</w:t>
      </w:r>
      <w:r w:rsidRPr="009F031B">
        <w:rPr>
          <w:rFonts w:ascii="GHEA Grapalat" w:hAnsi="GHEA Grapalat"/>
          <w:i/>
        </w:rPr>
        <w:t xml:space="preserve">", </w:t>
      </w:r>
      <w:r w:rsidRPr="00D532B5">
        <w:rPr>
          <w:rFonts w:ascii="GHEA Grapalat" w:hAnsi="GHEA Grapalat"/>
          <w:i/>
        </w:rPr>
        <w:t>а</w:t>
      </w:r>
      <w:r w:rsidRPr="009F031B">
        <w:rPr>
          <w:rFonts w:ascii="GHEA Grapalat" w:hAnsi="GHEA Grapalat"/>
          <w:i/>
        </w:rPr>
        <w:t xml:space="preserve"> </w:t>
      </w:r>
      <w:r w:rsidRPr="00D532B5">
        <w:rPr>
          <w:rFonts w:ascii="GHEA Grapalat" w:hAnsi="GHEA Grapalat"/>
          <w:i/>
        </w:rPr>
        <w:t>число</w:t>
      </w:r>
      <w:r w:rsidRPr="009F031B">
        <w:rPr>
          <w:rFonts w:ascii="GHEA Grapalat" w:hAnsi="GHEA Grapalat"/>
          <w:i/>
        </w:rPr>
        <w:t xml:space="preserve"> " 20 "</w:t>
      </w:r>
      <w:r w:rsidRPr="00D532B5">
        <w:rPr>
          <w:rFonts w:ascii="GHEA Grapalat" w:hAnsi="GHEA Grapalat"/>
          <w:i/>
        </w:rPr>
        <w:t>заменяется</w:t>
      </w:r>
      <w:r w:rsidRPr="009F031B">
        <w:rPr>
          <w:rFonts w:ascii="GHEA Grapalat" w:hAnsi="GHEA Grapalat"/>
          <w:i/>
        </w:rPr>
        <w:t xml:space="preserve"> </w:t>
      </w:r>
      <w:r w:rsidRPr="00D532B5">
        <w:rPr>
          <w:rFonts w:ascii="GHEA Grapalat" w:hAnsi="GHEA Grapalat"/>
          <w:i/>
        </w:rPr>
        <w:t>числом</w:t>
      </w:r>
      <w:r w:rsidRPr="009F031B">
        <w:rPr>
          <w:rFonts w:ascii="GHEA Grapalat" w:hAnsi="GHEA Grapalat"/>
          <w:i/>
        </w:rPr>
        <w:t xml:space="preserve"> "90".</w:t>
      </w:r>
    </w:p>
    <w:p w14:paraId="1D48D5B4" w14:textId="77777777" w:rsidR="00055FCF" w:rsidRPr="009F031B" w:rsidRDefault="00055FCF" w:rsidP="00055FCF">
      <w:pPr>
        <w:pStyle w:val="FootnoteText"/>
        <w:jc w:val="both"/>
        <w:rPr>
          <w:rFonts w:ascii="GHEA Grapalat" w:hAnsi="GHEA Grapalat"/>
          <w:i/>
        </w:rPr>
      </w:pPr>
      <w:r w:rsidRPr="009F031B">
        <w:rPr>
          <w:rFonts w:ascii="GHEA Grapalat" w:hAnsi="GHEA Grapalat"/>
          <w:i/>
        </w:rPr>
        <w:t xml:space="preserve">- превышает </w:t>
      </w:r>
      <w:r w:rsidR="00D532B5" w:rsidRPr="00D532B5">
        <w:rPr>
          <w:rFonts w:ascii="GHEA Grapalat" w:hAnsi="GHEA Grapalat"/>
          <w:i/>
        </w:rPr>
        <w:t>восьмидесятикратный</w:t>
      </w:r>
      <w:r w:rsidRPr="009F031B">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14:paraId="0E3B136A" w14:textId="77777777" w:rsidR="00CD2651" w:rsidRPr="00D532B5" w:rsidRDefault="00055FCF">
      <w:pPr>
        <w:rPr>
          <w:rFonts w:ascii="GHEA Grapalat" w:hAnsi="GHEA Grapalat"/>
          <w:i/>
          <w:sz w:val="20"/>
          <w:szCs w:val="20"/>
        </w:rPr>
      </w:pPr>
      <w:r w:rsidRPr="00D532B5">
        <w:rPr>
          <w:rFonts w:ascii="GHEA Grapalat" w:hAnsi="GHEA Grapalat"/>
          <w:i/>
          <w:sz w:val="20"/>
          <w:szCs w:val="20"/>
        </w:rPr>
        <w:t xml:space="preserve">  </w:t>
      </w:r>
    </w:p>
    <w:p w14:paraId="0B6485C1" w14:textId="77777777" w:rsidR="00816D27" w:rsidRDefault="00816D27">
      <w:pPr>
        <w:rPr>
          <w:rFonts w:ascii="GHEA Grapalat" w:hAnsi="GHEA Grapalat" w:cs="Sylfaen"/>
        </w:rPr>
      </w:pPr>
      <w:r>
        <w:rPr>
          <w:rFonts w:ascii="GHEA Grapalat" w:hAnsi="GHEA Grapalat" w:cs="Sylfaen"/>
        </w:rPr>
        <w:br w:type="page"/>
      </w:r>
    </w:p>
    <w:p w14:paraId="0A331FF2" w14:textId="77777777" w:rsidR="00786738" w:rsidRPr="00707948" w:rsidRDefault="00786738" w:rsidP="0078673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lastRenderedPageBreak/>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665D343E" w14:textId="77777777" w:rsidR="002406D8" w:rsidRPr="00853D2D" w:rsidRDefault="002406D8" w:rsidP="00B46D58">
      <w:pPr>
        <w:widowControl w:val="0"/>
        <w:tabs>
          <w:tab w:val="left" w:pos="1276"/>
        </w:tabs>
        <w:spacing w:after="160"/>
        <w:ind w:firstLine="567"/>
        <w:jc w:val="both"/>
        <w:rPr>
          <w:rFonts w:ascii="GHEA Grapalat" w:hAnsi="GHEA Grapalat" w:cs="Sylfaen"/>
        </w:rPr>
      </w:pPr>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w:t>
      </w:r>
      <w:r w:rsidR="007D0757" w:rsidRPr="00853D2D">
        <w:rPr>
          <w:rFonts w:ascii="GHEA Grapalat" w:hAnsi="GHEA Grapalat" w:cs="Sylfaen"/>
        </w:rPr>
        <w:t xml:space="preserve"> </w:t>
      </w:r>
      <w:r w:rsidRPr="00853D2D">
        <w:rPr>
          <w:rFonts w:ascii="GHEA Grapalat" w:hAnsi="GHEA Grapalat" w:cs="Sylfaen"/>
        </w:rPr>
        <w:t xml:space="preserve"> обязательство, которое влечет за собой одностороннее расторжение договора заказчиком.</w:t>
      </w:r>
    </w:p>
    <w:p w14:paraId="61E668A0" w14:textId="77777777" w:rsidR="00565F8A" w:rsidRPr="00853D2D" w:rsidRDefault="00030D40" w:rsidP="00565F8A">
      <w:pPr>
        <w:widowControl w:val="0"/>
        <w:tabs>
          <w:tab w:val="left" w:pos="1276"/>
        </w:tabs>
        <w:spacing w:after="160"/>
        <w:ind w:firstLine="567"/>
        <w:jc w:val="both"/>
        <w:rPr>
          <w:rFonts w:ascii="GHEA Grapalat" w:hAnsi="GHEA Grapalat"/>
        </w:rPr>
      </w:pPr>
      <w:r w:rsidRPr="00853D2D">
        <w:rPr>
          <w:rFonts w:ascii="GHEA Grapalat" w:hAnsi="GHEA Grapalat"/>
        </w:rPr>
        <w:t>10.</w:t>
      </w:r>
      <w:r w:rsidR="001723D6" w:rsidRPr="00853D2D">
        <w:rPr>
          <w:rFonts w:ascii="GHEA Grapalat" w:hAnsi="GHEA Grapalat"/>
        </w:rPr>
        <w:t>3</w:t>
      </w:r>
      <w:r w:rsidR="00DC30CC" w:rsidRPr="00853D2D">
        <w:rPr>
          <w:rFonts w:ascii="GHEA Grapalat" w:hAnsi="GHEA Grapalat"/>
        </w:rPr>
        <w:t>.</w:t>
      </w:r>
      <w:r w:rsidR="00DC30CC" w:rsidRPr="00853D2D">
        <w:rPr>
          <w:rFonts w:ascii="GHEA Grapalat" w:hAnsi="GHEA Grapalat"/>
        </w:rPr>
        <w:tab/>
      </w:r>
      <w:r w:rsidRPr="00565F8A">
        <w:rPr>
          <w:rFonts w:ascii="GHEA Grapalat" w:hAnsi="GHEA Grapalat"/>
          <w:b/>
          <w:bCs/>
        </w:rPr>
        <w:t xml:space="preserve">Размер обеспечения договора составляет 10 процентов от </w:t>
      </w:r>
      <w:r w:rsidR="00571554" w:rsidRPr="00565F8A">
        <w:rPr>
          <w:rFonts w:ascii="GHEA Grapalat" w:hAnsi="GHEA Grapalat"/>
          <w:b/>
          <w:bCs/>
        </w:rPr>
        <w:t xml:space="preserve">цены </w:t>
      </w:r>
      <w:r w:rsidR="00A01774" w:rsidRPr="00565F8A">
        <w:rPr>
          <w:rFonts w:ascii="GHEA Grapalat" w:hAnsi="GHEA Grapalat"/>
          <w:b/>
          <w:bCs/>
        </w:rPr>
        <w:t>закупки</w:t>
      </w:r>
      <w:r w:rsidR="00A01774" w:rsidRPr="001775FE">
        <w:rPr>
          <w:rFonts w:ascii="GHEA Grapalat" w:hAnsi="GHEA Grapalat"/>
        </w:rPr>
        <w:t xml:space="preserve">. </w:t>
      </w:r>
      <w:r w:rsidR="00565F8A" w:rsidRPr="002C42AD">
        <w:rPr>
          <w:rFonts w:ascii="GHEA Grapalat" w:hAnsi="GHEA Grapalat"/>
        </w:rPr>
        <w:t xml:space="preserve">Если цена закупки </w:t>
      </w:r>
      <w:r w:rsidR="00565F8A">
        <w:rPr>
          <w:rFonts w:ascii="GHEA Grapalat" w:hAnsi="GHEA Grapalat"/>
        </w:rPr>
        <w:t>услуг</w:t>
      </w:r>
      <w:r w:rsidR="00565F8A"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00565F8A" w:rsidRPr="00853D2D">
        <w:rPr>
          <w:rFonts w:ascii="GHEA Grapalat" w:hAnsi="GHEA Grapalat"/>
        </w:rPr>
        <w:t xml:space="preserve">. </w:t>
      </w:r>
      <w:r w:rsidR="00565F8A" w:rsidRPr="009647C3">
        <w:rPr>
          <w:rFonts w:ascii="GHEA Grapalat" w:hAnsi="GHEA Grapalat"/>
        </w:rPr>
        <w:t>Обеспечение договора представляется в одностороннем порядке утвержденного заявления в виде неустойки (</w:t>
      </w:r>
      <w:r w:rsidR="00565F8A" w:rsidRPr="009647C3">
        <w:rPr>
          <w:rFonts w:ascii="GHEA Grapalat" w:hAnsi="GHEA Grapalat"/>
          <w:b/>
        </w:rPr>
        <w:t>приложение 5.1)</w:t>
      </w:r>
      <w:r w:rsidR="00565F8A" w:rsidRPr="009647C3">
        <w:rPr>
          <w:rFonts w:ascii="GHEA Grapalat" w:hAnsi="GHEA Grapalat"/>
        </w:rPr>
        <w:t xml:space="preserve"> или наличных денег</w:t>
      </w:r>
      <w:r w:rsidR="00565F8A" w:rsidRPr="00853D2D">
        <w:rPr>
          <w:rStyle w:val="FootnoteReference"/>
          <w:rFonts w:ascii="GHEA Grapalat" w:hAnsi="GHEA Grapalat"/>
        </w:rPr>
        <w:footnoteReference w:customMarkFollows="1" w:id="4"/>
        <w:t>12</w:t>
      </w:r>
      <w:r w:rsidR="00565F8A" w:rsidRPr="00853D2D">
        <w:rPr>
          <w:rFonts w:ascii="GHEA Grapalat" w:hAnsi="GHEA Grapalat"/>
        </w:rPr>
        <w:t>.</w:t>
      </w:r>
    </w:p>
    <w:p w14:paraId="3B314E5B" w14:textId="5F48B537" w:rsidR="0011249D" w:rsidRDefault="0058395E" w:rsidP="00B46D58">
      <w:pPr>
        <w:widowControl w:val="0"/>
        <w:tabs>
          <w:tab w:val="left" w:pos="1276"/>
        </w:tabs>
        <w:spacing w:after="160"/>
        <w:ind w:firstLine="567"/>
        <w:jc w:val="both"/>
        <w:rPr>
          <w:rFonts w:ascii="GHEA Grapalat" w:hAnsi="GHEA Grapalat"/>
        </w:rPr>
      </w:pPr>
      <w:r w:rsidRPr="00AA515D">
        <w:rPr>
          <w:rFonts w:ascii="GHEA Grapalat" w:hAnsi="GHEA Grapalat"/>
        </w:rPr>
        <w:t xml:space="preserve">Если процедура закупки организована </w:t>
      </w:r>
      <w:r w:rsidR="0011249D" w:rsidRPr="00AA515D">
        <w:rPr>
          <w:rFonts w:ascii="GHEA Grapalat" w:hAnsi="GHEA Grapalat"/>
        </w:rPr>
        <w:t xml:space="preserve">по лотам и участник признается отобранным участником по более чем одному лоту, </w:t>
      </w:r>
      <w:r w:rsidR="0011249D" w:rsidRPr="00AA515D">
        <w:rPr>
          <w:rFonts w:ascii="GHEA Grapalat" w:hAnsi="GHEA Grapalat" w:cs="Sylfaen"/>
        </w:rPr>
        <w:t xml:space="preserve">то он может предоставить обеспечение </w:t>
      </w:r>
      <w:r w:rsidR="0075486A" w:rsidRPr="00AA515D">
        <w:rPr>
          <w:rFonts w:ascii="GHEA Grapalat" w:hAnsi="GHEA Grapalat" w:cs="Sylfaen"/>
        </w:rPr>
        <w:t>догогвора</w:t>
      </w:r>
      <w:r w:rsidR="0011249D" w:rsidRPr="00AA515D">
        <w:rPr>
          <w:rFonts w:ascii="GHEA Grapalat" w:hAnsi="GHEA Grapalat" w:cs="Sylfaen"/>
        </w:rPr>
        <w:t xml:space="preserve"> как </w:t>
      </w:r>
      <w:r w:rsidR="0011249D"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r w:rsidR="0075486A" w:rsidRPr="00AA515D">
        <w:rPr>
          <w:rFonts w:ascii="GHEA Grapalat" w:hAnsi="GHEA Grapalat"/>
        </w:rPr>
        <w:t>догогвора</w:t>
      </w:r>
      <w:r w:rsidR="0011249D" w:rsidRPr="00AA515D">
        <w:rPr>
          <w:rFonts w:ascii="GHEA Grapalat" w:hAnsi="GHEA Grapalat"/>
        </w:rPr>
        <w:t xml:space="preserve"> его сумма исчисляется по отношению </w:t>
      </w:r>
      <w:r w:rsidR="000D2C9D" w:rsidRPr="00AA515D">
        <w:rPr>
          <w:rFonts w:ascii="GHEA Grapalat" w:hAnsi="GHEA Grapalat" w:cs="Sylfaen"/>
        </w:rPr>
        <w:t>к сумме цен закупок представленных лотов</w:t>
      </w:r>
      <w:r w:rsidR="000D2C9D" w:rsidRPr="00AA515D">
        <w:rPr>
          <w:rFonts w:ascii="GHEA Grapalat" w:hAnsi="GHEA Grapalat"/>
          <w:color w:val="FF0000"/>
        </w:rPr>
        <w:t xml:space="preserve"> </w:t>
      </w:r>
      <w:r w:rsidR="000D2C9D" w:rsidRPr="00AA515D">
        <w:rPr>
          <w:rFonts w:ascii="GHEA Grapalat" w:hAnsi="GHEA Grapalat"/>
          <w:color w:val="000000" w:themeColor="text1"/>
        </w:rPr>
        <w:t>с учетом требований 9-ого подпункта 32-ого пункта</w:t>
      </w:r>
      <w:r w:rsidR="0011249D" w:rsidRPr="00AA515D">
        <w:rPr>
          <w:rFonts w:ascii="GHEA Grapalat" w:hAnsi="GHEA Grapalat"/>
        </w:rPr>
        <w:t>.</w:t>
      </w:r>
      <w:r w:rsidR="0011249D">
        <w:rPr>
          <w:rFonts w:ascii="GHEA Grapalat" w:hAnsi="GHEA Grapalat"/>
        </w:rPr>
        <w:t xml:space="preserve"> </w:t>
      </w:r>
    </w:p>
    <w:p w14:paraId="6D97CEED" w14:textId="4AE57B99" w:rsidR="00E969ED" w:rsidRPr="00DC30CC" w:rsidRDefault="00740EF5"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0011249D">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565F8A">
        <w:rPr>
          <w:rFonts w:ascii="GHEA Grapalat" w:hAnsi="GHEA Grapalat"/>
        </w:rPr>
        <w:t>20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73EA3A14"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7BC30554" w14:textId="77777777" w:rsidR="00D32092" w:rsidRPr="00BC2673" w:rsidRDefault="004A0321" w:rsidP="00B46D58">
      <w:pPr>
        <w:widowControl w:val="0"/>
        <w:tabs>
          <w:tab w:val="left" w:pos="1276"/>
        </w:tabs>
        <w:spacing w:after="160"/>
        <w:ind w:firstLine="567"/>
        <w:jc w:val="both"/>
        <w:rPr>
          <w:rFonts w:ascii="GHEA Grapalat" w:hAnsi="GHEA Grapalat" w:cs="Sylfaen"/>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 xml:space="preserve">на момент возникновения правомочия </w:t>
      </w:r>
      <w:r w:rsidR="006D7219" w:rsidRPr="00A21022">
        <w:rPr>
          <w:rFonts w:ascii="GHEA Grapalat" w:hAnsi="GHEA Grapalat"/>
        </w:rPr>
        <w:t>по заключению договора</w:t>
      </w:r>
      <w:r w:rsidR="00111EF8" w:rsidRPr="00A21022">
        <w:rPr>
          <w:rFonts w:ascii="GHEA Grapalat" w:hAnsi="GHEA Grapalat"/>
        </w:rPr>
        <w:t xml:space="preserve"> </w:t>
      </w:r>
      <w:r w:rsidR="00D32092" w:rsidRPr="00A21022">
        <w:rPr>
          <w:rFonts w:ascii="GHEA Grapalat" w:hAnsi="GHEA Grapalat" w:cs="Sylfaen"/>
        </w:rPr>
        <w:t xml:space="preserve">предусмотренные финансовые средства превышают </w:t>
      </w:r>
      <w:r w:rsidR="001D421C" w:rsidRPr="00A21022">
        <w:rPr>
          <w:rFonts w:ascii="GHEA Grapalat" w:hAnsi="GHEA Grapalat" w:cs="Sylfaen"/>
        </w:rPr>
        <w:t>25</w:t>
      </w:r>
      <w:r w:rsidR="00D32092" w:rsidRPr="00A21022">
        <w:rPr>
          <w:rFonts w:ascii="GHEA Grapalat" w:hAnsi="GHEA Grapalat" w:cs="Sylfaen"/>
        </w:rPr>
        <w:t xml:space="preserve"> млн. </w:t>
      </w:r>
      <w:r w:rsidR="00D32092" w:rsidRPr="00A21022">
        <w:rPr>
          <w:rFonts w:ascii="GHEA Grapalat" w:hAnsi="GHEA Grapalat" w:cs="Sylfaen"/>
        </w:rPr>
        <w:lastRenderedPageBreak/>
        <w:t>драмов, однако для полного выполнения договора и в дальнейшем требуются финансовые средства, то обеспечени</w:t>
      </w:r>
      <w:r w:rsidR="004C43A3" w:rsidRPr="00A21022">
        <w:rPr>
          <w:rFonts w:ascii="GHEA Grapalat" w:hAnsi="GHEA Grapalat" w:cs="Sylfaen"/>
        </w:rPr>
        <w:t xml:space="preserve">я </w:t>
      </w:r>
      <w:r w:rsidR="00D32092" w:rsidRPr="00A21022">
        <w:rPr>
          <w:rFonts w:ascii="GHEA Grapalat" w:hAnsi="GHEA Grapalat" w:cs="Sylfaen"/>
        </w:rPr>
        <w:t xml:space="preserve"> договора</w:t>
      </w:r>
      <w:r w:rsidR="004C43A3" w:rsidRPr="00A21022">
        <w:rPr>
          <w:rFonts w:ascii="GHEA Grapalat" w:hAnsi="GHEA Grapalat" w:cs="Sylfaen"/>
        </w:rPr>
        <w:t xml:space="preserve"> и квалификации</w:t>
      </w:r>
      <w:r w:rsidR="00D32092" w:rsidRPr="00A21022">
        <w:rPr>
          <w:rFonts w:ascii="GHEA Grapalat" w:hAnsi="GHEA Grapalat" w:cs="Sylfaen"/>
        </w:rPr>
        <w:t xml:space="preserve">, по части выделенных финансовых средств, представляется в </w:t>
      </w:r>
      <w:r w:rsidR="00D32092" w:rsidRPr="00BF1915">
        <w:rPr>
          <w:rFonts w:ascii="GHEA Grapalat" w:hAnsi="GHEA Grapalat" w:cs="Sylfaen"/>
        </w:rPr>
        <w:t xml:space="preserve">виде </w:t>
      </w:r>
      <w:r w:rsidR="00A15EF7" w:rsidRPr="00BF1915">
        <w:rPr>
          <w:rFonts w:ascii="GHEA Grapalat" w:hAnsi="GHEA Grapalat" w:cs="Sylfaen"/>
        </w:rPr>
        <w:t>банковской</w:t>
      </w:r>
      <w:r w:rsidR="00A15EF7">
        <w:rPr>
          <w:rFonts w:ascii="GHEA Grapalat" w:hAnsi="GHEA Grapalat" w:cs="Sylfaen"/>
        </w:rPr>
        <w:t xml:space="preserve"> </w:t>
      </w:r>
      <w:r w:rsidR="00D32092"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A21022">
        <w:rPr>
          <w:rFonts w:ascii="GHEA Grapalat" w:hAnsi="GHEA Grapalat" w:cs="Sylfaen"/>
        </w:rPr>
        <w:t>.</w:t>
      </w:r>
    </w:p>
    <w:p w14:paraId="03B04F4C"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Pr>
          <w:rFonts w:ascii="GHEA Grapalat" w:hAnsi="GHEA Grapalat"/>
        </w:rPr>
        <w:t xml:space="preserve"> </w:t>
      </w:r>
      <w:r w:rsidR="007811E5" w:rsidRPr="001647D2">
        <w:rPr>
          <w:rFonts w:ascii="GHEA Grapalat" w:hAnsi="GHEA Grapalat"/>
        </w:rPr>
        <w:t>(</w:t>
      </w:r>
      <w:r w:rsidR="007811E5">
        <w:rPr>
          <w:rFonts w:ascii="GHEA Grapalat" w:hAnsi="GHEA Grapalat"/>
        </w:rPr>
        <w:t>П</w:t>
      </w:r>
      <w:r w:rsidR="007811E5" w:rsidRPr="001647D2">
        <w:rPr>
          <w:rFonts w:ascii="GHEA Grapalat" w:hAnsi="GHEA Grapalat"/>
        </w:rPr>
        <w:t xml:space="preserve">риложение </w:t>
      </w:r>
      <w:r w:rsidR="007811E5">
        <w:rPr>
          <w:rFonts w:ascii="GHEA Grapalat" w:hAnsi="GHEA Grapalat"/>
        </w:rPr>
        <w:t>5.2</w:t>
      </w:r>
      <w:r w:rsidR="007811E5" w:rsidRPr="001647D2">
        <w:rPr>
          <w:rFonts w:ascii="GHEA Grapalat" w:hAnsi="GHEA Grapalat"/>
        </w:rPr>
        <w:t>)</w:t>
      </w:r>
      <w:r w:rsidR="007811E5" w:rsidRPr="009044F1">
        <w:rPr>
          <w:rFonts w:ascii="GHEA Grapalat" w:hAnsi="GHEA Grapalat"/>
        </w:rPr>
        <w:t>.</w:t>
      </w:r>
      <w:r w:rsidR="007811E5" w:rsidRPr="009044F1">
        <w:rPr>
          <w:rFonts w:ascii="GHEA Grapalat" w:hAnsi="GHEA Grapalat"/>
          <w:i/>
        </w:rPr>
        <w:t xml:space="preserve"> </w:t>
      </w:r>
      <w:r w:rsidRPr="009044F1">
        <w:rPr>
          <w:rFonts w:ascii="GHEA Grapalat" w:hAnsi="GHEA Grapalat"/>
          <w:i/>
        </w:rPr>
        <w:t xml:space="preserve"> </w:t>
      </w:r>
    </w:p>
    <w:p w14:paraId="1DDEB9C1"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0488DBDC" w14:textId="77777777" w:rsidR="002807DD" w:rsidRDefault="002807DD" w:rsidP="002807DD">
      <w:pPr>
        <w:rPr>
          <w:rFonts w:ascii="GHEA Grapalat" w:hAnsi="GHEA Grapalat"/>
          <w:b/>
        </w:rPr>
      </w:pPr>
      <w:r>
        <w:rPr>
          <w:rFonts w:ascii="GHEA Grapalat" w:hAnsi="GHEA Grapalat"/>
          <w:b/>
        </w:rPr>
        <w:t xml:space="preserve">                         </w:t>
      </w:r>
    </w:p>
    <w:p w14:paraId="116749FC" w14:textId="77777777" w:rsidR="0074650E" w:rsidRDefault="0074650E" w:rsidP="0074650E">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sidR="00004B08">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004B08">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004B08">
        <w:rPr>
          <w:rFonts w:ascii="GHEA Grapalat" w:hAnsi="GHEA Grapalat"/>
        </w:rPr>
        <w:t>пяти</w:t>
      </w:r>
      <w:r w:rsidR="00004B08" w:rsidRPr="0074650E">
        <w:rPr>
          <w:rFonts w:ascii="GHEA Grapalat" w:hAnsi="GHEA Grapalat"/>
        </w:rPr>
        <w:t xml:space="preserve"> </w:t>
      </w:r>
      <w:r w:rsidRPr="0074650E">
        <w:rPr>
          <w:rFonts w:ascii="GHEA Grapalat" w:hAnsi="GHEA Grapalat"/>
        </w:rPr>
        <w:t xml:space="preserve">рабочих дней, следующих за днем возникновения основания для вылаты </w:t>
      </w:r>
      <w:r w:rsidRPr="00F2342B">
        <w:rPr>
          <w:rFonts w:ascii="GHEA Grapalat" w:hAnsi="GHEA Grapalat"/>
        </w:rPr>
        <w:t>обеспечения. Если требование о выплате обеспечения отклоняется банком</w:t>
      </w:r>
      <w:r w:rsidR="00084BA4" w:rsidRPr="00F2342B">
        <w:rPr>
          <w:rFonts w:ascii="GHEA Grapalat" w:hAnsi="GHEA Grapalat"/>
        </w:rPr>
        <w:t xml:space="preserve"> или Министерством Финансов РА</w:t>
      </w:r>
      <w:r w:rsidRPr="00F2342B">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84BA4" w:rsidRPr="00F2342B">
        <w:rPr>
          <w:rFonts w:ascii="GHEA Grapalat" w:hAnsi="GHEA Grapalat"/>
        </w:rPr>
        <w:t>письменно</w:t>
      </w:r>
      <w:r w:rsidRPr="00F2342B">
        <w:rPr>
          <w:rFonts w:ascii="GHEA Grapalat" w:hAnsi="GHEA Grapalat"/>
        </w:rPr>
        <w:t>в течение двух рабочих дней после получения</w:t>
      </w:r>
      <w:r w:rsidRPr="0074650E">
        <w:rPr>
          <w:rFonts w:ascii="GHEA Grapalat" w:hAnsi="GHEA Grapalat"/>
        </w:rPr>
        <w:t xml:space="preserve"> отказа.</w:t>
      </w:r>
    </w:p>
    <w:p w14:paraId="428E11D4" w14:textId="77777777" w:rsidR="00004B08" w:rsidRPr="00F2342B" w:rsidRDefault="003F7E4D"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Pr>
          <w:rFonts w:ascii="GHEA Grapalat" w:hAnsi="GHEA Grapalat"/>
          <w:lang w:val="hy-AM"/>
        </w:rPr>
        <w:t xml:space="preserve">           </w:t>
      </w:r>
      <w:r w:rsidR="00004B08" w:rsidRPr="00F2342B">
        <w:rPr>
          <w:rFonts w:ascii="GHEA Grapalat" w:hAnsi="GHEA Grapalat"/>
        </w:rPr>
        <w:t xml:space="preserve">10.8 </w:t>
      </w:r>
      <w:r w:rsidR="00004B08" w:rsidRPr="00F2342B">
        <w:rPr>
          <w:rFonts w:ascii="GHEA Grapalat" w:hAnsi="GHEA Grapalat" w:hint="eastAsia"/>
        </w:rPr>
        <w:t>О</w:t>
      </w:r>
      <w:r w:rsidR="00004B08" w:rsidRPr="00F2342B">
        <w:rPr>
          <w:rFonts w:ascii="GHEA Grapalat" w:hAnsi="GHEA Grapalat"/>
        </w:rPr>
        <w:t xml:space="preserve"> </w:t>
      </w:r>
      <w:r w:rsidR="00004B08" w:rsidRPr="00F2342B">
        <w:rPr>
          <w:rFonts w:ascii="GHEA Grapalat" w:hAnsi="GHEA Grapalat" w:hint="eastAsia"/>
        </w:rPr>
        <w:t>возврате</w:t>
      </w:r>
      <w:r w:rsidR="00004B08" w:rsidRPr="00F2342B">
        <w:rPr>
          <w:rFonts w:ascii="GHEA Grapalat" w:hAnsi="GHEA Grapalat"/>
        </w:rPr>
        <w:t xml:space="preserve"> </w:t>
      </w:r>
      <w:r w:rsidR="00004B08" w:rsidRPr="00F2342B">
        <w:rPr>
          <w:rFonts w:ascii="GHEA Grapalat" w:hAnsi="GHEA Grapalat" w:hint="eastAsia"/>
        </w:rPr>
        <w:t>обеспечения</w:t>
      </w:r>
      <w:r w:rsidR="00004B08" w:rsidRPr="00F2342B">
        <w:rPr>
          <w:rFonts w:ascii="GHEA Grapalat" w:hAnsi="GHEA Grapalat"/>
        </w:rPr>
        <w:t xml:space="preserve"> </w:t>
      </w:r>
      <w:r w:rsidR="00004B08" w:rsidRPr="00F2342B">
        <w:rPr>
          <w:rFonts w:ascii="GHEA Grapalat" w:hAnsi="GHEA Grapalat" w:hint="eastAsia"/>
        </w:rPr>
        <w:t>договора</w:t>
      </w:r>
      <w:r w:rsidR="00004B08" w:rsidRPr="00F2342B">
        <w:rPr>
          <w:rFonts w:ascii="GHEA Grapalat" w:hAnsi="GHEA Grapalat"/>
        </w:rPr>
        <w:t xml:space="preserve"> </w:t>
      </w:r>
      <w:r w:rsidR="00004B08" w:rsidRPr="00F2342B">
        <w:rPr>
          <w:rFonts w:ascii="GHEA Grapalat" w:hAnsi="GHEA Grapalat" w:hint="eastAsia"/>
        </w:rPr>
        <w:t>или</w:t>
      </w:r>
      <w:r w:rsidR="00004B08" w:rsidRPr="00F2342B">
        <w:rPr>
          <w:rFonts w:ascii="GHEA Grapalat" w:hAnsi="GHEA Grapalat"/>
        </w:rPr>
        <w:t xml:space="preserve"> </w:t>
      </w:r>
      <w:r w:rsidR="00004B08" w:rsidRPr="00F2342B">
        <w:rPr>
          <w:rFonts w:ascii="GHEA Grapalat" w:hAnsi="GHEA Grapalat" w:hint="eastAsia"/>
        </w:rPr>
        <w:t>квалификации</w:t>
      </w:r>
      <w:r w:rsidR="00004B08" w:rsidRPr="00F2342B">
        <w:rPr>
          <w:rFonts w:ascii="GHEA Grapalat" w:hAnsi="GHEA Grapalat"/>
        </w:rPr>
        <w:t xml:space="preserve"> </w:t>
      </w:r>
      <w:r w:rsidR="00004B08" w:rsidRPr="00F2342B">
        <w:rPr>
          <w:rFonts w:ascii="GHEA Grapalat" w:hAnsi="GHEA Grapalat" w:hint="eastAsia"/>
        </w:rPr>
        <w:t>руководитель</w:t>
      </w:r>
      <w:r w:rsidR="00004B08" w:rsidRPr="00F2342B">
        <w:rPr>
          <w:rFonts w:ascii="GHEA Grapalat" w:hAnsi="GHEA Grapalat"/>
        </w:rPr>
        <w:t xml:space="preserve"> </w:t>
      </w:r>
      <w:r w:rsidR="00004B08" w:rsidRPr="00F2342B">
        <w:rPr>
          <w:rFonts w:ascii="GHEA Grapalat" w:hAnsi="GHEA Grapalat" w:hint="eastAsia"/>
        </w:rPr>
        <w:t>заказчика</w:t>
      </w:r>
      <w:r w:rsidR="00004B08" w:rsidRPr="00F2342B">
        <w:rPr>
          <w:rFonts w:ascii="GHEA Grapalat" w:hAnsi="GHEA Grapalat"/>
        </w:rPr>
        <w:t xml:space="preserve"> </w:t>
      </w:r>
      <w:r w:rsidR="00004B08" w:rsidRPr="00F2342B">
        <w:rPr>
          <w:rFonts w:ascii="GHEA Grapalat" w:hAnsi="GHEA Grapalat" w:hint="eastAsia"/>
        </w:rPr>
        <w:t>уведомляет</w:t>
      </w:r>
      <w:r w:rsidR="00004B08" w:rsidRPr="00F2342B">
        <w:rPr>
          <w:rFonts w:ascii="GHEA Grapalat" w:hAnsi="GHEA Grapalat"/>
        </w:rPr>
        <w:t xml:space="preserve"> </w:t>
      </w:r>
      <w:r w:rsidR="00004B08" w:rsidRPr="00F2342B">
        <w:rPr>
          <w:rFonts w:ascii="GHEA Grapalat" w:hAnsi="GHEA Grapalat" w:hint="eastAsia"/>
        </w:rPr>
        <w:t>в</w:t>
      </w:r>
      <w:r w:rsidR="00004B08" w:rsidRPr="00F2342B">
        <w:rPr>
          <w:rFonts w:ascii="GHEA Grapalat" w:hAnsi="GHEA Grapalat"/>
        </w:rPr>
        <w:t xml:space="preserve"> </w:t>
      </w:r>
      <w:r w:rsidR="00004B08" w:rsidRPr="00F2342B">
        <w:rPr>
          <w:rFonts w:ascii="GHEA Grapalat" w:hAnsi="GHEA Grapalat" w:hint="eastAsia"/>
        </w:rPr>
        <w:t>письменной</w:t>
      </w:r>
      <w:r w:rsidR="00004B08" w:rsidRPr="00F2342B">
        <w:rPr>
          <w:rFonts w:ascii="GHEA Grapalat" w:hAnsi="GHEA Grapalat"/>
        </w:rPr>
        <w:t xml:space="preserve"> </w:t>
      </w:r>
      <w:r w:rsidR="00004B08" w:rsidRPr="00F2342B">
        <w:rPr>
          <w:rFonts w:ascii="GHEA Grapalat" w:hAnsi="GHEA Grapalat" w:hint="eastAsia"/>
        </w:rPr>
        <w:t>форме</w:t>
      </w:r>
      <w:r w:rsidR="00004B08" w:rsidRPr="00F2342B">
        <w:rPr>
          <w:rFonts w:ascii="GHEA Grapalat" w:hAnsi="GHEA Grapalat"/>
        </w:rPr>
        <w:t xml:space="preserve"> </w:t>
      </w:r>
      <w:r w:rsidR="00004B08" w:rsidRPr="00F2342B">
        <w:rPr>
          <w:rFonts w:ascii="GHEA Grapalat" w:hAnsi="GHEA Grapalat" w:hint="eastAsia"/>
        </w:rPr>
        <w:t>в</w:t>
      </w:r>
      <w:r w:rsidR="00004B08" w:rsidRPr="00F2342B">
        <w:rPr>
          <w:rFonts w:ascii="GHEA Grapalat" w:hAnsi="GHEA Grapalat"/>
        </w:rPr>
        <w:t xml:space="preserve"> </w:t>
      </w:r>
      <w:r w:rsidR="00004B08" w:rsidRPr="00F2342B">
        <w:rPr>
          <w:rFonts w:ascii="GHEA Grapalat" w:hAnsi="GHEA Grapalat" w:hint="eastAsia"/>
        </w:rPr>
        <w:t>течение</w:t>
      </w:r>
      <w:r w:rsidR="00004B08" w:rsidRPr="00F2342B">
        <w:rPr>
          <w:rFonts w:ascii="GHEA Grapalat" w:hAnsi="GHEA Grapalat"/>
        </w:rPr>
        <w:t xml:space="preserve"> </w:t>
      </w:r>
      <w:r w:rsidR="00004B08" w:rsidRPr="00F2342B">
        <w:rPr>
          <w:rFonts w:ascii="GHEA Grapalat" w:hAnsi="GHEA Grapalat" w:hint="eastAsia"/>
        </w:rPr>
        <w:t>пяти</w:t>
      </w:r>
      <w:r w:rsidR="00004B08" w:rsidRPr="00F2342B">
        <w:rPr>
          <w:rFonts w:ascii="GHEA Grapalat" w:hAnsi="GHEA Grapalat"/>
        </w:rPr>
        <w:t xml:space="preserve"> </w:t>
      </w:r>
      <w:r w:rsidR="00004B08" w:rsidRPr="00F2342B">
        <w:rPr>
          <w:rFonts w:ascii="GHEA Grapalat" w:hAnsi="GHEA Grapalat" w:hint="eastAsia"/>
        </w:rPr>
        <w:t>рабочих</w:t>
      </w:r>
      <w:r w:rsidR="00004B08" w:rsidRPr="00F2342B">
        <w:rPr>
          <w:rFonts w:ascii="GHEA Grapalat" w:hAnsi="GHEA Grapalat"/>
        </w:rPr>
        <w:t xml:space="preserve"> </w:t>
      </w:r>
      <w:r w:rsidR="00004B08" w:rsidRPr="00F2342B">
        <w:rPr>
          <w:rFonts w:ascii="GHEA Grapalat" w:hAnsi="GHEA Grapalat" w:hint="eastAsia"/>
        </w:rPr>
        <w:t>дней</w:t>
      </w:r>
      <w:r w:rsidR="00004B08" w:rsidRPr="00F2342B">
        <w:rPr>
          <w:rFonts w:ascii="GHEA Grapalat" w:hAnsi="GHEA Grapalat"/>
        </w:rPr>
        <w:t xml:space="preserve">, </w:t>
      </w:r>
      <w:r w:rsidR="00004B08" w:rsidRPr="00F2342B">
        <w:rPr>
          <w:rFonts w:ascii="GHEA Grapalat" w:hAnsi="GHEA Grapalat" w:hint="eastAsia"/>
        </w:rPr>
        <w:t>следующих</w:t>
      </w:r>
      <w:r w:rsidR="00004B08" w:rsidRPr="00F2342B">
        <w:rPr>
          <w:rFonts w:ascii="GHEA Grapalat" w:hAnsi="GHEA Grapalat"/>
        </w:rPr>
        <w:t xml:space="preserve"> </w:t>
      </w:r>
      <w:r w:rsidR="00004B08" w:rsidRPr="00F2342B">
        <w:rPr>
          <w:rFonts w:ascii="GHEA Grapalat" w:hAnsi="GHEA Grapalat" w:hint="eastAsia"/>
        </w:rPr>
        <w:t>за</w:t>
      </w:r>
      <w:r w:rsidR="00004B08" w:rsidRPr="00F2342B">
        <w:rPr>
          <w:rFonts w:ascii="GHEA Grapalat" w:hAnsi="GHEA Grapalat"/>
        </w:rPr>
        <w:t xml:space="preserve"> </w:t>
      </w:r>
      <w:r w:rsidR="003333FB" w:rsidRPr="00F2342B">
        <w:rPr>
          <w:rFonts w:ascii="GHEA Grapalat" w:hAnsi="GHEA Grapalat"/>
        </w:rPr>
        <w:t>днем возникновения основания возврата обеспечения</w:t>
      </w:r>
      <w:r w:rsidR="003333FB" w:rsidRPr="00F2342B" w:rsidDel="00960F8B">
        <w:rPr>
          <w:rFonts w:ascii="GHEA Grapalat" w:hAnsi="GHEA Grapalat"/>
        </w:rPr>
        <w:t xml:space="preserve"> </w:t>
      </w:r>
      <w:r w:rsidR="003333FB" w:rsidRPr="00F2342B">
        <w:rPr>
          <w:rFonts w:ascii="GHEA Grapalat" w:hAnsi="GHEA Grapalat"/>
        </w:rPr>
        <w:t>уведомляет;</w:t>
      </w:r>
      <w:r w:rsidR="00004B08" w:rsidRPr="00F2342B">
        <w:rPr>
          <w:rFonts w:ascii="GHEA Grapalat" w:hAnsi="GHEA Grapalat"/>
        </w:rPr>
        <w:t>:</w:t>
      </w:r>
    </w:p>
    <w:p w14:paraId="5F4EBE37" w14:textId="77777777" w:rsidR="00004B08" w:rsidRPr="00F2342B" w:rsidRDefault="00004B08"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00D73841" w:rsidRPr="00F2342B">
        <w:rPr>
          <w:rFonts w:ascii="GHEA Grapalat" w:hAnsi="GHEA Grapalat" w:hint="eastAsia"/>
        </w:rPr>
        <w:t>представлен</w:t>
      </w:r>
      <w:r w:rsidR="00D73841" w:rsidRPr="00F2342B">
        <w:rPr>
          <w:rFonts w:ascii="GHEA Grapalat" w:hAnsi="GHEA Grapalat"/>
        </w:rPr>
        <w:t xml:space="preserve">ного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форме</w:t>
      </w:r>
      <w:r w:rsidRPr="00F2342B">
        <w:rPr>
          <w:rFonts w:ascii="GHEA Grapalat" w:hAnsi="GHEA Grapalat"/>
        </w:rPr>
        <w:t xml:space="preserve"> наличных денег - </w:t>
      </w:r>
      <w:r w:rsidRPr="00F2342B">
        <w:rPr>
          <w:rFonts w:ascii="GHEA Grapalat" w:hAnsi="GHEA Grapalat" w:hint="eastAsia"/>
        </w:rPr>
        <w:t>Министерство</w:t>
      </w:r>
      <w:r w:rsidRPr="00F2342B">
        <w:rPr>
          <w:rFonts w:ascii="GHEA Grapalat" w:hAnsi="GHEA Grapalat"/>
        </w:rPr>
        <w:t xml:space="preserve"> </w:t>
      </w:r>
      <w:r w:rsidRPr="00F2342B">
        <w:rPr>
          <w:rFonts w:ascii="GHEA Grapalat" w:hAnsi="GHEA Grapalat" w:hint="eastAsia"/>
        </w:rPr>
        <w:t>финансов</w:t>
      </w:r>
      <w:r w:rsidRPr="00F2342B">
        <w:rPr>
          <w:rFonts w:ascii="GHEA Grapalat" w:hAnsi="GHEA Grapalat"/>
        </w:rPr>
        <w:t xml:space="preserve"> </w:t>
      </w:r>
      <w:r w:rsidRPr="00F2342B">
        <w:rPr>
          <w:rFonts w:ascii="GHEA Grapalat" w:hAnsi="GHEA Grapalat" w:hint="eastAsia"/>
        </w:rPr>
        <w:t>РА</w:t>
      </w:r>
      <w:r w:rsidRPr="00F2342B">
        <w:rPr>
          <w:rFonts w:ascii="GHEA Grapalat" w:hAnsi="GHEA Grapalat"/>
        </w:rPr>
        <w:t xml:space="preserve"> </w:t>
      </w:r>
      <w:r w:rsidRPr="00F2342B">
        <w:rPr>
          <w:rFonts w:ascii="GHEA Grapalat" w:hAnsi="GHEA Grapalat" w:hint="eastAsia"/>
        </w:rPr>
        <w:t>с</w:t>
      </w:r>
      <w:r w:rsidRPr="00F2342B">
        <w:rPr>
          <w:rFonts w:ascii="GHEA Grapalat" w:hAnsi="GHEA Grapalat"/>
        </w:rPr>
        <w:t xml:space="preserve"> </w:t>
      </w:r>
      <w:r w:rsidRPr="00F2342B">
        <w:rPr>
          <w:rFonts w:ascii="GHEA Grapalat" w:hAnsi="GHEA Grapalat" w:hint="eastAsia"/>
        </w:rPr>
        <w:t>приложением</w:t>
      </w:r>
      <w:r w:rsidRPr="00F2342B">
        <w:rPr>
          <w:rFonts w:ascii="GHEA Grapalat" w:hAnsi="GHEA Grapalat"/>
        </w:rPr>
        <w:t xml:space="preserve"> </w:t>
      </w:r>
      <w:r w:rsidRPr="00F2342B">
        <w:rPr>
          <w:rFonts w:ascii="GHEA Grapalat" w:hAnsi="GHEA Grapalat" w:hint="eastAsia"/>
        </w:rPr>
        <w:t>копии</w:t>
      </w:r>
      <w:r w:rsidRPr="00F2342B">
        <w:rPr>
          <w:rFonts w:ascii="GHEA Grapalat" w:hAnsi="GHEA Grapalat"/>
        </w:rPr>
        <w:t xml:space="preserve"> представленного в заявке </w:t>
      </w:r>
      <w:r w:rsidRPr="00F2342B">
        <w:rPr>
          <w:rFonts w:ascii="GHEA Grapalat" w:hAnsi="GHEA Grapalat" w:hint="eastAsia"/>
        </w:rPr>
        <w:t>документа</w:t>
      </w:r>
      <w:r w:rsidRPr="00F2342B">
        <w:rPr>
          <w:rFonts w:ascii="GHEA Grapalat" w:hAnsi="GHEA Grapalat"/>
        </w:rPr>
        <w:t xml:space="preserve"> </w:t>
      </w:r>
      <w:r w:rsidRPr="00F2342B">
        <w:rPr>
          <w:rFonts w:ascii="GHEA Grapalat" w:hAnsi="GHEA Grapalat" w:hint="eastAsia"/>
        </w:rPr>
        <w:t>об</w:t>
      </w:r>
      <w:r w:rsidRPr="00F2342B">
        <w:rPr>
          <w:rFonts w:ascii="GHEA Grapalat" w:hAnsi="GHEA Grapalat"/>
        </w:rPr>
        <w:t xml:space="preserve"> </w:t>
      </w:r>
      <w:r w:rsidRPr="00F2342B">
        <w:rPr>
          <w:rFonts w:ascii="GHEA Grapalat" w:hAnsi="GHEA Grapalat" w:hint="eastAsia"/>
        </w:rPr>
        <w:t>обосновании</w:t>
      </w:r>
      <w:r w:rsidRPr="00F2342B">
        <w:rPr>
          <w:rFonts w:ascii="GHEA Grapalat" w:hAnsi="GHEA Grapalat"/>
        </w:rPr>
        <w:t xml:space="preserve"> </w:t>
      </w:r>
      <w:r w:rsidRPr="00F2342B">
        <w:rPr>
          <w:rFonts w:ascii="GHEA Grapalat" w:hAnsi="GHEA Grapalat" w:hint="eastAsia"/>
        </w:rPr>
        <w:t>платежа</w:t>
      </w:r>
      <w:r w:rsidRPr="00F2342B">
        <w:rPr>
          <w:rFonts w:ascii="GHEA Grapalat" w:hAnsi="GHEA Grapalat"/>
        </w:rPr>
        <w:t>;</w:t>
      </w:r>
    </w:p>
    <w:p w14:paraId="6AE439C4" w14:textId="77777777" w:rsidR="00004B08" w:rsidRPr="00F2342B" w:rsidRDefault="00004B08"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w:t>
      </w:r>
      <w:r w:rsidRPr="00F2342B">
        <w:rPr>
          <w:rFonts w:ascii="GHEA Grapalat" w:hAnsi="GHEA Grapalat" w:hint="eastAsia"/>
        </w:rPr>
        <w:t>банковской</w:t>
      </w:r>
      <w:r w:rsidRPr="00F2342B">
        <w:rPr>
          <w:rFonts w:ascii="GHEA Grapalat" w:hAnsi="GHEA Grapalat"/>
        </w:rPr>
        <w:t xml:space="preserve"> </w:t>
      </w:r>
      <w:r w:rsidRPr="00F2342B">
        <w:rPr>
          <w:rFonts w:ascii="GHEA Grapalat" w:hAnsi="GHEA Grapalat" w:hint="eastAsia"/>
        </w:rPr>
        <w:t>гарантии</w:t>
      </w:r>
      <w:r w:rsidRPr="00F2342B">
        <w:rPr>
          <w:rFonts w:ascii="GHEA Grapalat" w:hAnsi="GHEA Grapalat"/>
        </w:rPr>
        <w:t xml:space="preserve">- </w:t>
      </w:r>
      <w:r w:rsidRPr="00F2342B">
        <w:rPr>
          <w:rFonts w:ascii="GHEA Grapalat" w:hAnsi="GHEA Grapalat" w:hint="eastAsia"/>
        </w:rPr>
        <w:t>банк</w:t>
      </w:r>
      <w:r w:rsidRPr="00F2342B">
        <w:rPr>
          <w:rFonts w:ascii="GHEA Grapalat" w:hAnsi="GHEA Grapalat"/>
        </w:rPr>
        <w:t xml:space="preserve">, </w:t>
      </w:r>
      <w:r w:rsidRPr="00F2342B">
        <w:rPr>
          <w:rFonts w:ascii="GHEA Grapalat" w:hAnsi="GHEA Grapalat" w:hint="eastAsia"/>
        </w:rPr>
        <w:t>выдавший</w:t>
      </w:r>
      <w:r w:rsidRPr="00F2342B">
        <w:rPr>
          <w:rFonts w:ascii="GHEA Grapalat" w:hAnsi="GHEA Grapalat"/>
        </w:rPr>
        <w:t xml:space="preserve"> </w:t>
      </w:r>
      <w:r w:rsidRPr="00F2342B">
        <w:rPr>
          <w:rFonts w:ascii="GHEA Grapalat" w:hAnsi="GHEA Grapalat" w:hint="eastAsia"/>
        </w:rPr>
        <w:t>гарантию</w:t>
      </w:r>
      <w:r w:rsidRPr="00F2342B">
        <w:rPr>
          <w:rFonts w:ascii="GHEA Grapalat" w:hAnsi="GHEA Grapalat"/>
        </w:rPr>
        <w:t>;</w:t>
      </w:r>
    </w:p>
    <w:p w14:paraId="508902B9" w14:textId="77777777" w:rsidR="002807DD" w:rsidRDefault="00004B08" w:rsidP="00F2342B">
      <w:pPr>
        <w:jc w:val="both"/>
        <w:rPr>
          <w:rFonts w:ascii="GHEA Grapalat" w:hAnsi="GHEA Grapalat"/>
          <w:b/>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соглашения о неустойке - </w:t>
      </w:r>
      <w:r w:rsidRPr="00F2342B">
        <w:rPr>
          <w:rFonts w:ascii="GHEA Grapalat" w:hAnsi="GHEA Grapalat" w:hint="eastAsia"/>
        </w:rPr>
        <w:t>представивше</w:t>
      </w:r>
      <w:r w:rsidRPr="00F2342B">
        <w:rPr>
          <w:rFonts w:ascii="GHEA Grapalat" w:hAnsi="GHEA Grapalat"/>
        </w:rPr>
        <w:t>го его участника.</w:t>
      </w:r>
    </w:p>
    <w:p w14:paraId="333A4A0D" w14:textId="77777777" w:rsidR="00DA751A" w:rsidRDefault="00DA751A" w:rsidP="002807DD">
      <w:pPr>
        <w:rPr>
          <w:rFonts w:ascii="GHEA Grapalat" w:hAnsi="GHEA Grapalat"/>
          <w:b/>
        </w:rPr>
      </w:pPr>
    </w:p>
    <w:p w14:paraId="5E379C34" w14:textId="77777777" w:rsidR="00096865" w:rsidRDefault="002807DD" w:rsidP="002807DD">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16705BAC" w14:textId="77777777" w:rsidR="002807DD" w:rsidRPr="009044F1" w:rsidRDefault="002807DD" w:rsidP="002807DD">
      <w:pPr>
        <w:rPr>
          <w:rFonts w:ascii="GHEA Grapalat" w:hAnsi="GHEA Grapalat" w:cs="Arial"/>
          <w:b/>
        </w:rPr>
      </w:pPr>
    </w:p>
    <w:p w14:paraId="6F7994B9"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264B62BD"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3517A4EF" w14:textId="34AD8DC9"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w:t>
      </w:r>
      <w:r w:rsidRPr="009044F1">
        <w:rPr>
          <w:rFonts w:ascii="GHEA Grapalat" w:hAnsi="GHEA Grapalat"/>
        </w:rPr>
        <w:lastRenderedPageBreak/>
        <w:t xml:space="preserve">или частично несостоявшейся на основании постановления соответственно Правительства Республики Армения или в случае иных заказчиков — на основании решения руководителя уполномоченного органа, осуществляющего общее управление, </w:t>
      </w:r>
      <w:r w:rsidR="00CE5A9F">
        <w:rPr>
          <w:rStyle w:val="FootnoteReference"/>
          <w:rFonts w:ascii="GHEA Grapalat" w:hAnsi="GHEA Grapalat"/>
        </w:rPr>
        <w:footnoteReference w:customMarkFollows="1" w:id="5"/>
        <w:t>13</w:t>
      </w:r>
      <w:r w:rsidRPr="009044F1">
        <w:rPr>
          <w:rFonts w:ascii="GHEA Grapalat" w:hAnsi="GHEA Grapalat"/>
        </w:rPr>
        <w:t>.</w:t>
      </w:r>
    </w:p>
    <w:p w14:paraId="671F281C"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3152985C"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48ABC143"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0021F7E4" w14:textId="77777777"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322FA36C" w14:textId="77777777" w:rsidR="00167353" w:rsidRPr="00216702" w:rsidRDefault="00167353" w:rsidP="00167353">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689D258C" w14:textId="77777777" w:rsidR="00167353" w:rsidRDefault="00167353" w:rsidP="00167353">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6FB666BD" w14:textId="77777777" w:rsidR="00167353" w:rsidRDefault="00167353" w:rsidP="00167353">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43905CAB" w14:textId="77777777" w:rsidR="00167353" w:rsidRDefault="00167353" w:rsidP="00167353">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143FD747" w14:textId="77777777" w:rsidR="00167353" w:rsidRPr="00996C18" w:rsidRDefault="00167353" w:rsidP="00167353">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0327962"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5B67A673"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326981BD" w14:textId="77777777" w:rsidR="00167353" w:rsidRPr="00570BBD" w:rsidRDefault="00167353" w:rsidP="00167353">
      <w:pPr>
        <w:jc w:val="both"/>
        <w:rPr>
          <w:rFonts w:ascii="GHEA Grapalat" w:hAnsi="GHEA Grapalat"/>
        </w:rPr>
      </w:pPr>
      <w:r>
        <w:rPr>
          <w:rFonts w:ascii="GHEA Grapalat" w:hAnsi="GHEA Grapalat"/>
        </w:rPr>
        <w:lastRenderedPageBreak/>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14A30216" w14:textId="77777777" w:rsidR="00167353" w:rsidRPr="00570BBD" w:rsidRDefault="00167353" w:rsidP="00167353">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4C93B1FA" w14:textId="77777777" w:rsidR="00167353" w:rsidRPr="00570BBD" w:rsidRDefault="00167353" w:rsidP="00167353">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591F8F32" w14:textId="77777777" w:rsidR="00167353" w:rsidRDefault="00167353" w:rsidP="00167353">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2AC56707" w14:textId="77777777" w:rsidR="00167353" w:rsidRPr="00570BBD" w:rsidRDefault="00167353" w:rsidP="00167353">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720E46AA" w14:textId="77777777" w:rsidR="00167353" w:rsidRPr="00570BBD" w:rsidRDefault="00167353" w:rsidP="00167353">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28B9E0C5" w14:textId="77777777" w:rsidR="00167353" w:rsidRPr="00570BBD" w:rsidRDefault="00167353" w:rsidP="00167353">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7DF0A687" w14:textId="77777777" w:rsidR="00167353" w:rsidRDefault="00167353" w:rsidP="00167353">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14317564" w14:textId="77777777" w:rsidR="00167353" w:rsidRPr="00570BBD" w:rsidRDefault="00167353" w:rsidP="00167353">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487149FB" w14:textId="77777777" w:rsidR="00167353" w:rsidRPr="00570BBD" w:rsidRDefault="00167353" w:rsidP="00167353">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3D2FF50E" w14:textId="77777777" w:rsidR="00167353" w:rsidRPr="00570BBD" w:rsidRDefault="00167353" w:rsidP="00167353">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73D8EFE0" w14:textId="77777777" w:rsidR="00167353" w:rsidRPr="00570BBD" w:rsidRDefault="00167353" w:rsidP="00167353">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647763C0" w14:textId="77777777" w:rsidR="00167353" w:rsidRPr="00570BBD" w:rsidRDefault="00167353" w:rsidP="00167353">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lastRenderedPageBreak/>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533AB4DC" w14:textId="77777777" w:rsidR="00167353" w:rsidRPr="00570BBD" w:rsidRDefault="00167353" w:rsidP="00167353">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0E393C48"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44CA6043"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22DBB678"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61F3E20C" w14:textId="77777777" w:rsidR="00167353" w:rsidRPr="00570BBD" w:rsidRDefault="00167353" w:rsidP="00167353">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6433D8FF" w14:textId="77777777" w:rsidR="00167353" w:rsidRPr="009044F1" w:rsidRDefault="00167353" w:rsidP="00167353">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3418AB65" w14:textId="77777777" w:rsidR="00167353" w:rsidRPr="009044F1" w:rsidRDefault="00167353" w:rsidP="00167353">
      <w:pPr>
        <w:widowControl w:val="0"/>
        <w:spacing w:after="160"/>
        <w:jc w:val="both"/>
        <w:rPr>
          <w:rFonts w:ascii="GHEA Grapalat" w:hAnsi="GHEA Grapalat" w:cs="Sylfaen"/>
          <w:b/>
        </w:rPr>
      </w:pPr>
    </w:p>
    <w:p w14:paraId="317405BA" w14:textId="77777777" w:rsidR="004373E3" w:rsidRDefault="004373E3" w:rsidP="00B46D58">
      <w:pPr>
        <w:rPr>
          <w:rFonts w:ascii="GHEA Grapalat" w:hAnsi="GHEA Grapalat"/>
          <w:b/>
        </w:rPr>
      </w:pPr>
    </w:p>
    <w:p w14:paraId="4B0C87B6" w14:textId="77777777" w:rsidR="00503980" w:rsidRDefault="00503980">
      <w:pPr>
        <w:rPr>
          <w:rFonts w:ascii="GHEA Grapalat" w:hAnsi="GHEA Grapalat"/>
          <w:b/>
        </w:rPr>
      </w:pPr>
      <w:r>
        <w:rPr>
          <w:rFonts w:ascii="GHEA Grapalat" w:hAnsi="GHEA Grapalat"/>
          <w:b/>
        </w:rPr>
        <w:br w:type="page"/>
      </w:r>
    </w:p>
    <w:p w14:paraId="3ABF3479"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544CDA40" w14:textId="77777777" w:rsidR="008842CE" w:rsidRPr="00374F4A" w:rsidRDefault="008842CE" w:rsidP="00B46D58">
      <w:pPr>
        <w:widowControl w:val="0"/>
        <w:spacing w:after="160"/>
        <w:jc w:val="center"/>
        <w:rPr>
          <w:rFonts w:ascii="GHEA Grapalat" w:hAnsi="GHEA Grapalat"/>
          <w:b/>
        </w:rPr>
      </w:pPr>
    </w:p>
    <w:p w14:paraId="71D07388" w14:textId="77777777" w:rsidR="00565F8A" w:rsidRPr="00374F4A" w:rsidRDefault="00565F8A" w:rsidP="00565F8A">
      <w:pPr>
        <w:widowControl w:val="0"/>
        <w:spacing w:after="160"/>
        <w:jc w:val="center"/>
        <w:rPr>
          <w:rFonts w:ascii="GHEA Grapalat" w:hAnsi="GHEA Grapalat"/>
          <w:b/>
        </w:rPr>
      </w:pPr>
    </w:p>
    <w:p w14:paraId="64ED213A" w14:textId="77777777" w:rsidR="00565F8A" w:rsidRPr="00E94E23" w:rsidRDefault="00565F8A" w:rsidP="00565F8A">
      <w:pPr>
        <w:pStyle w:val="BodyText"/>
        <w:widowControl w:val="0"/>
        <w:spacing w:after="160"/>
        <w:jc w:val="center"/>
        <w:rPr>
          <w:rFonts w:ascii="GHEA Grapalat" w:hAnsi="GHEA Grapalat"/>
          <w:b/>
        </w:rPr>
      </w:pPr>
      <w:r w:rsidRPr="009044F1">
        <w:rPr>
          <w:rFonts w:ascii="GHEA Grapalat" w:hAnsi="GHEA Grapalat"/>
          <w:b/>
        </w:rPr>
        <w:t>ИНСТРУКЦИЯ</w:t>
      </w:r>
      <w:r>
        <w:rPr>
          <w:rFonts w:ascii="GHEA Grapalat" w:hAnsi="GHEA Grapalat"/>
          <w:b/>
        </w:rPr>
        <w:t xml:space="preserve"> </w:t>
      </w:r>
      <w:r w:rsidRPr="009044F1">
        <w:rPr>
          <w:rFonts w:ascii="GHEA Grapalat" w:hAnsi="GHEA Grapalat"/>
          <w:b/>
        </w:rPr>
        <w:t xml:space="preserve">ПО СОСТАВЛЕНИЮ </w:t>
      </w:r>
      <w:r>
        <w:rPr>
          <w:rFonts w:ascii="GHEA Grapalat" w:hAnsi="GHEA Grapalat"/>
          <w:b/>
        </w:rPr>
        <w:br/>
      </w:r>
      <w:r w:rsidRPr="009044F1">
        <w:rPr>
          <w:rFonts w:ascii="GHEA Grapalat" w:hAnsi="GHEA Grapalat"/>
          <w:b/>
        </w:rPr>
        <w:t xml:space="preserve">ЗАЯВКИ </w:t>
      </w:r>
      <w:r w:rsidRPr="00E94E23">
        <w:rPr>
          <w:rFonts w:ascii="GHEA Grapalat" w:hAnsi="GHEA Grapalat"/>
          <w:b/>
        </w:rPr>
        <w:t>ПО ЗАПРОСУ КОТИРОВОК</w:t>
      </w:r>
    </w:p>
    <w:p w14:paraId="5C434423" w14:textId="77777777" w:rsidR="00096865" w:rsidRPr="009044F1" w:rsidRDefault="00096865" w:rsidP="00B46D58">
      <w:pPr>
        <w:widowControl w:val="0"/>
        <w:spacing w:after="160"/>
        <w:jc w:val="center"/>
        <w:rPr>
          <w:rFonts w:ascii="GHEA Grapalat" w:hAnsi="GHEA Grapalat"/>
        </w:rPr>
      </w:pPr>
    </w:p>
    <w:p w14:paraId="1B99CB95"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7623D6F0"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57F99DC9"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1E2717BD"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5CC680D4" w14:textId="77777777" w:rsidR="00140A36" w:rsidRDefault="00140A36" w:rsidP="00B46D58">
      <w:pPr>
        <w:widowControl w:val="0"/>
        <w:spacing w:after="160"/>
        <w:jc w:val="center"/>
        <w:rPr>
          <w:rFonts w:ascii="GHEA Grapalat" w:hAnsi="GHEA Grapalat"/>
          <w:b/>
        </w:rPr>
      </w:pPr>
    </w:p>
    <w:p w14:paraId="464936AF"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01C3A01C" w14:textId="77777777" w:rsidR="000A0E52" w:rsidRDefault="000A0E52" w:rsidP="000A0E52">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14:paraId="48E1FF0E" w14:textId="77777777" w:rsidR="00412DF7" w:rsidRPr="00AD29CE" w:rsidRDefault="00412DF7" w:rsidP="00412DF7">
      <w:pPr>
        <w:widowControl w:val="0"/>
        <w:spacing w:after="160" w:line="360" w:lineRule="auto"/>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14:paraId="21028E5D"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7A1C3AD5"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2809EE4C" w14:textId="77777777" w:rsidR="008D4137" w:rsidRDefault="008D4137" w:rsidP="00B46D58">
      <w:pPr>
        <w:widowControl w:val="0"/>
        <w:tabs>
          <w:tab w:val="left" w:pos="1134"/>
        </w:tabs>
        <w:spacing w:after="160"/>
        <w:ind w:firstLine="567"/>
        <w:jc w:val="both"/>
        <w:rPr>
          <w:rFonts w:ascii="GHEA Grapalat" w:hAnsi="GHEA Grapalat"/>
          <w:lang w:val="hy-AM"/>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Pr>
          <w:rStyle w:val="FootnoteReference"/>
          <w:rFonts w:ascii="GHEA Grapalat" w:hAnsi="GHEA Grapalat"/>
        </w:rPr>
        <w:footnoteReference w:customMarkFollows="1" w:id="6"/>
        <w:t>14</w:t>
      </w:r>
    </w:p>
    <w:p w14:paraId="67FDFD98" w14:textId="04383E68" w:rsidR="002372C9" w:rsidRPr="002372C9" w:rsidRDefault="002372C9" w:rsidP="00B46D58">
      <w:pPr>
        <w:widowControl w:val="0"/>
        <w:tabs>
          <w:tab w:val="left" w:pos="1134"/>
        </w:tabs>
        <w:spacing w:after="160"/>
        <w:ind w:firstLine="567"/>
        <w:jc w:val="both"/>
        <w:rPr>
          <w:rFonts w:ascii="GHEA Grapalat" w:hAnsi="GHEA Grapalat"/>
        </w:rPr>
      </w:pPr>
      <w:r w:rsidRPr="002372C9">
        <w:rPr>
          <w:rFonts w:ascii="GHEA Grapalat" w:hAnsi="GHEA Grapalat"/>
        </w:rPr>
        <w:t>2</w:t>
      </w:r>
      <w:r w:rsidRPr="002372C9">
        <w:rPr>
          <w:rFonts w:ascii="Cambria Math" w:hAnsi="Cambria Math" w:cs="Cambria Math"/>
        </w:rPr>
        <w:t>․</w:t>
      </w:r>
      <w:r w:rsidRPr="002372C9">
        <w:rPr>
          <w:rFonts w:ascii="GHEA Grapalat" w:hAnsi="GHEA Grapalat"/>
        </w:rPr>
        <w:t xml:space="preserve">4 </w:t>
      </w:r>
      <w:r w:rsidRPr="002372C9">
        <w:rPr>
          <w:rFonts w:ascii="GHEA Grapalat" w:hAnsi="GHEA Grapalat"/>
        </w:rPr>
        <w:t>аналогичный контракт</w:t>
      </w:r>
    </w:p>
    <w:p w14:paraId="60F52609" w14:textId="77777777" w:rsidR="00E67BA7" w:rsidRPr="00E267E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8F7138">
        <w:rPr>
          <w:rFonts w:ascii="GHEA Grapalat" w:hAnsi="GHEA Grapalat"/>
        </w:rPr>
        <w:t xml:space="preserve"> </w:t>
      </w:r>
      <w:r w:rsidR="008F7138" w:rsidRPr="00A60FE7">
        <w:rPr>
          <w:rFonts w:ascii="GHEA Grapalat" w:hAnsi="GHEA Grapalat"/>
        </w:rPr>
        <w:t xml:space="preserve">(совокупность себестоимости и прогнозируемой прибыли) </w:t>
      </w:r>
      <w:r w:rsidR="006B2A75" w:rsidRPr="00A60FE7">
        <w:rPr>
          <w:rFonts w:ascii="GHEA Grapalat" w:hAnsi="GHEA Grapalat"/>
        </w:rPr>
        <w:t xml:space="preserve"> </w:t>
      </w:r>
      <w:r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37C1180A" w14:textId="77777777" w:rsidR="00E52441" w:rsidRPr="00925DE0" w:rsidRDefault="00E52441" w:rsidP="00E24455">
      <w:pPr>
        <w:widowControl w:val="0"/>
        <w:spacing w:after="160" w:line="360" w:lineRule="auto"/>
        <w:jc w:val="center"/>
        <w:rPr>
          <w:rFonts w:ascii="GHEA Grapalat" w:hAnsi="GHEA Grapalat"/>
          <w:b/>
        </w:rPr>
      </w:pPr>
    </w:p>
    <w:p w14:paraId="05C3F946" w14:textId="77777777" w:rsidR="00E24455" w:rsidRDefault="00E24455" w:rsidP="00E24455">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14:paraId="4A3EAA67" w14:textId="77777777" w:rsidR="00E24455" w:rsidRPr="002658C9" w:rsidRDefault="00E2445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14:paraId="611BFF31" w14:textId="62919A1C" w:rsidR="00E24455" w:rsidRPr="002658C9" w:rsidRDefault="00E24455" w:rsidP="00151A6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565F8A">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0A19E979" w14:textId="77777777" w:rsidR="00E24455" w:rsidRPr="002658C9" w:rsidRDefault="00E24455" w:rsidP="00151A6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F1E854D" w14:textId="77777777" w:rsidR="00E24455" w:rsidRPr="002658C9" w:rsidRDefault="00107A05" w:rsidP="00151A6A">
      <w:pPr>
        <w:widowControl w:val="0"/>
        <w:tabs>
          <w:tab w:val="left" w:pos="1134"/>
        </w:tabs>
        <w:spacing w:after="160"/>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14:paraId="70EC933E" w14:textId="77777777" w:rsidR="00E24455" w:rsidRPr="00565F8A" w:rsidRDefault="00E24455" w:rsidP="00151A6A">
      <w:pPr>
        <w:widowControl w:val="0"/>
        <w:tabs>
          <w:tab w:val="left" w:pos="1134"/>
        </w:tabs>
        <w:spacing w:after="160"/>
        <w:ind w:firstLine="567"/>
        <w:rPr>
          <w:rFonts w:ascii="GHEA Grapalat" w:hAnsi="GHEA Grapalat"/>
          <w:b/>
          <w:bCs/>
        </w:rPr>
      </w:pPr>
      <w:r w:rsidRPr="00565F8A">
        <w:rPr>
          <w:rFonts w:ascii="GHEA Grapalat" w:hAnsi="GHEA Grapalat"/>
          <w:b/>
          <w:bCs/>
        </w:rPr>
        <w:t>1)</w:t>
      </w:r>
      <w:r w:rsidRPr="00565F8A">
        <w:rPr>
          <w:rFonts w:ascii="GHEA Grapalat" w:hAnsi="GHEA Grapalat"/>
          <w:b/>
          <w:bCs/>
        </w:rPr>
        <w:tab/>
        <w:t>наименование заказчика и место (адрес) подачи заявки;</w:t>
      </w:r>
    </w:p>
    <w:p w14:paraId="3ED99B2C" w14:textId="77777777" w:rsidR="00E24455" w:rsidRPr="00565F8A" w:rsidRDefault="00E24455" w:rsidP="00151A6A">
      <w:pPr>
        <w:widowControl w:val="0"/>
        <w:tabs>
          <w:tab w:val="left" w:pos="1134"/>
          <w:tab w:val="left" w:pos="6284"/>
        </w:tabs>
        <w:spacing w:after="160"/>
        <w:ind w:firstLine="567"/>
        <w:jc w:val="both"/>
        <w:rPr>
          <w:rFonts w:ascii="GHEA Grapalat" w:hAnsi="GHEA Grapalat"/>
          <w:b/>
          <w:bCs/>
        </w:rPr>
      </w:pPr>
      <w:r w:rsidRPr="00565F8A">
        <w:rPr>
          <w:rFonts w:ascii="GHEA Grapalat" w:hAnsi="GHEA Grapalat"/>
          <w:b/>
          <w:bCs/>
        </w:rPr>
        <w:t>2)</w:t>
      </w:r>
      <w:r w:rsidRPr="00565F8A">
        <w:rPr>
          <w:rFonts w:ascii="GHEA Grapalat" w:hAnsi="GHEA Grapalat"/>
          <w:b/>
          <w:bCs/>
        </w:rPr>
        <w:tab/>
        <w:t xml:space="preserve">код </w:t>
      </w:r>
      <w:r w:rsidR="00107A05" w:rsidRPr="00565F8A">
        <w:rPr>
          <w:rFonts w:ascii="GHEA Grapalat" w:hAnsi="GHEA Grapalat"/>
          <w:b/>
          <w:bCs/>
        </w:rPr>
        <w:t>процедуры</w:t>
      </w:r>
      <w:r w:rsidRPr="00565F8A">
        <w:rPr>
          <w:rFonts w:ascii="GHEA Grapalat" w:hAnsi="GHEA Grapalat"/>
          <w:b/>
          <w:bCs/>
        </w:rPr>
        <w:t>;</w:t>
      </w:r>
      <w:r w:rsidRPr="00565F8A">
        <w:rPr>
          <w:rFonts w:ascii="GHEA Grapalat" w:hAnsi="GHEA Grapalat"/>
          <w:b/>
          <w:bCs/>
        </w:rPr>
        <w:tab/>
      </w:r>
    </w:p>
    <w:p w14:paraId="3D22C552" w14:textId="77777777" w:rsidR="00E24455" w:rsidRPr="00565F8A" w:rsidRDefault="00E24455" w:rsidP="00151A6A">
      <w:pPr>
        <w:widowControl w:val="0"/>
        <w:tabs>
          <w:tab w:val="left" w:pos="1134"/>
        </w:tabs>
        <w:spacing w:after="160"/>
        <w:ind w:firstLine="567"/>
        <w:jc w:val="both"/>
        <w:rPr>
          <w:rFonts w:ascii="GHEA Grapalat" w:hAnsi="GHEA Grapalat"/>
          <w:b/>
          <w:bCs/>
        </w:rPr>
      </w:pPr>
      <w:r w:rsidRPr="00565F8A">
        <w:rPr>
          <w:rFonts w:ascii="GHEA Grapalat" w:hAnsi="GHEA Grapalat"/>
          <w:b/>
          <w:bCs/>
        </w:rPr>
        <w:t>3)</w:t>
      </w:r>
      <w:r w:rsidRPr="00565F8A">
        <w:rPr>
          <w:rFonts w:ascii="GHEA Grapalat" w:hAnsi="GHEA Grapalat"/>
          <w:b/>
          <w:bCs/>
        </w:rPr>
        <w:tab/>
        <w:t>слова “не вскрывать до заседания по вскрытию заявок”;</w:t>
      </w:r>
    </w:p>
    <w:p w14:paraId="79F8A890" w14:textId="77777777" w:rsidR="00E24455" w:rsidRPr="00565F8A" w:rsidRDefault="00E24455" w:rsidP="00151A6A">
      <w:pPr>
        <w:widowControl w:val="0"/>
        <w:tabs>
          <w:tab w:val="left" w:pos="1134"/>
        </w:tabs>
        <w:spacing w:after="160"/>
        <w:ind w:firstLine="567"/>
        <w:jc w:val="both"/>
        <w:rPr>
          <w:rFonts w:ascii="GHEA Grapalat" w:hAnsi="GHEA Grapalat"/>
          <w:b/>
          <w:bCs/>
        </w:rPr>
      </w:pPr>
      <w:r w:rsidRPr="00565F8A">
        <w:rPr>
          <w:rFonts w:ascii="GHEA Grapalat" w:hAnsi="GHEA Grapalat"/>
          <w:b/>
          <w:bCs/>
        </w:rPr>
        <w:t>4)</w:t>
      </w:r>
      <w:r w:rsidRPr="00565F8A">
        <w:rPr>
          <w:rFonts w:ascii="GHEA Grapalat" w:hAnsi="GHEA Grapalat"/>
          <w:b/>
          <w:bCs/>
        </w:rPr>
        <w:tab/>
        <w:t>наименование (имя), место нахождения и номер телефона участника.</w:t>
      </w:r>
    </w:p>
    <w:p w14:paraId="53678AFB" w14:textId="77777777" w:rsidR="00E24455" w:rsidRDefault="00107A0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14:paraId="464BA3F6" w14:textId="77777777" w:rsidR="00E24455" w:rsidRPr="00AD29CE" w:rsidRDefault="00E24455" w:rsidP="00E24455">
      <w:pPr>
        <w:widowControl w:val="0"/>
        <w:tabs>
          <w:tab w:val="left" w:pos="1134"/>
        </w:tabs>
        <w:spacing w:after="160" w:line="360" w:lineRule="auto"/>
        <w:ind w:firstLine="567"/>
        <w:jc w:val="both"/>
        <w:rPr>
          <w:rFonts w:ascii="GHEA Grapalat" w:hAnsi="GHEA Grapalat" w:cs="Sylfaen"/>
        </w:rPr>
      </w:pPr>
    </w:p>
    <w:p w14:paraId="5EDDF9F8" w14:textId="77777777" w:rsidR="009C1687" w:rsidRDefault="009C1687">
      <w:pPr>
        <w:rPr>
          <w:rFonts w:ascii="GHEA Grapalat" w:hAnsi="GHEA Grapalat"/>
          <w:b/>
        </w:rPr>
      </w:pPr>
    </w:p>
    <w:p w14:paraId="04CB84A0" w14:textId="77777777" w:rsidR="00107A05" w:rsidRDefault="00107A05">
      <w:pPr>
        <w:rPr>
          <w:rFonts w:ascii="GHEA Grapalat" w:hAnsi="GHEA Grapalat"/>
          <w:b/>
        </w:rPr>
      </w:pPr>
      <w:r>
        <w:rPr>
          <w:rFonts w:ascii="GHEA Grapalat" w:hAnsi="GHEA Grapalat"/>
          <w:b/>
        </w:rPr>
        <w:br w:type="page"/>
      </w:r>
    </w:p>
    <w:p w14:paraId="0EABA653"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106A4FDD" w14:textId="77777777" w:rsidR="00565F8A" w:rsidRPr="009647C3" w:rsidRDefault="00565F8A" w:rsidP="00565F8A">
      <w:pPr>
        <w:widowControl w:val="0"/>
        <w:spacing w:after="120"/>
        <w:jc w:val="right"/>
        <w:rPr>
          <w:rFonts w:ascii="GHEA Grapalat" w:hAnsi="GHEA Grapalat"/>
          <w:b/>
        </w:rPr>
      </w:pPr>
      <w:r w:rsidRPr="009647C3">
        <w:rPr>
          <w:rFonts w:ascii="GHEA Grapalat" w:hAnsi="GHEA Grapalat"/>
          <w:b/>
        </w:rPr>
        <w:t>к Приглашению по запросу котировок</w:t>
      </w:r>
    </w:p>
    <w:p w14:paraId="59869B3D" w14:textId="15A7E2FC" w:rsidR="00565F8A" w:rsidRPr="009647C3" w:rsidRDefault="00565F8A" w:rsidP="00565F8A">
      <w:pPr>
        <w:widowControl w:val="0"/>
        <w:spacing w:after="120"/>
        <w:jc w:val="right"/>
        <w:rPr>
          <w:rFonts w:ascii="GHEA Grapalat" w:hAnsi="GHEA Grapalat"/>
          <w:b/>
        </w:rPr>
      </w:pPr>
      <w:r w:rsidRPr="009647C3">
        <w:rPr>
          <w:rFonts w:ascii="GHEA Grapalat" w:hAnsi="GHEA Grapalat"/>
          <w:b/>
        </w:rPr>
        <w:t>под кодом «</w:t>
      </w:r>
      <w:r w:rsidR="00F87E47">
        <w:rPr>
          <w:rFonts w:ascii="GHEA Grapalat" w:hAnsi="GHEA Grapalat"/>
          <w:b/>
        </w:rPr>
        <w:t>ԳԱԱ-ԳՀԾՁԲ-24/04</w:t>
      </w:r>
      <w:r w:rsidRPr="009647C3">
        <w:rPr>
          <w:rFonts w:ascii="GHEA Grapalat" w:hAnsi="GHEA Grapalat"/>
          <w:b/>
        </w:rPr>
        <w:t>»*</w:t>
      </w:r>
    </w:p>
    <w:p w14:paraId="481F2FE6" w14:textId="77777777" w:rsidR="00B2572B" w:rsidRDefault="00B2572B" w:rsidP="00B46D58">
      <w:pPr>
        <w:widowControl w:val="0"/>
        <w:spacing w:after="120"/>
        <w:jc w:val="center"/>
        <w:rPr>
          <w:rFonts w:ascii="GHEA Grapalat" w:hAnsi="GHEA Grapalat" w:cs="Sylfaen"/>
          <w:b/>
        </w:rPr>
      </w:pPr>
    </w:p>
    <w:p w14:paraId="6F7D7061" w14:textId="77777777" w:rsidR="00D87B1D" w:rsidRPr="00374F4A" w:rsidRDefault="00D87B1D" w:rsidP="00B46D58">
      <w:pPr>
        <w:widowControl w:val="0"/>
        <w:spacing w:after="120"/>
        <w:jc w:val="center"/>
        <w:rPr>
          <w:rFonts w:ascii="GHEA Grapalat" w:hAnsi="GHEA Grapalat" w:cs="Sylfaen"/>
          <w:b/>
        </w:rPr>
      </w:pPr>
    </w:p>
    <w:p w14:paraId="3A4D33AC"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285198E7" w14:textId="77777777" w:rsidR="00565F8A" w:rsidRPr="00374F4A" w:rsidRDefault="00565F8A" w:rsidP="00565F8A">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w:t>
      </w:r>
      <w:r w:rsidRPr="005628DE">
        <w:rPr>
          <w:rFonts w:ascii="GHEA Grapalat" w:hAnsi="GHEA Grapalat"/>
          <w:color w:val="auto"/>
          <w:sz w:val="24"/>
          <w:szCs w:val="24"/>
        </w:rPr>
        <w:t>по запросу котировок</w:t>
      </w:r>
    </w:p>
    <w:p w14:paraId="0505F9C3" w14:textId="77777777" w:rsidR="00B2572B" w:rsidRPr="00374F4A" w:rsidRDefault="00B2572B" w:rsidP="00B46D58">
      <w:pPr>
        <w:widowControl w:val="0"/>
        <w:spacing w:after="120"/>
        <w:jc w:val="center"/>
        <w:rPr>
          <w:rFonts w:ascii="GHEA Grapalat" w:hAnsi="GHEA Grapalat"/>
        </w:rPr>
      </w:pPr>
    </w:p>
    <w:p w14:paraId="514B56FA"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525483F2"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0F56AD90"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0B4D2E34"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2AF23FE8" w14:textId="0D9D037D"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F87E47">
        <w:rPr>
          <w:rFonts w:ascii="GHEA Grapalat" w:hAnsi="GHEA Grapalat"/>
          <w:b/>
        </w:rPr>
        <w:t>ԳԱԱ-ԳՀԾՁԲ-24/04</w:t>
      </w:r>
    </w:p>
    <w:p w14:paraId="2A8A77E8"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1D26C3D8" w14:textId="609128FD" w:rsidR="00374F4A" w:rsidRPr="00DA5EA0" w:rsidRDefault="00565F8A" w:rsidP="00B46D58">
      <w:pPr>
        <w:spacing w:after="160"/>
        <w:jc w:val="both"/>
        <w:rPr>
          <w:rFonts w:ascii="GHEA Grapalat" w:hAnsi="GHEA Grapalat"/>
        </w:rPr>
      </w:pPr>
      <w:r w:rsidRPr="009647C3">
        <w:rPr>
          <w:rFonts w:ascii="GHEA Grapalat" w:hAnsi="GHEA Grapalat"/>
          <w:b/>
        </w:rPr>
        <w:t>по запросу котировок</w:t>
      </w:r>
      <w:r w:rsidRPr="00DA5EA0">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7333F0A9"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2AA47044"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0173B7B3"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4F5AFD15"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70ABEB2A" w14:textId="77777777" w:rsidR="000612B9" w:rsidRDefault="000612B9" w:rsidP="00B46D58">
      <w:pPr>
        <w:jc w:val="both"/>
        <w:rPr>
          <w:rFonts w:ascii="GHEA Grapalat" w:hAnsi="GHEA Grapalat"/>
        </w:rPr>
      </w:pPr>
    </w:p>
    <w:p w14:paraId="0E699C14"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04955B73"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70E1F662" w14:textId="77777777" w:rsidR="000612B9" w:rsidRDefault="000612B9" w:rsidP="00B46D58">
      <w:pPr>
        <w:jc w:val="both"/>
        <w:rPr>
          <w:rFonts w:ascii="GHEA Grapalat" w:hAnsi="GHEA Grapalat"/>
        </w:rPr>
      </w:pPr>
    </w:p>
    <w:p w14:paraId="27B602DE"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0C98BC78"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5A82F573" w14:textId="77777777" w:rsidR="00B138F3" w:rsidRDefault="00B138F3" w:rsidP="00B46D58">
      <w:pPr>
        <w:jc w:val="both"/>
        <w:rPr>
          <w:rFonts w:ascii="GHEA Grapalat" w:hAnsi="GHEA Grapalat"/>
        </w:rPr>
      </w:pPr>
    </w:p>
    <w:p w14:paraId="6D0F1CE8" w14:textId="77777777"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14:paraId="77D4F234"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3F5CB3E5" w14:textId="77777777" w:rsidR="00B138F3" w:rsidRDefault="00B138F3" w:rsidP="00F96993">
      <w:pPr>
        <w:jc w:val="both"/>
        <w:rPr>
          <w:rFonts w:ascii="GHEA Grapalat" w:hAnsi="GHEA Grapalat"/>
        </w:rPr>
      </w:pPr>
    </w:p>
    <w:p w14:paraId="626E2D88"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37D5B657"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1CC0EBB8" w14:textId="77777777" w:rsidR="00B16483" w:rsidRDefault="00B16483" w:rsidP="00F96993">
      <w:pPr>
        <w:jc w:val="both"/>
        <w:rPr>
          <w:rFonts w:ascii="GHEA Grapalat" w:hAnsi="GHEA Grapalat"/>
          <w:sz w:val="18"/>
          <w:szCs w:val="18"/>
        </w:rPr>
      </w:pPr>
    </w:p>
    <w:p w14:paraId="301FA997"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49B9E517"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7B967805" w14:textId="77777777" w:rsidR="00B16483" w:rsidRPr="00D3436F" w:rsidRDefault="00B16483" w:rsidP="00B16483">
      <w:pPr>
        <w:tabs>
          <w:tab w:val="left" w:pos="7371"/>
        </w:tabs>
        <w:spacing w:after="160"/>
        <w:ind w:left="3544" w:firstLine="3"/>
        <w:jc w:val="both"/>
        <w:rPr>
          <w:rFonts w:ascii="GHEA Grapalat" w:hAnsi="GHEA Grapalat"/>
          <w:sz w:val="16"/>
        </w:rPr>
      </w:pPr>
    </w:p>
    <w:p w14:paraId="568761C2" w14:textId="77777777" w:rsidR="00B0401C" w:rsidRDefault="00B0401C" w:rsidP="00B46D58">
      <w:pPr>
        <w:widowControl w:val="0"/>
        <w:jc w:val="both"/>
        <w:rPr>
          <w:rFonts w:ascii="GHEA Grapalat" w:hAnsi="GHEA Grapalat"/>
        </w:rPr>
      </w:pPr>
    </w:p>
    <w:p w14:paraId="22BE38C1" w14:textId="77777777" w:rsidR="00B0401C" w:rsidRDefault="00B0401C" w:rsidP="00B46D58">
      <w:pPr>
        <w:widowControl w:val="0"/>
        <w:jc w:val="both"/>
        <w:rPr>
          <w:rFonts w:ascii="GHEA Grapalat" w:hAnsi="GHEA Grapalat"/>
        </w:rPr>
      </w:pPr>
    </w:p>
    <w:p w14:paraId="7693FF74" w14:textId="77777777" w:rsidR="00B0401C" w:rsidRDefault="00B0401C" w:rsidP="00B46D58">
      <w:pPr>
        <w:widowControl w:val="0"/>
        <w:jc w:val="both"/>
        <w:rPr>
          <w:rFonts w:ascii="GHEA Grapalat" w:hAnsi="GHEA Grapalat"/>
        </w:rPr>
      </w:pPr>
    </w:p>
    <w:p w14:paraId="26BBFFF3" w14:textId="77777777" w:rsidR="00B0401C" w:rsidRDefault="00B0401C" w:rsidP="00B46D58">
      <w:pPr>
        <w:widowControl w:val="0"/>
        <w:jc w:val="both"/>
        <w:rPr>
          <w:rFonts w:ascii="GHEA Grapalat" w:hAnsi="GHEA Grapalat"/>
        </w:rPr>
      </w:pPr>
    </w:p>
    <w:p w14:paraId="1556DC08"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4043CEB6"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lastRenderedPageBreak/>
        <w:t>наименование участника</w:t>
      </w:r>
    </w:p>
    <w:p w14:paraId="045DF19D" w14:textId="77777777" w:rsidR="00D87B1D" w:rsidRDefault="00D87B1D" w:rsidP="00B46D58">
      <w:pPr>
        <w:widowControl w:val="0"/>
        <w:spacing w:after="120"/>
        <w:ind w:left="2835"/>
        <w:jc w:val="both"/>
        <w:rPr>
          <w:rFonts w:ascii="GHEA Grapalat" w:hAnsi="GHEA Grapalat"/>
          <w:sz w:val="16"/>
        </w:rPr>
      </w:pPr>
    </w:p>
    <w:p w14:paraId="230AD12E" w14:textId="77777777" w:rsidR="00833D4F" w:rsidRPr="001E7AA5" w:rsidRDefault="009917C0" w:rsidP="00833D4F">
      <w:pPr>
        <w:ind w:firstLine="709"/>
        <w:rPr>
          <w:rFonts w:ascii="GHEA Grapalat" w:hAnsi="GHEA Grapalat"/>
          <w:sz w:val="20"/>
          <w:lang w:val="es-ES"/>
        </w:rPr>
      </w:pPr>
      <w:r w:rsidRPr="001E7AA5">
        <w:rPr>
          <w:rFonts w:ascii="GHEA Grapalat" w:hAnsi="GHEA Grapalat" w:cs="Arial"/>
          <w:sz w:val="20"/>
          <w:szCs w:val="20"/>
        </w:rPr>
        <w:t>1</w:t>
      </w:r>
      <w:r w:rsidR="00833D4F" w:rsidRPr="001E7AA5">
        <w:rPr>
          <w:rFonts w:ascii="GHEA Grapalat" w:hAnsi="GHEA Grapalat" w:cs="Arial"/>
          <w:sz w:val="20"/>
          <w:szCs w:val="20"/>
          <w:lang w:val="es-ES"/>
        </w:rPr>
        <w:t>)</w:t>
      </w:r>
      <w:r w:rsidR="00833D4F" w:rsidRPr="001E7AA5">
        <w:rPr>
          <w:rFonts w:ascii="GHEA Grapalat" w:hAnsi="GHEA Grapalat"/>
          <w:sz w:val="20"/>
          <w:lang w:val="hy-AM"/>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lang w:val="es-ES"/>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rPr>
        <w:t xml:space="preserve">и </w:t>
      </w:r>
      <w:r w:rsidR="00833D4F" w:rsidRPr="001E7AA5">
        <w:rPr>
          <w:rFonts w:ascii="GHEA Grapalat" w:hAnsi="GHEA Grapalat"/>
          <w:lang w:val="hy-AM"/>
        </w:rPr>
        <w:t>аффилированные</w:t>
      </w:r>
      <w:r w:rsidR="00833D4F" w:rsidRPr="001E7AA5">
        <w:rPr>
          <w:rFonts w:ascii="GHEA Grapalat" w:hAnsi="GHEA Grapalat"/>
        </w:rPr>
        <w:t xml:space="preserve"> с ним</w:t>
      </w:r>
      <w:r w:rsidR="00833D4F" w:rsidRPr="001E7AA5">
        <w:rPr>
          <w:rFonts w:ascii="GHEA Grapalat" w:hAnsi="GHEA Grapalat"/>
          <w:lang w:val="hy-AM"/>
        </w:rPr>
        <w:t xml:space="preserve"> </w:t>
      </w:r>
    </w:p>
    <w:p w14:paraId="71078D93" w14:textId="77777777" w:rsidR="00833D4F" w:rsidRPr="001E7AA5" w:rsidRDefault="00833D4F" w:rsidP="00833D4F">
      <w:pPr>
        <w:widowControl w:val="0"/>
        <w:spacing w:after="120"/>
        <w:ind w:left="2835"/>
        <w:rPr>
          <w:rFonts w:ascii="GHEA Grapalat" w:hAnsi="GHEA Grapalat"/>
          <w:sz w:val="16"/>
        </w:rPr>
      </w:pPr>
      <w:r w:rsidRPr="001E7AA5">
        <w:rPr>
          <w:rFonts w:ascii="GHEA Grapalat" w:hAnsi="GHEA Grapalat"/>
          <w:sz w:val="20"/>
          <w:lang w:val="hy-AM"/>
        </w:rPr>
        <w:tab/>
      </w:r>
      <w:r w:rsidRPr="001E7AA5">
        <w:rPr>
          <w:rFonts w:ascii="GHEA Grapalat" w:hAnsi="GHEA Grapalat"/>
          <w:sz w:val="20"/>
          <w:lang w:val="hy-AM"/>
        </w:rPr>
        <w:tab/>
      </w:r>
      <w:r w:rsidRPr="001E7AA5">
        <w:rPr>
          <w:rFonts w:ascii="GHEA Grapalat" w:hAnsi="GHEA Grapalat"/>
          <w:sz w:val="16"/>
        </w:rPr>
        <w:t>наименование участника</w:t>
      </w:r>
    </w:p>
    <w:p w14:paraId="49CF45A0" w14:textId="77777777" w:rsidR="00833D4F" w:rsidRPr="001E7AA5" w:rsidRDefault="00833D4F" w:rsidP="00833D4F">
      <w:pPr>
        <w:rPr>
          <w:rFonts w:ascii="GHEA Grapalat" w:hAnsi="GHEA Grapalat"/>
          <w:i/>
          <w:sz w:val="16"/>
          <w:vertAlign w:val="superscript"/>
          <w:lang w:val="es-ES"/>
        </w:rPr>
      </w:pPr>
    </w:p>
    <w:p w14:paraId="2FAEE377" w14:textId="30D47F6F" w:rsidR="00833D4F" w:rsidRPr="001E7AA5" w:rsidRDefault="00833D4F" w:rsidP="00833D4F">
      <w:pPr>
        <w:rPr>
          <w:rFonts w:ascii="GHEA Grapalat" w:hAnsi="GHEA Grapalat" w:cs="Sylfaen"/>
          <w:sz w:val="20"/>
          <w:lang w:val="hy-AM"/>
        </w:rPr>
      </w:pPr>
      <w:r w:rsidRPr="001E7AA5">
        <w:rPr>
          <w:rFonts w:ascii="GHEA Grapalat" w:hAnsi="GHEA Grapalat"/>
          <w:lang w:val="hy-AM"/>
        </w:rPr>
        <w:t>лица</w:t>
      </w:r>
      <w:r w:rsidRPr="001E7AA5">
        <w:rPr>
          <w:rFonts w:ascii="GHEA Grapalat" w:hAnsi="GHEA Grapalat" w:cs="Arial"/>
          <w:sz w:val="20"/>
          <w:szCs w:val="20"/>
          <w:lang w:val="es-ES"/>
        </w:rPr>
        <w:t xml:space="preserve"> </w:t>
      </w:r>
      <w:r w:rsidRPr="001E7AA5">
        <w:rPr>
          <w:rFonts w:ascii="GHEA Grapalat" w:hAnsi="GHEA Grapalat" w:cs="Arial"/>
          <w:sz w:val="20"/>
          <w:szCs w:val="20"/>
          <w:lang w:val="hy-AM"/>
        </w:rPr>
        <w:t xml:space="preserve"> </w:t>
      </w:r>
      <w:r w:rsidRPr="001E7AA5">
        <w:rPr>
          <w:rFonts w:ascii="GHEA Grapalat" w:hAnsi="GHEA Grapalat"/>
          <w:lang w:val="hy-AM"/>
        </w:rPr>
        <w:t xml:space="preserve">удовлетворяют </w:t>
      </w:r>
      <w:r w:rsidRPr="001E7AA5">
        <w:rPr>
          <w:rFonts w:ascii="GHEA Grapalat" w:hAnsi="GHEA Grapalat"/>
          <w:color w:val="000000" w:themeColor="text1"/>
          <w:spacing w:val="-4"/>
        </w:rPr>
        <w:t>требованиям</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права</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участия</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установленным</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 xml:space="preserve">приглашением на </w:t>
      </w:r>
      <w:r w:rsidR="00565F8A">
        <w:rPr>
          <w:rFonts w:ascii="GHEA Grapalat" w:hAnsi="GHEA Grapalat"/>
          <w:spacing w:val="-4"/>
        </w:rPr>
        <w:t>по запросу котировок</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rPr>
        <w:t>под</w:t>
      </w:r>
      <w:r w:rsidR="005F3AEC">
        <w:rPr>
          <w:rFonts w:ascii="GHEA Grapalat" w:hAnsi="GHEA Grapalat"/>
          <w:color w:val="000000" w:themeColor="text1"/>
        </w:rPr>
        <w:t xml:space="preserve"> кодом </w:t>
      </w:r>
      <w:r w:rsidRPr="001E7AA5">
        <w:rPr>
          <w:rFonts w:ascii="GHEA Grapalat" w:hAnsi="GHEA Grapalat"/>
          <w:color w:val="000000" w:themeColor="text1"/>
          <w:lang w:val="es-ES"/>
        </w:rPr>
        <w:t xml:space="preserve"> </w:t>
      </w:r>
      <w:r w:rsidR="00565F8A">
        <w:rPr>
          <w:rFonts w:ascii="GHEA Grapalat" w:hAnsi="GHEA Grapalat"/>
          <w:b/>
        </w:rPr>
        <w:t xml:space="preserve">ԳԱԱ-ԳՀԾՁԲ -24/01 </w:t>
      </w:r>
      <w:r w:rsidRPr="001E7AA5">
        <w:rPr>
          <w:rFonts w:ascii="GHEA Grapalat" w:hAnsi="GHEA Grapalat"/>
          <w:b/>
          <w:color w:val="000000" w:themeColor="text1"/>
        </w:rPr>
        <w:t>и</w:t>
      </w:r>
      <w:r w:rsidRPr="001E7AA5">
        <w:rPr>
          <w:rFonts w:ascii="GHEA Grapalat" w:hAnsi="GHEA Grapalat"/>
          <w:sz w:val="20"/>
          <w:u w:val="single"/>
          <w:lang w:val="hy-AM"/>
        </w:rPr>
        <w:t xml:space="preserve">  </w:t>
      </w:r>
      <w:r w:rsidRPr="001E7AA5">
        <w:rPr>
          <w:rFonts w:ascii="GHEA Grapalat" w:hAnsi="GHEA Grapalat"/>
          <w:sz w:val="20"/>
          <w:u w:val="single"/>
        </w:rPr>
        <w:t>-----------------------------------------</w:t>
      </w:r>
      <w:r w:rsidRPr="001E7AA5">
        <w:rPr>
          <w:rFonts w:ascii="GHEA Grapalat" w:hAnsi="GHEA Grapalat"/>
          <w:sz w:val="20"/>
          <w:u w:val="single"/>
          <w:lang w:val="hy-AM"/>
        </w:rPr>
        <w:t xml:space="preserve">                                    </w:t>
      </w:r>
      <w:r w:rsidRPr="001E7AA5">
        <w:rPr>
          <w:rFonts w:ascii="GHEA Grapalat" w:hAnsi="GHEA Grapalat"/>
          <w:sz w:val="20"/>
          <w:u w:val="single"/>
          <w:lang w:val="es-ES"/>
        </w:rPr>
        <w:t xml:space="preserve">                         </w:t>
      </w:r>
      <w:r w:rsidRPr="001E7AA5">
        <w:rPr>
          <w:rFonts w:ascii="GHEA Grapalat" w:hAnsi="GHEA Grapalat"/>
          <w:sz w:val="20"/>
          <w:u w:val="single"/>
          <w:lang w:val="hy-AM"/>
        </w:rPr>
        <w:t xml:space="preserve">          </w:t>
      </w:r>
      <w:r w:rsidRPr="001E7AA5">
        <w:rPr>
          <w:rFonts w:ascii="GHEA Grapalat" w:hAnsi="GHEA Grapalat" w:cs="Sylfaen"/>
          <w:sz w:val="20"/>
          <w:lang w:val="hy-AM"/>
        </w:rPr>
        <w:t xml:space="preserve"> </w:t>
      </w:r>
    </w:p>
    <w:p w14:paraId="63592BFD" w14:textId="77777777" w:rsidR="00833D4F" w:rsidRPr="001E7AA5" w:rsidRDefault="00833D4F" w:rsidP="00833D4F">
      <w:pPr>
        <w:tabs>
          <w:tab w:val="left" w:pos="6450"/>
        </w:tabs>
        <w:rPr>
          <w:rFonts w:ascii="GHEA Grapalat" w:hAnsi="GHEA Grapalat"/>
          <w:sz w:val="16"/>
        </w:rPr>
      </w:pPr>
      <w:r w:rsidRPr="001E7AA5">
        <w:rPr>
          <w:rFonts w:ascii="GHEA Grapalat" w:hAnsi="GHEA Grapalat" w:cs="Sylfaen"/>
          <w:sz w:val="20"/>
          <w:lang w:val="es-ES"/>
        </w:rPr>
        <w:t xml:space="preserve">                                                         </w:t>
      </w:r>
      <w:r w:rsidRPr="001E7AA5">
        <w:rPr>
          <w:rFonts w:ascii="GHEA Grapalat" w:hAnsi="GHEA Grapalat" w:cs="Sylfaen"/>
          <w:sz w:val="20"/>
        </w:rPr>
        <w:t xml:space="preserve">       </w:t>
      </w:r>
      <w:r w:rsidR="005F3AEC">
        <w:rPr>
          <w:rFonts w:ascii="GHEA Grapalat" w:hAnsi="GHEA Grapalat" w:cs="Sylfaen"/>
          <w:sz w:val="20"/>
        </w:rPr>
        <w:t xml:space="preserve">                                     </w:t>
      </w:r>
      <w:r w:rsidRPr="001E7AA5">
        <w:rPr>
          <w:rFonts w:ascii="GHEA Grapalat" w:hAnsi="GHEA Grapalat" w:cs="Sylfaen"/>
          <w:sz w:val="20"/>
          <w:lang w:val="es-ES"/>
        </w:rPr>
        <w:t xml:space="preserve"> </w:t>
      </w:r>
      <w:r w:rsidRPr="001E7AA5">
        <w:rPr>
          <w:rFonts w:ascii="GHEA Grapalat" w:hAnsi="GHEA Grapalat"/>
          <w:sz w:val="16"/>
        </w:rPr>
        <w:t>наименование участника</w:t>
      </w:r>
    </w:p>
    <w:p w14:paraId="6EF967FE" w14:textId="77777777" w:rsidR="006B3E56" w:rsidRPr="00EF3DB6" w:rsidRDefault="00833D4F" w:rsidP="006F3CBD">
      <w:pPr>
        <w:widowControl w:val="0"/>
        <w:spacing w:after="160"/>
        <w:ind w:left="426"/>
        <w:jc w:val="both"/>
        <w:rPr>
          <w:rFonts w:ascii="GHEA Grapalat" w:hAnsi="GHEA Grapalat" w:cs="Arial"/>
        </w:rPr>
      </w:pPr>
      <w:r w:rsidRPr="006F3CBD">
        <w:rPr>
          <w:rFonts w:ascii="GHEA Grapalat" w:hAnsi="GHEA Grapalat"/>
          <w:color w:val="000000" w:themeColor="text1"/>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Pr>
          <w:rFonts w:ascii="GHEA Grapalat" w:hAnsi="GHEA Grapalat"/>
          <w:color w:val="000000" w:themeColor="text1"/>
        </w:rPr>
        <w:t>,</w:t>
      </w:r>
    </w:p>
    <w:p w14:paraId="7117685E" w14:textId="25E8BF2E" w:rsidR="006B3E56" w:rsidRPr="006F3CBD" w:rsidRDefault="006F3CBD" w:rsidP="006F3CBD">
      <w:pPr>
        <w:pStyle w:val="ListParagraph"/>
        <w:widowControl w:val="0"/>
        <w:numPr>
          <w:ilvl w:val="0"/>
          <w:numId w:val="33"/>
        </w:numPr>
        <w:tabs>
          <w:tab w:val="left" w:pos="567"/>
        </w:tabs>
        <w:spacing w:after="160"/>
        <w:jc w:val="both"/>
        <w:rPr>
          <w:rFonts w:ascii="GHEA Grapalat" w:hAnsi="GHEA Grapalat" w:cs="Arial"/>
        </w:rPr>
      </w:pPr>
      <w:r>
        <w:rPr>
          <w:rFonts w:ascii="GHEA Grapalat" w:hAnsi="GHEA Grapalat"/>
        </w:rPr>
        <w:t xml:space="preserve"> </w:t>
      </w:r>
      <w:r w:rsidR="006B3E56" w:rsidRPr="006F3CBD">
        <w:rPr>
          <w:rFonts w:ascii="GHEA Grapalat" w:hAnsi="GHEA Grapalat"/>
        </w:rPr>
        <w:t xml:space="preserve">в рамках участия в </w:t>
      </w:r>
      <w:r w:rsidR="00305944" w:rsidRPr="006F3CBD">
        <w:rPr>
          <w:rFonts w:ascii="GHEA Grapalat" w:hAnsi="GHEA Grapalat"/>
        </w:rPr>
        <w:t xml:space="preserve">открытом конкурсе </w:t>
      </w:r>
      <w:r w:rsidR="006B3E56" w:rsidRPr="006F3CBD">
        <w:rPr>
          <w:rFonts w:ascii="GHEA Grapalat" w:hAnsi="GHEA Grapalat"/>
        </w:rPr>
        <w:t xml:space="preserve">под кодом </w:t>
      </w:r>
      <w:r w:rsidR="00565F8A">
        <w:rPr>
          <w:rFonts w:ascii="GHEA Grapalat" w:hAnsi="GHEA Grapalat"/>
          <w:b/>
        </w:rPr>
        <w:t>ԳԱԱ-ԳՀԾՁԲ -24/01</w:t>
      </w:r>
    </w:p>
    <w:p w14:paraId="2A0BC9F9"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00C026EF" w:rsidRPr="00326396">
        <w:rPr>
          <w:rFonts w:ascii="GHEA Grapalat" w:hAnsi="GHEA Grapalat"/>
          <w:lang w:val="hy-AM"/>
        </w:rPr>
        <w:t>недобросовестн</w:t>
      </w:r>
      <w:r w:rsidR="00C026EF">
        <w:rPr>
          <w:rFonts w:ascii="GHEA Grapalat" w:hAnsi="GHEA Grapalat"/>
        </w:rPr>
        <w:t>ой</w:t>
      </w:r>
      <w:r w:rsidR="00C026EF" w:rsidRPr="00326396">
        <w:rPr>
          <w:rFonts w:ascii="GHEA Grapalat" w:hAnsi="GHEA Grapalat"/>
          <w:lang w:val="hy-AM"/>
        </w:rPr>
        <w:t xml:space="preserve"> конкуренци</w:t>
      </w:r>
      <w:r w:rsidR="00C026EF">
        <w:rPr>
          <w:rFonts w:ascii="GHEA Grapalat" w:hAnsi="GHEA Grapalat"/>
        </w:rPr>
        <w:t xml:space="preserve">и, </w:t>
      </w:r>
      <w:r>
        <w:rPr>
          <w:rFonts w:ascii="GHEA Grapalat" w:hAnsi="GHEA Grapalat"/>
        </w:rPr>
        <w:t>злоупотребления доминирующим положением и антиконкурентного соглашения,</w:t>
      </w:r>
    </w:p>
    <w:p w14:paraId="2150179F" w14:textId="153BB7E8"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w:t>
      </w:r>
      <w:r w:rsidR="00565F8A">
        <w:rPr>
          <w:rFonts w:ascii="GHEA Grapalat" w:hAnsi="GHEA Grapalat"/>
          <w:spacing w:val="-6"/>
        </w:rPr>
        <w:t>по запросу котировок</w:t>
      </w:r>
      <w:r>
        <w:rPr>
          <w:rFonts w:ascii="GHEA Grapalat" w:hAnsi="GHEA Grapalat"/>
        </w:rPr>
        <w:t xml:space="preserve"> случая     одновременного </w:t>
      </w:r>
    </w:p>
    <w:p w14:paraId="18A6F127"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577E1618"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1B228803"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16C8A725"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2AC0F7EE"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47F435DC" w14:textId="77777777" w:rsidR="006B3E56" w:rsidRDefault="006B3E56" w:rsidP="00B46D58">
      <w:pPr>
        <w:widowControl w:val="0"/>
        <w:spacing w:after="160"/>
        <w:jc w:val="both"/>
        <w:rPr>
          <w:ins w:id="0"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14:paraId="7EC30EF0" w14:textId="77777777" w:rsidR="007906A2" w:rsidRDefault="007906A2" w:rsidP="007906A2">
      <w:pPr>
        <w:widowControl w:val="0"/>
        <w:spacing w:after="16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14:paraId="1C20FB1C" w14:textId="77777777" w:rsidR="007906A2" w:rsidRDefault="00503980" w:rsidP="00C20B9A">
      <w:pPr>
        <w:widowControl w:val="0"/>
        <w:spacing w:after="160"/>
        <w:ind w:left="1985"/>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14:paraId="384E26A2" w14:textId="77777777" w:rsidR="00B0401C" w:rsidDel="007906A2" w:rsidRDefault="00503980" w:rsidP="00B0401C">
      <w:pPr>
        <w:widowControl w:val="0"/>
        <w:tabs>
          <w:tab w:val="left" w:pos="1134"/>
        </w:tabs>
        <w:spacing w:after="160"/>
        <w:jc w:val="both"/>
        <w:rPr>
          <w:del w:id="1"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FootnoteReference"/>
          <w:rFonts w:ascii="GHEA Grapalat" w:hAnsi="GHEA Grapalat"/>
          <w:sz w:val="32"/>
          <w:szCs w:val="32"/>
        </w:rPr>
        <w:footnoteReference w:customMarkFollows="1" w:id="7"/>
        <w:t>**</w:t>
      </w:r>
      <w:r>
        <w:rPr>
          <w:rFonts w:ascii="GHEA Grapalat" w:hAnsi="GHEA Grapalat"/>
          <w:sz w:val="32"/>
          <w:szCs w:val="32"/>
        </w:rPr>
        <w:t xml:space="preserve"> .</w:t>
      </w:r>
      <w:r w:rsidR="006B3E56" w:rsidRPr="00503980">
        <w:rPr>
          <w:rFonts w:ascii="GHEA Grapalat" w:hAnsi="GHEA Grapalat"/>
          <w:sz w:val="32"/>
          <w:szCs w:val="32"/>
        </w:rPr>
        <w:t xml:space="preserve"> </w:t>
      </w:r>
    </w:p>
    <w:p w14:paraId="383E96F8"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54328381"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30EBDCC8"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6381B43A"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01EC1188" w14:textId="6CFB0034" w:rsidR="00652A78" w:rsidRDefault="00652A78">
      <w:pPr>
        <w:rPr>
          <w:ins w:id="2" w:author="Inesa Kocharyan" w:date="2021-09-01T14:04:00Z"/>
          <w:rFonts w:ascii="GHEA Grapalat" w:hAnsi="GHEA Grapalat"/>
          <w:b/>
        </w:rPr>
      </w:pPr>
    </w:p>
    <w:p w14:paraId="58693691" w14:textId="77777777" w:rsidR="00652A78" w:rsidRDefault="00652A78" w:rsidP="00652A78">
      <w:pPr>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14:paraId="3A62C586" w14:textId="77777777" w:rsidR="00565F8A" w:rsidRPr="009647C3" w:rsidRDefault="00565F8A" w:rsidP="00565F8A">
      <w:pPr>
        <w:widowControl w:val="0"/>
        <w:spacing w:after="120"/>
        <w:jc w:val="right"/>
        <w:rPr>
          <w:rFonts w:ascii="GHEA Grapalat" w:hAnsi="GHEA Grapalat"/>
          <w:b/>
        </w:rPr>
      </w:pPr>
      <w:r w:rsidRPr="009647C3">
        <w:rPr>
          <w:rFonts w:ascii="GHEA Grapalat" w:hAnsi="GHEA Grapalat"/>
          <w:b/>
        </w:rPr>
        <w:t>к Приглашению по запросу котировок</w:t>
      </w:r>
    </w:p>
    <w:p w14:paraId="7A407DF1" w14:textId="79FE9507" w:rsidR="00565F8A" w:rsidRPr="009647C3" w:rsidRDefault="00565F8A" w:rsidP="00565F8A">
      <w:pPr>
        <w:widowControl w:val="0"/>
        <w:spacing w:after="120"/>
        <w:jc w:val="right"/>
        <w:rPr>
          <w:rFonts w:ascii="GHEA Grapalat" w:hAnsi="GHEA Grapalat"/>
          <w:b/>
        </w:rPr>
      </w:pPr>
      <w:r w:rsidRPr="009647C3">
        <w:rPr>
          <w:rFonts w:ascii="GHEA Grapalat" w:hAnsi="GHEA Grapalat"/>
          <w:b/>
        </w:rPr>
        <w:t>под кодом «</w:t>
      </w:r>
      <w:r w:rsidR="00F87E47">
        <w:rPr>
          <w:rFonts w:ascii="GHEA Grapalat" w:hAnsi="GHEA Grapalat"/>
          <w:b/>
        </w:rPr>
        <w:t>ԳԱԱ-ԳՀԾՁԲ-24/04</w:t>
      </w:r>
      <w:r w:rsidRPr="009647C3">
        <w:rPr>
          <w:rFonts w:ascii="GHEA Grapalat" w:hAnsi="GHEA Grapalat"/>
          <w:b/>
        </w:rPr>
        <w:t>»*</w:t>
      </w:r>
    </w:p>
    <w:p w14:paraId="42693EB2" w14:textId="77777777" w:rsidR="00123294" w:rsidRDefault="00123294" w:rsidP="00B46D58">
      <w:pPr>
        <w:rPr>
          <w:rFonts w:ascii="GHEA Grapalat" w:hAnsi="GHEA Grapalat"/>
          <w:b/>
        </w:rPr>
      </w:pPr>
    </w:p>
    <w:p w14:paraId="5A96F9EB" w14:textId="77777777" w:rsidR="00B048B2" w:rsidRDefault="00B048B2" w:rsidP="00B46D58">
      <w:pPr>
        <w:rPr>
          <w:rFonts w:ascii="GHEA Grapalat" w:hAnsi="GHEA Grapalat"/>
          <w:b/>
        </w:rPr>
      </w:pPr>
    </w:p>
    <w:p w14:paraId="6CFEA29B" w14:textId="77777777" w:rsidR="00A9306E" w:rsidRDefault="00A9306E" w:rsidP="00A9306E">
      <w:pPr>
        <w:ind w:left="360" w:hanging="360"/>
        <w:jc w:val="center"/>
        <w:rPr>
          <w:rFonts w:ascii="GHEA Grapalat" w:hAnsi="GHEA Grapalat"/>
          <w:b/>
        </w:rPr>
      </w:pPr>
      <w:r>
        <w:rPr>
          <w:rFonts w:ascii="GHEA Grapalat" w:hAnsi="GHEA Grapalat"/>
          <w:b/>
        </w:rPr>
        <w:t>ФОРМА</w:t>
      </w:r>
    </w:p>
    <w:p w14:paraId="7FB10645" w14:textId="77777777" w:rsidR="00A9306E" w:rsidRPr="00C76978" w:rsidRDefault="00A9306E" w:rsidP="00A9306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454A8FE9" w14:textId="77777777" w:rsidR="00A9306E" w:rsidRPr="00ED3A13" w:rsidRDefault="00A9306E" w:rsidP="00A9306E">
      <w:pPr>
        <w:ind w:left="360" w:hanging="360"/>
        <w:jc w:val="center"/>
        <w:rPr>
          <w:rFonts w:ascii="GHEA Grapalat" w:eastAsia="GHEA Grapalat" w:hAnsi="GHEA Grapalat" w:cs="GHEA Grapalat"/>
          <w:b/>
        </w:rPr>
      </w:pPr>
    </w:p>
    <w:p w14:paraId="587FA773" w14:textId="77777777" w:rsidR="00A9306E" w:rsidRPr="00FD1EE4"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3447BD65"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14:paraId="0677F5F9" w14:textId="77777777" w:rsidTr="00F32DDC">
        <w:tc>
          <w:tcPr>
            <w:tcW w:w="2836" w:type="dxa"/>
            <w:shd w:val="clear" w:color="auto" w:fill="D9E2F3"/>
            <w:vAlign w:val="center"/>
          </w:tcPr>
          <w:p w14:paraId="3F39A4A2"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216DA5A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0EEF108" w14:textId="77777777" w:rsidTr="00F32DDC">
        <w:tc>
          <w:tcPr>
            <w:tcW w:w="2836" w:type="dxa"/>
            <w:shd w:val="clear" w:color="auto" w:fill="D9E2F3"/>
            <w:vAlign w:val="center"/>
          </w:tcPr>
          <w:p w14:paraId="4323F4D3"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5574124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4E3D962" w14:textId="77777777" w:rsidTr="00F32DDC">
        <w:tc>
          <w:tcPr>
            <w:tcW w:w="2836" w:type="dxa"/>
            <w:shd w:val="clear" w:color="auto" w:fill="D9E2F3"/>
            <w:vAlign w:val="center"/>
          </w:tcPr>
          <w:p w14:paraId="49A1B0A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5B039E7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DED8833" w14:textId="77777777" w:rsidTr="00F32DDC">
        <w:tc>
          <w:tcPr>
            <w:tcW w:w="2836" w:type="dxa"/>
            <w:shd w:val="clear" w:color="auto" w:fill="D9E2F3"/>
            <w:vAlign w:val="center"/>
          </w:tcPr>
          <w:p w14:paraId="2417526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2DC01B8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9D74BAE" w14:textId="77777777" w:rsidTr="00F32DDC">
        <w:tc>
          <w:tcPr>
            <w:tcW w:w="2836" w:type="dxa"/>
            <w:shd w:val="clear" w:color="auto" w:fill="D9E2F3"/>
            <w:vAlign w:val="center"/>
          </w:tcPr>
          <w:p w14:paraId="5C8EEB29"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71E06D8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88F65EE" w14:textId="77777777" w:rsidTr="00F32DDC">
        <w:tc>
          <w:tcPr>
            <w:tcW w:w="2836" w:type="dxa"/>
            <w:shd w:val="clear" w:color="auto" w:fill="D9E2F3"/>
            <w:vAlign w:val="center"/>
          </w:tcPr>
          <w:p w14:paraId="637F387C"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22A6EAEE" w14:textId="77777777" w:rsidR="00A9306E" w:rsidRPr="00FD1EE4" w:rsidRDefault="00A9306E" w:rsidP="00F32DDC">
            <w:pPr>
              <w:spacing w:before="240" w:after="240"/>
              <w:ind w:left="993" w:hanging="851"/>
              <w:rPr>
                <w:rFonts w:ascii="GHEA Grapalat" w:eastAsia="GHEA Grapalat" w:hAnsi="GHEA Grapalat" w:cs="GHEA Grapalat"/>
              </w:rPr>
            </w:pPr>
          </w:p>
        </w:tc>
      </w:tr>
      <w:tr w:rsidR="00A9306E" w:rsidRPr="00FD1EE4" w14:paraId="0E9C6B41" w14:textId="77777777" w:rsidTr="00F32DDC">
        <w:tc>
          <w:tcPr>
            <w:tcW w:w="2836" w:type="dxa"/>
            <w:shd w:val="clear" w:color="auto" w:fill="D9E2F3"/>
            <w:vAlign w:val="center"/>
          </w:tcPr>
          <w:p w14:paraId="30464184" w14:textId="77777777" w:rsidR="00A9306E" w:rsidRPr="00FD1EE4" w:rsidRDefault="00A9306E" w:rsidP="00F32DD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24C27B8" w14:textId="77777777" w:rsidR="00A9306E" w:rsidRPr="00FD1EE4" w:rsidRDefault="00A9306E" w:rsidP="00F32DDC">
            <w:pPr>
              <w:spacing w:before="240" w:after="240"/>
              <w:ind w:left="993" w:hanging="851"/>
              <w:rPr>
                <w:rFonts w:ascii="GHEA Grapalat" w:eastAsia="GHEA Grapalat" w:hAnsi="GHEA Grapalat" w:cs="GHEA Grapalat"/>
              </w:rPr>
            </w:pPr>
          </w:p>
        </w:tc>
      </w:tr>
    </w:tbl>
    <w:p w14:paraId="21CB52F0"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6A00ABC1" w14:textId="77777777" w:rsidTr="00F32DDC">
        <w:tc>
          <w:tcPr>
            <w:tcW w:w="2835" w:type="dxa"/>
            <w:shd w:val="clear" w:color="auto" w:fill="D9E2F3"/>
            <w:vAlign w:val="center"/>
          </w:tcPr>
          <w:p w14:paraId="10398F1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0B3421C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EC8105C" w14:textId="77777777" w:rsidTr="00F32DDC">
        <w:trPr>
          <w:trHeight w:val="1487"/>
        </w:trPr>
        <w:tc>
          <w:tcPr>
            <w:tcW w:w="2835" w:type="dxa"/>
            <w:shd w:val="clear" w:color="auto" w:fill="D9E2F3"/>
            <w:vAlign w:val="center"/>
          </w:tcPr>
          <w:p w14:paraId="36C9EA7F"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7B35ECBD" w14:textId="77777777" w:rsidR="00A9306E" w:rsidRPr="00FD1EE4" w:rsidRDefault="00A9306E" w:rsidP="00F32DDC">
            <w:pPr>
              <w:spacing w:before="240" w:after="240"/>
              <w:rPr>
                <w:rFonts w:ascii="GHEA Grapalat" w:eastAsia="GHEA Grapalat" w:hAnsi="GHEA Grapalat" w:cs="GHEA Grapalat"/>
              </w:rPr>
            </w:pPr>
          </w:p>
        </w:tc>
      </w:tr>
    </w:tbl>
    <w:p w14:paraId="3C288372"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lastRenderedPageBreak/>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09A07FC9" w14:textId="77777777" w:rsidTr="00F32DDC">
        <w:tc>
          <w:tcPr>
            <w:tcW w:w="2835" w:type="dxa"/>
            <w:shd w:val="clear" w:color="auto" w:fill="D9E2F3"/>
            <w:vAlign w:val="center"/>
          </w:tcPr>
          <w:p w14:paraId="79478713"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4815DBD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C0A2B6F" w14:textId="77777777" w:rsidTr="00F32DDC">
        <w:tc>
          <w:tcPr>
            <w:tcW w:w="2835" w:type="dxa"/>
            <w:shd w:val="clear" w:color="auto" w:fill="D9E2F3"/>
            <w:vAlign w:val="center"/>
          </w:tcPr>
          <w:p w14:paraId="6D52F4F8"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228CBBB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344FB83" w14:textId="77777777" w:rsidTr="00F32DDC">
        <w:tc>
          <w:tcPr>
            <w:tcW w:w="2835" w:type="dxa"/>
            <w:shd w:val="clear" w:color="auto" w:fill="D9E2F3"/>
            <w:vAlign w:val="center"/>
          </w:tcPr>
          <w:p w14:paraId="7D30ED87"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59155AB0" w14:textId="77777777" w:rsidR="00A9306E" w:rsidRPr="00FD1EE4" w:rsidRDefault="00A9306E" w:rsidP="00F32DDC">
            <w:pPr>
              <w:spacing w:before="240" w:after="240"/>
              <w:rPr>
                <w:rFonts w:ascii="GHEA Grapalat" w:eastAsia="GHEA Grapalat" w:hAnsi="GHEA Grapalat" w:cs="GHEA Grapalat"/>
              </w:rPr>
            </w:pPr>
          </w:p>
        </w:tc>
      </w:tr>
    </w:tbl>
    <w:p w14:paraId="2871A7CF" w14:textId="77777777" w:rsidR="00A9306E" w:rsidRPr="00FD1EE4" w:rsidRDefault="00A9306E" w:rsidP="00A9306E">
      <w:pPr>
        <w:rPr>
          <w:rFonts w:ascii="GHEA Grapalat" w:eastAsia="GHEA Grapalat" w:hAnsi="GHEA Grapalat" w:cs="GHEA Grapalat"/>
        </w:rPr>
      </w:pPr>
    </w:p>
    <w:p w14:paraId="2B3F7429" w14:textId="77777777" w:rsidR="00A9306E" w:rsidRPr="00FD1EE4" w:rsidRDefault="00A9306E" w:rsidP="00A9306E">
      <w:pPr>
        <w:rPr>
          <w:rFonts w:ascii="GHEA Grapalat" w:eastAsia="GHEA Grapalat" w:hAnsi="GHEA Grapalat" w:cs="GHEA Grapalat"/>
        </w:rPr>
      </w:pPr>
      <w:r w:rsidRPr="00FD1EE4">
        <w:rPr>
          <w:rFonts w:ascii="GHEA Grapalat" w:hAnsi="GHEA Grapalat"/>
        </w:rPr>
        <w:br w:type="page"/>
      </w:r>
    </w:p>
    <w:p w14:paraId="3C581911" w14:textId="77777777" w:rsidR="00A9306E" w:rsidRPr="009A52BE"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1AC688A8" w14:textId="77777777" w:rsidR="00A9306E" w:rsidRPr="004E2F96"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58B5C795" w14:textId="77777777" w:rsidTr="00F32DDC">
        <w:tc>
          <w:tcPr>
            <w:tcW w:w="2835" w:type="dxa"/>
            <w:shd w:val="clear" w:color="auto" w:fill="D9E2F3"/>
            <w:vAlign w:val="center"/>
          </w:tcPr>
          <w:p w14:paraId="4D754296"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26885F1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6FCE7C0" w14:textId="77777777" w:rsidTr="00F32DDC">
        <w:tc>
          <w:tcPr>
            <w:tcW w:w="2835" w:type="dxa"/>
            <w:shd w:val="clear" w:color="auto" w:fill="D9E2F3"/>
            <w:vAlign w:val="center"/>
          </w:tcPr>
          <w:p w14:paraId="50B6761F"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02DE58AF" w14:textId="77777777" w:rsidR="00A9306E" w:rsidRPr="00FD1EE4" w:rsidRDefault="00A9306E" w:rsidP="00F32DDC">
            <w:pPr>
              <w:spacing w:before="240" w:after="240"/>
              <w:rPr>
                <w:rFonts w:ascii="GHEA Grapalat" w:eastAsia="GHEA Grapalat" w:hAnsi="GHEA Grapalat" w:cs="GHEA Grapalat"/>
              </w:rPr>
            </w:pPr>
          </w:p>
        </w:tc>
      </w:tr>
    </w:tbl>
    <w:p w14:paraId="4F5370BE"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4222CF07" w14:textId="77777777" w:rsidTr="00F32DDC">
        <w:tc>
          <w:tcPr>
            <w:tcW w:w="2835" w:type="dxa"/>
            <w:shd w:val="clear" w:color="auto" w:fill="D9E2F3"/>
            <w:vAlign w:val="center"/>
          </w:tcPr>
          <w:p w14:paraId="4F18F82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BF49C7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3B487FC" w14:textId="77777777" w:rsidTr="00F32DDC">
        <w:tc>
          <w:tcPr>
            <w:tcW w:w="2835" w:type="dxa"/>
            <w:shd w:val="clear" w:color="auto" w:fill="D9E2F3"/>
            <w:vAlign w:val="center"/>
          </w:tcPr>
          <w:p w14:paraId="4C6D24E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122E425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D20AC52" w14:textId="77777777" w:rsidTr="00F32DDC">
        <w:tc>
          <w:tcPr>
            <w:tcW w:w="2835" w:type="dxa"/>
            <w:shd w:val="clear" w:color="auto" w:fill="D9E2F3"/>
            <w:vAlign w:val="center"/>
          </w:tcPr>
          <w:p w14:paraId="0FD189B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749E048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50987CB" w14:textId="77777777" w:rsidTr="00F32DDC">
        <w:tc>
          <w:tcPr>
            <w:tcW w:w="2835" w:type="dxa"/>
            <w:shd w:val="clear" w:color="auto" w:fill="D9E2F3"/>
            <w:vAlign w:val="center"/>
          </w:tcPr>
          <w:p w14:paraId="197FBA9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542686A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899E6BE" w14:textId="77777777" w:rsidTr="00F32DDC">
        <w:tc>
          <w:tcPr>
            <w:tcW w:w="2835" w:type="dxa"/>
            <w:shd w:val="clear" w:color="auto" w:fill="D9E2F3"/>
            <w:vAlign w:val="center"/>
          </w:tcPr>
          <w:p w14:paraId="39AB54A2"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7CDA952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FF03EDD" w14:textId="77777777" w:rsidTr="00F32DDC">
        <w:trPr>
          <w:trHeight w:val="1361"/>
        </w:trPr>
        <w:tc>
          <w:tcPr>
            <w:tcW w:w="2835" w:type="dxa"/>
            <w:shd w:val="clear" w:color="auto" w:fill="D9E2F3"/>
            <w:vAlign w:val="center"/>
          </w:tcPr>
          <w:p w14:paraId="7335E98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764DC0F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DCAC90C" w14:textId="77777777" w:rsidTr="00F32DDC">
        <w:tc>
          <w:tcPr>
            <w:tcW w:w="2835" w:type="dxa"/>
            <w:shd w:val="clear" w:color="auto" w:fill="D9E2F3"/>
            <w:vAlign w:val="center"/>
          </w:tcPr>
          <w:p w14:paraId="5EA85F4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C5B1893" w14:textId="77777777" w:rsidR="00A9306E" w:rsidRPr="00FD1EE4" w:rsidRDefault="00A9306E" w:rsidP="00F32DDC">
            <w:pPr>
              <w:spacing w:before="240" w:after="240"/>
              <w:rPr>
                <w:rFonts w:ascii="GHEA Grapalat" w:eastAsia="GHEA Grapalat" w:hAnsi="GHEA Grapalat" w:cs="GHEA Grapalat"/>
              </w:rPr>
            </w:pPr>
          </w:p>
        </w:tc>
      </w:tr>
    </w:tbl>
    <w:p w14:paraId="778F9EC2" w14:textId="77777777" w:rsidR="00A9306E" w:rsidRPr="00574FF7"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454869F0" w14:textId="77777777" w:rsidTr="00F32DDC">
        <w:tc>
          <w:tcPr>
            <w:tcW w:w="2836" w:type="dxa"/>
            <w:shd w:val="clear" w:color="auto" w:fill="D9E2F3"/>
            <w:vAlign w:val="center"/>
          </w:tcPr>
          <w:p w14:paraId="5BCA6AAA" w14:textId="77777777" w:rsidR="00A9306E" w:rsidRPr="00FD1EE4" w:rsidRDefault="00A9306E" w:rsidP="00F32DD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7F6AF51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D7C74D6" w14:textId="77777777" w:rsidTr="00F32DDC">
        <w:tc>
          <w:tcPr>
            <w:tcW w:w="2836" w:type="dxa"/>
            <w:shd w:val="clear" w:color="auto" w:fill="D9E2F3"/>
            <w:vAlign w:val="center"/>
          </w:tcPr>
          <w:p w14:paraId="0614F13C" w14:textId="77777777" w:rsidR="00A9306E" w:rsidRPr="00FD1EE4" w:rsidRDefault="00A9306E" w:rsidP="00F32DDC">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14:paraId="6C77447D"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368B6A5E"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4A9B03AB"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37E88D5D" w14:textId="77777777" w:rsidR="00A9306E" w:rsidRPr="00CB7DFD"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6F84053E"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43201FB1" w14:textId="77777777" w:rsidTr="00F32DDC">
        <w:tc>
          <w:tcPr>
            <w:tcW w:w="2837" w:type="dxa"/>
            <w:shd w:val="clear" w:color="auto" w:fill="D9E2F3"/>
            <w:vAlign w:val="center"/>
          </w:tcPr>
          <w:p w14:paraId="36CA214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036B36C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97066A6" w14:textId="77777777" w:rsidTr="00F32DDC">
        <w:tc>
          <w:tcPr>
            <w:tcW w:w="2837" w:type="dxa"/>
            <w:shd w:val="clear" w:color="auto" w:fill="D9E2F3"/>
            <w:vAlign w:val="center"/>
          </w:tcPr>
          <w:p w14:paraId="426CAF2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5E87590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A1F3E5C" w14:textId="77777777" w:rsidTr="00F32DDC">
        <w:tc>
          <w:tcPr>
            <w:tcW w:w="2837" w:type="dxa"/>
            <w:shd w:val="clear" w:color="auto" w:fill="D9E2F3"/>
            <w:vAlign w:val="center"/>
          </w:tcPr>
          <w:p w14:paraId="381EABBF"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0BAF962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8F32951" w14:textId="77777777" w:rsidTr="00F32DDC">
        <w:tc>
          <w:tcPr>
            <w:tcW w:w="2837" w:type="dxa"/>
            <w:shd w:val="clear" w:color="auto" w:fill="D9E2F3"/>
            <w:vAlign w:val="center"/>
          </w:tcPr>
          <w:p w14:paraId="4BA84F79"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12FDBF0F"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2B975DB8"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53850195"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5931BBAF" w14:textId="77777777" w:rsidTr="00F32DDC">
        <w:tc>
          <w:tcPr>
            <w:tcW w:w="2837" w:type="dxa"/>
            <w:shd w:val="clear" w:color="auto" w:fill="D9E2F3"/>
            <w:vAlign w:val="center"/>
          </w:tcPr>
          <w:p w14:paraId="309AA651" w14:textId="77777777" w:rsidR="00A9306E" w:rsidRPr="00B047A2"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37EB4E9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0DA2174" w14:textId="77777777" w:rsidTr="00F32DDC">
        <w:tc>
          <w:tcPr>
            <w:tcW w:w="2837" w:type="dxa"/>
            <w:shd w:val="clear" w:color="auto" w:fill="D9E2F3"/>
            <w:vAlign w:val="center"/>
          </w:tcPr>
          <w:p w14:paraId="63FA0C74"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0ABC9CD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9291A10" w14:textId="77777777" w:rsidTr="00F32DDC">
        <w:tc>
          <w:tcPr>
            <w:tcW w:w="2837" w:type="dxa"/>
            <w:shd w:val="clear" w:color="auto" w:fill="D9E2F3"/>
            <w:vAlign w:val="center"/>
          </w:tcPr>
          <w:p w14:paraId="4B4212D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40D9A8A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FDC3199" w14:textId="77777777" w:rsidTr="00F32DDC">
        <w:tc>
          <w:tcPr>
            <w:tcW w:w="2837" w:type="dxa"/>
            <w:shd w:val="clear" w:color="auto" w:fill="D9E2F3"/>
            <w:vAlign w:val="center"/>
          </w:tcPr>
          <w:p w14:paraId="38D9C582"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157AE312"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2665F106"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2D6779D3" w14:textId="77777777" w:rsidR="00A9306E" w:rsidRPr="00FD1EE4" w:rsidRDefault="00A9306E" w:rsidP="00A9306E">
      <w:pPr>
        <w:rPr>
          <w:rFonts w:ascii="GHEA Grapalat" w:eastAsia="GHEA Grapalat" w:hAnsi="GHEA Grapalat" w:cs="GHEA Grapalat"/>
          <w:b/>
        </w:rPr>
      </w:pPr>
      <w:r w:rsidRPr="00FD1EE4">
        <w:rPr>
          <w:rFonts w:ascii="GHEA Grapalat" w:hAnsi="GHEA Grapalat"/>
        </w:rPr>
        <w:br w:type="page"/>
      </w:r>
    </w:p>
    <w:p w14:paraId="75B952D0"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61AAFA7C"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3B65B922" w14:textId="77777777" w:rsidTr="00F32DDC">
        <w:tc>
          <w:tcPr>
            <w:tcW w:w="2836" w:type="dxa"/>
            <w:shd w:val="clear" w:color="auto" w:fill="D9E2F3"/>
            <w:vAlign w:val="center"/>
          </w:tcPr>
          <w:p w14:paraId="775849E0"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1117069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D88B855" w14:textId="77777777" w:rsidTr="00F32DDC">
        <w:tc>
          <w:tcPr>
            <w:tcW w:w="2836" w:type="dxa"/>
            <w:shd w:val="clear" w:color="auto" w:fill="D9E2F3"/>
            <w:vAlign w:val="center"/>
          </w:tcPr>
          <w:p w14:paraId="487C301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5F4E651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0EB533C" w14:textId="77777777" w:rsidTr="00F32DDC">
        <w:tc>
          <w:tcPr>
            <w:tcW w:w="2836" w:type="dxa"/>
            <w:shd w:val="clear" w:color="auto" w:fill="D9E2F3"/>
            <w:vAlign w:val="center"/>
          </w:tcPr>
          <w:p w14:paraId="61148FAF"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6CD9219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5AEFE13" w14:textId="77777777" w:rsidTr="00F32DDC">
        <w:tc>
          <w:tcPr>
            <w:tcW w:w="2836" w:type="dxa"/>
            <w:shd w:val="clear" w:color="auto" w:fill="D9E2F3"/>
            <w:vAlign w:val="center"/>
          </w:tcPr>
          <w:p w14:paraId="3EE4FE7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7203C52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59F4A23" w14:textId="77777777" w:rsidTr="00F32DDC">
        <w:tc>
          <w:tcPr>
            <w:tcW w:w="2836" w:type="dxa"/>
            <w:shd w:val="clear" w:color="auto" w:fill="D9E2F3"/>
            <w:vAlign w:val="center"/>
          </w:tcPr>
          <w:p w14:paraId="7555EC73"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7C5CF7E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31EF28C" w14:textId="77777777" w:rsidTr="00F32DDC">
        <w:tc>
          <w:tcPr>
            <w:tcW w:w="2836" w:type="dxa"/>
            <w:shd w:val="clear" w:color="auto" w:fill="D9E2F3"/>
            <w:vAlign w:val="center"/>
          </w:tcPr>
          <w:p w14:paraId="1AEBE5E0"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66DE8EF3" w14:textId="77777777" w:rsidR="00A9306E" w:rsidRPr="00FD1EE4" w:rsidRDefault="00A9306E" w:rsidP="00F32DDC">
            <w:pPr>
              <w:spacing w:before="240" w:after="240"/>
              <w:rPr>
                <w:rFonts w:ascii="GHEA Grapalat" w:eastAsia="GHEA Grapalat" w:hAnsi="GHEA Grapalat" w:cs="GHEA Grapalat"/>
              </w:rPr>
            </w:pPr>
          </w:p>
        </w:tc>
      </w:tr>
    </w:tbl>
    <w:p w14:paraId="554B9869"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14:paraId="2D4B2DC8" w14:textId="77777777" w:rsidTr="00F32DDC">
        <w:tc>
          <w:tcPr>
            <w:tcW w:w="2977" w:type="dxa"/>
            <w:shd w:val="clear" w:color="auto" w:fill="D9E2F3"/>
            <w:vAlign w:val="center"/>
          </w:tcPr>
          <w:p w14:paraId="5022CCC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6217274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69FCF15" w14:textId="77777777" w:rsidTr="00F32DDC">
        <w:tc>
          <w:tcPr>
            <w:tcW w:w="2977" w:type="dxa"/>
            <w:shd w:val="clear" w:color="auto" w:fill="D9E2F3"/>
            <w:vAlign w:val="center"/>
          </w:tcPr>
          <w:p w14:paraId="38281AB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759595C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E9B5C6D" w14:textId="77777777" w:rsidTr="00F32DDC">
        <w:tc>
          <w:tcPr>
            <w:tcW w:w="2977" w:type="dxa"/>
            <w:shd w:val="clear" w:color="auto" w:fill="D9E2F3"/>
            <w:vAlign w:val="center"/>
          </w:tcPr>
          <w:p w14:paraId="3BD81FBD" w14:textId="77777777" w:rsidR="00A9306E" w:rsidRPr="00FD1EE4" w:rsidRDefault="00A9306E" w:rsidP="00F32DD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6D46579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98BE162" w14:textId="77777777" w:rsidTr="00F32DDC">
        <w:tc>
          <w:tcPr>
            <w:tcW w:w="2977" w:type="dxa"/>
            <w:shd w:val="clear" w:color="auto" w:fill="D9E2F3"/>
            <w:vAlign w:val="center"/>
          </w:tcPr>
          <w:p w14:paraId="6935A553" w14:textId="77777777" w:rsidR="00A9306E" w:rsidRPr="00FD1EE4" w:rsidRDefault="00A9306E" w:rsidP="00F32DD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4A14584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CFD9B59" w14:textId="77777777" w:rsidTr="00F32DDC">
        <w:tc>
          <w:tcPr>
            <w:tcW w:w="2977" w:type="dxa"/>
            <w:shd w:val="clear" w:color="auto" w:fill="D9E2F3"/>
            <w:vAlign w:val="center"/>
          </w:tcPr>
          <w:p w14:paraId="56521F8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279151D8" w14:textId="77777777" w:rsidR="00A9306E" w:rsidRPr="00FD1EE4" w:rsidRDefault="00A9306E" w:rsidP="00F32DDC">
            <w:pPr>
              <w:spacing w:before="240" w:after="240"/>
              <w:rPr>
                <w:rFonts w:ascii="GHEA Grapalat" w:eastAsia="GHEA Grapalat" w:hAnsi="GHEA Grapalat" w:cs="GHEA Grapalat"/>
              </w:rPr>
            </w:pPr>
          </w:p>
        </w:tc>
      </w:tr>
    </w:tbl>
    <w:p w14:paraId="783D4A91"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14:paraId="10BB291F" w14:textId="77777777" w:rsidTr="00F32DDC">
        <w:tc>
          <w:tcPr>
            <w:tcW w:w="2943" w:type="dxa"/>
            <w:shd w:val="clear" w:color="auto" w:fill="D9E2F3"/>
            <w:vAlign w:val="center"/>
          </w:tcPr>
          <w:p w14:paraId="6262A77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7DBE832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CAA1B0B" w14:textId="77777777" w:rsidTr="00F32DDC">
        <w:tc>
          <w:tcPr>
            <w:tcW w:w="2943" w:type="dxa"/>
            <w:shd w:val="clear" w:color="auto" w:fill="D9E2F3"/>
            <w:vAlign w:val="center"/>
          </w:tcPr>
          <w:p w14:paraId="772540B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6B31482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C7C6788" w14:textId="77777777" w:rsidTr="00F32DDC">
        <w:tc>
          <w:tcPr>
            <w:tcW w:w="2943" w:type="dxa"/>
            <w:shd w:val="clear" w:color="auto" w:fill="D9E2F3"/>
            <w:vAlign w:val="center"/>
          </w:tcPr>
          <w:p w14:paraId="04DC6039"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14:paraId="15641B6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F56BB6B" w14:textId="77777777" w:rsidTr="00F32DDC">
        <w:tc>
          <w:tcPr>
            <w:tcW w:w="2943" w:type="dxa"/>
            <w:shd w:val="clear" w:color="auto" w:fill="D9E2F3"/>
            <w:vAlign w:val="center"/>
          </w:tcPr>
          <w:p w14:paraId="0B9CA4D3" w14:textId="77777777" w:rsidR="00A9306E" w:rsidRPr="00FD1EE4" w:rsidRDefault="00A9306E" w:rsidP="00F32DD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136BF305" w14:textId="77777777" w:rsidR="00A9306E" w:rsidRPr="00FD1EE4" w:rsidRDefault="00A9306E" w:rsidP="00F32DDC">
            <w:pPr>
              <w:spacing w:before="240" w:after="240"/>
              <w:rPr>
                <w:rFonts w:ascii="GHEA Grapalat" w:eastAsia="GHEA Grapalat" w:hAnsi="GHEA Grapalat" w:cs="GHEA Grapalat"/>
              </w:rPr>
            </w:pPr>
          </w:p>
        </w:tc>
      </w:tr>
    </w:tbl>
    <w:p w14:paraId="2D60BEFB"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14:paraId="0563318B" w14:textId="77777777" w:rsidTr="00F32DDC">
        <w:tc>
          <w:tcPr>
            <w:tcW w:w="2837" w:type="dxa"/>
            <w:shd w:val="clear" w:color="auto" w:fill="D9E2F3"/>
            <w:vAlign w:val="center"/>
          </w:tcPr>
          <w:p w14:paraId="738B651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45B32A1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1420C9C" w14:textId="77777777" w:rsidTr="00F32DDC">
        <w:tc>
          <w:tcPr>
            <w:tcW w:w="2837" w:type="dxa"/>
            <w:shd w:val="clear" w:color="auto" w:fill="D9E2F3"/>
            <w:vAlign w:val="center"/>
          </w:tcPr>
          <w:p w14:paraId="49704BE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741CD5C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AA9DBD9" w14:textId="77777777" w:rsidTr="00F32DDC">
        <w:tc>
          <w:tcPr>
            <w:tcW w:w="2837" w:type="dxa"/>
            <w:shd w:val="clear" w:color="auto" w:fill="D9E2F3"/>
            <w:vAlign w:val="center"/>
          </w:tcPr>
          <w:p w14:paraId="2DEA83E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18D4115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30AAF7D" w14:textId="77777777" w:rsidTr="00F32DDC">
        <w:tc>
          <w:tcPr>
            <w:tcW w:w="2837" w:type="dxa"/>
            <w:shd w:val="clear" w:color="auto" w:fill="D9E2F3"/>
            <w:vAlign w:val="center"/>
          </w:tcPr>
          <w:p w14:paraId="0163D1E0"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6D774122" w14:textId="77777777" w:rsidR="00A9306E" w:rsidRPr="00FD1EE4" w:rsidRDefault="00A9306E" w:rsidP="00F32DDC">
            <w:pPr>
              <w:spacing w:before="240" w:after="240"/>
              <w:rPr>
                <w:rFonts w:ascii="GHEA Grapalat" w:eastAsia="GHEA Grapalat" w:hAnsi="GHEA Grapalat" w:cs="GHEA Grapalat"/>
              </w:rPr>
            </w:pPr>
          </w:p>
        </w:tc>
      </w:tr>
    </w:tbl>
    <w:p w14:paraId="1BFB1046" w14:textId="77777777" w:rsidR="00A9306E" w:rsidRPr="008C665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2A7A0A1D" w14:textId="77777777" w:rsidTr="00F32DDC">
        <w:trPr>
          <w:trHeight w:val="924"/>
        </w:trPr>
        <w:tc>
          <w:tcPr>
            <w:tcW w:w="9016" w:type="dxa"/>
            <w:gridSpan w:val="2"/>
            <w:vAlign w:val="center"/>
          </w:tcPr>
          <w:p w14:paraId="09AC1A4F" w14:textId="77777777" w:rsidR="00A9306E" w:rsidRPr="00FD1EE4" w:rsidRDefault="00000000"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14:paraId="521B9631" w14:textId="77777777" w:rsidTr="00F32DDC">
        <w:trPr>
          <w:trHeight w:val="684"/>
        </w:trPr>
        <w:tc>
          <w:tcPr>
            <w:tcW w:w="4508" w:type="dxa"/>
            <w:shd w:val="clear" w:color="auto" w:fill="D9E2F3"/>
            <w:vAlign w:val="center"/>
          </w:tcPr>
          <w:p w14:paraId="26E2C3F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6484B4D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FA763CB" w14:textId="77777777" w:rsidTr="00F32DDC">
        <w:trPr>
          <w:trHeight w:val="1282"/>
        </w:trPr>
        <w:tc>
          <w:tcPr>
            <w:tcW w:w="4508" w:type="dxa"/>
            <w:shd w:val="clear" w:color="auto" w:fill="D9E2F3"/>
            <w:vAlign w:val="center"/>
          </w:tcPr>
          <w:p w14:paraId="075DC513"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335E1344" w14:textId="77777777" w:rsidR="00A9306E" w:rsidRPr="006B364D"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3B15D55F" w14:textId="77777777" w:rsidR="00A9306E" w:rsidRPr="00F10CBA"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63CABF13" w14:textId="77777777" w:rsidTr="00F32DDC">
        <w:tc>
          <w:tcPr>
            <w:tcW w:w="9016" w:type="dxa"/>
            <w:gridSpan w:val="2"/>
            <w:vAlign w:val="center"/>
          </w:tcPr>
          <w:p w14:paraId="63AC4B1F"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14:paraId="4F5661DE" w14:textId="77777777" w:rsidTr="00F32DDC">
        <w:tc>
          <w:tcPr>
            <w:tcW w:w="9016" w:type="dxa"/>
            <w:gridSpan w:val="2"/>
            <w:vAlign w:val="center"/>
          </w:tcPr>
          <w:p w14:paraId="74111B6F" w14:textId="77777777" w:rsidR="00A9306E" w:rsidRPr="00FD1EE4" w:rsidRDefault="00000000"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w:t>
            </w:r>
            <w:r w:rsidR="00A9306E" w:rsidRPr="00BA30D4">
              <w:rPr>
                <w:rFonts w:ascii="GHEA Grapalat" w:eastAsia="GHEA Grapalat" w:hAnsi="GHEA Grapalat" w:cs="GHEA Grapalat"/>
              </w:rPr>
              <w:lastRenderedPageBreak/>
              <w:t>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14:paraId="3FF554E5" w14:textId="77777777" w:rsidR="00A9306E" w:rsidRPr="00A5193B"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7D1344A3" w14:textId="77777777" w:rsidTr="00F32DDC">
        <w:trPr>
          <w:trHeight w:val="924"/>
        </w:trPr>
        <w:tc>
          <w:tcPr>
            <w:tcW w:w="9016" w:type="dxa"/>
            <w:gridSpan w:val="2"/>
            <w:vAlign w:val="center"/>
          </w:tcPr>
          <w:p w14:paraId="41C6A776" w14:textId="77777777" w:rsidR="00A9306E" w:rsidRPr="00FD1EE4" w:rsidRDefault="00000000"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14:paraId="4B8073F6" w14:textId="77777777" w:rsidTr="00F32DDC">
        <w:trPr>
          <w:trHeight w:val="684"/>
        </w:trPr>
        <w:tc>
          <w:tcPr>
            <w:tcW w:w="4508" w:type="dxa"/>
            <w:shd w:val="clear" w:color="auto" w:fill="D9E2F3"/>
            <w:vAlign w:val="center"/>
          </w:tcPr>
          <w:p w14:paraId="673D1B32"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2E49424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4CEEEE0" w14:textId="77777777" w:rsidTr="00F32DDC">
        <w:trPr>
          <w:trHeight w:val="1282"/>
        </w:trPr>
        <w:tc>
          <w:tcPr>
            <w:tcW w:w="4508" w:type="dxa"/>
            <w:shd w:val="clear" w:color="auto" w:fill="D9E2F3"/>
            <w:vAlign w:val="center"/>
          </w:tcPr>
          <w:p w14:paraId="19ED79D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4668D06D" w14:textId="77777777" w:rsidR="00A9306E" w:rsidRPr="00C843BA"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3E10C7D4" w14:textId="77777777" w:rsidR="00A9306E" w:rsidRPr="00C843BA"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1CC38F80" w14:textId="77777777" w:rsidTr="00F32DDC">
        <w:tc>
          <w:tcPr>
            <w:tcW w:w="9016" w:type="dxa"/>
            <w:gridSpan w:val="2"/>
            <w:vAlign w:val="center"/>
          </w:tcPr>
          <w:p w14:paraId="31AEDF91"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14:paraId="5A50B536" w14:textId="77777777" w:rsidTr="00F32DDC">
        <w:tc>
          <w:tcPr>
            <w:tcW w:w="9016" w:type="dxa"/>
            <w:gridSpan w:val="2"/>
            <w:vAlign w:val="center"/>
          </w:tcPr>
          <w:p w14:paraId="1564E277"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14:paraId="1B3F18FC" w14:textId="77777777" w:rsidTr="00F32DDC">
        <w:tc>
          <w:tcPr>
            <w:tcW w:w="9016" w:type="dxa"/>
            <w:gridSpan w:val="2"/>
            <w:vAlign w:val="center"/>
          </w:tcPr>
          <w:p w14:paraId="6544CB7B"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14:paraId="5BEFC39C" w14:textId="77777777" w:rsidTr="00F32DDC">
        <w:tc>
          <w:tcPr>
            <w:tcW w:w="9016" w:type="dxa"/>
            <w:gridSpan w:val="2"/>
            <w:vAlign w:val="center"/>
          </w:tcPr>
          <w:p w14:paraId="5EAE3338"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14:paraId="18301077"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41988852" w14:textId="77777777" w:rsidTr="00F32DDC">
        <w:tc>
          <w:tcPr>
            <w:tcW w:w="2837" w:type="dxa"/>
            <w:shd w:val="clear" w:color="auto" w:fill="D9E2F3"/>
            <w:vAlign w:val="center"/>
          </w:tcPr>
          <w:p w14:paraId="06F46213"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6863394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CED953A" w14:textId="77777777" w:rsidTr="00F32DDC">
        <w:tc>
          <w:tcPr>
            <w:tcW w:w="2837" w:type="dxa"/>
            <w:shd w:val="clear" w:color="auto" w:fill="D9E2F3"/>
            <w:vAlign w:val="center"/>
          </w:tcPr>
          <w:p w14:paraId="13B2887C"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контроля за </w:t>
            </w:r>
            <w:r w:rsidRPr="005558FC">
              <w:rPr>
                <w:rFonts w:ascii="GHEA Grapalat" w:eastAsia="GHEA Grapalat" w:hAnsi="GHEA Grapalat" w:cs="GHEA Grapalat"/>
                <w:color w:val="000000"/>
              </w:rPr>
              <w:lastRenderedPageBreak/>
              <w:t>организацией</w:t>
            </w:r>
          </w:p>
        </w:tc>
        <w:tc>
          <w:tcPr>
            <w:tcW w:w="6180" w:type="dxa"/>
            <w:vAlign w:val="center"/>
          </w:tcPr>
          <w:p w14:paraId="432AB698" w14:textId="77777777" w:rsidR="00A9306E" w:rsidRPr="00B23852"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14:paraId="58ABABE0" w14:textId="77777777" w:rsidR="00A9306E" w:rsidRPr="00FD1EE4" w:rsidRDefault="00000000" w:rsidP="00F32DD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14:paraId="5999F1D7" w14:textId="77777777" w:rsidTr="00F32DDC">
        <w:tc>
          <w:tcPr>
            <w:tcW w:w="2837" w:type="dxa"/>
            <w:shd w:val="clear" w:color="auto" w:fill="D9E2F3"/>
            <w:vAlign w:val="center"/>
          </w:tcPr>
          <w:p w14:paraId="5182BEA4"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1FD87AFD" w14:textId="77777777" w:rsidR="00A9306E" w:rsidRPr="005600B4"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14:paraId="4EF2F47B" w14:textId="77777777" w:rsidR="00A9306E" w:rsidRPr="005600B4"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14:paraId="01DFB92C"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6F84244C" w14:textId="77777777" w:rsidTr="00F32DDC">
        <w:tc>
          <w:tcPr>
            <w:tcW w:w="2837" w:type="dxa"/>
            <w:shd w:val="clear" w:color="auto" w:fill="D9E2F3"/>
            <w:vAlign w:val="center"/>
          </w:tcPr>
          <w:p w14:paraId="7ECF8E5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7B93C89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0B45BF4" w14:textId="77777777" w:rsidTr="00F32DDC">
        <w:tc>
          <w:tcPr>
            <w:tcW w:w="2837" w:type="dxa"/>
            <w:shd w:val="clear" w:color="auto" w:fill="D9E2F3"/>
            <w:vAlign w:val="center"/>
          </w:tcPr>
          <w:p w14:paraId="3B715BC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06DB28AE" w14:textId="77777777" w:rsidR="00A9306E" w:rsidRPr="00FD1EE4" w:rsidRDefault="00A9306E" w:rsidP="00F32DDC">
            <w:pPr>
              <w:spacing w:before="240" w:after="240"/>
              <w:rPr>
                <w:rFonts w:ascii="GHEA Grapalat" w:eastAsia="GHEA Grapalat" w:hAnsi="GHEA Grapalat" w:cs="GHEA Grapalat"/>
              </w:rPr>
            </w:pPr>
          </w:p>
        </w:tc>
      </w:tr>
    </w:tbl>
    <w:p w14:paraId="423850B8" w14:textId="77777777" w:rsidR="00A9306E" w:rsidRPr="00FD1EE4" w:rsidRDefault="00A9306E" w:rsidP="00A9306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57D7BB6"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39FFB8EE"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182692C6" w14:textId="77777777" w:rsidTr="00F32DDC">
        <w:tc>
          <w:tcPr>
            <w:tcW w:w="2835" w:type="dxa"/>
            <w:shd w:val="clear" w:color="auto" w:fill="D9E2F3"/>
            <w:vAlign w:val="center"/>
          </w:tcPr>
          <w:p w14:paraId="226644B3"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4866506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569A0C4" w14:textId="77777777" w:rsidTr="00F32DDC">
        <w:tc>
          <w:tcPr>
            <w:tcW w:w="2835" w:type="dxa"/>
            <w:shd w:val="clear" w:color="auto" w:fill="D9E2F3"/>
            <w:vAlign w:val="center"/>
          </w:tcPr>
          <w:p w14:paraId="1AD9813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253FA35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DC20688" w14:textId="77777777" w:rsidTr="00F32DDC">
        <w:tc>
          <w:tcPr>
            <w:tcW w:w="2835" w:type="dxa"/>
            <w:shd w:val="clear" w:color="auto" w:fill="D9E2F3"/>
            <w:vAlign w:val="center"/>
          </w:tcPr>
          <w:p w14:paraId="10492B1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6207BBF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24342B1" w14:textId="77777777" w:rsidTr="00F32DDC">
        <w:tc>
          <w:tcPr>
            <w:tcW w:w="2835" w:type="dxa"/>
            <w:shd w:val="clear" w:color="auto" w:fill="D9E2F3"/>
            <w:vAlign w:val="center"/>
          </w:tcPr>
          <w:p w14:paraId="77818484"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3EC5B87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9466AAF" w14:textId="77777777" w:rsidTr="00F32DDC">
        <w:tc>
          <w:tcPr>
            <w:tcW w:w="2835" w:type="dxa"/>
            <w:shd w:val="clear" w:color="auto" w:fill="D9E2F3"/>
            <w:vAlign w:val="center"/>
          </w:tcPr>
          <w:p w14:paraId="29624B6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3AF2A23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9625BEB" w14:textId="77777777" w:rsidTr="00F32DDC">
        <w:tc>
          <w:tcPr>
            <w:tcW w:w="2835" w:type="dxa"/>
            <w:shd w:val="clear" w:color="auto" w:fill="D9E2F3"/>
            <w:vAlign w:val="center"/>
          </w:tcPr>
          <w:p w14:paraId="6D77665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189EA66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A939F5F" w14:textId="77777777" w:rsidTr="00F32DDC">
        <w:tc>
          <w:tcPr>
            <w:tcW w:w="2835" w:type="dxa"/>
            <w:shd w:val="clear" w:color="auto" w:fill="D9E2F3"/>
            <w:vAlign w:val="center"/>
          </w:tcPr>
          <w:p w14:paraId="6D6CF712"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084F704B" w14:textId="77777777" w:rsidR="00A9306E" w:rsidRPr="00FD1EE4" w:rsidRDefault="00A9306E" w:rsidP="00F32DDC">
            <w:pPr>
              <w:spacing w:before="240" w:after="240"/>
              <w:rPr>
                <w:rFonts w:ascii="GHEA Grapalat" w:eastAsia="GHEA Grapalat" w:hAnsi="GHEA Grapalat" w:cs="GHEA Grapalat"/>
              </w:rPr>
            </w:pPr>
          </w:p>
        </w:tc>
      </w:tr>
    </w:tbl>
    <w:p w14:paraId="3C55ED35"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5CD5D017" w14:textId="77777777" w:rsidTr="00F32DDC">
        <w:trPr>
          <w:trHeight w:val="853"/>
        </w:trPr>
        <w:tc>
          <w:tcPr>
            <w:tcW w:w="2835" w:type="dxa"/>
            <w:vMerge w:val="restart"/>
            <w:shd w:val="clear" w:color="auto" w:fill="D9E2F3"/>
            <w:vAlign w:val="center"/>
          </w:tcPr>
          <w:p w14:paraId="4779E118"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29BD439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D0B4AF7" w14:textId="77777777" w:rsidTr="00F32DDC">
        <w:trPr>
          <w:trHeight w:val="850"/>
        </w:trPr>
        <w:tc>
          <w:tcPr>
            <w:tcW w:w="2835" w:type="dxa"/>
            <w:vMerge/>
            <w:shd w:val="clear" w:color="auto" w:fill="D9E2F3"/>
            <w:vAlign w:val="center"/>
          </w:tcPr>
          <w:p w14:paraId="119CE7F6"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B7B878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FFB8F9B" w14:textId="77777777" w:rsidTr="00F32DDC">
        <w:trPr>
          <w:trHeight w:val="850"/>
        </w:trPr>
        <w:tc>
          <w:tcPr>
            <w:tcW w:w="2835" w:type="dxa"/>
            <w:vMerge/>
            <w:shd w:val="clear" w:color="auto" w:fill="D9E2F3"/>
            <w:vAlign w:val="center"/>
          </w:tcPr>
          <w:p w14:paraId="1547C86A"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DE0467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61CC805" w14:textId="77777777" w:rsidTr="00F32DDC">
        <w:trPr>
          <w:trHeight w:val="850"/>
        </w:trPr>
        <w:tc>
          <w:tcPr>
            <w:tcW w:w="2835" w:type="dxa"/>
            <w:vMerge/>
            <w:shd w:val="clear" w:color="auto" w:fill="D9E2F3"/>
            <w:vAlign w:val="center"/>
          </w:tcPr>
          <w:p w14:paraId="10C10175"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761984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4C79E4C" w14:textId="77777777" w:rsidTr="00F32DDC">
        <w:trPr>
          <w:trHeight w:val="850"/>
        </w:trPr>
        <w:tc>
          <w:tcPr>
            <w:tcW w:w="2835" w:type="dxa"/>
            <w:vMerge/>
            <w:shd w:val="clear" w:color="auto" w:fill="D9E2F3"/>
            <w:vAlign w:val="center"/>
          </w:tcPr>
          <w:p w14:paraId="29323FEF"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7CB7EAE" w14:textId="77777777" w:rsidR="00A9306E" w:rsidRPr="00FD1EE4" w:rsidRDefault="00A9306E" w:rsidP="00F32DDC">
            <w:pPr>
              <w:spacing w:before="240" w:after="240"/>
              <w:rPr>
                <w:rFonts w:ascii="GHEA Grapalat" w:eastAsia="GHEA Grapalat" w:hAnsi="GHEA Grapalat" w:cs="GHEA Grapalat"/>
              </w:rPr>
            </w:pPr>
          </w:p>
        </w:tc>
      </w:tr>
    </w:tbl>
    <w:p w14:paraId="19108F38" w14:textId="77777777" w:rsidR="00A9306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747EAE19" w14:textId="77777777" w:rsidTr="00F32DDC">
        <w:tc>
          <w:tcPr>
            <w:tcW w:w="2835" w:type="dxa"/>
            <w:shd w:val="clear" w:color="auto" w:fill="D9E2F3"/>
            <w:vAlign w:val="center"/>
          </w:tcPr>
          <w:p w14:paraId="2B53275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301A1AB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21FA4A4" w14:textId="77777777" w:rsidTr="00F32DDC">
        <w:tc>
          <w:tcPr>
            <w:tcW w:w="2835" w:type="dxa"/>
            <w:shd w:val="clear" w:color="auto" w:fill="D9E2F3"/>
            <w:vAlign w:val="center"/>
          </w:tcPr>
          <w:p w14:paraId="3AE9DEF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391B29CE" w14:textId="77777777" w:rsidR="00A9306E" w:rsidRPr="00FD1EE4" w:rsidRDefault="00A9306E" w:rsidP="00F32DDC">
            <w:pPr>
              <w:spacing w:before="240" w:after="240"/>
              <w:rPr>
                <w:rFonts w:ascii="GHEA Grapalat" w:eastAsia="GHEA Grapalat" w:hAnsi="GHEA Grapalat" w:cs="GHEA Grapalat"/>
              </w:rPr>
            </w:pPr>
          </w:p>
        </w:tc>
      </w:tr>
    </w:tbl>
    <w:p w14:paraId="72FC1B7D"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4CB78A89" w14:textId="77777777" w:rsidR="00A9306E" w:rsidRPr="00AE55B6" w:rsidRDefault="00A9306E" w:rsidP="00AE55B6">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AE55B6">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FD1EE4" w14:paraId="2128A0FF" w14:textId="77777777" w:rsidTr="00F32DDC">
        <w:tc>
          <w:tcPr>
            <w:tcW w:w="9016" w:type="dxa"/>
            <w:shd w:val="clear" w:color="auto" w:fill="DBE5F1" w:themeFill="accent1" w:themeFillTint="33"/>
          </w:tcPr>
          <w:p w14:paraId="384A9AFD" w14:textId="77777777" w:rsidR="00A9306E" w:rsidRPr="00FD1EE4" w:rsidRDefault="00A9306E" w:rsidP="00F32DDC">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14:paraId="75096CE8" w14:textId="77777777" w:rsidTr="00F32DDC">
        <w:trPr>
          <w:trHeight w:val="10187"/>
        </w:trPr>
        <w:tc>
          <w:tcPr>
            <w:tcW w:w="9016" w:type="dxa"/>
          </w:tcPr>
          <w:p w14:paraId="2EB51C3F" w14:textId="77777777" w:rsidR="00A9306E" w:rsidRPr="00FD1EE4" w:rsidRDefault="00A9306E" w:rsidP="00F32DDC">
            <w:pPr>
              <w:rPr>
                <w:rFonts w:ascii="GHEA Grapalat" w:eastAsia="GHEA Grapalat" w:hAnsi="GHEA Grapalat" w:cs="GHEA Grapalat"/>
                <w:b/>
                <w:color w:val="000000"/>
              </w:rPr>
            </w:pPr>
          </w:p>
        </w:tc>
      </w:tr>
    </w:tbl>
    <w:p w14:paraId="05A40030" w14:textId="77777777" w:rsidR="00A9306E" w:rsidRPr="00FD1EE4" w:rsidRDefault="00A9306E" w:rsidP="00A9306E">
      <w:pPr>
        <w:pBdr>
          <w:top w:val="nil"/>
          <w:left w:val="nil"/>
          <w:bottom w:val="nil"/>
          <w:right w:val="nil"/>
          <w:between w:val="nil"/>
        </w:pBdr>
        <w:rPr>
          <w:rFonts w:ascii="GHEA Grapalat" w:eastAsia="GHEA Grapalat" w:hAnsi="GHEA Grapalat" w:cs="GHEA Grapalat"/>
          <w:b/>
          <w:color w:val="000000"/>
        </w:rPr>
      </w:pPr>
    </w:p>
    <w:p w14:paraId="7FA7E74F" w14:textId="77777777" w:rsidR="00A9306E" w:rsidRDefault="00A9306E" w:rsidP="00A9306E">
      <w:pPr>
        <w:rPr>
          <w:rFonts w:ascii="GHEA Grapalat" w:hAnsi="GHEA Grapalat"/>
          <w:b/>
        </w:rPr>
      </w:pPr>
    </w:p>
    <w:p w14:paraId="6761B28A" w14:textId="77777777" w:rsidR="00A9306E" w:rsidRDefault="00A9306E" w:rsidP="00A9306E">
      <w:pPr>
        <w:rPr>
          <w:ins w:id="4" w:author="Inesa Kocharyan" w:date="2021-09-01T11:45:00Z"/>
          <w:rFonts w:ascii="GHEA Grapalat" w:hAnsi="GHEA Grapalat"/>
          <w:b/>
        </w:rPr>
      </w:pPr>
    </w:p>
    <w:p w14:paraId="2A0B4741" w14:textId="77777777" w:rsidR="00A9306E" w:rsidRDefault="00A9306E" w:rsidP="00A9306E">
      <w:pPr>
        <w:rPr>
          <w:rFonts w:ascii="GHEA Grapalat" w:hAnsi="GHEA Grapalat"/>
          <w:b/>
        </w:rPr>
      </w:pPr>
      <w:r>
        <w:rPr>
          <w:rFonts w:ascii="GHEA Grapalat" w:hAnsi="GHEA Grapalat"/>
          <w:b/>
        </w:rPr>
        <w:br w:type="page"/>
      </w:r>
    </w:p>
    <w:p w14:paraId="0DB94A67" w14:textId="77777777" w:rsidR="00A9306E" w:rsidRPr="000306ED" w:rsidRDefault="00A9306E" w:rsidP="00A9306E">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18681754" w14:textId="77777777"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C53B70C" w14:textId="77777777" w:rsidR="00A9306E" w:rsidRPr="000306ED" w:rsidRDefault="00A9306E" w:rsidP="00A9306E">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62A236C7" w14:textId="77777777" w:rsidR="00A9306E" w:rsidRPr="000306ED" w:rsidRDefault="00A9306E" w:rsidP="00A9306E">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041C4E08" w14:textId="77777777" w:rsidR="00A9306E" w:rsidRPr="000306ED" w:rsidRDefault="00A9306E" w:rsidP="00A9306E">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4CEA454C" w14:textId="77777777" w:rsidR="00A9306E" w:rsidRPr="000306ED" w:rsidRDefault="00A9306E" w:rsidP="00A9306E">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52715DE2" w14:textId="77777777"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w:t>
      </w:r>
      <w:r w:rsidRPr="000306ED">
        <w:rPr>
          <w:rFonts w:ascii="GHEA Grapalat" w:hAnsi="GHEA Grapalat"/>
        </w:rPr>
        <w:lastRenderedPageBreak/>
        <w:t>при наличии документов, содержащих сведения о владельцах данного юридического лица;</w:t>
      </w:r>
    </w:p>
    <w:p w14:paraId="622B88CE" w14:textId="77777777"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3B2C41A5" w14:textId="77777777"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BDF259E" w14:textId="77777777"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2AB2ED99" w14:textId="77777777" w:rsidR="00A9306E" w:rsidRPr="000306ED" w:rsidRDefault="00A9306E" w:rsidP="00A9306E">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w:t>
      </w:r>
      <w:r w:rsidRPr="000306ED">
        <w:rPr>
          <w:rFonts w:ascii="GHEA Grapalat" w:hAnsi="GHEA Grapalat"/>
        </w:rPr>
        <w:lastRenderedPageBreak/>
        <w:t>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D51E033" w14:textId="77777777" w:rsidR="00A9306E" w:rsidRPr="000306ED" w:rsidRDefault="00A9306E" w:rsidP="00A9306E">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912C14C" w14:textId="77777777"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1F8E4000" w14:textId="77777777" w:rsidR="00A9306E" w:rsidRPr="000306ED" w:rsidRDefault="00A9306E" w:rsidP="00A9306E">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2F3A0D1A"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611574C3"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0F2D4046"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6077254" w14:textId="77777777" w:rsidR="00A9306E" w:rsidRPr="000306ED" w:rsidRDefault="00A9306E" w:rsidP="00A9306E">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76B9E37E"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w:t>
      </w:r>
      <w:r w:rsidRPr="000306ED">
        <w:rPr>
          <w:rFonts w:ascii="GHEA Grapalat" w:eastAsia="GHEA Grapalat" w:hAnsi="GHEA Grapalat" w:cs="GHEA Grapalat"/>
        </w:rPr>
        <w:lastRenderedPageBreak/>
        <w:t>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545956F4"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0269A3FD"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29C4D01E" w14:textId="77777777" w:rsidR="00A9306E" w:rsidRPr="000306ED" w:rsidRDefault="00A9306E" w:rsidP="00A9306E">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7E70D302"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495BE8D7"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66005659"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w:t>
      </w:r>
      <w:r w:rsidRPr="000306ED">
        <w:rPr>
          <w:rFonts w:ascii="GHEA Grapalat" w:hAnsi="GHEA Grapalat"/>
        </w:rPr>
        <w:lastRenderedPageBreak/>
        <w:t>полученной данным юридическим лицом в течение года, предшествующего отчетному году;</w:t>
      </w:r>
    </w:p>
    <w:p w14:paraId="35FD70CB"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56DCFB21"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769B0397"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33E5B98F"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0F0C669D"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69C94955"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w:t>
      </w:r>
      <w:r w:rsidRPr="000306ED">
        <w:rPr>
          <w:rFonts w:ascii="GHEA Grapalat" w:hAnsi="GHEA Grapalat"/>
        </w:rPr>
        <w:lastRenderedPageBreak/>
        <w:t>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6A0F39D6"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652ABF86"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34027064"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5C9E77B4"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46632A41" w14:textId="77777777" w:rsidR="00A9306E" w:rsidRDefault="00A9306E" w:rsidP="00A9306E">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6558CEBC" w14:textId="77777777" w:rsidR="00B32672" w:rsidRPr="00B32672" w:rsidRDefault="00B32672" w:rsidP="00A9306E">
      <w:pPr>
        <w:spacing w:line="360" w:lineRule="auto"/>
        <w:contextualSpacing/>
        <w:jc w:val="both"/>
        <w:rPr>
          <w:rFonts w:ascii="GHEA Grapalat" w:hAnsi="GHEA Grapalat"/>
        </w:rPr>
      </w:pPr>
    </w:p>
    <w:p w14:paraId="1AFFFB4F"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6958C696"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sidR="00F514C3">
        <w:rPr>
          <w:rFonts w:ascii="GHEA Grapalat" w:hAnsi="GHEA Grapalat"/>
          <w:i/>
          <w:sz w:val="18"/>
          <w:szCs w:val="18"/>
          <w:lang w:val="hy-AM"/>
        </w:rPr>
        <w:t>,</w:t>
      </w:r>
      <w:r w:rsidRPr="000306ED">
        <w:rPr>
          <w:rFonts w:ascii="GHEA Grapalat" w:hAnsi="GHEA Grapalat"/>
          <w:i/>
          <w:sz w:val="18"/>
          <w:szCs w:val="18"/>
        </w:rPr>
        <w:t xml:space="preserve"> </w:t>
      </w:r>
      <w:r w:rsidR="00F514C3">
        <w:rPr>
          <w:rFonts w:ascii="GHEA Grapalat" w:hAnsi="GHEA Grapalat"/>
          <w:i/>
          <w:sz w:val="18"/>
          <w:szCs w:val="18"/>
        </w:rPr>
        <w:t>если он является резидентом РА</w:t>
      </w:r>
      <w:r w:rsidR="00F514C3"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14:paraId="0DC74DE0" w14:textId="77777777" w:rsidR="00A9306E" w:rsidRDefault="00A9306E">
      <w:pPr>
        <w:rPr>
          <w:rFonts w:ascii="GHEA Grapalat" w:hAnsi="GHEA Grapalat"/>
          <w:b/>
        </w:rPr>
      </w:pPr>
      <w:r>
        <w:rPr>
          <w:rFonts w:ascii="GHEA Grapalat" w:hAnsi="GHEA Grapalat"/>
          <w:b/>
        </w:rPr>
        <w:br w:type="page"/>
      </w:r>
    </w:p>
    <w:p w14:paraId="320334A3" w14:textId="77777777"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14:paraId="73054EA6" w14:textId="55B2CD48" w:rsidR="00565F8A" w:rsidRPr="009647C3" w:rsidRDefault="00B2572B" w:rsidP="00565F8A">
      <w:pPr>
        <w:widowControl w:val="0"/>
        <w:spacing w:after="120"/>
        <w:jc w:val="right"/>
        <w:rPr>
          <w:rFonts w:ascii="GHEA Grapalat" w:hAnsi="GHEA Grapalat"/>
          <w:b/>
        </w:rPr>
      </w:pPr>
      <w:r w:rsidRPr="001439BD">
        <w:rPr>
          <w:rFonts w:ascii="GHEA Grapalat" w:hAnsi="GHEA Grapalat"/>
          <w:b/>
        </w:rPr>
        <w:t xml:space="preserve">к Приглашению </w:t>
      </w:r>
      <w:r w:rsidR="00565F8A">
        <w:rPr>
          <w:rFonts w:ascii="GHEA Grapalat" w:hAnsi="GHEA Grapalat"/>
          <w:b/>
        </w:rPr>
        <w:t>по запросу котировок</w:t>
      </w:r>
      <w:r w:rsidR="005744FC" w:rsidRPr="001439BD">
        <w:rPr>
          <w:rFonts w:ascii="GHEA Grapalat" w:hAnsi="GHEA Grapalat" w:cs="Arial"/>
          <w:b/>
        </w:rPr>
        <w:br/>
      </w:r>
      <w:r w:rsidR="00565F8A" w:rsidRPr="009647C3">
        <w:rPr>
          <w:rFonts w:ascii="GHEA Grapalat" w:hAnsi="GHEA Grapalat"/>
          <w:b/>
        </w:rPr>
        <w:t>под кодом «</w:t>
      </w:r>
      <w:r w:rsidR="00565F8A">
        <w:rPr>
          <w:rFonts w:ascii="GHEA Grapalat" w:hAnsi="GHEA Grapalat"/>
          <w:b/>
        </w:rPr>
        <w:t>ԳԱԱ-ԳՀԾՁԲ -24/01</w:t>
      </w:r>
      <w:r w:rsidR="00565F8A" w:rsidRPr="009647C3">
        <w:rPr>
          <w:rFonts w:ascii="GHEA Grapalat" w:hAnsi="GHEA Grapalat"/>
          <w:b/>
        </w:rPr>
        <w:t>»*</w:t>
      </w:r>
    </w:p>
    <w:p w14:paraId="6ADB2E7C" w14:textId="2DA72C18" w:rsidR="00B2572B" w:rsidRPr="009044F1" w:rsidRDefault="00B2572B" w:rsidP="00565F8A">
      <w:pPr>
        <w:pStyle w:val="BodyTextIndent3"/>
        <w:widowControl w:val="0"/>
        <w:spacing w:after="160" w:line="240" w:lineRule="auto"/>
        <w:jc w:val="right"/>
        <w:rPr>
          <w:rFonts w:ascii="GHEA Grapalat" w:hAnsi="GHEA Grapalat"/>
        </w:rPr>
      </w:pPr>
    </w:p>
    <w:p w14:paraId="759337EA"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2BD5095D" w14:textId="77777777" w:rsidR="00B2572B" w:rsidRPr="009044F1" w:rsidRDefault="00B2572B" w:rsidP="00B46D58">
      <w:pPr>
        <w:widowControl w:val="0"/>
        <w:spacing w:after="120"/>
        <w:ind w:firstLine="567"/>
        <w:jc w:val="center"/>
        <w:rPr>
          <w:rFonts w:ascii="GHEA Grapalat" w:hAnsi="GHEA Grapalat"/>
        </w:rPr>
      </w:pPr>
    </w:p>
    <w:p w14:paraId="26D50A48" w14:textId="2C442FD2"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w:t>
      </w:r>
      <w:r w:rsidR="00565F8A">
        <w:rPr>
          <w:rFonts w:ascii="GHEA Grapalat" w:hAnsi="GHEA Grapalat"/>
          <w:spacing w:val="-6"/>
        </w:rPr>
        <w:t>по запросу котировок</w:t>
      </w:r>
      <w:r w:rsidRPr="005744FC">
        <w:rPr>
          <w:rFonts w:ascii="GHEA Grapalat" w:hAnsi="GHEA Grapalat"/>
          <w:spacing w:val="-6"/>
        </w:rPr>
        <w:t xml:space="preserve"> под кодом </w:t>
      </w:r>
      <w:r w:rsidR="00047D5D">
        <w:rPr>
          <w:rFonts w:ascii="GHEA Grapalat" w:hAnsi="GHEA Grapalat"/>
          <w:spacing w:val="-6"/>
        </w:rPr>
        <w:t>«</w:t>
      </w:r>
      <w:r w:rsidR="00565F8A">
        <w:rPr>
          <w:rFonts w:ascii="GHEA Grapalat" w:hAnsi="GHEA Grapalat"/>
          <w:b/>
        </w:rPr>
        <w:t>ԳԱԱ-ԳՀԾՁԲ -24/</w:t>
      </w:r>
      <w:r w:rsidR="00047D5D">
        <w:rPr>
          <w:rFonts w:ascii="GHEA Grapalat" w:hAnsi="GHEA Grapalat"/>
          <w:b/>
        </w:rPr>
        <w:t>01»</w:t>
      </w:r>
    </w:p>
    <w:p w14:paraId="55F8294C"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2C552AD8"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5A5958F7"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30B6D3EC"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14:paraId="7366C899" w14:textId="77777777" w:rsidTr="00BC2673">
        <w:trPr>
          <w:trHeight w:val="916"/>
          <w:jc w:val="center"/>
        </w:trPr>
        <w:tc>
          <w:tcPr>
            <w:tcW w:w="1084" w:type="dxa"/>
            <w:tcBorders>
              <w:top w:val="single" w:sz="4" w:space="0" w:color="auto"/>
              <w:left w:val="single" w:sz="4" w:space="0" w:color="auto"/>
              <w:right w:val="single" w:sz="4" w:space="0" w:color="auto"/>
            </w:tcBorders>
            <w:vAlign w:val="center"/>
          </w:tcPr>
          <w:p w14:paraId="70ECD68E" w14:textId="77777777"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14:paraId="48EFECE9" w14:textId="77777777"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14:paraId="37609311" w14:textId="77777777"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0EF6C6A6" w14:textId="77777777"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14:paraId="2C2F8F1F"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8"/>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14:paraId="3792504F"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031FBB72"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14:paraId="263D99F7" w14:textId="77777777"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14:paraId="492A7AAA"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DB09782"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14:paraId="7AB14890" w14:textId="77777777"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14:paraId="7E39C3B4" w14:textId="77777777"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14:paraId="0915D94A" w14:textId="77777777"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14:paraId="764B2CFA"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24486768"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08B3CFFC"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753EA9CB"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004DA3E"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55353BFD" w14:textId="77777777" w:rsidR="004A317B" w:rsidRPr="005744FC" w:rsidRDefault="004A317B" w:rsidP="00B46D58">
            <w:pPr>
              <w:widowControl w:val="0"/>
              <w:jc w:val="center"/>
              <w:rPr>
                <w:rFonts w:ascii="GHEA Grapalat" w:hAnsi="GHEA Grapalat"/>
                <w:sz w:val="20"/>
                <w:szCs w:val="20"/>
              </w:rPr>
            </w:pPr>
          </w:p>
        </w:tc>
      </w:tr>
    </w:tbl>
    <w:p w14:paraId="1B8DC7D1"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29376E00"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4E83BE01" w14:textId="77777777" w:rsidR="00DC619D" w:rsidRPr="00D3436F" w:rsidRDefault="00DC619D" w:rsidP="00B46D58">
      <w:pPr>
        <w:widowControl w:val="0"/>
        <w:spacing w:after="160"/>
        <w:jc w:val="both"/>
        <w:rPr>
          <w:rFonts w:ascii="GHEA Grapalat" w:hAnsi="GHEA Grapalat"/>
          <w:lang w:val="es-ES"/>
        </w:rPr>
      </w:pPr>
    </w:p>
    <w:p w14:paraId="2F1D1B8F"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0AB705B5" w14:textId="77777777" w:rsidR="00B217BB" w:rsidRDefault="00B217BB" w:rsidP="00B46D58">
      <w:pPr>
        <w:rPr>
          <w:rFonts w:ascii="GHEA Grapalat" w:hAnsi="GHEA Grapalat"/>
          <w:b/>
        </w:rPr>
      </w:pPr>
      <w:r>
        <w:rPr>
          <w:rFonts w:ascii="GHEA Grapalat" w:hAnsi="GHEA Grapalat"/>
          <w:b/>
        </w:rPr>
        <w:br w:type="page"/>
      </w:r>
    </w:p>
    <w:p w14:paraId="562F4BE6" w14:textId="77777777" w:rsidR="00673870" w:rsidRPr="005C48F7" w:rsidRDefault="00673870" w:rsidP="00673870">
      <w:pPr>
        <w:widowControl w:val="0"/>
        <w:spacing w:after="160"/>
        <w:jc w:val="right"/>
        <w:rPr>
          <w:rFonts w:ascii="GHEA Grapalat" w:hAnsi="GHEA Grapalat" w:cs="GHEA Grapalat"/>
          <w:b/>
          <w:i/>
        </w:rPr>
      </w:pPr>
      <w:r w:rsidRPr="005C48F7">
        <w:rPr>
          <w:rFonts w:ascii="GHEA Grapalat" w:hAnsi="GHEA Grapalat"/>
          <w:b/>
          <w:i/>
        </w:rPr>
        <w:lastRenderedPageBreak/>
        <w:t>Приложение № 4.2</w:t>
      </w:r>
    </w:p>
    <w:p w14:paraId="4429DF95" w14:textId="6B87420F" w:rsidR="00047D5D" w:rsidRPr="009647C3" w:rsidRDefault="00047D5D" w:rsidP="00047D5D">
      <w:pPr>
        <w:widowControl w:val="0"/>
        <w:spacing w:after="120"/>
        <w:jc w:val="right"/>
        <w:rPr>
          <w:rFonts w:ascii="GHEA Grapalat" w:hAnsi="GHEA Grapalat"/>
          <w:b/>
        </w:rPr>
      </w:pPr>
      <w:r w:rsidRPr="001439BD">
        <w:rPr>
          <w:rFonts w:ascii="GHEA Grapalat" w:hAnsi="GHEA Grapalat"/>
          <w:b/>
        </w:rPr>
        <w:t xml:space="preserve">к Приглашению </w:t>
      </w:r>
      <w:r>
        <w:rPr>
          <w:rFonts w:ascii="GHEA Grapalat" w:hAnsi="GHEA Grapalat"/>
          <w:b/>
        </w:rPr>
        <w:t>по запросу котировок</w:t>
      </w:r>
      <w:r w:rsidRPr="001439BD">
        <w:rPr>
          <w:rFonts w:ascii="GHEA Grapalat" w:hAnsi="GHEA Grapalat" w:cs="Arial"/>
          <w:b/>
        </w:rPr>
        <w:br/>
      </w:r>
      <w:r w:rsidRPr="009647C3">
        <w:rPr>
          <w:rFonts w:ascii="GHEA Grapalat" w:hAnsi="GHEA Grapalat"/>
          <w:b/>
        </w:rPr>
        <w:t>под кодом «</w:t>
      </w:r>
      <w:r>
        <w:rPr>
          <w:rFonts w:ascii="GHEA Grapalat" w:hAnsi="GHEA Grapalat"/>
          <w:b/>
        </w:rPr>
        <w:t>ԳԱԱ-ԳՀԾՁԲ -24/0</w:t>
      </w:r>
      <w:r w:rsidR="002372C9">
        <w:rPr>
          <w:rFonts w:ascii="GHEA Grapalat" w:hAnsi="GHEA Grapalat"/>
          <w:b/>
          <w:lang w:val="hy-AM"/>
        </w:rPr>
        <w:t>4</w:t>
      </w:r>
      <w:r w:rsidRPr="009647C3">
        <w:rPr>
          <w:rFonts w:ascii="GHEA Grapalat" w:hAnsi="GHEA Grapalat"/>
          <w:b/>
        </w:rPr>
        <w:t>»*</w:t>
      </w:r>
    </w:p>
    <w:p w14:paraId="0B68E927" w14:textId="77777777" w:rsidR="003D2FE2" w:rsidRPr="00B138F3" w:rsidRDefault="003D2FE2" w:rsidP="003D2FE2">
      <w:pPr>
        <w:widowControl w:val="0"/>
        <w:spacing w:after="160"/>
        <w:jc w:val="center"/>
        <w:rPr>
          <w:rFonts w:ascii="GHEA Grapalat" w:hAnsi="GHEA Grapalat"/>
          <w:b/>
          <w:sz w:val="22"/>
          <w:szCs w:val="22"/>
        </w:rPr>
      </w:pPr>
    </w:p>
    <w:p w14:paraId="52C52F4B"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71B43DF0"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71B723A2" w14:textId="77777777" w:rsidTr="00B932B8">
        <w:tc>
          <w:tcPr>
            <w:tcW w:w="4786" w:type="dxa"/>
          </w:tcPr>
          <w:p w14:paraId="2AB91D65"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1AA97340"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9"/>
              <w:t>**</w:t>
            </w:r>
          </w:p>
        </w:tc>
      </w:tr>
    </w:tbl>
    <w:p w14:paraId="19DEDF56" w14:textId="77777777" w:rsidR="003D2FE2" w:rsidRPr="00B138F3" w:rsidRDefault="003D2FE2" w:rsidP="003D2FE2">
      <w:pPr>
        <w:widowControl w:val="0"/>
        <w:spacing w:after="160"/>
        <w:rPr>
          <w:rFonts w:ascii="GHEA Grapalat" w:hAnsi="GHEA Grapalat" w:cs="GHEA Grapalat"/>
          <w:b/>
          <w:sz w:val="22"/>
          <w:szCs w:val="22"/>
        </w:rPr>
      </w:pPr>
    </w:p>
    <w:p w14:paraId="162AA5DC"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7D29A490"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419B18A1"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760CBD1D"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61BFFF90"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DBC253C"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55ED342E"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6286776D" w14:textId="3519E57D" w:rsidR="003D2FE2" w:rsidRPr="00047D5D" w:rsidRDefault="003D2FE2" w:rsidP="00047D5D">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Компания участвует в организованной</w:t>
      </w:r>
      <w:r w:rsidR="00047D5D">
        <w:rPr>
          <w:rFonts w:ascii="GHEA Grapalat" w:hAnsi="GHEA Grapalat"/>
          <w:spacing w:val="-6"/>
          <w:sz w:val="22"/>
          <w:szCs w:val="22"/>
        </w:rPr>
        <w:t xml:space="preserve"> </w:t>
      </w:r>
      <w:r w:rsidR="00047D5D" w:rsidRPr="005628DE">
        <w:rPr>
          <w:rFonts w:ascii="GHEA Grapalat" w:hAnsi="GHEA Grapalat"/>
          <w:spacing w:val="-6"/>
          <w:sz w:val="22"/>
          <w:szCs w:val="22"/>
        </w:rPr>
        <w:t>Национальн</w:t>
      </w:r>
      <w:r w:rsidR="00047D5D">
        <w:rPr>
          <w:rFonts w:ascii="GHEA Grapalat" w:hAnsi="GHEA Grapalat"/>
          <w:spacing w:val="-6"/>
          <w:sz w:val="22"/>
          <w:szCs w:val="22"/>
        </w:rPr>
        <w:t>ой</w:t>
      </w:r>
      <w:r w:rsidR="00047D5D" w:rsidRPr="005628DE">
        <w:rPr>
          <w:rFonts w:ascii="GHEA Grapalat" w:hAnsi="GHEA Grapalat"/>
          <w:spacing w:val="-6"/>
          <w:sz w:val="22"/>
          <w:szCs w:val="22"/>
        </w:rPr>
        <w:t xml:space="preserve"> академи</w:t>
      </w:r>
      <w:r w:rsidR="00047D5D">
        <w:rPr>
          <w:rFonts w:ascii="GHEA Grapalat" w:hAnsi="GHEA Grapalat"/>
          <w:spacing w:val="-6"/>
          <w:sz w:val="22"/>
          <w:szCs w:val="22"/>
        </w:rPr>
        <w:t>и</w:t>
      </w:r>
      <w:r w:rsidR="00047D5D" w:rsidRPr="005628DE">
        <w:rPr>
          <w:rFonts w:ascii="GHEA Grapalat" w:hAnsi="GHEA Grapalat"/>
          <w:spacing w:val="-6"/>
          <w:sz w:val="22"/>
          <w:szCs w:val="22"/>
        </w:rPr>
        <w:t xml:space="preserve"> наук Армении</w:t>
      </w:r>
      <w:r w:rsidRPr="00B138F3">
        <w:rPr>
          <w:rFonts w:ascii="GHEA Grapalat" w:hAnsi="GHEA Grapalat"/>
          <w:spacing w:val="-6"/>
          <w:sz w:val="22"/>
          <w:szCs w:val="22"/>
        </w:rPr>
        <w:t xml:space="preserve"> *(далее — Заказчик) </w:t>
      </w:r>
      <w:r w:rsidRPr="00B138F3">
        <w:rPr>
          <w:rFonts w:ascii="GHEA Grapalat" w:hAnsi="GHEA Grapalat"/>
          <w:sz w:val="22"/>
          <w:szCs w:val="22"/>
        </w:rPr>
        <w:t xml:space="preserve">процедуре закупок под кодом </w:t>
      </w:r>
      <w:r w:rsidR="00047D5D" w:rsidRPr="009647C3">
        <w:rPr>
          <w:rFonts w:ascii="GHEA Grapalat" w:hAnsi="GHEA Grapalat"/>
          <w:b/>
        </w:rPr>
        <w:t>«</w:t>
      </w:r>
      <w:r w:rsidR="00047D5D">
        <w:rPr>
          <w:rFonts w:ascii="GHEA Grapalat" w:hAnsi="GHEA Grapalat"/>
          <w:b/>
        </w:rPr>
        <w:t>ԳԱԱ-ԳՀԾՁԲ -24/0</w:t>
      </w:r>
      <w:r w:rsidR="002372C9">
        <w:rPr>
          <w:rFonts w:ascii="GHEA Grapalat" w:hAnsi="GHEA Grapalat"/>
          <w:b/>
          <w:lang w:val="hy-AM"/>
        </w:rPr>
        <w:t>4</w:t>
      </w:r>
      <w:r w:rsidR="00047D5D" w:rsidRPr="009647C3">
        <w:rPr>
          <w:rFonts w:ascii="GHEA Grapalat" w:hAnsi="GHEA Grapalat"/>
          <w:b/>
        </w:rPr>
        <w:t>»*</w:t>
      </w:r>
      <w:r w:rsidRPr="00B138F3">
        <w:rPr>
          <w:rFonts w:ascii="GHEA Grapalat" w:hAnsi="GHEA Grapalat"/>
          <w:sz w:val="22"/>
          <w:szCs w:val="22"/>
        </w:rPr>
        <w:t>*.</w:t>
      </w:r>
    </w:p>
    <w:p w14:paraId="381C8E73"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3A91A5F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009A07C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028EC2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CF7867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2EEEEF8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1F67807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w:t>
      </w:r>
      <w:r w:rsidRPr="00B138F3">
        <w:rPr>
          <w:rFonts w:ascii="GHEA Grapalat" w:hAnsi="GHEA Grapalat"/>
          <w:sz w:val="22"/>
          <w:szCs w:val="22"/>
        </w:rPr>
        <w:lastRenderedPageBreak/>
        <w:t xml:space="preserve">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0B75D4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583714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4E9CD32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715C976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0828C19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1E97141F"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24EBBC6F"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02A8B9A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1DE61E0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201A7911" w14:textId="77777777" w:rsidR="003D2FE2" w:rsidRPr="00936CA6"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2A34416"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C77E1B3"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5E1A6478"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58D44A2"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078ECA0E"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0BEA2E57"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32007C60"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57B02E4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lastRenderedPageBreak/>
        <w:t>наименование обслуживающего компанию банка</w:t>
      </w:r>
    </w:p>
    <w:p w14:paraId="1CEBB3CF" w14:textId="77777777" w:rsidR="003D2FE2" w:rsidRPr="00B138F3" w:rsidRDefault="003D2FE2" w:rsidP="003D2FE2">
      <w:pPr>
        <w:widowControl w:val="0"/>
        <w:spacing w:after="160"/>
        <w:jc w:val="right"/>
        <w:rPr>
          <w:rFonts w:ascii="GHEA Grapalat" w:hAnsi="GHEA Grapalat"/>
          <w:sz w:val="22"/>
          <w:szCs w:val="22"/>
        </w:rPr>
      </w:pPr>
    </w:p>
    <w:p w14:paraId="195DBC28"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3C080799"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1B1853D9" w14:textId="77777777" w:rsidR="003D2FE2" w:rsidRPr="00B138F3" w:rsidRDefault="003D2FE2" w:rsidP="003D2FE2">
      <w:pPr>
        <w:widowControl w:val="0"/>
        <w:spacing w:after="160"/>
        <w:jc w:val="both"/>
        <w:rPr>
          <w:rFonts w:ascii="GHEA Grapalat" w:hAnsi="GHEA Grapalat"/>
          <w:sz w:val="22"/>
          <w:szCs w:val="22"/>
        </w:rPr>
      </w:pPr>
    </w:p>
    <w:p w14:paraId="0F556874" w14:textId="77777777" w:rsidR="003D2FE2" w:rsidRPr="00B138F3" w:rsidRDefault="003D2FE2" w:rsidP="003D2FE2">
      <w:pPr>
        <w:widowControl w:val="0"/>
        <w:spacing w:after="160"/>
        <w:jc w:val="both"/>
        <w:rPr>
          <w:rFonts w:ascii="GHEA Grapalat" w:hAnsi="GHEA Grapalat"/>
          <w:sz w:val="22"/>
          <w:szCs w:val="22"/>
        </w:rPr>
      </w:pPr>
    </w:p>
    <w:p w14:paraId="5A94DB98" w14:textId="77777777" w:rsidR="003D2FE2" w:rsidRPr="00B138F3" w:rsidRDefault="003D2FE2" w:rsidP="003D2FE2">
      <w:pPr>
        <w:rPr>
          <w:sz w:val="22"/>
          <w:szCs w:val="22"/>
        </w:rPr>
      </w:pPr>
    </w:p>
    <w:p w14:paraId="1BB92B91" w14:textId="77777777" w:rsidR="001005B0" w:rsidRPr="00B138F3" w:rsidRDefault="001005B0" w:rsidP="003D2FE2">
      <w:pPr>
        <w:widowControl w:val="0"/>
        <w:spacing w:after="160"/>
        <w:ind w:left="567" w:right="565"/>
        <w:jc w:val="both"/>
        <w:rPr>
          <w:rFonts w:ascii="GHEA Grapalat" w:hAnsi="GHEA Grapalat"/>
          <w:sz w:val="22"/>
          <w:szCs w:val="22"/>
        </w:rPr>
      </w:pPr>
    </w:p>
    <w:p w14:paraId="29C908E2" w14:textId="77777777" w:rsidR="001005B0" w:rsidRPr="00B138F3" w:rsidRDefault="001005B0" w:rsidP="00B46D58">
      <w:pPr>
        <w:widowControl w:val="0"/>
        <w:spacing w:after="160"/>
        <w:ind w:left="567" w:right="565"/>
        <w:jc w:val="center"/>
        <w:rPr>
          <w:rFonts w:ascii="GHEA Grapalat" w:hAnsi="GHEA Grapalat"/>
          <w:b/>
          <w:sz w:val="22"/>
          <w:szCs w:val="22"/>
        </w:rPr>
      </w:pPr>
    </w:p>
    <w:p w14:paraId="20668A37" w14:textId="77777777" w:rsidR="001005B0" w:rsidRPr="00B138F3" w:rsidRDefault="001005B0" w:rsidP="00B46D58">
      <w:pPr>
        <w:widowControl w:val="0"/>
        <w:spacing w:after="160"/>
        <w:ind w:left="567" w:right="565"/>
        <w:jc w:val="center"/>
        <w:rPr>
          <w:rFonts w:ascii="GHEA Grapalat" w:hAnsi="GHEA Grapalat"/>
          <w:b/>
          <w:sz w:val="22"/>
          <w:szCs w:val="22"/>
        </w:rPr>
      </w:pPr>
    </w:p>
    <w:p w14:paraId="18D117BB" w14:textId="77777777" w:rsidR="001005B0" w:rsidRPr="00B138F3" w:rsidRDefault="001005B0" w:rsidP="00B46D58">
      <w:pPr>
        <w:widowControl w:val="0"/>
        <w:spacing w:after="160"/>
        <w:ind w:left="567" w:right="565"/>
        <w:jc w:val="center"/>
        <w:rPr>
          <w:rFonts w:ascii="GHEA Grapalat" w:hAnsi="GHEA Grapalat"/>
          <w:b/>
          <w:sz w:val="22"/>
          <w:szCs w:val="22"/>
        </w:rPr>
      </w:pPr>
    </w:p>
    <w:p w14:paraId="288819CE" w14:textId="77777777" w:rsidR="001005B0" w:rsidRPr="00B138F3" w:rsidRDefault="001005B0" w:rsidP="00B46D58">
      <w:pPr>
        <w:widowControl w:val="0"/>
        <w:spacing w:after="160"/>
        <w:ind w:left="567" w:right="565"/>
        <w:jc w:val="center"/>
        <w:rPr>
          <w:rFonts w:ascii="GHEA Grapalat" w:hAnsi="GHEA Grapalat"/>
          <w:b/>
          <w:sz w:val="22"/>
          <w:szCs w:val="22"/>
        </w:rPr>
      </w:pPr>
    </w:p>
    <w:p w14:paraId="0852C882" w14:textId="77777777" w:rsidR="001005B0" w:rsidRPr="00B138F3" w:rsidRDefault="001005B0" w:rsidP="00B46D58">
      <w:pPr>
        <w:widowControl w:val="0"/>
        <w:spacing w:after="160"/>
        <w:ind w:left="567" w:right="565"/>
        <w:jc w:val="center"/>
        <w:rPr>
          <w:rFonts w:ascii="GHEA Grapalat" w:hAnsi="GHEA Grapalat"/>
          <w:b/>
          <w:sz w:val="22"/>
          <w:szCs w:val="22"/>
        </w:rPr>
      </w:pPr>
    </w:p>
    <w:p w14:paraId="6AE2E071" w14:textId="77777777" w:rsidR="001005B0" w:rsidRPr="00B138F3" w:rsidRDefault="001005B0" w:rsidP="00B46D58">
      <w:pPr>
        <w:widowControl w:val="0"/>
        <w:spacing w:after="160"/>
        <w:ind w:left="567" w:right="565"/>
        <w:jc w:val="center"/>
        <w:rPr>
          <w:rFonts w:ascii="GHEA Grapalat" w:hAnsi="GHEA Grapalat"/>
          <w:b/>
        </w:rPr>
      </w:pPr>
    </w:p>
    <w:p w14:paraId="1CC93841" w14:textId="77777777" w:rsidR="001005B0" w:rsidRPr="00B138F3" w:rsidRDefault="001005B0" w:rsidP="00B46D58">
      <w:pPr>
        <w:widowControl w:val="0"/>
        <w:spacing w:after="160"/>
        <w:ind w:left="567" w:right="565"/>
        <w:jc w:val="center"/>
        <w:rPr>
          <w:rFonts w:ascii="GHEA Grapalat" w:hAnsi="GHEA Grapalat"/>
          <w:b/>
        </w:rPr>
      </w:pPr>
    </w:p>
    <w:p w14:paraId="6E7FC9FC" w14:textId="77777777" w:rsidR="001005B0" w:rsidRPr="00B138F3" w:rsidRDefault="001005B0" w:rsidP="00B46D58">
      <w:pPr>
        <w:widowControl w:val="0"/>
        <w:spacing w:after="160"/>
        <w:ind w:left="567" w:right="565"/>
        <w:jc w:val="center"/>
        <w:rPr>
          <w:rFonts w:ascii="GHEA Grapalat" w:hAnsi="GHEA Grapalat"/>
          <w:b/>
        </w:rPr>
      </w:pPr>
    </w:p>
    <w:p w14:paraId="3774C77A" w14:textId="77777777" w:rsidR="001005B0" w:rsidRPr="00B138F3" w:rsidRDefault="001005B0" w:rsidP="00B46D58">
      <w:pPr>
        <w:widowControl w:val="0"/>
        <w:spacing w:after="160"/>
        <w:ind w:left="567" w:right="565"/>
        <w:jc w:val="center"/>
        <w:rPr>
          <w:rFonts w:ascii="GHEA Grapalat" w:hAnsi="GHEA Grapalat"/>
          <w:b/>
        </w:rPr>
      </w:pPr>
    </w:p>
    <w:p w14:paraId="161561C6" w14:textId="77777777" w:rsidR="001005B0" w:rsidRPr="00B138F3" w:rsidRDefault="001005B0" w:rsidP="00B46D58">
      <w:pPr>
        <w:widowControl w:val="0"/>
        <w:spacing w:after="160"/>
        <w:ind w:left="567" w:right="565"/>
        <w:jc w:val="center"/>
        <w:rPr>
          <w:rFonts w:ascii="GHEA Grapalat" w:hAnsi="GHEA Grapalat"/>
          <w:b/>
        </w:rPr>
      </w:pPr>
    </w:p>
    <w:p w14:paraId="4D54A339" w14:textId="77777777" w:rsidR="001005B0" w:rsidRPr="00B138F3" w:rsidRDefault="001005B0" w:rsidP="00B46D58">
      <w:pPr>
        <w:widowControl w:val="0"/>
        <w:spacing w:after="160"/>
        <w:ind w:left="567" w:right="565"/>
        <w:jc w:val="center"/>
        <w:rPr>
          <w:rFonts w:ascii="GHEA Grapalat" w:hAnsi="GHEA Grapalat"/>
          <w:b/>
        </w:rPr>
      </w:pPr>
    </w:p>
    <w:p w14:paraId="4306A7AF" w14:textId="77777777" w:rsidR="001005B0" w:rsidRPr="00B138F3" w:rsidRDefault="001005B0" w:rsidP="00B46D58">
      <w:pPr>
        <w:widowControl w:val="0"/>
        <w:spacing w:after="160"/>
        <w:ind w:left="567" w:right="565"/>
        <w:jc w:val="center"/>
        <w:rPr>
          <w:rFonts w:ascii="GHEA Grapalat" w:hAnsi="GHEA Grapalat"/>
          <w:b/>
        </w:rPr>
      </w:pPr>
    </w:p>
    <w:p w14:paraId="715BC694" w14:textId="77777777" w:rsidR="001005B0" w:rsidRDefault="001005B0" w:rsidP="00B46D58">
      <w:pPr>
        <w:widowControl w:val="0"/>
        <w:spacing w:after="160"/>
        <w:ind w:left="567" w:right="565"/>
        <w:jc w:val="center"/>
        <w:rPr>
          <w:rFonts w:ascii="GHEA Grapalat" w:hAnsi="GHEA Grapalat"/>
          <w:b/>
          <w:lang w:val="hy-AM"/>
        </w:rPr>
      </w:pPr>
    </w:p>
    <w:p w14:paraId="68DE0C15" w14:textId="77777777" w:rsidR="00E752B6" w:rsidRDefault="00E752B6" w:rsidP="00B46D58">
      <w:pPr>
        <w:widowControl w:val="0"/>
        <w:spacing w:after="160"/>
        <w:ind w:left="567" w:right="565"/>
        <w:jc w:val="center"/>
        <w:rPr>
          <w:rFonts w:ascii="GHEA Grapalat" w:hAnsi="GHEA Grapalat"/>
          <w:b/>
          <w:lang w:val="hy-AM"/>
        </w:rPr>
      </w:pPr>
    </w:p>
    <w:p w14:paraId="29826642" w14:textId="77777777"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48D98659"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99C9A5"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1C0768CE"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03E224"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14:paraId="04E38D36"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4C65A0"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0F2CCDC9"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ACFB2E"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440FC7F1"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DF42B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4D51455B"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76316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141B8987"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DE9C3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30E387D2"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77C593"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047D5D" w:rsidRPr="00B138F3" w14:paraId="253D05F0"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E6107" w14:textId="1ED3D23C" w:rsidR="00047D5D" w:rsidRPr="00B138F3" w:rsidRDefault="00047D5D" w:rsidP="00047D5D">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Pr="006460EC">
              <w:rPr>
                <w:rFonts w:ascii="GHEA Grapalat" w:hAnsi="GHEA Grapalat"/>
                <w:sz w:val="20"/>
                <w:szCs w:val="20"/>
                <w:lang w:eastAsia="en-US" w:bidi="ar-SA"/>
              </w:rPr>
              <w:t>“</w:t>
            </w:r>
            <w:r w:rsidRPr="00D059A3">
              <w:rPr>
                <w:rFonts w:ascii="GHEA Grapalat" w:hAnsi="GHEA Grapalat"/>
                <w:sz w:val="20"/>
                <w:szCs w:val="20"/>
                <w:lang w:eastAsia="en-US" w:bidi="ar-SA"/>
              </w:rPr>
              <w:t>Национальная академия наук Армении</w:t>
            </w:r>
          </w:p>
        </w:tc>
      </w:tr>
      <w:tr w:rsidR="00047D5D" w:rsidRPr="00B138F3" w14:paraId="3BFA1FCA"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198B1A" w14:textId="6E4521D9" w:rsidR="00047D5D" w:rsidRPr="00B138F3" w:rsidRDefault="00047D5D" w:rsidP="00047D5D">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047D5D" w:rsidRPr="00B138F3" w14:paraId="40CFFFB1"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A25CD5" w14:textId="7991BE15" w:rsidR="00047D5D" w:rsidRPr="00B138F3" w:rsidRDefault="00047D5D" w:rsidP="00047D5D">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cs="Arial"/>
                <w:sz w:val="20"/>
                <w:szCs w:val="20"/>
              </w:rPr>
              <w:t>00005673</w:t>
            </w:r>
          </w:p>
        </w:tc>
      </w:tr>
      <w:tr w:rsidR="00047D5D" w:rsidRPr="00B138F3" w14:paraId="029A201E"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90F881" w14:textId="25F14878" w:rsidR="00047D5D" w:rsidRPr="00B138F3" w:rsidRDefault="00047D5D" w:rsidP="00047D5D">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B57122">
              <w:rPr>
                <w:rFonts w:ascii="GHEA Grapalat" w:hAnsi="GHEA Grapalat"/>
              </w:rPr>
              <w:t>мин.финансов</w:t>
            </w:r>
          </w:p>
        </w:tc>
      </w:tr>
      <w:tr w:rsidR="00047D5D" w:rsidRPr="00B138F3" w14:paraId="33CDEE84"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CEDBAA" w14:textId="2C9F8779" w:rsidR="00047D5D" w:rsidRPr="00B138F3" w:rsidRDefault="00047D5D" w:rsidP="00047D5D">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Pr="00153B31">
              <w:rPr>
                <w:rFonts w:ascii="GHEA Grapalat" w:hAnsi="GHEA Grapalat" w:cs="Arial"/>
                <w:sz w:val="20"/>
                <w:szCs w:val="20"/>
              </w:rPr>
              <w:t>900018005182</w:t>
            </w:r>
          </w:p>
        </w:tc>
      </w:tr>
      <w:tr w:rsidR="00E752B6" w:rsidRPr="00B138F3" w14:paraId="111E88CA"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43FBC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4EEC1EBB"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26727"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357350EE"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63C46C"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787724D0"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F4914E" w14:textId="77777777" w:rsidR="00E752B6" w:rsidRPr="00B138F3" w:rsidRDefault="00E752B6" w:rsidP="00B664D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777183">
              <w:rPr>
                <w:rFonts w:ascii="GHEA Grapalat" w:hAnsi="GHEA Grapalat"/>
              </w:rPr>
              <w:t xml:space="preserve">для обеспечения </w:t>
            </w:r>
            <w:r w:rsidR="00B664D2" w:rsidRPr="00777183">
              <w:rPr>
                <w:rFonts w:ascii="GHEA Grapalat" w:hAnsi="GHEA Grapalat"/>
              </w:rPr>
              <w:t>квалификации</w:t>
            </w:r>
            <w:r w:rsidRPr="00777183">
              <w:rPr>
                <w:rFonts w:ascii="GHEA Grapalat" w:hAnsi="GHEA Grapalat"/>
              </w:rPr>
              <w:t>)</w:t>
            </w:r>
          </w:p>
        </w:tc>
      </w:tr>
      <w:tr w:rsidR="00E752B6" w:rsidRPr="00B138F3" w14:paraId="715AC111"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0DCC4AB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3B53C1EC"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AD95AC"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0E71ED2C"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435DCB"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400B26FC"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43A45BD8" w14:textId="77777777"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1364436A" w14:textId="77777777" w:rsidR="00E752B6" w:rsidRPr="00B138F3" w:rsidRDefault="00E752B6" w:rsidP="009216D6">
            <w:pPr>
              <w:widowControl w:val="0"/>
              <w:spacing w:after="160"/>
              <w:rPr>
                <w:rFonts w:ascii="GHEA Grapalat" w:hAnsi="GHEA Grapalat" w:cs="Sylfaen"/>
              </w:rPr>
            </w:pPr>
          </w:p>
          <w:p w14:paraId="087AFA1A" w14:textId="77777777"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14:paraId="70D95A96" w14:textId="77777777" w:rsidR="00E752B6" w:rsidRPr="00B138F3" w:rsidRDefault="00E752B6" w:rsidP="009216D6">
            <w:pPr>
              <w:widowControl w:val="0"/>
              <w:spacing w:after="160"/>
              <w:rPr>
                <w:rFonts w:ascii="GHEA Grapalat" w:hAnsi="GHEA Grapalat" w:cs="Sylfaen"/>
              </w:rPr>
            </w:pPr>
          </w:p>
          <w:p w14:paraId="5D750D99"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6E979001" w14:textId="77777777" w:rsidR="00E752B6" w:rsidRPr="00B138F3" w:rsidRDefault="00E752B6" w:rsidP="009216D6">
            <w:pPr>
              <w:widowControl w:val="0"/>
              <w:spacing w:after="160"/>
              <w:rPr>
                <w:rFonts w:ascii="GHEA Grapalat" w:hAnsi="GHEA Grapalat" w:cs="Sylfaen"/>
              </w:rPr>
            </w:pPr>
          </w:p>
          <w:p w14:paraId="477C6602" w14:textId="77777777"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0A622715" w14:textId="77777777"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728207A0" w14:textId="77777777"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016B6B68" w14:textId="77777777" w:rsidR="00E752B6" w:rsidRPr="00B138F3" w:rsidRDefault="00E752B6" w:rsidP="009216D6">
            <w:pPr>
              <w:widowControl w:val="0"/>
              <w:spacing w:after="160"/>
              <w:rPr>
                <w:rFonts w:ascii="GHEA Grapalat" w:hAnsi="GHEA Grapalat" w:cs="Sylfaen"/>
              </w:rPr>
            </w:pPr>
          </w:p>
          <w:p w14:paraId="11042603"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67330187" w14:textId="77777777" w:rsidR="00E752B6" w:rsidRPr="00B138F3" w:rsidRDefault="00E752B6" w:rsidP="009216D6">
            <w:pPr>
              <w:widowControl w:val="0"/>
              <w:spacing w:after="160"/>
              <w:jc w:val="right"/>
              <w:rPr>
                <w:rFonts w:ascii="GHEA Grapalat" w:hAnsi="GHEA Grapalat" w:cs="Tahoma"/>
              </w:rPr>
            </w:pPr>
          </w:p>
          <w:p w14:paraId="2ACE857A"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4FE36AFE" w14:textId="77777777" w:rsidR="00E752B6" w:rsidRPr="00B138F3" w:rsidRDefault="00E752B6" w:rsidP="009216D6">
            <w:pPr>
              <w:widowControl w:val="0"/>
              <w:spacing w:after="160"/>
              <w:rPr>
                <w:rFonts w:ascii="GHEA Grapalat" w:hAnsi="GHEA Grapalat" w:cs="Sylfaen"/>
              </w:rPr>
            </w:pPr>
          </w:p>
          <w:p w14:paraId="628C6BA9"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12BACA17"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06E35D4E"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5B7F1EF3" w14:textId="77777777" w:rsidR="00E752B6" w:rsidRPr="00B138F3" w:rsidRDefault="00E752B6" w:rsidP="009216D6">
            <w:pPr>
              <w:widowControl w:val="0"/>
              <w:spacing w:after="160"/>
              <w:rPr>
                <w:rFonts w:ascii="GHEA Grapalat" w:hAnsi="GHEA Grapalat"/>
              </w:rPr>
            </w:pPr>
          </w:p>
          <w:p w14:paraId="36D33129"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5F11C669" w14:textId="77777777"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47F5A627" w14:textId="77777777" w:rsidR="00E752B6" w:rsidRPr="00B138F3" w:rsidRDefault="00E752B6" w:rsidP="009216D6">
            <w:pPr>
              <w:widowControl w:val="0"/>
              <w:spacing w:after="160"/>
              <w:rPr>
                <w:rFonts w:ascii="GHEA Grapalat" w:hAnsi="GHEA Grapalat" w:cs="Tahoma"/>
              </w:rPr>
            </w:pPr>
          </w:p>
          <w:p w14:paraId="35F3F13F" w14:textId="77777777"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6A7AD7E0"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05B88BFD" w14:textId="77777777" w:rsidR="00E752B6" w:rsidRPr="00B138F3" w:rsidRDefault="00E752B6" w:rsidP="009216D6">
            <w:pPr>
              <w:widowControl w:val="0"/>
              <w:spacing w:after="160"/>
              <w:rPr>
                <w:rFonts w:ascii="GHEA Grapalat" w:hAnsi="GHEA Grapalat" w:cs="Tahoma"/>
              </w:rPr>
            </w:pPr>
          </w:p>
          <w:p w14:paraId="13DF13B2"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700362A3"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4CEBF249" w14:textId="77777777" w:rsidR="00E752B6" w:rsidRPr="00B138F3" w:rsidRDefault="00E752B6" w:rsidP="009216D6">
            <w:pPr>
              <w:widowControl w:val="0"/>
              <w:spacing w:after="160"/>
              <w:rPr>
                <w:rFonts w:ascii="GHEA Grapalat" w:hAnsi="GHEA Grapalat" w:cs="Arial"/>
              </w:rPr>
            </w:pPr>
          </w:p>
        </w:tc>
      </w:tr>
      <w:tr w:rsidR="00E752B6" w:rsidRPr="00B138F3" w14:paraId="72AB40A6"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22E79997" w14:textId="77777777"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29FC0967" w14:textId="77777777" w:rsidR="00E752B6" w:rsidRPr="00B138F3" w:rsidRDefault="00E752B6" w:rsidP="009216D6">
            <w:pPr>
              <w:widowControl w:val="0"/>
              <w:spacing w:after="160"/>
              <w:rPr>
                <w:rFonts w:ascii="GHEA Grapalat" w:hAnsi="GHEA Grapalat" w:cs="Sylfaen"/>
              </w:rPr>
            </w:pPr>
          </w:p>
          <w:p w14:paraId="45017C33"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5068AD0" w14:textId="77777777"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4708490B" w14:textId="77777777" w:rsidR="00E752B6" w:rsidRPr="00B138F3" w:rsidRDefault="00E752B6" w:rsidP="009216D6">
            <w:pPr>
              <w:widowControl w:val="0"/>
              <w:spacing w:after="160"/>
              <w:rPr>
                <w:rFonts w:ascii="GHEA Grapalat" w:hAnsi="GHEA Grapalat"/>
              </w:rPr>
            </w:pPr>
          </w:p>
          <w:p w14:paraId="23E71206"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2EDC23A8" w14:textId="77777777" w:rsidR="00E752B6" w:rsidRPr="00B138F3" w:rsidRDefault="00E752B6" w:rsidP="00E752B6">
      <w:pPr>
        <w:widowControl w:val="0"/>
        <w:spacing w:after="160"/>
        <w:jc w:val="center"/>
        <w:rPr>
          <w:rFonts w:ascii="GHEA Grapalat" w:hAnsi="GHEA Grapalat" w:cs="Sylfaen"/>
        </w:rPr>
      </w:pPr>
    </w:p>
    <w:p w14:paraId="4E50A78B" w14:textId="77777777" w:rsidR="00E752B6" w:rsidRPr="00E752B6" w:rsidRDefault="00E752B6" w:rsidP="00B46D58">
      <w:pPr>
        <w:widowControl w:val="0"/>
        <w:spacing w:after="160"/>
        <w:ind w:left="567" w:right="565"/>
        <w:jc w:val="center"/>
        <w:rPr>
          <w:rFonts w:ascii="GHEA Grapalat" w:hAnsi="GHEA Grapalat"/>
          <w:b/>
        </w:rPr>
      </w:pPr>
    </w:p>
    <w:p w14:paraId="07384C3A" w14:textId="77777777" w:rsidR="001005B0" w:rsidRPr="00B138F3" w:rsidRDefault="001005B0" w:rsidP="00B46D58">
      <w:pPr>
        <w:widowControl w:val="0"/>
        <w:spacing w:after="160"/>
        <w:ind w:left="567" w:right="565"/>
        <w:jc w:val="center"/>
        <w:rPr>
          <w:rFonts w:ascii="GHEA Grapalat" w:hAnsi="GHEA Grapalat"/>
          <w:b/>
        </w:rPr>
      </w:pPr>
    </w:p>
    <w:p w14:paraId="15D1008D" w14:textId="77777777" w:rsidR="001005B0" w:rsidRPr="00B138F3" w:rsidRDefault="001005B0" w:rsidP="00B46D58">
      <w:pPr>
        <w:widowControl w:val="0"/>
        <w:spacing w:after="160"/>
        <w:ind w:left="567" w:right="565"/>
        <w:jc w:val="center"/>
        <w:rPr>
          <w:rFonts w:ascii="GHEA Grapalat" w:hAnsi="GHEA Grapalat"/>
          <w:b/>
        </w:rPr>
      </w:pPr>
    </w:p>
    <w:p w14:paraId="0E0ECC89" w14:textId="77777777" w:rsidR="001005B0" w:rsidRPr="00B138F3" w:rsidRDefault="001005B0" w:rsidP="00B46D58">
      <w:pPr>
        <w:widowControl w:val="0"/>
        <w:spacing w:after="160"/>
        <w:ind w:left="567" w:right="565"/>
        <w:jc w:val="center"/>
        <w:rPr>
          <w:rFonts w:ascii="GHEA Grapalat" w:hAnsi="GHEA Grapalat"/>
          <w:b/>
        </w:rPr>
      </w:pPr>
    </w:p>
    <w:p w14:paraId="68C956CB" w14:textId="77777777" w:rsidR="00C3421C" w:rsidRPr="00B138F3" w:rsidRDefault="00C3421C" w:rsidP="00C3421C">
      <w:pPr>
        <w:widowControl w:val="0"/>
        <w:spacing w:after="160"/>
        <w:jc w:val="center"/>
        <w:rPr>
          <w:rFonts w:ascii="GHEA Grapalat" w:hAnsi="GHEA Grapalat" w:cs="Sylfaen"/>
        </w:rPr>
      </w:pPr>
    </w:p>
    <w:p w14:paraId="0F139E56"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7EAE14FE"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7768469C"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56FA4884"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69D61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55462CB5"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02DF034"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7D64A333"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8D5D118"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5DC3476E"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7982C44"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13E6F65C"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1E85F01B"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1358F6A1"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739387EE"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BCDB79"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A3CA3E6"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3687A76"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7A2EB46A"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6CCC4582"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6DF73FF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D2B17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6EF13C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CD5676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ED565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915A21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4A9B9FD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5CCB4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1FEE5A33"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16072B5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16C07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FE3360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5AF6B00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503FC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54AC212B"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6A8140F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A6357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25E3275"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2C281B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1FDFD07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CAF97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39D23C87"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168D42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9F65C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70FA6E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E82ED8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A34F27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4DB02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76B041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F87890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A048E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091A8A3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5DAAAD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477A1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D2334D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AAF2BA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2B19D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98BE57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6EFBAB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8BC4CE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D8C1F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695DBA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E175A2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E94A2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0CF08D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193A8B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0C29710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E04F5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7A512A6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6D585A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75C48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900DC2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10AF36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07AD22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E281A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089572B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685D7D3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987D9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616096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6748E1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24428E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DC1F6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01AE272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1120267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71227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44306C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A6866F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277137B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E18E0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7120B7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A4EB02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C9369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D4017F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EE377A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0D7C55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73A52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18928C3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919569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1CE04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AD5382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E44CF0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BBB6D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3C62FE9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CCE03E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78B5C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FE316C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5ED5E3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C48229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C7385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45C8C0D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419BA9A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C8AE4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CD1E91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BE85D1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59C084A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6479B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79D25A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2B9A9B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B1BB7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87164C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132ED2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14:paraId="2F85AA6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ADB6D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84C041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0746943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B1E1D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831F4B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943988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E72BE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008CFC4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BB6760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DA9C4B" w14:textId="77777777" w:rsidR="00C3421C" w:rsidRPr="00B138F3" w:rsidRDefault="00C3421C" w:rsidP="00A025B6">
            <w:pPr>
              <w:widowControl w:val="0"/>
              <w:spacing w:after="12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слова "для обеспечения </w:t>
            </w:r>
            <w:r w:rsidR="00A025B6" w:rsidRPr="009139B1">
              <w:rPr>
                <w:rFonts w:ascii="GHEA Grapalat" w:hAnsi="GHEA Grapalat"/>
                <w:sz w:val="18"/>
                <w:szCs w:val="18"/>
              </w:rPr>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1AAAE5E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56D6D5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3F4E4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14ABE95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2222A03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6A3FD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820FD3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49F117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508F2C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07EF5B" w14:textId="77777777"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1576469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57F8C4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34CC05"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3983A206"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09EBA19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FA2D66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0EB2538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55CA2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D3A080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6539D3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C1F25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B7A940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388E832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E4A2D2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3EEE09E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3A7A1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606BAD3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DE0C21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81CAA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8488FF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2C8812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111071E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356ED59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FDAC3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3AC5A68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B9196D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5509E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86AB60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30D6A1E2"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50D258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5464ADD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3CDD93C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06028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199C307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17FB1D7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A643D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08527E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6F58CDD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4B37901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7B686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6860FDD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BF7642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C9B20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0BEFD8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A10CEC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61D88A1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585114F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9FB17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268571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7E2931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31522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129DE5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E4280B8"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06B0955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9F41B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2DA9FE5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D8E89F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50DF4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9930A3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8FB2B14"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3512DB1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5D830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01791A7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1DF7DB3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A153A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012F30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201AB3C"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1497E1D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6ACC7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2F33521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5EE11A2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CB5A6F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FD3D05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BEC5579"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1EA27FF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BEE71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3B53BB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AC0E92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BE02F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584B09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E77A285" w14:textId="77777777" w:rsidR="00C3421C" w:rsidRPr="00B138F3" w:rsidRDefault="00C3421C" w:rsidP="000745BE">
            <w:pPr>
              <w:widowControl w:val="0"/>
              <w:spacing w:after="120"/>
              <w:jc w:val="center"/>
              <w:rPr>
                <w:rFonts w:ascii="GHEA Grapalat" w:hAnsi="GHEA Grapalat"/>
                <w:sz w:val="18"/>
                <w:szCs w:val="18"/>
              </w:rPr>
            </w:pPr>
          </w:p>
        </w:tc>
      </w:tr>
      <w:tr w:rsidR="00FF3DE9" w:rsidRPr="00B138F3" w14:paraId="5565CDC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14E52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4BA8C82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512C9E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D9291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20A46B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F4717B9" w14:textId="77777777" w:rsidR="00C3421C" w:rsidRPr="00B138F3" w:rsidRDefault="00C3421C" w:rsidP="000745BE">
            <w:pPr>
              <w:widowControl w:val="0"/>
              <w:spacing w:after="120"/>
              <w:jc w:val="center"/>
              <w:rPr>
                <w:rFonts w:ascii="GHEA Grapalat" w:hAnsi="GHEA Grapalat"/>
                <w:sz w:val="18"/>
                <w:szCs w:val="18"/>
              </w:rPr>
            </w:pPr>
          </w:p>
        </w:tc>
      </w:tr>
    </w:tbl>
    <w:p w14:paraId="3D932BC5" w14:textId="77777777" w:rsidR="001005B0" w:rsidRPr="00B138F3" w:rsidRDefault="001005B0" w:rsidP="00B46D58">
      <w:pPr>
        <w:widowControl w:val="0"/>
        <w:spacing w:after="160"/>
        <w:ind w:left="567" w:right="565"/>
        <w:jc w:val="center"/>
        <w:rPr>
          <w:rFonts w:ascii="GHEA Grapalat" w:hAnsi="GHEA Grapalat"/>
          <w:b/>
        </w:rPr>
      </w:pPr>
    </w:p>
    <w:p w14:paraId="5203096B" w14:textId="77777777" w:rsidR="001005B0" w:rsidRPr="00B138F3" w:rsidRDefault="001005B0" w:rsidP="00B46D58">
      <w:pPr>
        <w:widowControl w:val="0"/>
        <w:spacing w:after="160"/>
        <w:ind w:left="567" w:right="565"/>
        <w:jc w:val="center"/>
        <w:rPr>
          <w:rFonts w:ascii="GHEA Grapalat" w:hAnsi="GHEA Grapalat"/>
          <w:b/>
        </w:rPr>
      </w:pPr>
    </w:p>
    <w:p w14:paraId="598D3A71" w14:textId="77777777" w:rsidR="001005B0" w:rsidRPr="00B138F3" w:rsidRDefault="001005B0" w:rsidP="00B46D58">
      <w:pPr>
        <w:widowControl w:val="0"/>
        <w:spacing w:after="160"/>
        <w:ind w:left="567" w:right="565"/>
        <w:jc w:val="center"/>
        <w:rPr>
          <w:rFonts w:ascii="GHEA Grapalat" w:hAnsi="GHEA Grapalat"/>
          <w:b/>
        </w:rPr>
      </w:pPr>
    </w:p>
    <w:p w14:paraId="1A07E276" w14:textId="77777777" w:rsidR="001005B0" w:rsidRPr="00B138F3" w:rsidRDefault="001005B0" w:rsidP="00B46D58">
      <w:pPr>
        <w:widowControl w:val="0"/>
        <w:spacing w:after="160"/>
        <w:ind w:left="567" w:right="565"/>
        <w:jc w:val="center"/>
        <w:rPr>
          <w:rFonts w:ascii="GHEA Grapalat" w:hAnsi="GHEA Grapalat"/>
          <w:b/>
        </w:rPr>
      </w:pPr>
    </w:p>
    <w:p w14:paraId="3B878170" w14:textId="77777777" w:rsidR="001005B0" w:rsidRPr="00B138F3" w:rsidRDefault="001005B0" w:rsidP="00B46D58">
      <w:pPr>
        <w:widowControl w:val="0"/>
        <w:spacing w:after="160"/>
        <w:ind w:left="567" w:right="565"/>
        <w:jc w:val="center"/>
        <w:rPr>
          <w:rFonts w:ascii="GHEA Grapalat" w:hAnsi="GHEA Grapalat"/>
          <w:b/>
        </w:rPr>
      </w:pPr>
    </w:p>
    <w:p w14:paraId="587D84D8" w14:textId="77777777" w:rsidR="001005B0" w:rsidRPr="00B138F3" w:rsidRDefault="001005B0" w:rsidP="00B46D58">
      <w:pPr>
        <w:widowControl w:val="0"/>
        <w:spacing w:after="160"/>
        <w:ind w:left="567" w:right="565"/>
        <w:jc w:val="center"/>
        <w:rPr>
          <w:rFonts w:ascii="GHEA Grapalat" w:hAnsi="GHEA Grapalat"/>
          <w:b/>
        </w:rPr>
      </w:pPr>
    </w:p>
    <w:p w14:paraId="625E4688" w14:textId="77777777" w:rsidR="001005B0" w:rsidRPr="00B138F3" w:rsidRDefault="001005B0" w:rsidP="00B46D58">
      <w:pPr>
        <w:widowControl w:val="0"/>
        <w:spacing w:after="160"/>
        <w:ind w:left="567" w:right="565"/>
        <w:jc w:val="center"/>
        <w:rPr>
          <w:rFonts w:ascii="GHEA Grapalat" w:hAnsi="GHEA Grapalat"/>
          <w:b/>
        </w:rPr>
      </w:pPr>
    </w:p>
    <w:p w14:paraId="55C4B71B" w14:textId="77777777" w:rsidR="001005B0" w:rsidRPr="00B138F3" w:rsidRDefault="001005B0" w:rsidP="00B46D58">
      <w:pPr>
        <w:widowControl w:val="0"/>
        <w:spacing w:after="160"/>
        <w:ind w:left="567" w:right="565"/>
        <w:jc w:val="center"/>
        <w:rPr>
          <w:rFonts w:ascii="GHEA Grapalat" w:hAnsi="GHEA Grapalat"/>
          <w:b/>
        </w:rPr>
      </w:pPr>
    </w:p>
    <w:p w14:paraId="76B16FA1" w14:textId="77777777" w:rsidR="001005B0" w:rsidRPr="00B138F3" w:rsidRDefault="001005B0" w:rsidP="00B46D58">
      <w:pPr>
        <w:widowControl w:val="0"/>
        <w:spacing w:after="160"/>
        <w:ind w:left="567" w:right="565"/>
        <w:jc w:val="center"/>
        <w:rPr>
          <w:rFonts w:ascii="GHEA Grapalat" w:hAnsi="GHEA Grapalat"/>
          <w:b/>
        </w:rPr>
      </w:pPr>
    </w:p>
    <w:p w14:paraId="1014781D" w14:textId="77777777" w:rsidR="001005B0" w:rsidRPr="00B138F3" w:rsidRDefault="001005B0" w:rsidP="00B46D58">
      <w:pPr>
        <w:widowControl w:val="0"/>
        <w:spacing w:after="160"/>
        <w:ind w:left="567" w:right="565"/>
        <w:jc w:val="center"/>
        <w:rPr>
          <w:rFonts w:ascii="GHEA Grapalat" w:hAnsi="GHEA Grapalat"/>
          <w:b/>
        </w:rPr>
      </w:pPr>
    </w:p>
    <w:p w14:paraId="7C50B77D" w14:textId="77777777" w:rsidR="001005B0" w:rsidRPr="00B138F3" w:rsidRDefault="001005B0" w:rsidP="00B46D58">
      <w:pPr>
        <w:widowControl w:val="0"/>
        <w:spacing w:after="160"/>
        <w:ind w:left="567" w:right="565"/>
        <w:jc w:val="center"/>
        <w:rPr>
          <w:rFonts w:ascii="GHEA Grapalat" w:hAnsi="GHEA Grapalat"/>
          <w:b/>
        </w:rPr>
      </w:pPr>
    </w:p>
    <w:p w14:paraId="3F9C3723" w14:textId="77777777" w:rsidR="001005B0" w:rsidRPr="00B138F3" w:rsidRDefault="001005B0" w:rsidP="00B46D58">
      <w:pPr>
        <w:widowControl w:val="0"/>
        <w:spacing w:after="160"/>
        <w:ind w:left="567" w:right="565"/>
        <w:jc w:val="center"/>
        <w:rPr>
          <w:rFonts w:ascii="GHEA Grapalat" w:hAnsi="GHEA Grapalat"/>
          <w:b/>
        </w:rPr>
      </w:pPr>
    </w:p>
    <w:p w14:paraId="66FC15F3" w14:textId="77777777" w:rsidR="001005B0" w:rsidRPr="00B138F3" w:rsidRDefault="001005B0" w:rsidP="00B46D58">
      <w:pPr>
        <w:widowControl w:val="0"/>
        <w:spacing w:after="160"/>
        <w:ind w:left="567" w:right="565"/>
        <w:jc w:val="center"/>
        <w:rPr>
          <w:rFonts w:ascii="GHEA Grapalat" w:hAnsi="GHEA Grapalat"/>
          <w:b/>
        </w:rPr>
      </w:pPr>
    </w:p>
    <w:p w14:paraId="6FE2FC1E" w14:textId="77777777" w:rsidR="001005B0" w:rsidRPr="00B138F3" w:rsidRDefault="001005B0" w:rsidP="00B46D58">
      <w:pPr>
        <w:widowControl w:val="0"/>
        <w:spacing w:after="160"/>
        <w:ind w:left="567" w:right="565"/>
        <w:jc w:val="center"/>
        <w:rPr>
          <w:rFonts w:ascii="GHEA Grapalat" w:hAnsi="GHEA Grapalat"/>
          <w:b/>
        </w:rPr>
      </w:pPr>
    </w:p>
    <w:p w14:paraId="18A14EAE"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14:paraId="0B7C36A2" w14:textId="77777777" w:rsidR="00047D5D" w:rsidRPr="009647C3" w:rsidRDefault="00047D5D" w:rsidP="00047D5D">
      <w:pPr>
        <w:widowControl w:val="0"/>
        <w:spacing w:after="120"/>
        <w:jc w:val="right"/>
        <w:rPr>
          <w:rFonts w:ascii="GHEA Grapalat" w:hAnsi="GHEA Grapalat"/>
          <w:b/>
        </w:rPr>
      </w:pPr>
      <w:r w:rsidRPr="009647C3">
        <w:rPr>
          <w:rFonts w:ascii="GHEA Grapalat" w:hAnsi="GHEA Grapalat"/>
          <w:b/>
        </w:rPr>
        <w:t>к Приглашению по запросу котировок</w:t>
      </w:r>
    </w:p>
    <w:p w14:paraId="37488D8A" w14:textId="4F4CFFD8" w:rsidR="00047D5D" w:rsidRPr="009647C3" w:rsidRDefault="00047D5D" w:rsidP="00047D5D">
      <w:pPr>
        <w:widowControl w:val="0"/>
        <w:spacing w:after="120"/>
        <w:jc w:val="right"/>
        <w:rPr>
          <w:rFonts w:ascii="GHEA Grapalat" w:hAnsi="GHEA Grapalat"/>
          <w:b/>
        </w:rPr>
      </w:pPr>
      <w:r w:rsidRPr="009647C3">
        <w:rPr>
          <w:rFonts w:ascii="GHEA Grapalat" w:hAnsi="GHEA Grapalat"/>
          <w:b/>
        </w:rPr>
        <w:t>под кодом «</w:t>
      </w:r>
      <w:r>
        <w:rPr>
          <w:rFonts w:ascii="GHEA Grapalat" w:hAnsi="GHEA Grapalat"/>
          <w:b/>
        </w:rPr>
        <w:t>ԳԱԱ-ԳՀԾՁԲ -24/0</w:t>
      </w:r>
      <w:r w:rsidR="002372C9">
        <w:rPr>
          <w:rFonts w:ascii="GHEA Grapalat" w:hAnsi="GHEA Grapalat"/>
          <w:b/>
          <w:lang w:val="hy-AM"/>
        </w:rPr>
        <w:t>4</w:t>
      </w:r>
      <w:r w:rsidRPr="009647C3">
        <w:rPr>
          <w:rFonts w:ascii="GHEA Grapalat" w:hAnsi="GHEA Grapalat"/>
          <w:b/>
        </w:rPr>
        <w:t>»*</w:t>
      </w:r>
    </w:p>
    <w:p w14:paraId="5B6F9FFE" w14:textId="77777777" w:rsidR="00AF4211" w:rsidRPr="00B138F3" w:rsidRDefault="00AF4211" w:rsidP="000A214C">
      <w:pPr>
        <w:widowControl w:val="0"/>
        <w:spacing w:after="160"/>
        <w:jc w:val="center"/>
        <w:rPr>
          <w:rFonts w:ascii="GHEA Grapalat" w:hAnsi="GHEA Grapalat"/>
          <w:b/>
        </w:rPr>
      </w:pPr>
    </w:p>
    <w:p w14:paraId="6459BC19"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6191E957"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39F9902C" w14:textId="77777777" w:rsidTr="000745BE">
        <w:tc>
          <w:tcPr>
            <w:tcW w:w="4786" w:type="dxa"/>
          </w:tcPr>
          <w:p w14:paraId="35B19BC7" w14:textId="77777777" w:rsidR="000A214C" w:rsidRPr="00B138F3" w:rsidRDefault="000A214C" w:rsidP="000745B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79B1EDB7" w14:textId="77777777" w:rsidR="000A214C" w:rsidRPr="00B138F3" w:rsidRDefault="000A214C" w:rsidP="000745B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0"/>
              <w:t>**</w:t>
            </w:r>
          </w:p>
        </w:tc>
      </w:tr>
    </w:tbl>
    <w:p w14:paraId="361CCA37" w14:textId="77777777" w:rsidR="000A214C" w:rsidRPr="00B138F3" w:rsidRDefault="000A214C" w:rsidP="000A214C">
      <w:pPr>
        <w:widowControl w:val="0"/>
        <w:spacing w:after="160"/>
        <w:rPr>
          <w:rFonts w:ascii="GHEA Grapalat" w:hAnsi="GHEA Grapalat" w:cs="GHEA Grapalat"/>
          <w:b/>
        </w:rPr>
      </w:pPr>
    </w:p>
    <w:p w14:paraId="09867ED8"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07BCD64D"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7275F36E"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3208AA4A"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11799EF2"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1D35706"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49C869BA" w14:textId="0FDA7CDD" w:rsidR="00047D5D" w:rsidRPr="00047D5D" w:rsidRDefault="000A214C" w:rsidP="00047D5D">
      <w:pPr>
        <w:widowControl w:val="0"/>
        <w:tabs>
          <w:tab w:val="left" w:pos="567"/>
        </w:tabs>
        <w:jc w:val="both"/>
        <w:rPr>
          <w:rFonts w:ascii="GHEA Grapalat" w:hAnsi="GHEA Grapalat" w:cs="GHEA Grapalat"/>
          <w:spacing w:val="-6"/>
          <w:sz w:val="22"/>
          <w:szCs w:val="22"/>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r>
      <w:r w:rsidR="00047D5D" w:rsidRPr="00B138F3">
        <w:rPr>
          <w:rFonts w:ascii="GHEA Grapalat" w:hAnsi="GHEA Grapalat"/>
          <w:spacing w:val="-6"/>
          <w:sz w:val="22"/>
          <w:szCs w:val="22"/>
        </w:rPr>
        <w:t>Компания участвует в организованной</w:t>
      </w:r>
      <w:r w:rsidR="00047D5D">
        <w:rPr>
          <w:rFonts w:ascii="GHEA Grapalat" w:hAnsi="GHEA Grapalat"/>
          <w:spacing w:val="-6"/>
          <w:sz w:val="22"/>
          <w:szCs w:val="22"/>
        </w:rPr>
        <w:t xml:space="preserve"> </w:t>
      </w:r>
      <w:r w:rsidR="00047D5D" w:rsidRPr="005628DE">
        <w:rPr>
          <w:rFonts w:ascii="GHEA Grapalat" w:hAnsi="GHEA Grapalat"/>
          <w:spacing w:val="-6"/>
          <w:sz w:val="22"/>
          <w:szCs w:val="22"/>
        </w:rPr>
        <w:t>Национальн</w:t>
      </w:r>
      <w:r w:rsidR="00047D5D">
        <w:rPr>
          <w:rFonts w:ascii="GHEA Grapalat" w:hAnsi="GHEA Grapalat"/>
          <w:spacing w:val="-6"/>
          <w:sz w:val="22"/>
          <w:szCs w:val="22"/>
        </w:rPr>
        <w:t>ой</w:t>
      </w:r>
      <w:r w:rsidR="00047D5D" w:rsidRPr="005628DE">
        <w:rPr>
          <w:rFonts w:ascii="GHEA Grapalat" w:hAnsi="GHEA Grapalat"/>
          <w:spacing w:val="-6"/>
          <w:sz w:val="22"/>
          <w:szCs w:val="22"/>
        </w:rPr>
        <w:t xml:space="preserve"> академи</w:t>
      </w:r>
      <w:r w:rsidR="00047D5D">
        <w:rPr>
          <w:rFonts w:ascii="GHEA Grapalat" w:hAnsi="GHEA Grapalat"/>
          <w:spacing w:val="-6"/>
          <w:sz w:val="22"/>
          <w:szCs w:val="22"/>
        </w:rPr>
        <w:t>и</w:t>
      </w:r>
      <w:r w:rsidR="00047D5D" w:rsidRPr="005628DE">
        <w:rPr>
          <w:rFonts w:ascii="GHEA Grapalat" w:hAnsi="GHEA Grapalat"/>
          <w:spacing w:val="-6"/>
          <w:sz w:val="22"/>
          <w:szCs w:val="22"/>
        </w:rPr>
        <w:t xml:space="preserve"> наук Армении</w:t>
      </w:r>
      <w:r w:rsidR="00047D5D" w:rsidRPr="00B138F3">
        <w:rPr>
          <w:rFonts w:ascii="GHEA Grapalat" w:hAnsi="GHEA Grapalat"/>
          <w:spacing w:val="-6"/>
          <w:sz w:val="22"/>
          <w:szCs w:val="22"/>
        </w:rPr>
        <w:t xml:space="preserve"> *(далее — Заказчик) </w:t>
      </w:r>
      <w:r w:rsidR="00047D5D" w:rsidRPr="00B138F3">
        <w:rPr>
          <w:rFonts w:ascii="GHEA Grapalat" w:hAnsi="GHEA Grapalat"/>
          <w:sz w:val="22"/>
          <w:szCs w:val="22"/>
        </w:rPr>
        <w:t xml:space="preserve">процедуре закупок под кодом </w:t>
      </w:r>
      <w:r w:rsidR="00047D5D" w:rsidRPr="009647C3">
        <w:rPr>
          <w:rFonts w:ascii="GHEA Grapalat" w:hAnsi="GHEA Grapalat"/>
          <w:b/>
        </w:rPr>
        <w:t>«</w:t>
      </w:r>
      <w:r w:rsidR="00047D5D">
        <w:rPr>
          <w:rFonts w:ascii="GHEA Grapalat" w:hAnsi="GHEA Grapalat"/>
          <w:b/>
        </w:rPr>
        <w:t>ԳԱԱ-ԳՀԾՁԲ -24/0</w:t>
      </w:r>
      <w:r w:rsidR="002372C9">
        <w:rPr>
          <w:rFonts w:ascii="GHEA Grapalat" w:hAnsi="GHEA Grapalat"/>
          <w:b/>
          <w:lang w:val="hy-AM"/>
        </w:rPr>
        <w:t>4</w:t>
      </w:r>
      <w:r w:rsidR="00047D5D" w:rsidRPr="009647C3">
        <w:rPr>
          <w:rFonts w:ascii="GHEA Grapalat" w:hAnsi="GHEA Grapalat"/>
          <w:b/>
        </w:rPr>
        <w:t>»*</w:t>
      </w:r>
      <w:r w:rsidR="00047D5D" w:rsidRPr="00B138F3">
        <w:rPr>
          <w:rFonts w:ascii="GHEA Grapalat" w:hAnsi="GHEA Grapalat"/>
          <w:sz w:val="22"/>
          <w:szCs w:val="22"/>
        </w:rPr>
        <w:t>*.</w:t>
      </w:r>
    </w:p>
    <w:p w14:paraId="60ECC821" w14:textId="288CD053" w:rsidR="000A214C" w:rsidRPr="00B138F3" w:rsidRDefault="000A214C" w:rsidP="00047D5D">
      <w:pPr>
        <w:widowControl w:val="0"/>
        <w:tabs>
          <w:tab w:val="left" w:pos="567"/>
        </w:tabs>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76C68E6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3A52CFC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5F9D99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D1D369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 xml:space="preserve">Компания не может письменно или иным способом дать распоряжение </w:t>
      </w:r>
      <w:r w:rsidRPr="00B138F3">
        <w:rPr>
          <w:rFonts w:ascii="GHEA Grapalat" w:hAnsi="GHEA Grapalat"/>
        </w:rPr>
        <w:lastRenderedPageBreak/>
        <w:t>Банку-плательщику об отзыве своего акцепта, проставленного под Требованием.</w:t>
      </w:r>
    </w:p>
    <w:p w14:paraId="54C43CA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0757F84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54DBE62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319286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472FE72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13C2FCE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A6C5BC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6A095D18"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04455B55" w14:textId="77777777" w:rsidR="001D4AC7" w:rsidRPr="005A7DFF" w:rsidRDefault="000A214C" w:rsidP="00684FF3">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1D4AC7" w:rsidRPr="000E352A">
        <w:rPr>
          <w:rFonts w:ascii="GHEA Grapalat" w:hAnsi="GHEA Grapalat"/>
        </w:rPr>
        <w:t>К</w:t>
      </w:r>
      <w:r w:rsidR="001D4AC7" w:rsidRPr="00CF4C91">
        <w:rPr>
          <w:rFonts w:ascii="GHEA Grapalat" w:hAnsi="GHEA Grapalat"/>
        </w:rPr>
        <w:t>омпанией по заключаемому договору обязательств, включительно.</w:t>
      </w:r>
    </w:p>
    <w:p w14:paraId="73CD77C9" w14:textId="77777777" w:rsidR="000A214C" w:rsidRPr="00B138F3" w:rsidRDefault="000A214C" w:rsidP="00684FF3">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2C7944C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4350F371"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 xml:space="preserve">Компания подтверждает, что настоящее Соглашение о неустойке и </w:t>
      </w:r>
      <w:r w:rsidRPr="00B138F3">
        <w:rPr>
          <w:rFonts w:ascii="GHEA Grapalat" w:hAnsi="GHEA Grapalat"/>
        </w:rPr>
        <w:lastRenderedPageBreak/>
        <w:t>прилагаемое Требование надлежащим образом подписаны уполномоченным Компанией лицом.</w:t>
      </w:r>
    </w:p>
    <w:p w14:paraId="13980BC6"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B08569D"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19EF9AE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18166FE7"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2FCFBE8C"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FCDBB3A"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22948D05"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7F2B057"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7463C3E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26088DC"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3C6F1C1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D9572BA"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395F114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F26A41E" w14:textId="77777777" w:rsidR="000A214C" w:rsidRPr="006F1605" w:rsidRDefault="000A214C" w:rsidP="00632AC2">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14:paraId="5872C5C6"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14:paraId="461A2395" w14:textId="77777777" w:rsidR="00BE2572" w:rsidRPr="00B138F3" w:rsidRDefault="00BE2572" w:rsidP="00BE2572">
      <w:pPr>
        <w:widowControl w:val="0"/>
        <w:spacing w:after="160"/>
        <w:jc w:val="center"/>
        <w:rPr>
          <w:rFonts w:ascii="GHEA Grapalat" w:hAnsi="GHEA Grapalat" w:cs="Sylfaen"/>
        </w:rPr>
      </w:pPr>
    </w:p>
    <w:p w14:paraId="73D3DF1F" w14:textId="77777777" w:rsidR="00E752B6" w:rsidRPr="00E752B6" w:rsidRDefault="00E752B6" w:rsidP="00BE2572">
      <w:pPr>
        <w:rPr>
          <w:rFonts w:ascii="GHEA Grapalat" w:hAnsi="GHEA Grapalat" w:cs="Sylfaen"/>
        </w:rPr>
      </w:pPr>
    </w:p>
    <w:p w14:paraId="222399DB" w14:textId="77777777"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7B5A04A0"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D2281F"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3E14ABF9"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706663"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14:paraId="017A37A4"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16384A"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6ED8EC0E"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B5505D"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6E8418E3"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E4CC73"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285EA803"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BBB6BF"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51A1C2EC"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6040C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65628DB4"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BFAD27"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047D5D" w:rsidRPr="00B138F3" w14:paraId="73390F81"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E318BF" w14:textId="262374FB" w:rsidR="00047D5D" w:rsidRPr="00B138F3" w:rsidRDefault="00047D5D" w:rsidP="00047D5D">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Pr="006460EC">
              <w:rPr>
                <w:rFonts w:ascii="GHEA Grapalat" w:hAnsi="GHEA Grapalat"/>
                <w:sz w:val="20"/>
                <w:szCs w:val="20"/>
                <w:lang w:eastAsia="en-US" w:bidi="ar-SA"/>
              </w:rPr>
              <w:t>“</w:t>
            </w:r>
            <w:r w:rsidRPr="00D059A3">
              <w:rPr>
                <w:rFonts w:ascii="GHEA Grapalat" w:hAnsi="GHEA Grapalat"/>
                <w:sz w:val="20"/>
                <w:szCs w:val="20"/>
                <w:lang w:eastAsia="en-US" w:bidi="ar-SA"/>
              </w:rPr>
              <w:t>Национальная академия наук Армении</w:t>
            </w:r>
          </w:p>
        </w:tc>
      </w:tr>
      <w:tr w:rsidR="00047D5D" w:rsidRPr="00B138F3" w14:paraId="0B93E29E"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14C9F0" w14:textId="1F4E62FE" w:rsidR="00047D5D" w:rsidRPr="00B138F3" w:rsidRDefault="00047D5D" w:rsidP="00047D5D">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047D5D" w:rsidRPr="00B138F3" w14:paraId="425C20DF"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698690" w14:textId="1618446F" w:rsidR="00047D5D" w:rsidRPr="00B138F3" w:rsidRDefault="00047D5D" w:rsidP="00047D5D">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cs="Arial"/>
                <w:sz w:val="20"/>
                <w:szCs w:val="20"/>
              </w:rPr>
              <w:t>00005673</w:t>
            </w:r>
          </w:p>
        </w:tc>
      </w:tr>
      <w:tr w:rsidR="00047D5D" w:rsidRPr="00B138F3" w14:paraId="585C819B"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65EDB1" w14:textId="50875A10" w:rsidR="00047D5D" w:rsidRPr="00B138F3" w:rsidRDefault="00047D5D" w:rsidP="00047D5D">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B57122">
              <w:rPr>
                <w:rFonts w:ascii="GHEA Grapalat" w:hAnsi="GHEA Grapalat"/>
              </w:rPr>
              <w:t>мин.финансов</w:t>
            </w:r>
          </w:p>
        </w:tc>
      </w:tr>
      <w:tr w:rsidR="00047D5D" w:rsidRPr="00B138F3" w14:paraId="3ECFFBC9"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E4FD22" w14:textId="0381A5A9" w:rsidR="00047D5D" w:rsidRPr="00B138F3" w:rsidRDefault="00047D5D" w:rsidP="00047D5D">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Pr="00153B31">
              <w:rPr>
                <w:rFonts w:ascii="GHEA Grapalat" w:hAnsi="GHEA Grapalat" w:cs="Arial"/>
                <w:sz w:val="20"/>
                <w:szCs w:val="20"/>
              </w:rPr>
              <w:t>900018005182</w:t>
            </w:r>
          </w:p>
        </w:tc>
      </w:tr>
      <w:tr w:rsidR="00E752B6" w:rsidRPr="00B138F3" w14:paraId="7C158186"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FB205E"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69BD8EB1"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16E78A"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4001B2EC"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181C48"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7558A182"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39ED7D"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14:paraId="78184BB5"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6438F4E8"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1D074C5F"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D6061"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57154605"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0997E7"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0F2E97B2"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662C0422" w14:textId="77777777"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41A76FC8" w14:textId="77777777" w:rsidR="00E752B6" w:rsidRPr="00B138F3" w:rsidRDefault="00E752B6" w:rsidP="009216D6">
            <w:pPr>
              <w:widowControl w:val="0"/>
              <w:spacing w:after="160"/>
              <w:rPr>
                <w:rFonts w:ascii="GHEA Grapalat" w:hAnsi="GHEA Grapalat" w:cs="Sylfaen"/>
              </w:rPr>
            </w:pPr>
          </w:p>
          <w:p w14:paraId="4F7826EB" w14:textId="77777777"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14:paraId="4F79E85A" w14:textId="77777777" w:rsidR="00E752B6" w:rsidRPr="00B138F3" w:rsidRDefault="00E752B6" w:rsidP="009216D6">
            <w:pPr>
              <w:widowControl w:val="0"/>
              <w:spacing w:after="160"/>
              <w:rPr>
                <w:rFonts w:ascii="GHEA Grapalat" w:hAnsi="GHEA Grapalat" w:cs="Sylfaen"/>
              </w:rPr>
            </w:pPr>
          </w:p>
          <w:p w14:paraId="12D39C84"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5B2822EF" w14:textId="77777777" w:rsidR="00E752B6" w:rsidRPr="00B138F3" w:rsidRDefault="00E752B6" w:rsidP="009216D6">
            <w:pPr>
              <w:widowControl w:val="0"/>
              <w:spacing w:after="160"/>
              <w:rPr>
                <w:rFonts w:ascii="GHEA Grapalat" w:hAnsi="GHEA Grapalat" w:cs="Sylfaen"/>
              </w:rPr>
            </w:pPr>
          </w:p>
          <w:p w14:paraId="2DD10065" w14:textId="77777777"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4608E6CD" w14:textId="77777777"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E8B2495" w14:textId="77777777"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1B07475E" w14:textId="77777777" w:rsidR="00E752B6" w:rsidRPr="00B138F3" w:rsidRDefault="00E752B6" w:rsidP="009216D6">
            <w:pPr>
              <w:widowControl w:val="0"/>
              <w:spacing w:after="160"/>
              <w:rPr>
                <w:rFonts w:ascii="GHEA Grapalat" w:hAnsi="GHEA Grapalat" w:cs="Sylfaen"/>
              </w:rPr>
            </w:pPr>
          </w:p>
          <w:p w14:paraId="01498F75"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7E1138B8" w14:textId="77777777" w:rsidR="00E752B6" w:rsidRPr="00B138F3" w:rsidRDefault="00E752B6" w:rsidP="009216D6">
            <w:pPr>
              <w:widowControl w:val="0"/>
              <w:spacing w:after="160"/>
              <w:jc w:val="right"/>
              <w:rPr>
                <w:rFonts w:ascii="GHEA Grapalat" w:hAnsi="GHEA Grapalat" w:cs="Tahoma"/>
              </w:rPr>
            </w:pPr>
          </w:p>
          <w:p w14:paraId="75B9D40B"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75089045" w14:textId="77777777" w:rsidR="00E752B6" w:rsidRPr="00B138F3" w:rsidRDefault="00E752B6" w:rsidP="009216D6">
            <w:pPr>
              <w:widowControl w:val="0"/>
              <w:spacing w:after="160"/>
              <w:rPr>
                <w:rFonts w:ascii="GHEA Grapalat" w:hAnsi="GHEA Grapalat" w:cs="Sylfaen"/>
              </w:rPr>
            </w:pPr>
          </w:p>
          <w:p w14:paraId="6493A505"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3A6CC432"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097E4A34"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4CF16BC1" w14:textId="77777777" w:rsidR="00E752B6" w:rsidRPr="00B138F3" w:rsidRDefault="00E752B6" w:rsidP="009216D6">
            <w:pPr>
              <w:widowControl w:val="0"/>
              <w:spacing w:after="160"/>
              <w:rPr>
                <w:rFonts w:ascii="GHEA Grapalat" w:hAnsi="GHEA Grapalat"/>
              </w:rPr>
            </w:pPr>
          </w:p>
          <w:p w14:paraId="64BFB429"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296F7C10" w14:textId="77777777"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34F72C42" w14:textId="77777777" w:rsidR="00E752B6" w:rsidRPr="00B138F3" w:rsidRDefault="00E752B6" w:rsidP="009216D6">
            <w:pPr>
              <w:widowControl w:val="0"/>
              <w:spacing w:after="160"/>
              <w:rPr>
                <w:rFonts w:ascii="GHEA Grapalat" w:hAnsi="GHEA Grapalat" w:cs="Tahoma"/>
              </w:rPr>
            </w:pPr>
          </w:p>
          <w:p w14:paraId="0969AD88" w14:textId="77777777"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3632EDCF"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5AD9E8E7" w14:textId="77777777" w:rsidR="00E752B6" w:rsidRPr="00B138F3" w:rsidRDefault="00E752B6" w:rsidP="009216D6">
            <w:pPr>
              <w:widowControl w:val="0"/>
              <w:spacing w:after="160"/>
              <w:rPr>
                <w:rFonts w:ascii="GHEA Grapalat" w:hAnsi="GHEA Grapalat" w:cs="Tahoma"/>
              </w:rPr>
            </w:pPr>
          </w:p>
          <w:p w14:paraId="74C8C36D"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54FE20CF"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343D9AEA" w14:textId="77777777" w:rsidR="00E752B6" w:rsidRPr="00B138F3" w:rsidRDefault="00E752B6" w:rsidP="009216D6">
            <w:pPr>
              <w:widowControl w:val="0"/>
              <w:spacing w:after="160"/>
              <w:rPr>
                <w:rFonts w:ascii="GHEA Grapalat" w:hAnsi="GHEA Grapalat" w:cs="Arial"/>
              </w:rPr>
            </w:pPr>
          </w:p>
        </w:tc>
      </w:tr>
      <w:tr w:rsidR="00E752B6" w:rsidRPr="00B138F3" w14:paraId="4FEFBA28"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79AF8D0D" w14:textId="77777777"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5EC31239" w14:textId="77777777" w:rsidR="00E752B6" w:rsidRPr="00B138F3" w:rsidRDefault="00E752B6" w:rsidP="009216D6">
            <w:pPr>
              <w:widowControl w:val="0"/>
              <w:spacing w:after="160"/>
              <w:rPr>
                <w:rFonts w:ascii="GHEA Grapalat" w:hAnsi="GHEA Grapalat" w:cs="Sylfaen"/>
              </w:rPr>
            </w:pPr>
          </w:p>
          <w:p w14:paraId="7C9F0120"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7AFB2275" w14:textId="77777777"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0F65C9D5" w14:textId="77777777" w:rsidR="00E752B6" w:rsidRPr="00B138F3" w:rsidRDefault="00E752B6" w:rsidP="009216D6">
            <w:pPr>
              <w:widowControl w:val="0"/>
              <w:spacing w:after="160"/>
              <w:rPr>
                <w:rFonts w:ascii="GHEA Grapalat" w:hAnsi="GHEA Grapalat"/>
              </w:rPr>
            </w:pPr>
          </w:p>
          <w:p w14:paraId="4EFCB670"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3AC577B5" w14:textId="77777777" w:rsidR="00E752B6" w:rsidRPr="00B138F3" w:rsidRDefault="00E752B6" w:rsidP="00E752B6">
      <w:pPr>
        <w:widowControl w:val="0"/>
        <w:spacing w:after="160"/>
        <w:jc w:val="center"/>
        <w:rPr>
          <w:rFonts w:ascii="GHEA Grapalat" w:hAnsi="GHEA Grapalat" w:cs="Sylfaen"/>
        </w:rPr>
      </w:pPr>
    </w:p>
    <w:p w14:paraId="448E392A" w14:textId="77777777" w:rsidR="00E752B6" w:rsidRPr="00E752B6" w:rsidRDefault="00E752B6" w:rsidP="00BE2572">
      <w:pPr>
        <w:rPr>
          <w:rFonts w:ascii="GHEA Grapalat" w:hAnsi="GHEA Grapalat" w:cs="Sylfaen"/>
        </w:rPr>
      </w:pPr>
    </w:p>
    <w:p w14:paraId="1F33D501" w14:textId="77777777" w:rsidR="00E752B6" w:rsidRDefault="00E752B6" w:rsidP="00BE2572">
      <w:pPr>
        <w:rPr>
          <w:rFonts w:ascii="GHEA Grapalat" w:hAnsi="GHEA Grapalat" w:cs="Sylfaen"/>
          <w:lang w:val="hy-AM"/>
        </w:rPr>
      </w:pPr>
    </w:p>
    <w:p w14:paraId="227F4B8D" w14:textId="77777777" w:rsidR="00E752B6" w:rsidRDefault="00E752B6" w:rsidP="00BE2572">
      <w:pPr>
        <w:rPr>
          <w:rFonts w:ascii="GHEA Grapalat" w:hAnsi="GHEA Grapalat" w:cs="Sylfaen"/>
          <w:lang w:val="hy-AM"/>
        </w:rPr>
      </w:pPr>
    </w:p>
    <w:p w14:paraId="08821EF1" w14:textId="77777777" w:rsidR="00E752B6" w:rsidRDefault="00E752B6" w:rsidP="00BE2572">
      <w:pPr>
        <w:rPr>
          <w:rFonts w:ascii="GHEA Grapalat" w:hAnsi="GHEA Grapalat" w:cs="Sylfaen"/>
          <w:lang w:val="hy-AM"/>
        </w:rPr>
      </w:pPr>
    </w:p>
    <w:p w14:paraId="02E9B84E" w14:textId="77777777" w:rsidR="00E752B6" w:rsidRDefault="00E752B6" w:rsidP="00BE2572">
      <w:pPr>
        <w:rPr>
          <w:rFonts w:ascii="GHEA Grapalat" w:hAnsi="GHEA Grapalat" w:cs="Sylfaen"/>
          <w:lang w:val="hy-AM"/>
        </w:rPr>
      </w:pPr>
    </w:p>
    <w:p w14:paraId="5B503704" w14:textId="77777777" w:rsidR="00E752B6" w:rsidRDefault="00E752B6" w:rsidP="00BE2572">
      <w:pPr>
        <w:rPr>
          <w:rFonts w:ascii="GHEA Grapalat" w:hAnsi="GHEA Grapalat" w:cs="Sylfaen"/>
          <w:lang w:val="hy-AM"/>
        </w:rPr>
      </w:pPr>
    </w:p>
    <w:p w14:paraId="2F5B7484" w14:textId="77777777" w:rsidR="00E752B6" w:rsidRDefault="00E752B6" w:rsidP="00BE2572">
      <w:pPr>
        <w:rPr>
          <w:rFonts w:ascii="GHEA Grapalat" w:hAnsi="GHEA Grapalat" w:cs="Sylfaen"/>
          <w:lang w:val="hy-AM"/>
        </w:rPr>
      </w:pPr>
    </w:p>
    <w:p w14:paraId="6291B12F" w14:textId="77777777" w:rsidR="00E752B6" w:rsidRDefault="00E752B6" w:rsidP="00BE2572">
      <w:pPr>
        <w:rPr>
          <w:rFonts w:ascii="GHEA Grapalat" w:hAnsi="GHEA Grapalat" w:cs="Sylfaen"/>
          <w:lang w:val="hy-AM"/>
        </w:rPr>
      </w:pPr>
    </w:p>
    <w:p w14:paraId="0A4751FC" w14:textId="77777777" w:rsidR="00E752B6" w:rsidRDefault="00E752B6" w:rsidP="00BE2572">
      <w:pPr>
        <w:rPr>
          <w:rFonts w:ascii="GHEA Grapalat" w:hAnsi="GHEA Grapalat" w:cs="Sylfaen"/>
          <w:lang w:val="hy-AM"/>
        </w:rPr>
      </w:pPr>
    </w:p>
    <w:p w14:paraId="6D20F853" w14:textId="77777777" w:rsidR="00E752B6" w:rsidRDefault="00E752B6" w:rsidP="00BE2572">
      <w:pPr>
        <w:rPr>
          <w:rFonts w:ascii="GHEA Grapalat" w:hAnsi="GHEA Grapalat" w:cs="Sylfaen"/>
          <w:lang w:val="hy-AM"/>
        </w:rPr>
      </w:pPr>
    </w:p>
    <w:p w14:paraId="24E388CE" w14:textId="77777777" w:rsidR="00E752B6" w:rsidRDefault="00E752B6" w:rsidP="00BE2572">
      <w:pPr>
        <w:rPr>
          <w:rFonts w:ascii="GHEA Grapalat" w:hAnsi="GHEA Grapalat" w:cs="Sylfaen"/>
          <w:lang w:val="hy-AM"/>
        </w:rPr>
      </w:pPr>
    </w:p>
    <w:p w14:paraId="48041C07"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0B42689"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7A37487B"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F2C6E8D"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E49A6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1E046E36"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B04CCB5"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722E1358"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CA8FDC5"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2A1C5080"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B490190"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5ACDBA97"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217C256C"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32B46FA9"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0AB379DC"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99EDFD"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A4BE9CA"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D54ACFF"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47D7878"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6C837885"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22050D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56A3F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0DE348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791A5B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8F176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1818D8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26B5594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C9E9D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091C1374"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15230DC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D44D7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7AC43E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4FB99A0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2E850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11B16882"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E03015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5756B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5A5E0AE"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7A929E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62DB327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57A65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395F5C2"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4B01E14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2B42E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0B3161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2162B58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7934A3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2CF0E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D23962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94533A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DAAE4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65CF79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6A5E1C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935BE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83975A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F642FA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84461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A82FF3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0E8670E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3A5682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D347F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87BA85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AF4F50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680F7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D2520F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46F79E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1D6C345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990E4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9C4EA5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26003A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79AA1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E7DF3B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10FB8D6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3607A9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20762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07615E6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D6F840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2844D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5E5356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53EC03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964237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4C85E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DBA5AA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134305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2FC05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4F1B22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74D3E8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2E61E88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B0AFE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1259AC9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53F6EC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8AAD0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C1CB75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4B3521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5D7C4B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2202D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1CD2F73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46323B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5F084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ACDD7A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5E4E7E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A180A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6BD19C5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368E59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3BCBA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300E00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039F008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785C96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A0879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5E7E986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9AA6F0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71584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9553AC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65BC654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039C6B9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8C5D3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4DE1F1C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00572D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12FB7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F45026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579256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14:paraId="66A7966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D80F7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5D5337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6F2579F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C5932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5AA706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8EB039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40FB7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45FB606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7AEA31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B3885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3F833DE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D8F30E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F5799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164594F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6712AD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8542C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95FFA3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20E66E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41EDD9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538DC6" w14:textId="77777777"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5728A7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636F78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C20EDE"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70C12FFD"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E5AF8D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3093AB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4E01B41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28CD6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B5C4AC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3EAC5DE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9C0D1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EAEE37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16599B1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06A0484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22FDE4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66D09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2D5C07F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3EAA7EE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D3142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5B9B4E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05EB2E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1C011FD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1B1A91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6F8C8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F6F1A8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45A17D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52838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B8CB0C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F65A65F"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9AC3E4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6FDE641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4FB6970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B05A6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2389F29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7E2C99B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12F6C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291E15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717FD26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1A4A425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CD900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B1B799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8148B4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2FA1B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95CE16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B3FC4B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869B4C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44B782B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E0C97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239DD8B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98F88F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867D8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C8B034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C08B294"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40FBBA4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1DE9F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49A47F0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6A9ACB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53063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A239A1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2DA6FB0"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0524F79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25519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6B8D37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B96725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AD97A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F9EA00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36F0523"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06E8A7B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3A463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34A4DCA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33B2253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44ACFC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511D77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884BA37"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0CBCBF9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77329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45DC57D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121D70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42E2C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304130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E5B3993" w14:textId="77777777" w:rsidR="00BE2572" w:rsidRPr="00B138F3" w:rsidRDefault="00BE2572" w:rsidP="000745BE">
            <w:pPr>
              <w:widowControl w:val="0"/>
              <w:spacing w:after="120"/>
              <w:jc w:val="center"/>
              <w:rPr>
                <w:rFonts w:ascii="GHEA Grapalat" w:hAnsi="GHEA Grapalat"/>
                <w:sz w:val="18"/>
                <w:szCs w:val="18"/>
              </w:rPr>
            </w:pPr>
          </w:p>
        </w:tc>
      </w:tr>
      <w:tr w:rsidR="00FF3DE9" w:rsidRPr="00B138F3" w14:paraId="79AA201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0F52E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6EB7D1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329F4A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9A9D3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58DB02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7AAAC8B" w14:textId="77777777" w:rsidR="00BE2572" w:rsidRPr="00B138F3" w:rsidRDefault="00BE2572" w:rsidP="000745BE">
            <w:pPr>
              <w:widowControl w:val="0"/>
              <w:spacing w:after="120"/>
              <w:jc w:val="center"/>
              <w:rPr>
                <w:rFonts w:ascii="GHEA Grapalat" w:hAnsi="GHEA Grapalat"/>
                <w:sz w:val="18"/>
                <w:szCs w:val="18"/>
              </w:rPr>
            </w:pPr>
          </w:p>
        </w:tc>
      </w:tr>
    </w:tbl>
    <w:p w14:paraId="0E9D28A3" w14:textId="77777777" w:rsidR="00BE2572" w:rsidRPr="00B138F3" w:rsidRDefault="00BE2572" w:rsidP="00BE2572">
      <w:pPr>
        <w:widowControl w:val="0"/>
        <w:spacing w:after="160"/>
        <w:ind w:left="567" w:right="565"/>
        <w:jc w:val="center"/>
        <w:rPr>
          <w:rFonts w:ascii="GHEA Grapalat" w:hAnsi="GHEA Grapalat"/>
          <w:b/>
        </w:rPr>
      </w:pPr>
    </w:p>
    <w:p w14:paraId="3E2C9D74" w14:textId="77777777" w:rsidR="00BE2572" w:rsidRPr="00B138F3" w:rsidRDefault="00BE2572" w:rsidP="00BE2572">
      <w:pPr>
        <w:widowControl w:val="0"/>
        <w:spacing w:after="160"/>
        <w:ind w:left="567" w:right="565"/>
        <w:jc w:val="center"/>
        <w:rPr>
          <w:rFonts w:ascii="GHEA Grapalat" w:hAnsi="GHEA Grapalat"/>
          <w:b/>
        </w:rPr>
      </w:pPr>
    </w:p>
    <w:p w14:paraId="50A1335F" w14:textId="77777777" w:rsidR="00BE2572" w:rsidRPr="00B138F3" w:rsidRDefault="00BE2572" w:rsidP="00BE2572">
      <w:pPr>
        <w:widowControl w:val="0"/>
        <w:spacing w:after="160"/>
        <w:ind w:left="567" w:right="565"/>
        <w:jc w:val="center"/>
        <w:rPr>
          <w:rFonts w:ascii="GHEA Grapalat" w:hAnsi="GHEA Grapalat"/>
          <w:b/>
        </w:rPr>
      </w:pPr>
    </w:p>
    <w:p w14:paraId="533CA13F" w14:textId="77777777" w:rsidR="00BE2572" w:rsidRPr="00B138F3" w:rsidRDefault="00BE2572" w:rsidP="00BE2572">
      <w:pPr>
        <w:widowControl w:val="0"/>
        <w:spacing w:after="160"/>
        <w:ind w:left="567" w:right="565"/>
        <w:jc w:val="center"/>
        <w:rPr>
          <w:rFonts w:ascii="GHEA Grapalat" w:hAnsi="GHEA Grapalat"/>
          <w:b/>
        </w:rPr>
      </w:pPr>
    </w:p>
    <w:p w14:paraId="5802D0A4" w14:textId="77777777" w:rsidR="00BE2572" w:rsidRPr="00B138F3" w:rsidRDefault="00BE2572" w:rsidP="00BE2572">
      <w:pPr>
        <w:widowControl w:val="0"/>
        <w:spacing w:after="160"/>
        <w:ind w:left="567" w:right="565"/>
        <w:jc w:val="center"/>
        <w:rPr>
          <w:rFonts w:ascii="GHEA Grapalat" w:hAnsi="GHEA Grapalat"/>
          <w:b/>
        </w:rPr>
      </w:pPr>
    </w:p>
    <w:p w14:paraId="7F0B0CD9" w14:textId="77777777" w:rsidR="00BE2572" w:rsidRPr="00B138F3" w:rsidRDefault="00BE2572" w:rsidP="00BE2572">
      <w:pPr>
        <w:widowControl w:val="0"/>
        <w:spacing w:after="160"/>
        <w:ind w:left="567" w:right="565"/>
        <w:jc w:val="center"/>
        <w:rPr>
          <w:rFonts w:ascii="GHEA Grapalat" w:hAnsi="GHEA Grapalat"/>
          <w:b/>
        </w:rPr>
      </w:pPr>
    </w:p>
    <w:p w14:paraId="65F8E8E6" w14:textId="77777777" w:rsidR="00BE2572" w:rsidRPr="00B138F3" w:rsidRDefault="00BE2572" w:rsidP="00BE2572">
      <w:pPr>
        <w:widowControl w:val="0"/>
        <w:spacing w:after="160"/>
        <w:ind w:left="567" w:right="565"/>
        <w:jc w:val="center"/>
        <w:rPr>
          <w:rFonts w:ascii="GHEA Grapalat" w:hAnsi="GHEA Grapalat"/>
          <w:b/>
        </w:rPr>
      </w:pPr>
    </w:p>
    <w:p w14:paraId="190BBA5D" w14:textId="77777777" w:rsidR="00BE2572" w:rsidRPr="00B138F3" w:rsidRDefault="00BE2572" w:rsidP="00BE2572">
      <w:pPr>
        <w:widowControl w:val="0"/>
        <w:spacing w:after="160"/>
        <w:ind w:left="567" w:right="565"/>
        <w:jc w:val="center"/>
        <w:rPr>
          <w:rFonts w:ascii="GHEA Grapalat" w:hAnsi="GHEA Grapalat"/>
          <w:b/>
        </w:rPr>
      </w:pPr>
    </w:p>
    <w:p w14:paraId="71F95075" w14:textId="77777777" w:rsidR="00BE2572" w:rsidRPr="00B138F3" w:rsidRDefault="00BE2572" w:rsidP="00BE2572">
      <w:pPr>
        <w:widowControl w:val="0"/>
        <w:spacing w:after="160"/>
        <w:ind w:left="567" w:right="565"/>
        <w:jc w:val="center"/>
        <w:rPr>
          <w:rFonts w:ascii="GHEA Grapalat" w:hAnsi="GHEA Grapalat"/>
          <w:b/>
        </w:rPr>
      </w:pPr>
    </w:p>
    <w:p w14:paraId="04908E12" w14:textId="77777777" w:rsidR="00BE2572" w:rsidRPr="00B138F3" w:rsidRDefault="00BE2572" w:rsidP="00BE2572">
      <w:pPr>
        <w:widowControl w:val="0"/>
        <w:spacing w:after="160"/>
        <w:ind w:left="567" w:right="565"/>
        <w:jc w:val="center"/>
        <w:rPr>
          <w:rFonts w:ascii="GHEA Grapalat" w:hAnsi="GHEA Grapalat"/>
          <w:b/>
        </w:rPr>
      </w:pPr>
    </w:p>
    <w:p w14:paraId="38A6FBDE"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5EDF6B25" w14:textId="77777777" w:rsidR="003B2F27" w:rsidRPr="006F1605" w:rsidRDefault="003B2F27" w:rsidP="003B2F27">
      <w:pPr>
        <w:pStyle w:val="norm"/>
        <w:widowControl w:val="0"/>
        <w:spacing w:after="160" w:line="360" w:lineRule="auto"/>
        <w:ind w:firstLine="284"/>
        <w:jc w:val="right"/>
        <w:rPr>
          <w:rFonts w:ascii="GHEA Grapalat" w:hAnsi="GHEA Grapalat" w:cs="Sylfaen"/>
          <w:b/>
          <w:sz w:val="24"/>
          <w:szCs w:val="24"/>
        </w:rPr>
      </w:pPr>
      <w:r w:rsidRPr="00AD29CE">
        <w:rPr>
          <w:rFonts w:ascii="GHEA Grapalat" w:hAnsi="GHEA Grapalat"/>
          <w:b/>
          <w:sz w:val="24"/>
          <w:szCs w:val="24"/>
        </w:rPr>
        <w:lastRenderedPageBreak/>
        <w:t xml:space="preserve">Приложение № </w:t>
      </w:r>
      <w:r w:rsidR="00B337B0" w:rsidRPr="006F1605">
        <w:rPr>
          <w:rFonts w:ascii="GHEA Grapalat" w:hAnsi="GHEA Grapalat"/>
          <w:b/>
          <w:sz w:val="24"/>
          <w:szCs w:val="24"/>
        </w:rPr>
        <w:t>6</w:t>
      </w:r>
    </w:p>
    <w:p w14:paraId="6CFA90F6" w14:textId="77777777" w:rsidR="00047D5D" w:rsidRPr="005628DE" w:rsidRDefault="00047D5D" w:rsidP="00047D5D">
      <w:pPr>
        <w:widowControl w:val="0"/>
        <w:jc w:val="right"/>
        <w:rPr>
          <w:rFonts w:ascii="GHEA Grapalat" w:hAnsi="GHEA Grapalat"/>
          <w:b/>
          <w:i/>
        </w:rPr>
      </w:pPr>
      <w:r w:rsidRPr="005628DE">
        <w:rPr>
          <w:rFonts w:ascii="GHEA Grapalat" w:hAnsi="GHEA Grapalat"/>
          <w:b/>
          <w:i/>
        </w:rPr>
        <w:t>к Приглашению по запросу котировок</w:t>
      </w:r>
    </w:p>
    <w:p w14:paraId="63981631" w14:textId="0BBB75B7" w:rsidR="00047D5D" w:rsidRPr="00B138F3" w:rsidRDefault="00047D5D" w:rsidP="00047D5D">
      <w:pPr>
        <w:widowControl w:val="0"/>
        <w:jc w:val="right"/>
        <w:rPr>
          <w:rFonts w:ascii="GHEA Grapalat" w:hAnsi="GHEA Grapalat"/>
          <w:b/>
          <w:sz w:val="22"/>
          <w:szCs w:val="22"/>
        </w:rPr>
      </w:pPr>
      <w:r w:rsidRPr="005628DE">
        <w:rPr>
          <w:rFonts w:ascii="GHEA Grapalat" w:hAnsi="GHEA Grapalat"/>
          <w:b/>
          <w:i/>
        </w:rPr>
        <w:t>под кодом «</w:t>
      </w:r>
      <w:r>
        <w:rPr>
          <w:rFonts w:ascii="GHEA Grapalat" w:hAnsi="GHEA Grapalat" w:cs="Sylfaen"/>
          <w:b/>
          <w:i/>
        </w:rPr>
        <w:t>ԳԱԱ-ԳՀԾՁԲ -24/0</w:t>
      </w:r>
      <w:r w:rsidR="002372C9">
        <w:rPr>
          <w:rFonts w:ascii="GHEA Grapalat" w:hAnsi="GHEA Grapalat" w:cs="Sylfaen"/>
          <w:b/>
          <w:i/>
          <w:lang w:val="hy-AM"/>
        </w:rPr>
        <w:t>4</w:t>
      </w:r>
      <w:r w:rsidRPr="005628DE">
        <w:rPr>
          <w:rFonts w:ascii="GHEA Grapalat" w:hAnsi="GHEA Grapalat"/>
          <w:b/>
          <w:i/>
        </w:rPr>
        <w:t>»*</w:t>
      </w:r>
    </w:p>
    <w:p w14:paraId="7219D9B6" w14:textId="77777777" w:rsidR="003B2F27" w:rsidRPr="00AD29CE" w:rsidRDefault="003B2F27" w:rsidP="003B2F27">
      <w:pPr>
        <w:widowControl w:val="0"/>
        <w:spacing w:after="160" w:line="360" w:lineRule="auto"/>
        <w:jc w:val="right"/>
        <w:rPr>
          <w:rFonts w:ascii="GHEA Grapalat" w:hAnsi="GHEA Grapalat"/>
          <w:i/>
        </w:rPr>
      </w:pPr>
    </w:p>
    <w:p w14:paraId="5F917652" w14:textId="77777777" w:rsidR="00047D5D" w:rsidRPr="00936B04" w:rsidRDefault="00047D5D" w:rsidP="00047D5D">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ПРЕДОСТАВЛЕНИЕ </w:t>
      </w:r>
      <w:r w:rsidRPr="00FF0B20">
        <w:rPr>
          <w:rFonts w:ascii="GHEA Grapalat" w:hAnsi="GHEA Grapalat"/>
          <w:b/>
        </w:rPr>
        <w:t xml:space="preserve">УСЛУГ ПО ОЦИФРОВКИ НАУЧНЫХ ОПУБЛИКОВАННЫХ МАТЕРИАЛОВ </w:t>
      </w:r>
      <w:r w:rsidRPr="00936B04">
        <w:rPr>
          <w:rFonts w:ascii="GHEA Grapalat" w:hAnsi="GHEA Grapalat"/>
          <w:b/>
        </w:rPr>
        <w:t xml:space="preserve"> ДЛЯ НУЖД ГОСУДАРСТВА</w:t>
      </w:r>
    </w:p>
    <w:p w14:paraId="036E63AF" w14:textId="77777777" w:rsidR="003B2F27" w:rsidRDefault="003B2F27" w:rsidP="003B2F27">
      <w:pPr>
        <w:widowControl w:val="0"/>
        <w:spacing w:after="160" w:line="360" w:lineRule="auto"/>
        <w:jc w:val="center"/>
        <w:rPr>
          <w:rFonts w:ascii="GHEA Grapalat" w:hAnsi="GHEA Grapalat"/>
          <w:b/>
          <w:lang w:val="en-US"/>
        </w:rPr>
      </w:pPr>
      <w:r w:rsidRPr="00936B04">
        <w:rPr>
          <w:rFonts w:ascii="GHEA Grapalat" w:hAnsi="GHEA Grapalat"/>
          <w:b/>
        </w:rPr>
        <w:t>№ 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14:paraId="32868DB1" w14:textId="77777777" w:rsidTr="005B7138">
        <w:tc>
          <w:tcPr>
            <w:tcW w:w="4643" w:type="dxa"/>
          </w:tcPr>
          <w:p w14:paraId="3CF2E194" w14:textId="77777777"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14:paraId="4CC4BCA9" w14:textId="77777777"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14:paraId="6EF68129" w14:textId="77777777" w:rsidR="003B2F27" w:rsidRPr="00D04EA3" w:rsidRDefault="003B2F27" w:rsidP="003B2F27">
      <w:pPr>
        <w:widowControl w:val="0"/>
        <w:spacing w:after="160" w:line="336" w:lineRule="auto"/>
        <w:jc w:val="center"/>
        <w:rPr>
          <w:rFonts w:ascii="GHEA Grapalat" w:hAnsi="GHEA Grapalat"/>
          <w:b/>
          <w:u w:val="single"/>
          <w:lang w:val="en-US"/>
        </w:rPr>
      </w:pPr>
    </w:p>
    <w:p w14:paraId="01C5F523" w14:textId="77777777"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14:paraId="225A0147" w14:textId="77777777"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14:paraId="71EFD829" w14:textId="40F54F8B"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00047D5D" w:rsidRPr="005B5EA0">
        <w:rPr>
          <w:rFonts w:ascii="GHEA Grapalat" w:hAnsi="GHEA Grapalat"/>
        </w:rPr>
        <w:t>услуг по оцифровки научных опубликованных материалов</w:t>
      </w:r>
      <w:r w:rsidRPr="00AD29CE">
        <w:rPr>
          <w:rFonts w:ascii="GHEA Grapalat" w:hAnsi="GHEA Grapalat"/>
        </w:rPr>
        <w:t xml:space="preserve">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194485CC"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0608F6">
        <w:rPr>
          <w:rFonts w:ascii="GHEA Grapalat" w:hAnsi="GHEA Grapalat"/>
          <w:vertAlign w:val="superscript"/>
        </w:rPr>
        <w:t>15.</w:t>
      </w:r>
      <w:r w:rsidR="00DA3C30">
        <w:rPr>
          <w:rFonts w:ascii="GHEA Grapalat" w:hAnsi="GHEA Grapalat"/>
          <w:vertAlign w:val="superscript"/>
        </w:rPr>
        <w:t>1</w:t>
      </w:r>
    </w:p>
    <w:p w14:paraId="74CDA1F9" w14:textId="77777777" w:rsidR="003B2F27" w:rsidRPr="00AD29CE" w:rsidRDefault="003B2F27" w:rsidP="00DA3C30">
      <w:pPr>
        <w:rPr>
          <w:rFonts w:ascii="GHEA Grapalat" w:hAnsi="GHEA Grapalat" w:cs="Sylfaen"/>
          <w:b/>
          <w:smallCaps/>
        </w:rPr>
      </w:pPr>
      <w:r>
        <w:rPr>
          <w:rFonts w:ascii="GHEA Grapalat" w:hAnsi="GHEA Grapalat" w:cs="Sylfaen"/>
        </w:rPr>
        <w:br w:type="page"/>
      </w:r>
      <w:r w:rsidRPr="00AD29CE">
        <w:rPr>
          <w:rFonts w:ascii="GHEA Grapalat" w:hAnsi="GHEA Grapalat"/>
          <w:b/>
          <w:smallCaps/>
        </w:rPr>
        <w:lastRenderedPageBreak/>
        <w:t>2. ПРАВА И ОБЯЗАННОСТИ СТОРОН</w:t>
      </w:r>
    </w:p>
    <w:p w14:paraId="0FCBB683"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14:paraId="1525662E"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14:paraId="56CDBB17"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14:paraId="2D8F4D07" w14:textId="77777777" w:rsidR="003B2F27" w:rsidRPr="00BC61E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r w:rsidR="00DA3C30" w:rsidRPr="00DA3C30">
        <w:rPr>
          <w:rFonts w:ascii="GHEA Grapalat" w:hAnsi="GHEA Grapalat"/>
          <w:vertAlign w:val="superscript"/>
        </w:rPr>
        <w:t>15.2</w:t>
      </w:r>
    </w:p>
    <w:p w14:paraId="6D8AE00E" w14:textId="77777777"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14:paraId="03C2631D"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536103E9"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14:paraId="4BDFDA36"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14:paraId="65C317EA"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14:paraId="08796518" w14:textId="77777777" w:rsidR="00830C72" w:rsidRDefault="003B2F27" w:rsidP="003B2F27">
      <w:pPr>
        <w:widowControl w:val="0"/>
        <w:pBdr>
          <w:bottom w:val="single" w:sz="6" w:space="1" w:color="auto"/>
        </w:pBdr>
        <w:tabs>
          <w:tab w:val="left" w:pos="1276"/>
        </w:tabs>
        <w:spacing w:after="160" w:line="360" w:lineRule="auto"/>
        <w:ind w:firstLine="567"/>
        <w:jc w:val="both"/>
        <w:rPr>
          <w:rFonts w:ascii="GHEA Grapalat" w:hAnsi="GHEA Grapalat"/>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14:paraId="34281193" w14:textId="77777777" w:rsidR="00830C72" w:rsidRPr="00830C72" w:rsidRDefault="00D55A31" w:rsidP="00830C72">
      <w:pPr>
        <w:jc w:val="both"/>
        <w:rPr>
          <w:rFonts w:ascii="GHEA Grapalat" w:hAnsi="GHEA Grapalat"/>
          <w:lang w:val="hy-AM"/>
        </w:rPr>
      </w:pPr>
      <w:r>
        <w:rPr>
          <w:rFonts w:ascii="GHEA Grapalat" w:hAnsi="GHEA Grapalat"/>
          <w:b/>
          <w:vertAlign w:val="superscript"/>
          <w:lang w:val="hy-AM"/>
        </w:rPr>
        <w:t>15.</w:t>
      </w:r>
      <w:r w:rsidR="00830C72" w:rsidRPr="00830C72">
        <w:rPr>
          <w:rFonts w:ascii="GHEA Grapalat" w:hAnsi="GHEA Grapalat"/>
          <w:b/>
          <w:vertAlign w:val="superscript"/>
        </w:rPr>
        <w:t>2</w:t>
      </w:r>
      <w:r w:rsidR="00830C72" w:rsidRPr="00830C72">
        <w:rPr>
          <w:rFonts w:ascii="GHEA Grapalat" w:hAnsi="GHEA Grapalat"/>
          <w:b/>
        </w:rPr>
        <w:t xml:space="preserve"> </w:t>
      </w:r>
      <w:r w:rsidR="00830C72" w:rsidRPr="00830C72">
        <w:rPr>
          <w:rFonts w:ascii="GHEA Grapalat" w:hAnsi="GHEA Grapalat"/>
          <w:i/>
          <w:sz w:val="20"/>
          <w:szCs w:val="20"/>
        </w:rPr>
        <w:t xml:space="preserve">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w:t>
      </w:r>
      <w:r w:rsidR="00830C72" w:rsidRPr="00830C72">
        <w:rPr>
          <w:rFonts w:ascii="GHEA Grapalat" w:hAnsi="GHEA Grapalat"/>
          <w:i/>
          <w:sz w:val="20"/>
          <w:szCs w:val="20"/>
        </w:rPr>
        <w:lastRenderedPageBreak/>
        <w:t>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предусмотренней пунктом 5.3 договора»</w:t>
      </w:r>
    </w:p>
    <w:p w14:paraId="003715AA" w14:textId="77777777" w:rsidR="00830C72" w:rsidRDefault="00830C72">
      <w:pPr>
        <w:rPr>
          <w:rFonts w:ascii="GHEA Grapalat" w:hAnsi="GHEA Grapalat"/>
          <w:lang w:val="hy-AM"/>
        </w:rPr>
      </w:pPr>
    </w:p>
    <w:p w14:paraId="5C46C564"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p>
    <w:p w14:paraId="220F74BC" w14:textId="77777777" w:rsidR="003B2F27" w:rsidRPr="00780EB7"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780EB7">
        <w:rPr>
          <w:rFonts w:ascii="GHEA Grapalat" w:hAnsi="GHEA Grapalat"/>
        </w:rPr>
        <w:t>В случае приема результата услуги, уплатить Исполнителю суммы, подлежащие уплате последнему</w:t>
      </w:r>
      <w:r w:rsidR="00780EB7" w:rsidRPr="00780EB7">
        <w:rPr>
          <w:rFonts w:ascii="GHEA Grapalat" w:hAnsi="GHEA Grapalat"/>
          <w:lang w:val="hy-AM"/>
        </w:rPr>
        <w:t xml:space="preserve"> </w:t>
      </w:r>
      <w:r w:rsidR="00780EB7" w:rsidRPr="00780EB7">
        <w:rPr>
          <w:rFonts w:ascii="GHEA Grapalat" w:hAnsi="GHEA Grapalat"/>
        </w:rPr>
        <w:t>за должным образом оказанные услуги</w:t>
      </w:r>
      <w:r w:rsidRPr="00780EB7">
        <w:rPr>
          <w:rFonts w:ascii="GHEA Grapalat" w:hAnsi="GHEA Grapalat"/>
        </w:rPr>
        <w:t>, а в случае нарушения срока — также предусмотренную пунктом 5.5 договора пеню.</w:t>
      </w:r>
    </w:p>
    <w:p w14:paraId="45FE0545"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14:paraId="3D1D1204"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w:t>
      </w:r>
      <w:r w:rsidR="001B2164">
        <w:rPr>
          <w:rFonts w:ascii="GHEA Grapalat" w:hAnsi="GHEA Grapalat"/>
          <w:lang w:val="hy-AM"/>
        </w:rPr>
        <w:t xml:space="preserve"> </w:t>
      </w:r>
      <w:r w:rsidR="001B2164" w:rsidRPr="00B5317A">
        <w:rPr>
          <w:rFonts w:ascii="GHEA Grapalat" w:hAnsi="GHEA Grapalat"/>
        </w:rPr>
        <w:t>за должным образом оказанные услуги</w:t>
      </w:r>
      <w:r w:rsidRPr="00B5317A">
        <w:rPr>
          <w:rFonts w:ascii="GHEA Grapalat" w:hAnsi="GHEA Grapalat"/>
        </w:rPr>
        <w:t>, а в случае нарушения Заказчиком срока</w:t>
      </w:r>
      <w:r w:rsidR="00C3165D">
        <w:rPr>
          <w:rFonts w:ascii="GHEA Grapalat" w:hAnsi="GHEA Grapalat"/>
          <w:lang w:val="hy-AM"/>
        </w:rPr>
        <w:t xml:space="preserve"> </w:t>
      </w:r>
      <w:r w:rsidR="00C3165D">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14:paraId="1F48F726"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14:paraId="4D3E4286"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w:t>
      </w:r>
      <w:r w:rsidR="008A7A94">
        <w:rPr>
          <w:rFonts w:ascii="GHEA Grapalat" w:hAnsi="GHEA Grapalat"/>
        </w:rPr>
        <w:t xml:space="preserve"> надлежащее</w:t>
      </w:r>
      <w:r w:rsidRPr="00AD29CE">
        <w:rPr>
          <w:rFonts w:ascii="GHEA Grapalat" w:hAnsi="GHEA Grapalat"/>
        </w:rPr>
        <w:t xml:space="preserve"> предоставление услуги по условиям, установленным Приложением № 1 к договору, руководствуясь действующим законодательством.</w:t>
      </w:r>
    </w:p>
    <w:p w14:paraId="688AE0B9"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14:paraId="32DC1570"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14:paraId="402F49AC" w14:textId="77777777" w:rsidR="00BF30C1" w:rsidRPr="00675CA2" w:rsidRDefault="00BF30C1" w:rsidP="00442D0D">
      <w:pPr>
        <w:widowControl w:val="0"/>
        <w:spacing w:after="160" w:line="360" w:lineRule="auto"/>
        <w:ind w:firstLine="567"/>
        <w:jc w:val="both"/>
        <w:rPr>
          <w:rFonts w:ascii="GHEA Grapalat" w:hAnsi="GHEA Grapalat"/>
        </w:rPr>
      </w:pPr>
      <w:r w:rsidRPr="001A081D">
        <w:rPr>
          <w:rFonts w:ascii="GHEA Grapalat" w:hAnsi="GHEA Grapalat"/>
        </w:rPr>
        <w:t>2.4.</w:t>
      </w:r>
      <w:r w:rsidR="00626428" w:rsidRPr="00BD2C67">
        <w:rPr>
          <w:rFonts w:ascii="GHEA Grapalat" w:hAnsi="GHEA Grapalat"/>
        </w:rPr>
        <w:t>4</w:t>
      </w:r>
      <w:r w:rsidRPr="001A081D">
        <w:rPr>
          <w:rFonts w:ascii="GHEA Grapalat" w:hAnsi="GHEA Grapalat"/>
        </w:rPr>
        <w:t xml:space="preserve">. </w:t>
      </w:r>
      <w:r w:rsidR="00C054A7" w:rsidRPr="001A081D">
        <w:rPr>
          <w:rFonts w:ascii="GHEA Grapalat" w:hAnsi="GHEA Grapalat"/>
        </w:rPr>
        <w:t>П</w:t>
      </w:r>
      <w:r w:rsidRPr="001A081D">
        <w:rPr>
          <w:rFonts w:ascii="GHEA Grapalat" w:hAnsi="GHEA Grapalat"/>
        </w:rPr>
        <w:t xml:space="preserve">ри возникновении проектных отклонений в ходе выполнения строительных работ </w:t>
      </w:r>
      <w:r w:rsidR="00C054A7" w:rsidRPr="001A081D">
        <w:rPr>
          <w:rFonts w:ascii="GHEA Grapalat" w:hAnsi="GHEA Grapalat"/>
        </w:rPr>
        <w:t>И</w:t>
      </w:r>
      <w:r w:rsidRPr="001A081D">
        <w:rPr>
          <w:rFonts w:ascii="GHEA Grapalat" w:hAnsi="GHEA Grapalat"/>
        </w:rPr>
        <w:t xml:space="preserve">сполнитель выплачивает </w:t>
      </w:r>
      <w:r w:rsidR="00E21B4C" w:rsidRPr="001A081D">
        <w:rPr>
          <w:rFonts w:ascii="GHEA Grapalat" w:hAnsi="GHEA Grapalat"/>
        </w:rPr>
        <w:t>З</w:t>
      </w:r>
      <w:r w:rsidRPr="001A081D">
        <w:rPr>
          <w:rFonts w:ascii="GHEA Grapalat" w:hAnsi="GHEA Grapalat"/>
        </w:rPr>
        <w:t>аказчику штраф в размере потер</w:t>
      </w:r>
      <w:r w:rsidR="00D0407B" w:rsidRPr="001A081D">
        <w:rPr>
          <w:rFonts w:ascii="GHEA Grapalat" w:hAnsi="GHEA Grapalat"/>
        </w:rPr>
        <w:t>ь</w:t>
      </w:r>
      <w:r w:rsidRPr="001A081D">
        <w:rPr>
          <w:rFonts w:ascii="GHEA Grapalat" w:hAnsi="GHEA Grapalat"/>
        </w:rPr>
        <w:t>, возникш</w:t>
      </w:r>
      <w:r w:rsidR="00D0407B" w:rsidRPr="001A081D">
        <w:rPr>
          <w:rFonts w:ascii="GHEA Grapalat" w:hAnsi="GHEA Grapalat"/>
        </w:rPr>
        <w:t>их</w:t>
      </w:r>
      <w:r w:rsidRPr="001A081D">
        <w:rPr>
          <w:rFonts w:ascii="GHEA Grapalat" w:hAnsi="GHEA Grapalat"/>
        </w:rPr>
        <w:t xml:space="preserve"> в </w:t>
      </w:r>
      <w:r w:rsidR="00D0407B" w:rsidRPr="001A081D">
        <w:rPr>
          <w:rFonts w:ascii="GHEA Grapalat" w:hAnsi="GHEA Grapalat"/>
        </w:rPr>
        <w:t>вследствие</w:t>
      </w:r>
      <w:r w:rsidRPr="001A081D">
        <w:rPr>
          <w:rFonts w:ascii="GHEA Grapalat" w:hAnsi="GHEA Grapalat"/>
        </w:rPr>
        <w:t xml:space="preserve"> кажд</w:t>
      </w:r>
      <w:r w:rsidR="00C054A7" w:rsidRPr="001A081D">
        <w:rPr>
          <w:rFonts w:ascii="GHEA Grapalat" w:hAnsi="GHEA Grapalat"/>
        </w:rPr>
        <w:t xml:space="preserve">ого зафиксированного отклонения. При </w:t>
      </w:r>
      <w:r w:rsidR="00C054A7" w:rsidRPr="00675CA2">
        <w:rPr>
          <w:rFonts w:ascii="GHEA Grapalat" w:hAnsi="GHEA Grapalat"/>
        </w:rPr>
        <w:t>этом:</w:t>
      </w:r>
    </w:p>
    <w:p w14:paraId="712A191B" w14:textId="77777777"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а. отклонением считается </w:t>
      </w:r>
      <w:r w:rsidR="00CE3C86" w:rsidRPr="00675CA2">
        <w:rPr>
          <w:rFonts w:ascii="GHEA Grapalat" w:hAnsi="GHEA Grapalat"/>
        </w:rPr>
        <w:t>вы</w:t>
      </w:r>
      <w:r w:rsidRPr="00675CA2">
        <w:rPr>
          <w:rFonts w:ascii="GHEA Grapalat" w:hAnsi="GHEA Grapalat"/>
        </w:rPr>
        <w:t xml:space="preserve">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w:t>
      </w:r>
      <w:r w:rsidRPr="00675CA2">
        <w:rPr>
          <w:rFonts w:ascii="GHEA Grapalat" w:hAnsi="GHEA Grapalat"/>
        </w:rPr>
        <w:lastRenderedPageBreak/>
        <w:t>дополнительного объема,</w:t>
      </w:r>
    </w:p>
    <w:p w14:paraId="771227E7" w14:textId="77777777"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б. </w:t>
      </w:r>
      <w:r w:rsidR="00097FDB" w:rsidRPr="00675CA2">
        <w:rPr>
          <w:rFonts w:ascii="GHEA Grapalat" w:hAnsi="GHEA Grapalat"/>
        </w:rPr>
        <w:t>потер</w:t>
      </w:r>
      <w:r w:rsidR="00CE3C86" w:rsidRPr="00675CA2">
        <w:rPr>
          <w:rFonts w:ascii="GHEA Grapalat" w:hAnsi="GHEA Grapalat"/>
        </w:rPr>
        <w:t>ями</w:t>
      </w:r>
      <w:r w:rsidRPr="00675CA2">
        <w:rPr>
          <w:rFonts w:ascii="GHEA Grapalat" w:hAnsi="GHEA Grapalat"/>
        </w:rPr>
        <w:t xml:space="preserve"> считаются такие проектные отклонения, которые приводят к изменению фактически выполненных работ (</w:t>
      </w:r>
      <w:r w:rsidR="00CE3C86" w:rsidRPr="00675CA2">
        <w:rPr>
          <w:rFonts w:ascii="GHEA Grapalat" w:hAnsi="GHEA Grapalat"/>
        </w:rPr>
        <w:t>разрушению</w:t>
      </w:r>
      <w:r w:rsidRPr="00675CA2">
        <w:rPr>
          <w:rFonts w:ascii="GHEA Grapalat" w:hAnsi="GHEA Grapalat"/>
        </w:rPr>
        <w:t xml:space="preserve">, реконструкции и т.д.) и </w:t>
      </w:r>
      <w:r w:rsidR="00157ECC" w:rsidRPr="00675CA2">
        <w:rPr>
          <w:rFonts w:ascii="GHEA Grapalat" w:hAnsi="GHEA Grapalat"/>
        </w:rPr>
        <w:t xml:space="preserve">к </w:t>
      </w:r>
      <w:r w:rsidRPr="00675CA2">
        <w:rPr>
          <w:rFonts w:ascii="GHEA Grapalat" w:hAnsi="GHEA Grapalat"/>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Pr>
          <w:rStyle w:val="FootnoteReference"/>
          <w:rFonts w:ascii="GHEA Grapalat" w:hAnsi="GHEA Grapalat"/>
        </w:rPr>
        <w:footnoteReference w:customMarkFollows="1" w:id="11"/>
        <w:t>16</w:t>
      </w:r>
      <w:r w:rsidRPr="00675CA2">
        <w:rPr>
          <w:rFonts w:ascii="GHEA Grapalat" w:hAnsi="GHEA Grapalat"/>
        </w:rPr>
        <w:t>.</w:t>
      </w:r>
      <w:r w:rsidR="003F1048" w:rsidRPr="00675CA2">
        <w:rPr>
          <w:rFonts w:ascii="GHEA Grapalat" w:hAnsi="GHEA Grapalat"/>
          <w:lang w:val="hy-AM"/>
        </w:rPr>
        <w:t xml:space="preserve"> </w:t>
      </w:r>
      <w:r w:rsidRPr="00675CA2">
        <w:rPr>
          <w:rFonts w:ascii="GHEA Grapalat" w:hAnsi="GHEA Grapalat"/>
        </w:rPr>
        <w:t xml:space="preserve"> </w:t>
      </w:r>
    </w:p>
    <w:p w14:paraId="0E91B5F1"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14:paraId="06FD9D1F"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9962D6">
        <w:rPr>
          <w:rFonts w:ascii="GHEA Grapalat" w:hAnsi="GHEA Grapalat"/>
          <w:vertAlign w:val="superscript"/>
        </w:rPr>
        <w:t>16.1</w:t>
      </w:r>
    </w:p>
    <w:p w14:paraId="4A815513"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14:paraId="5EA99730"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14:paraId="2B19EBBF"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а)</w:t>
      </w:r>
      <w:r>
        <w:rPr>
          <w:rFonts w:ascii="GHEA Grapalat" w:hAnsi="GHEA Grapalat"/>
        </w:rPr>
        <w:tab/>
        <w:t>для урегулирования вопроса предпринимает меры, предусмотренные договором для подобной ситуации;</w:t>
      </w:r>
    </w:p>
    <w:p w14:paraId="1C75DA07"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14:paraId="7039F7A3"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14:paraId="7ADE11C9" w14:textId="77777777" w:rsidR="00184C37" w:rsidRPr="008F582C" w:rsidRDefault="00184C37" w:rsidP="00184C37">
      <w:pPr>
        <w:widowControl w:val="0"/>
        <w:spacing w:after="160" w:line="336" w:lineRule="auto"/>
        <w:ind w:firstLine="72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14:paraId="345D49AD" w14:textId="77777777" w:rsidR="0034272D" w:rsidRDefault="0034272D" w:rsidP="003B2F27">
      <w:pPr>
        <w:widowControl w:val="0"/>
        <w:spacing w:after="160" w:line="336" w:lineRule="auto"/>
        <w:jc w:val="center"/>
        <w:rPr>
          <w:rFonts w:ascii="GHEA Grapalat" w:hAnsi="GHEA Grapalat"/>
          <w:b/>
        </w:rPr>
      </w:pPr>
    </w:p>
    <w:p w14:paraId="79E03CD9" w14:textId="77777777"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14:paraId="2A8B4A38" w14:textId="77777777"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AD2CE2">
        <w:rPr>
          <w:rStyle w:val="FootnoteReference"/>
          <w:rFonts w:ascii="GHEA Grapalat" w:hAnsi="GHEA Grapalat"/>
        </w:rPr>
        <w:footnoteReference w:customMarkFollows="1" w:id="12"/>
        <w:t>17</w:t>
      </w:r>
      <w:r>
        <w:rPr>
          <w:rFonts w:ascii="GHEA Grapalat" w:hAnsi="GHEA Grapalat"/>
        </w:rPr>
        <w:t>.</w:t>
      </w:r>
    </w:p>
    <w:p w14:paraId="3CAB03B6" w14:textId="77777777"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07BA2DE5" w14:textId="77777777"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14:paraId="0C7F5654" w14:textId="77777777" w:rsidR="003B2F27" w:rsidRPr="00844C3A" w:rsidRDefault="003B2F27" w:rsidP="003B2F27">
      <w:pPr>
        <w:widowControl w:val="0"/>
        <w:tabs>
          <w:tab w:val="left" w:pos="1276"/>
        </w:tabs>
        <w:spacing w:after="160" w:line="336" w:lineRule="auto"/>
        <w:ind w:firstLine="567"/>
        <w:jc w:val="both"/>
        <w:rPr>
          <w:rFonts w:ascii="GHEA Grapalat" w:hAnsi="GHEA Grapalat"/>
        </w:rPr>
      </w:pPr>
      <w:r w:rsidRPr="00AD29CE">
        <w:rPr>
          <w:rFonts w:ascii="GHEA Grapalat" w:hAnsi="GHEA Grapalat"/>
        </w:rPr>
        <w:t>4.1.</w:t>
      </w:r>
      <w:r>
        <w:rPr>
          <w:rFonts w:ascii="GHEA Grapalat" w:hAnsi="GHEA Grapalat"/>
        </w:rPr>
        <w:t>1.</w:t>
      </w:r>
      <w:r>
        <w:rPr>
          <w:rFonts w:ascii="GHEA Grapalat" w:hAnsi="GHEA Grapalat"/>
        </w:rPr>
        <w:tab/>
      </w:r>
      <w:r w:rsidRPr="00AD29CE">
        <w:rPr>
          <w:rFonts w:ascii="GHEA Grapalat" w:hAnsi="GHEA Grapalat"/>
        </w:rPr>
        <w:t>Заказчик перечи</w:t>
      </w:r>
      <w:r>
        <w:rPr>
          <w:rFonts w:ascii="GHEA Grapalat" w:hAnsi="GHEA Grapalat"/>
        </w:rPr>
        <w:t>сляет сумму в размере до</w:t>
      </w:r>
      <w:r w:rsidRPr="00844C3A">
        <w:rPr>
          <w:rFonts w:ascii="GHEA Grapalat" w:hAnsi="GHEA Grapalat"/>
        </w:rPr>
        <w:t>_______</w:t>
      </w:r>
      <w:r>
        <w:rPr>
          <w:rFonts w:ascii="GHEA Grapalat" w:hAnsi="GHEA Grapalat"/>
        </w:rPr>
        <w:t xml:space="preserve"> (</w:t>
      </w:r>
      <w:r w:rsidRPr="00844C3A">
        <w:rPr>
          <w:rFonts w:ascii="GHEA Grapalat" w:hAnsi="GHEA Grapalat"/>
        </w:rPr>
        <w:t>________________</w:t>
      </w:r>
      <w:r w:rsidRPr="00AD29CE">
        <w:rPr>
          <w:rFonts w:ascii="GHEA Grapalat" w:hAnsi="GHEA Grapalat"/>
        </w:rPr>
        <w:t xml:space="preserve">) </w:t>
      </w:r>
      <w:r w:rsidRPr="00844C3A">
        <w:rPr>
          <w:rFonts w:ascii="GHEA Grapalat" w:hAnsi="GHEA Grapalat"/>
        </w:rPr>
        <w:t xml:space="preserve">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B138F3">
        <w:rPr>
          <w:rFonts w:ascii="GHEA Grapalat" w:hAnsi="GHEA Grapalat"/>
        </w:rPr>
        <w:t xml:space="preserve">При этом </w:t>
      </w:r>
      <w:r w:rsidR="00076092" w:rsidRPr="00B138F3">
        <w:rPr>
          <w:rFonts w:ascii="GHEA Grapalat" w:hAnsi="GHEA Grapalat"/>
        </w:rPr>
        <w:lastRenderedPageBreak/>
        <w:t xml:space="preserve">до полного погашения предоплаты платежи </w:t>
      </w:r>
      <w:r w:rsidR="00076092" w:rsidRPr="00AD29CE">
        <w:rPr>
          <w:rFonts w:ascii="GHEA Grapalat" w:hAnsi="GHEA Grapalat"/>
        </w:rPr>
        <w:t>Исполнител</w:t>
      </w:r>
      <w:r w:rsidR="00076092">
        <w:rPr>
          <w:rFonts w:ascii="GHEA Grapalat" w:hAnsi="GHEA Grapalat"/>
        </w:rPr>
        <w:t>ю</w:t>
      </w:r>
      <w:r w:rsidR="00076092" w:rsidRPr="00750E05">
        <w:rPr>
          <w:rFonts w:ascii="GHEA Grapalat" w:hAnsi="GHEA Grapalat"/>
        </w:rPr>
        <w:t xml:space="preserve"> не</w:t>
      </w:r>
      <w:r w:rsidR="00076092" w:rsidRPr="00B138F3">
        <w:rPr>
          <w:rFonts w:ascii="GHEA Grapalat" w:hAnsi="GHEA Grapalat"/>
        </w:rPr>
        <w:t xml:space="preserve"> производятся</w:t>
      </w:r>
      <w:r w:rsidR="00076092">
        <w:rPr>
          <w:rStyle w:val="FootnoteReference"/>
          <w:rFonts w:ascii="GHEA Grapalat" w:hAnsi="GHEA Grapalat"/>
        </w:rPr>
        <w:t xml:space="preserve"> </w:t>
      </w:r>
      <w:r w:rsidR="00AD2CE2">
        <w:rPr>
          <w:rStyle w:val="FootnoteReference"/>
          <w:rFonts w:ascii="GHEA Grapalat" w:hAnsi="GHEA Grapalat"/>
        </w:rPr>
        <w:footnoteReference w:customMarkFollows="1" w:id="13"/>
        <w:t>18</w:t>
      </w:r>
      <w:r w:rsidRPr="00844C3A">
        <w:rPr>
          <w:rFonts w:ascii="GHEA Grapalat" w:hAnsi="GHEA Grapalat"/>
        </w:rPr>
        <w:t>.</w:t>
      </w:r>
    </w:p>
    <w:p w14:paraId="0C1F8778" w14:textId="77777777"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93A45">
        <w:rPr>
          <w:rFonts w:ascii="GHEA Grapalat" w:hAnsi="GHEA Grapalat"/>
        </w:rPr>
        <w:t>Заказчик платит за предоставленную ему услугу</w:t>
      </w:r>
      <w:r w:rsidR="00874744" w:rsidRPr="00A93A45">
        <w:rPr>
          <w:rFonts w:ascii="GHEA Grapalat" w:hAnsi="GHEA Grapalat"/>
        </w:rPr>
        <w:t>, в случае принятия в порядке, предусмотренном разделом 3 договора</w:t>
      </w:r>
      <w:r w:rsidR="00874744">
        <w:rPr>
          <w:rFonts w:ascii="GHEA Grapalat" w:hAnsi="GHEA Grapalat"/>
        </w:rPr>
        <w:t>,</w:t>
      </w:r>
      <w:r w:rsidRPr="00AD29CE">
        <w:rPr>
          <w:rFonts w:ascii="GHEA Grapalat" w:hAnsi="GHEA Grapalat"/>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t>оплаты договора (Приложе</w:t>
      </w:r>
      <w:r w:rsidR="00603F00">
        <w:rPr>
          <w:rFonts w:ascii="GHEA Grapalat" w:hAnsi="GHEA Grapalat"/>
        </w:rPr>
        <w:t>ние № 2)</w:t>
      </w:r>
      <w:r w:rsidRPr="00AD29CE">
        <w:rPr>
          <w:rFonts w:ascii="GHEA Grapalat" w:hAnsi="GHEA Grapalat"/>
        </w:rPr>
        <w:t xml:space="preserve">, но не позднее чем до </w:t>
      </w:r>
      <w:r w:rsidR="00603F00">
        <w:rPr>
          <w:rFonts w:ascii="GHEA Grapalat" w:hAnsi="GHEA Grapalat"/>
        </w:rPr>
        <w:t xml:space="preserve">----ого </w:t>
      </w:r>
      <w:r w:rsidRPr="00AD29CE">
        <w:rPr>
          <w:rFonts w:ascii="GHEA Grapalat" w:hAnsi="GHEA Grapalat"/>
        </w:rPr>
        <w:t xml:space="preserve"> декабря данного года. </w:t>
      </w:r>
    </w:p>
    <w:p w14:paraId="309CCDDA" w14:textId="77777777" w:rsidR="009B7BE7" w:rsidRPr="009B7BE7" w:rsidRDefault="009B7BE7"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9B7BE7">
        <w:rPr>
          <w:rFonts w:ascii="GHEA Grapalat" w:hAnsi="GHEA Grapalat"/>
          <w:vertAlign w:val="superscript"/>
        </w:rPr>
        <w:t>18.1</w:t>
      </w:r>
      <w:r>
        <w:rPr>
          <w:rFonts w:ascii="GHEA Grapalat" w:hAnsi="GHEA Grapalat"/>
          <w:vertAlign w:val="superscript"/>
        </w:rPr>
        <w:t xml:space="preserve"> </w:t>
      </w:r>
      <w:r>
        <w:rPr>
          <w:rFonts w:ascii="GHEA Grapalat" w:hAnsi="GHEA Grapalat"/>
        </w:rPr>
        <w:t>.</w:t>
      </w:r>
    </w:p>
    <w:p w14:paraId="0A91F413" w14:textId="77777777" w:rsidR="003B2F27" w:rsidRPr="00F146DC" w:rsidRDefault="0020572B"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 xml:space="preserve">4.3 </w:t>
      </w:r>
      <w:r w:rsidR="003B2F27">
        <w:rPr>
          <w:rFonts w:ascii="GHEA Grapalat" w:hAnsi="GHEA Grapalat"/>
          <w:sz w:val="24"/>
          <w:szCs w:val="24"/>
        </w:rPr>
        <w:t>В</w:t>
      </w:r>
      <w:r w:rsidR="003B2F27" w:rsidRPr="00F77167">
        <w:rPr>
          <w:rFonts w:ascii="GHEA Grapalat" w:hAnsi="GHEA Grapalat"/>
          <w:sz w:val="24"/>
          <w:szCs w:val="24"/>
        </w:rPr>
        <w:t xml:space="preserve"> случае </w:t>
      </w:r>
      <w:r w:rsidR="003B2F27">
        <w:rPr>
          <w:rFonts w:ascii="GHEA Grapalat" w:hAnsi="GHEA Grapalat"/>
          <w:sz w:val="24"/>
          <w:szCs w:val="24"/>
        </w:rPr>
        <w:t>закупок</w:t>
      </w:r>
      <w:r w:rsidR="003B2F27" w:rsidRPr="00F77167">
        <w:rPr>
          <w:rFonts w:ascii="GHEA Grapalat" w:hAnsi="GHEA Grapalat"/>
          <w:sz w:val="24"/>
          <w:szCs w:val="24"/>
        </w:rPr>
        <w:t xml:space="preserve">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w:t>
      </w:r>
      <w:r w:rsidR="003B2F27">
        <w:rPr>
          <w:rFonts w:ascii="GHEA Grapalat" w:hAnsi="GHEA Grapalat"/>
          <w:sz w:val="24"/>
          <w:szCs w:val="24"/>
        </w:rPr>
        <w:t xml:space="preserve"> ВС</w:t>
      </w:r>
      <w:r w:rsidR="003B2F27" w:rsidRPr="00104AE5">
        <w:rPr>
          <w:rFonts w:ascii="GHEA Grapalat" w:hAnsi="GHEA Grapalat"/>
          <w:sz w:val="24"/>
          <w:szCs w:val="24"/>
        </w:rPr>
        <w:t>=</w:t>
      </w:r>
      <w:r w:rsidR="003B2F27" w:rsidRPr="00F146DC">
        <w:rPr>
          <w:rFonts w:ascii="GHEA Grapalat" w:hAnsi="GHEA Grapalat"/>
          <w:sz w:val="24"/>
          <w:szCs w:val="24"/>
        </w:rPr>
        <w:t xml:space="preserve"> </w:t>
      </w:r>
      <w:r w:rsidR="003B2F27" w:rsidRPr="00D87896">
        <w:rPr>
          <w:rFonts w:ascii="GHEA Grapalat" w:hAnsi="GHEA Grapalat"/>
          <w:sz w:val="24"/>
          <w:szCs w:val="24"/>
        </w:rPr>
        <w:t>ЦУ/СЦx</w:t>
      </w:r>
      <w:r w:rsidR="003B2F27">
        <w:rPr>
          <w:rFonts w:ascii="GHEA Grapalat" w:hAnsi="GHEA Grapalat"/>
          <w:sz w:val="24"/>
          <w:szCs w:val="24"/>
        </w:rPr>
        <w:t>У</w:t>
      </w:r>
      <w:r w:rsidR="003B2F27" w:rsidRPr="00D87896">
        <w:rPr>
          <w:rFonts w:ascii="GHEA Grapalat" w:hAnsi="GHEA Grapalat"/>
          <w:sz w:val="24"/>
          <w:szCs w:val="24"/>
        </w:rPr>
        <w:t>x</w:t>
      </w:r>
      <w:r w:rsidR="003B2F27">
        <w:rPr>
          <w:rFonts w:ascii="GHEA Grapalat" w:hAnsi="GHEA Grapalat"/>
          <w:sz w:val="24"/>
          <w:szCs w:val="24"/>
        </w:rPr>
        <w:t>К</w:t>
      </w:r>
    </w:p>
    <w:p w14:paraId="1C4D2225" w14:textId="77777777" w:rsidR="003B2F27" w:rsidRPr="00F77167" w:rsidRDefault="003B2F27" w:rsidP="003B2F27">
      <w:pPr>
        <w:pStyle w:val="norm"/>
        <w:widowControl w:val="0"/>
        <w:spacing w:after="160" w:line="360" w:lineRule="auto"/>
        <w:ind w:firstLine="567"/>
        <w:rPr>
          <w:rFonts w:ascii="GHEA Grapalat" w:hAnsi="GHEA Grapalat"/>
          <w:sz w:val="24"/>
          <w:szCs w:val="24"/>
        </w:rPr>
      </w:pPr>
      <w:r w:rsidRPr="00F77167">
        <w:rPr>
          <w:rFonts w:ascii="GHEA Grapalat" w:hAnsi="GHEA Grapalat"/>
          <w:sz w:val="24"/>
          <w:szCs w:val="24"/>
        </w:rPr>
        <w:t>В</w:t>
      </w:r>
      <w:r>
        <w:rPr>
          <w:rFonts w:ascii="GHEA Grapalat" w:hAnsi="GHEA Grapalat"/>
          <w:sz w:val="24"/>
          <w:szCs w:val="24"/>
        </w:rPr>
        <w:t>С</w:t>
      </w:r>
      <w:r w:rsidRPr="00F77167">
        <w:rPr>
          <w:rFonts w:ascii="GHEA Grapalat" w:hAnsi="GHEA Grapalat"/>
          <w:sz w:val="24"/>
          <w:szCs w:val="24"/>
        </w:rPr>
        <w:t>-сумма, выплачиваемая за оказание отдельных видов услуг, установленных договором;</w:t>
      </w:r>
    </w:p>
    <w:p w14:paraId="5623A37B" w14:textId="77777777" w:rsidR="003B2F27" w:rsidRPr="00F77167" w:rsidRDefault="003B2F27" w:rsidP="003B2F27">
      <w:pPr>
        <w:pStyle w:val="norm"/>
        <w:widowControl w:val="0"/>
        <w:spacing w:after="160" w:line="360" w:lineRule="auto"/>
        <w:ind w:firstLine="567"/>
        <w:rPr>
          <w:rFonts w:ascii="GHEA Grapalat" w:hAnsi="GHEA Grapalat"/>
          <w:sz w:val="24"/>
          <w:szCs w:val="24"/>
        </w:rPr>
      </w:pPr>
      <w:r w:rsidRPr="00D87896">
        <w:rPr>
          <w:rFonts w:ascii="GHEA Grapalat" w:hAnsi="GHEA Grapalat"/>
          <w:sz w:val="24"/>
          <w:szCs w:val="24"/>
        </w:rPr>
        <w:t>ЦУ</w:t>
      </w:r>
      <w:r w:rsidRPr="00F77167">
        <w:rPr>
          <w:rFonts w:ascii="GHEA Grapalat" w:hAnsi="GHEA Grapalat"/>
          <w:sz w:val="24"/>
          <w:szCs w:val="24"/>
        </w:rPr>
        <w:t xml:space="preserve"> -итоговая цена, предложенная </w:t>
      </w:r>
      <w:r w:rsidR="008F050F">
        <w:rPr>
          <w:rFonts w:ascii="GHEA Grapalat" w:hAnsi="GHEA Grapalat"/>
          <w:sz w:val="24"/>
          <w:szCs w:val="24"/>
        </w:rPr>
        <w:t>ото</w:t>
      </w:r>
      <w:r w:rsidRPr="00F77167">
        <w:rPr>
          <w:rFonts w:ascii="GHEA Grapalat" w:hAnsi="GHEA Grapalat"/>
          <w:sz w:val="24"/>
          <w:szCs w:val="24"/>
        </w:rPr>
        <w:t>бранным участником:</w:t>
      </w:r>
    </w:p>
    <w:p w14:paraId="30438ECF" w14:textId="77777777"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w:t>
      </w:r>
      <w:r w:rsidRPr="00F77167">
        <w:rPr>
          <w:rFonts w:ascii="GHEA Grapalat" w:hAnsi="GHEA Grapalat"/>
          <w:sz w:val="24"/>
          <w:szCs w:val="24"/>
        </w:rPr>
        <w:t>- совокупность максимальных единиц цен, установленных для оказания услуги:</w:t>
      </w:r>
    </w:p>
    <w:p w14:paraId="2ACA6EF8" w14:textId="77777777"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w:t>
      </w:r>
      <w:r w:rsidRPr="00F77167">
        <w:rPr>
          <w:rFonts w:ascii="GHEA Grapalat" w:hAnsi="GHEA Grapalat"/>
          <w:sz w:val="24"/>
          <w:szCs w:val="24"/>
        </w:rPr>
        <w:t>-</w:t>
      </w:r>
      <w:r>
        <w:rPr>
          <w:rFonts w:ascii="GHEA Grapalat" w:hAnsi="GHEA Grapalat"/>
          <w:sz w:val="24"/>
          <w:szCs w:val="24"/>
        </w:rPr>
        <w:t>ц</w:t>
      </w:r>
      <w:r w:rsidRPr="00F77167">
        <w:rPr>
          <w:rFonts w:ascii="GHEA Grapalat" w:hAnsi="GHEA Grapalat"/>
          <w:sz w:val="24"/>
          <w:szCs w:val="24"/>
        </w:rPr>
        <w:t>ена на максимальную единицу предоставленной услуги</w:t>
      </w:r>
    </w:p>
    <w:p w14:paraId="330FFCC8" w14:textId="77777777" w:rsidR="003B2F27" w:rsidRPr="00CD3395" w:rsidRDefault="003B2F27" w:rsidP="003B2F27">
      <w:pPr>
        <w:widowControl w:val="0"/>
        <w:spacing w:after="160" w:line="360" w:lineRule="auto"/>
        <w:ind w:firstLine="720"/>
        <w:jc w:val="both"/>
        <w:rPr>
          <w:rFonts w:ascii="GHEA Grapalat" w:hAnsi="GHEA Grapalat" w:cs="Sylfaen"/>
        </w:rPr>
      </w:pPr>
      <w:r>
        <w:rPr>
          <w:rFonts w:ascii="GHEA Grapalat" w:hAnsi="GHEA Grapalat"/>
        </w:rPr>
        <w:t>К</w:t>
      </w:r>
      <w:r w:rsidRPr="00F77167">
        <w:rPr>
          <w:rFonts w:ascii="GHEA Grapalat" w:hAnsi="GHEA Grapalat"/>
        </w:rPr>
        <w:t>-количество предоставленных услуг</w:t>
      </w:r>
      <w:r>
        <w:rPr>
          <w:rFonts w:ascii="GHEA Grapalat" w:hAnsi="GHEA Grapalat"/>
        </w:rPr>
        <w:t>.</w:t>
      </w:r>
      <w:r w:rsidR="005C3713">
        <w:rPr>
          <w:rStyle w:val="FootnoteReference"/>
          <w:rFonts w:ascii="GHEA Grapalat" w:hAnsi="GHEA Grapalat" w:cs="Sylfaen"/>
        </w:rPr>
        <w:footnoteReference w:customMarkFollows="1" w:id="14"/>
        <w:t>19</w:t>
      </w:r>
    </w:p>
    <w:p w14:paraId="07615296" w14:textId="77777777" w:rsidR="003B2F27" w:rsidRPr="00AD29CE" w:rsidRDefault="003B2F27" w:rsidP="003B2F27">
      <w:pPr>
        <w:widowControl w:val="0"/>
        <w:spacing w:after="160" w:line="360" w:lineRule="auto"/>
        <w:ind w:firstLine="720"/>
        <w:jc w:val="center"/>
        <w:rPr>
          <w:rFonts w:ascii="GHEA Grapalat" w:hAnsi="GHEA Grapalat" w:cs="Sylfaen"/>
        </w:rPr>
      </w:pPr>
    </w:p>
    <w:p w14:paraId="3BA9F45F" w14:textId="77777777" w:rsidR="00D932B2" w:rsidRDefault="00D932B2">
      <w:pPr>
        <w:rPr>
          <w:rFonts w:ascii="GHEA Grapalat" w:hAnsi="GHEA Grapalat"/>
          <w:b/>
        </w:rPr>
      </w:pPr>
      <w:r>
        <w:rPr>
          <w:rFonts w:ascii="GHEA Grapalat" w:hAnsi="GHEA Grapalat"/>
          <w:b/>
        </w:rPr>
        <w:br w:type="page"/>
      </w:r>
    </w:p>
    <w:p w14:paraId="0210BCFA"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lastRenderedPageBreak/>
        <w:t>5. ОТВЕТСТВЕННОСТЬ СТОРОН</w:t>
      </w:r>
    </w:p>
    <w:p w14:paraId="572E7BD7"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14:paraId="2D51C9B7"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Pr>
          <w:rStyle w:val="FootnoteReference"/>
          <w:rFonts w:ascii="GHEA Grapalat" w:hAnsi="GHEA Grapalat"/>
        </w:rPr>
        <w:footnoteReference w:customMarkFollows="1" w:id="15"/>
        <w:t>20</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14:paraId="35B43D75"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14:paraId="5EA69262"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 xml:space="preserve">Предусмотренные пунктами 5.2 и 5.3 договора штраф и пеня исчисляются и зачитываются вместе с суммами, подлежащими уплате Исполнителю в результате </w:t>
      </w:r>
      <w:r w:rsidRPr="00AD29CE">
        <w:rPr>
          <w:rFonts w:ascii="GHEA Grapalat" w:hAnsi="GHEA Grapalat"/>
        </w:rPr>
        <w:lastRenderedPageBreak/>
        <w:t>предоставления услуги.</w:t>
      </w:r>
    </w:p>
    <w:p w14:paraId="374AB47C"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09452B">
        <w:rPr>
          <w:rFonts w:ascii="GHEA Grapalat" w:hAnsi="GHEA Grapalat"/>
        </w:rPr>
        <w:t xml:space="preserve"> </w:t>
      </w:r>
      <w:r w:rsidR="0009452B" w:rsidRPr="0009452B">
        <w:rPr>
          <w:rFonts w:ascii="GHEA Grapalat" w:hAnsi="GHEA Grapalat"/>
        </w:rPr>
        <w:t>в указанный срок</w:t>
      </w:r>
      <w:r w:rsidRPr="00AD29CE">
        <w:rPr>
          <w:rFonts w:ascii="GHEA Grapalat" w:hAnsi="GHEA Grapalat"/>
        </w:rPr>
        <w:t xml:space="preserve"> суммы.</w:t>
      </w:r>
      <w:r w:rsidR="00090647" w:rsidRPr="00090647">
        <w:rPr>
          <w:rFonts w:ascii="GHEA Grapalat" w:hAnsi="GHEA Grapalat"/>
          <w:vertAlign w:val="superscript"/>
        </w:rPr>
        <w:t>20.1</w:t>
      </w:r>
    </w:p>
    <w:p w14:paraId="47FACEB1"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7BD82760"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B778A5" w:rsidRPr="00395B34">
        <w:rPr>
          <w:rFonts w:ascii="GHEA Grapalat" w:hAnsi="GHEA Grapalat"/>
        </w:rPr>
        <w:t>полностью и надлежащим образом в соответствии с требованиями, установленными договором</w:t>
      </w:r>
      <w:r w:rsidR="00B778A5">
        <w:rPr>
          <w:rFonts w:ascii="GHEA Grapalat" w:hAnsi="GHEA Grapalat"/>
        </w:rPr>
        <w:t xml:space="preserve"> </w:t>
      </w:r>
      <w:r w:rsidRPr="00AD29CE">
        <w:rPr>
          <w:rFonts w:ascii="GHEA Grapalat" w:hAnsi="GHEA Grapalat"/>
        </w:rPr>
        <w:t>исполнения своих договорных обязательств.</w:t>
      </w:r>
    </w:p>
    <w:p w14:paraId="2E6B8E3B" w14:textId="77777777" w:rsidR="003B2F27" w:rsidRPr="00AD29CE" w:rsidRDefault="003B2F27" w:rsidP="003B2F27">
      <w:pPr>
        <w:widowControl w:val="0"/>
        <w:spacing w:after="160" w:line="360" w:lineRule="auto"/>
        <w:ind w:firstLine="720"/>
        <w:jc w:val="center"/>
        <w:rPr>
          <w:rFonts w:ascii="GHEA Grapalat" w:hAnsi="GHEA Grapalat" w:cs="Sylfaen"/>
        </w:rPr>
      </w:pPr>
    </w:p>
    <w:p w14:paraId="6F3C26C0"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14:paraId="71A7923A"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44A1AC49" w14:textId="77777777" w:rsidR="0043443E" w:rsidRPr="00E661BE" w:rsidRDefault="0043443E" w:rsidP="00810966">
      <w:pPr>
        <w:jc w:val="center"/>
        <w:rPr>
          <w:rFonts w:ascii="GHEA Grapalat" w:hAnsi="GHEA Grapalat"/>
          <w:b/>
        </w:rPr>
      </w:pPr>
    </w:p>
    <w:p w14:paraId="095B580C" w14:textId="77777777" w:rsidR="003B2F27" w:rsidRPr="00E661BE" w:rsidRDefault="003B2F27" w:rsidP="00810966">
      <w:pPr>
        <w:jc w:val="center"/>
        <w:rPr>
          <w:rFonts w:ascii="GHEA Grapalat" w:hAnsi="GHEA Grapalat"/>
          <w:b/>
        </w:rPr>
      </w:pPr>
      <w:r w:rsidRPr="00AD29CE">
        <w:rPr>
          <w:rFonts w:ascii="GHEA Grapalat" w:hAnsi="GHEA Grapalat"/>
          <w:b/>
        </w:rPr>
        <w:t>7. ИНЫЕ УСЛОВИЯ</w:t>
      </w:r>
    </w:p>
    <w:p w14:paraId="104D6A93" w14:textId="77777777" w:rsidR="0043443E" w:rsidRPr="00E661BE" w:rsidRDefault="0043443E" w:rsidP="00810966">
      <w:pPr>
        <w:jc w:val="center"/>
        <w:rPr>
          <w:rFonts w:ascii="GHEA Grapalat" w:hAnsi="GHEA Grapalat" w:cs="Sylfaen"/>
          <w:b/>
        </w:rPr>
      </w:pPr>
    </w:p>
    <w:p w14:paraId="04FE554F"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 xml:space="preserve">Договор вступает в силу с момента его подписания сторонами и действует до </w:t>
      </w:r>
      <w:r w:rsidRPr="00844C3A">
        <w:rPr>
          <w:rFonts w:ascii="GHEA Grapalat" w:hAnsi="GHEA Grapalat"/>
          <w:spacing w:val="-6"/>
        </w:rPr>
        <w:lastRenderedPageBreak/>
        <w:t>выполнения в полном объеме принятых сторонами по Договору обязательств.</w:t>
      </w:r>
      <w:r w:rsidRPr="00AD29CE">
        <w:rPr>
          <w:rFonts w:ascii="GHEA Grapalat" w:hAnsi="GHEA Grapalat"/>
        </w:rPr>
        <w:t xml:space="preserve"> </w:t>
      </w:r>
    </w:p>
    <w:p w14:paraId="2C1B6B40" w14:textId="77777777" w:rsidR="003B2F27" w:rsidRPr="00AD29CE" w:rsidRDefault="003B2F27" w:rsidP="003B2F27">
      <w:pPr>
        <w:widowControl w:val="0"/>
        <w:spacing w:after="160" w:line="360" w:lineRule="auto"/>
        <w:ind w:firstLine="709"/>
        <w:jc w:val="both"/>
        <w:rPr>
          <w:rFonts w:ascii="GHEA Grapalat" w:hAnsi="GHEA Grapalat" w:cs="Sylfaen"/>
        </w:rPr>
      </w:pPr>
      <w:r w:rsidRPr="00AD29C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Pr>
          <w:rStyle w:val="FootnoteReference"/>
          <w:rFonts w:ascii="GHEA Grapalat" w:hAnsi="GHEA Grapalat" w:cs="Sylfaen"/>
        </w:rPr>
        <w:footnoteReference w:customMarkFollows="1" w:id="16"/>
        <w:t>21</w:t>
      </w:r>
    </w:p>
    <w:p w14:paraId="32EE4EE4"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7B555618" w14:textId="77777777"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13D4CBAF" w14:textId="77777777"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14:paraId="6596C0E1"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w:t>
      </w:r>
      <w:r w:rsidRPr="00AD29CE">
        <w:rPr>
          <w:rFonts w:ascii="GHEA Grapalat" w:hAnsi="GHEA Grapalat"/>
        </w:rPr>
        <w:lastRenderedPageBreak/>
        <w:t>являться неотъемлемой частью договора.</w:t>
      </w:r>
    </w:p>
    <w:p w14:paraId="63725C71"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14:paraId="355139B0" w14:textId="77777777"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081ED83A"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14:paraId="2259E0E5"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14:paraId="6D157107"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Pr>
          <w:rStyle w:val="FootnoteReference"/>
          <w:rFonts w:ascii="GHEA Grapalat" w:hAnsi="GHEA Grapalat"/>
        </w:rPr>
        <w:footnoteReference w:customMarkFollows="1" w:id="17"/>
        <w:t>22</w:t>
      </w:r>
      <w:r w:rsidRPr="00AD29CE">
        <w:rPr>
          <w:rFonts w:ascii="GHEA Grapalat" w:hAnsi="GHEA Grapalat"/>
        </w:rPr>
        <w:t>.</w:t>
      </w:r>
    </w:p>
    <w:p w14:paraId="6A9E1074"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Pr>
          <w:rStyle w:val="FootnoteReference"/>
          <w:rFonts w:ascii="GHEA Grapalat" w:hAnsi="GHEA Grapalat"/>
        </w:rPr>
        <w:footnoteReference w:customMarkFollows="1" w:id="18"/>
        <w:t>23</w:t>
      </w:r>
      <w:r w:rsidRPr="00AD29CE">
        <w:rPr>
          <w:rFonts w:ascii="GHEA Grapalat" w:hAnsi="GHEA Grapalat"/>
        </w:rPr>
        <w:t>.</w:t>
      </w:r>
    </w:p>
    <w:p w14:paraId="4CEA162B"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sidR="00FD7E3A">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Pr>
          <w:rFonts w:ascii="GHEA Grapalat" w:hAnsi="GHEA Grapalat"/>
        </w:rPr>
        <w:t xml:space="preserve">оказании </w:t>
      </w:r>
      <w:r w:rsidRPr="00AD29CE">
        <w:rPr>
          <w:rFonts w:ascii="GHEA Grapalat" w:hAnsi="GHEA Grapalat"/>
        </w:rPr>
        <w:t>услуг</w:t>
      </w:r>
      <w:r w:rsidR="00E03EEB">
        <w:rPr>
          <w:rFonts w:ascii="GHEA Grapalat" w:hAnsi="GHEA Grapalat"/>
        </w:rPr>
        <w:t>и</w:t>
      </w:r>
      <w:r>
        <w:rPr>
          <w:rFonts w:ascii="GHEA Grapalat" w:hAnsi="GHEA Grapalat"/>
        </w:rPr>
        <w:t xml:space="preserve">, </w:t>
      </w:r>
      <w:r w:rsidRPr="005124C0">
        <w:rPr>
          <w:rFonts w:ascii="GHEA Grapalat" w:hAnsi="GHEA Grapalat"/>
        </w:rPr>
        <w:t xml:space="preserve">а </w:t>
      </w:r>
      <w:r w:rsidR="00E03EEB">
        <w:rPr>
          <w:rFonts w:ascii="GHEA Grapalat" w:hAnsi="GHEA Grapalat"/>
        </w:rPr>
        <w:t>письменное</w:t>
      </w:r>
      <w:r w:rsidR="00E03EEB"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E03EEB">
        <w:rPr>
          <w:rFonts w:ascii="GHEA Grapalat" w:hAnsi="GHEA Grapalat"/>
        </w:rPr>
        <w:t>7-и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w:t>
      </w:r>
      <w:r w:rsidRPr="00AD29CE">
        <w:rPr>
          <w:rFonts w:ascii="GHEA Grapalat" w:hAnsi="GHEA Grapalat"/>
        </w:rPr>
        <w:lastRenderedPageBreak/>
        <w:t>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14:paraId="4B615C44" w14:textId="77777777"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14:paraId="711D8513"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Pr>
          <w:rFonts w:ascii="GHEA Grapalat" w:hAnsi="GHEA Grapalat"/>
        </w:rPr>
        <w:t>рамок</w:t>
      </w:r>
      <w:r w:rsidRPr="00AD29CE">
        <w:rPr>
          <w:rFonts w:ascii="GHEA Grapalat" w:hAnsi="GHEA Grapalat"/>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14872B15"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14:paraId="208C7DCD" w14:textId="77777777"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w:t>
      </w:r>
      <w:r w:rsidRPr="00AD29CE">
        <w:rPr>
          <w:rFonts w:ascii="GHEA Grapalat" w:hAnsi="GHEA Grapalat"/>
        </w:rPr>
        <w:lastRenderedPageBreak/>
        <w:t>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14:paraId="48C2EBA7"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Pr>
          <w:rFonts w:ascii="GHEA Grapalat" w:hAnsi="GHEA Grapalat"/>
        </w:rPr>
        <w:t>судебном порядке.</w:t>
      </w:r>
    </w:p>
    <w:p w14:paraId="78D738C3"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14:paraId="47F529C9" w14:textId="41408ECA" w:rsidR="003B2F27" w:rsidRPr="00AD29CE" w:rsidRDefault="003B2F27" w:rsidP="00047D5D">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 xml:space="preserve">В отношении настоящего Договора применяется право Республики </w:t>
      </w:r>
    </w:p>
    <w:p w14:paraId="2350D6F8" w14:textId="77777777" w:rsidR="003B2F27" w:rsidRPr="00AD29CE" w:rsidRDefault="003B2F27" w:rsidP="003B2F27">
      <w:pPr>
        <w:widowControl w:val="0"/>
        <w:spacing w:after="160" w:line="360" w:lineRule="auto"/>
        <w:rPr>
          <w:rFonts w:ascii="GHEA Grapalat" w:hAnsi="GHEA Grapalat"/>
        </w:rPr>
      </w:pPr>
    </w:p>
    <w:p w14:paraId="6F539E7D"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14:paraId="3DC32162" w14:textId="77777777" w:rsidTr="005B7138">
        <w:trPr>
          <w:jc w:val="center"/>
        </w:trPr>
        <w:tc>
          <w:tcPr>
            <w:tcW w:w="4536" w:type="dxa"/>
          </w:tcPr>
          <w:p w14:paraId="75F41CAA" w14:textId="77777777"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14:paraId="30FC9E52" w14:textId="77777777"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14:paraId="66526D4E"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0338280D" w14:textId="77777777" w:rsidR="003B2F27" w:rsidRDefault="003B2F27" w:rsidP="005B7138">
            <w:pPr>
              <w:widowControl w:val="0"/>
              <w:spacing w:after="160" w:line="360" w:lineRule="auto"/>
              <w:jc w:val="center"/>
              <w:rPr>
                <w:rFonts w:ascii="GHEA Grapalat" w:hAnsi="GHEA Grapalat"/>
                <w:lang w:val="en-US"/>
              </w:rPr>
            </w:pPr>
          </w:p>
          <w:p w14:paraId="1C651E9E"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14:paraId="6E544719" w14:textId="77777777"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14:paraId="323887AA"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14:paraId="3DB948B8"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08278B05" w14:textId="77777777" w:rsidR="003B2F27" w:rsidRDefault="003B2F27" w:rsidP="005B7138">
            <w:pPr>
              <w:widowControl w:val="0"/>
              <w:spacing w:after="160" w:line="360" w:lineRule="auto"/>
              <w:jc w:val="center"/>
              <w:rPr>
                <w:rFonts w:ascii="GHEA Grapalat" w:hAnsi="GHEA Grapalat"/>
                <w:lang w:val="en-US"/>
              </w:rPr>
            </w:pPr>
          </w:p>
          <w:p w14:paraId="700CFFED"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14:paraId="01E470DE" w14:textId="77777777" w:rsidR="003B2F27" w:rsidRPr="00AD29CE" w:rsidRDefault="003B2F27" w:rsidP="003B2F27">
      <w:pPr>
        <w:widowControl w:val="0"/>
        <w:spacing w:after="160" w:line="360" w:lineRule="auto"/>
        <w:ind w:firstLine="709"/>
        <w:jc w:val="center"/>
        <w:rPr>
          <w:rFonts w:ascii="GHEA Grapalat" w:hAnsi="GHEA Grapalat"/>
          <w:b/>
        </w:rPr>
      </w:pPr>
    </w:p>
    <w:p w14:paraId="33CA93F8" w14:textId="77777777"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14:paraId="7D9B6816"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4DF5006A" w14:textId="77777777" w:rsidR="003B2F27" w:rsidRDefault="003B2F27" w:rsidP="003B2F27">
      <w:pPr>
        <w:rPr>
          <w:rFonts w:ascii="GHEA Grapalat" w:hAnsi="GHEA Grapalat"/>
        </w:rPr>
      </w:pPr>
      <w:r>
        <w:rPr>
          <w:rFonts w:ascii="GHEA Grapalat" w:hAnsi="GHEA Grapalat"/>
        </w:rPr>
        <w:br w:type="page"/>
      </w:r>
    </w:p>
    <w:p w14:paraId="175799AB" w14:textId="77777777" w:rsidR="00047D5D" w:rsidRDefault="00047D5D" w:rsidP="003B2F27">
      <w:pPr>
        <w:widowControl w:val="0"/>
        <w:spacing w:after="160" w:line="360" w:lineRule="auto"/>
        <w:jc w:val="right"/>
        <w:rPr>
          <w:rFonts w:ascii="GHEA Grapalat" w:hAnsi="GHEA Grapalat"/>
          <w:i/>
        </w:rPr>
        <w:sectPr w:rsidR="00047D5D" w:rsidSect="0083090E">
          <w:footerReference w:type="default" r:id="rId14"/>
          <w:footnotePr>
            <w:pos w:val="beneathText"/>
          </w:footnotePr>
          <w:pgSz w:w="11907" w:h="16840" w:code="9"/>
          <w:pgMar w:top="1134" w:right="927" w:bottom="1560" w:left="1418" w:header="561" w:footer="561" w:gutter="0"/>
          <w:cols w:space="720"/>
          <w:titlePg/>
          <w:docGrid w:linePitch="326"/>
        </w:sectPr>
      </w:pPr>
    </w:p>
    <w:p w14:paraId="4B1DB60D"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1</w:t>
      </w:r>
    </w:p>
    <w:p w14:paraId="4DDDFEDE"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588764F0" w14:textId="77777777" w:rsidR="003B2F27" w:rsidRPr="00AD29CE" w:rsidRDefault="003B2F27" w:rsidP="003B2F27">
      <w:pPr>
        <w:widowControl w:val="0"/>
        <w:spacing w:after="160" w:line="360" w:lineRule="auto"/>
        <w:jc w:val="center"/>
        <w:rPr>
          <w:rFonts w:ascii="GHEA Grapalat" w:hAnsi="GHEA Grapalat"/>
        </w:rPr>
      </w:pPr>
    </w:p>
    <w:p w14:paraId="5D38204E" w14:textId="77777777" w:rsidR="003B2F27" w:rsidRPr="00E40AC8" w:rsidRDefault="003B2F27" w:rsidP="003B2F27">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FootnoteReference"/>
          <w:rFonts w:ascii="GHEA Grapalat" w:hAnsi="GHEA Grapalat"/>
        </w:rPr>
        <w:footnoteReference w:customMarkFollows="1" w:id="19"/>
        <w:t>*</w:t>
      </w:r>
    </w:p>
    <w:p w14:paraId="4D3C375D" w14:textId="77777777"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357"/>
        <w:gridCol w:w="2805"/>
        <w:gridCol w:w="1174"/>
        <w:gridCol w:w="1355"/>
        <w:gridCol w:w="825"/>
        <w:gridCol w:w="1216"/>
        <w:gridCol w:w="1023"/>
        <w:gridCol w:w="42"/>
      </w:tblGrid>
      <w:tr w:rsidR="003B2F27" w:rsidRPr="00E40AC8" w14:paraId="0E30AFF7" w14:textId="77777777" w:rsidTr="00D0185D">
        <w:trPr>
          <w:gridAfter w:val="1"/>
          <w:wAfter w:w="42" w:type="dxa"/>
          <w:trHeight w:val="422"/>
          <w:jc w:val="center"/>
        </w:trPr>
        <w:tc>
          <w:tcPr>
            <w:tcW w:w="11189" w:type="dxa"/>
            <w:gridSpan w:val="8"/>
          </w:tcPr>
          <w:p w14:paraId="1A24BB43"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Услуги</w:t>
            </w:r>
          </w:p>
        </w:tc>
      </w:tr>
      <w:tr w:rsidR="009E1D17" w:rsidRPr="00E40AC8" w14:paraId="0CA3CC95" w14:textId="77777777" w:rsidTr="00D0185D">
        <w:trPr>
          <w:trHeight w:val="247"/>
          <w:jc w:val="center"/>
        </w:trPr>
        <w:tc>
          <w:tcPr>
            <w:tcW w:w="1434" w:type="dxa"/>
            <w:vMerge w:val="restart"/>
            <w:vAlign w:val="center"/>
          </w:tcPr>
          <w:p w14:paraId="7CDB5A2A" w14:textId="77777777" w:rsidR="003B2F27" w:rsidRPr="009E1D17" w:rsidRDefault="003B2F27" w:rsidP="005B7138">
            <w:pPr>
              <w:widowControl w:val="0"/>
              <w:spacing w:after="120"/>
              <w:jc w:val="center"/>
              <w:rPr>
                <w:rFonts w:ascii="GHEA Grapalat" w:hAnsi="GHEA Grapalat"/>
                <w:sz w:val="14"/>
                <w:szCs w:val="14"/>
              </w:rPr>
            </w:pPr>
            <w:r w:rsidRPr="009E1D17">
              <w:rPr>
                <w:rFonts w:ascii="GHEA Grapalat" w:hAnsi="GHEA Grapalat"/>
                <w:sz w:val="14"/>
                <w:szCs w:val="14"/>
              </w:rPr>
              <w:t>номер предусмотренного приглашением лота</w:t>
            </w:r>
          </w:p>
        </w:tc>
        <w:tc>
          <w:tcPr>
            <w:tcW w:w="1357" w:type="dxa"/>
            <w:vMerge w:val="restart"/>
            <w:vAlign w:val="center"/>
          </w:tcPr>
          <w:p w14:paraId="061EE962" w14:textId="77777777" w:rsidR="003B2F27" w:rsidRPr="009E1D17" w:rsidRDefault="003B2F27" w:rsidP="005B7138">
            <w:pPr>
              <w:widowControl w:val="0"/>
              <w:spacing w:after="120"/>
              <w:jc w:val="center"/>
              <w:rPr>
                <w:rFonts w:ascii="GHEA Grapalat" w:hAnsi="GHEA Grapalat"/>
                <w:sz w:val="14"/>
                <w:szCs w:val="14"/>
              </w:rPr>
            </w:pPr>
            <w:r w:rsidRPr="009E1D17">
              <w:rPr>
                <w:rFonts w:ascii="GHEA Grapalat" w:hAnsi="GHEA Grapalat"/>
                <w:sz w:val="14"/>
                <w:szCs w:val="14"/>
              </w:rPr>
              <w:t>промежуточный код, предусмотренный планом закупок по классификации ЕЗК (CPV)</w:t>
            </w:r>
          </w:p>
        </w:tc>
        <w:tc>
          <w:tcPr>
            <w:tcW w:w="2805" w:type="dxa"/>
            <w:vMerge w:val="restart"/>
            <w:vAlign w:val="center"/>
          </w:tcPr>
          <w:p w14:paraId="6AEC0C45"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174" w:type="dxa"/>
            <w:vMerge w:val="restart"/>
            <w:vAlign w:val="center"/>
          </w:tcPr>
          <w:p w14:paraId="7C9FB1B1"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355" w:type="dxa"/>
            <w:vMerge w:val="restart"/>
            <w:vAlign w:val="center"/>
          </w:tcPr>
          <w:p w14:paraId="1570D29B"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общая цена/драмов РА</w:t>
            </w:r>
          </w:p>
        </w:tc>
        <w:tc>
          <w:tcPr>
            <w:tcW w:w="825" w:type="dxa"/>
            <w:vMerge w:val="restart"/>
            <w:vAlign w:val="center"/>
          </w:tcPr>
          <w:p w14:paraId="244C4F2A"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общий объем</w:t>
            </w:r>
          </w:p>
        </w:tc>
        <w:tc>
          <w:tcPr>
            <w:tcW w:w="2281" w:type="dxa"/>
            <w:gridSpan w:val="3"/>
            <w:vAlign w:val="center"/>
          </w:tcPr>
          <w:p w14:paraId="1E85C358"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9E1D17" w:rsidRPr="00E40AC8" w14:paraId="60206972" w14:textId="77777777" w:rsidTr="00D0185D">
        <w:trPr>
          <w:trHeight w:val="501"/>
          <w:jc w:val="center"/>
        </w:trPr>
        <w:tc>
          <w:tcPr>
            <w:tcW w:w="1434" w:type="dxa"/>
            <w:vMerge/>
            <w:vAlign w:val="center"/>
          </w:tcPr>
          <w:p w14:paraId="02EC19CB" w14:textId="77777777" w:rsidR="003B2F27" w:rsidRPr="00E40AC8" w:rsidRDefault="003B2F27" w:rsidP="005B7138">
            <w:pPr>
              <w:widowControl w:val="0"/>
              <w:spacing w:after="120"/>
              <w:jc w:val="center"/>
              <w:rPr>
                <w:rFonts w:ascii="GHEA Grapalat" w:hAnsi="GHEA Grapalat"/>
                <w:sz w:val="20"/>
              </w:rPr>
            </w:pPr>
          </w:p>
        </w:tc>
        <w:tc>
          <w:tcPr>
            <w:tcW w:w="1357" w:type="dxa"/>
            <w:vMerge/>
            <w:vAlign w:val="center"/>
          </w:tcPr>
          <w:p w14:paraId="36A633EC" w14:textId="77777777" w:rsidR="003B2F27" w:rsidRPr="00E40AC8" w:rsidRDefault="003B2F27" w:rsidP="005B7138">
            <w:pPr>
              <w:widowControl w:val="0"/>
              <w:spacing w:after="120"/>
              <w:jc w:val="center"/>
              <w:rPr>
                <w:rFonts w:ascii="GHEA Grapalat" w:hAnsi="GHEA Grapalat"/>
                <w:sz w:val="20"/>
              </w:rPr>
            </w:pPr>
          </w:p>
        </w:tc>
        <w:tc>
          <w:tcPr>
            <w:tcW w:w="2805" w:type="dxa"/>
            <w:vMerge/>
            <w:vAlign w:val="center"/>
          </w:tcPr>
          <w:p w14:paraId="2122C0E7" w14:textId="77777777" w:rsidR="003B2F27" w:rsidRPr="00E40AC8" w:rsidRDefault="003B2F27" w:rsidP="005B7138">
            <w:pPr>
              <w:widowControl w:val="0"/>
              <w:spacing w:after="120"/>
              <w:jc w:val="center"/>
              <w:rPr>
                <w:rFonts w:ascii="GHEA Grapalat" w:hAnsi="GHEA Grapalat"/>
                <w:sz w:val="20"/>
              </w:rPr>
            </w:pPr>
          </w:p>
        </w:tc>
        <w:tc>
          <w:tcPr>
            <w:tcW w:w="1174" w:type="dxa"/>
            <w:vMerge/>
            <w:vAlign w:val="center"/>
          </w:tcPr>
          <w:p w14:paraId="4D4F1211" w14:textId="77777777" w:rsidR="003B2F27" w:rsidRPr="00E40AC8" w:rsidRDefault="003B2F27" w:rsidP="005B7138">
            <w:pPr>
              <w:widowControl w:val="0"/>
              <w:spacing w:after="120"/>
              <w:jc w:val="center"/>
              <w:rPr>
                <w:rFonts w:ascii="GHEA Grapalat" w:hAnsi="GHEA Grapalat"/>
                <w:sz w:val="20"/>
              </w:rPr>
            </w:pPr>
          </w:p>
        </w:tc>
        <w:tc>
          <w:tcPr>
            <w:tcW w:w="1355" w:type="dxa"/>
            <w:vMerge/>
            <w:vAlign w:val="center"/>
          </w:tcPr>
          <w:p w14:paraId="6D750032" w14:textId="77777777" w:rsidR="003B2F27" w:rsidRPr="00E40AC8" w:rsidRDefault="003B2F27" w:rsidP="005B7138">
            <w:pPr>
              <w:widowControl w:val="0"/>
              <w:spacing w:after="120"/>
              <w:jc w:val="center"/>
              <w:rPr>
                <w:rFonts w:ascii="GHEA Grapalat" w:hAnsi="GHEA Grapalat"/>
                <w:sz w:val="20"/>
              </w:rPr>
            </w:pPr>
          </w:p>
        </w:tc>
        <w:tc>
          <w:tcPr>
            <w:tcW w:w="825" w:type="dxa"/>
            <w:vMerge/>
            <w:vAlign w:val="center"/>
          </w:tcPr>
          <w:p w14:paraId="3C957F31" w14:textId="77777777" w:rsidR="003B2F27" w:rsidRPr="00E40AC8" w:rsidRDefault="003B2F27" w:rsidP="005B7138">
            <w:pPr>
              <w:widowControl w:val="0"/>
              <w:spacing w:after="120"/>
              <w:jc w:val="center"/>
              <w:rPr>
                <w:rFonts w:ascii="GHEA Grapalat" w:hAnsi="GHEA Grapalat"/>
                <w:sz w:val="20"/>
              </w:rPr>
            </w:pPr>
          </w:p>
        </w:tc>
        <w:tc>
          <w:tcPr>
            <w:tcW w:w="1216" w:type="dxa"/>
            <w:vAlign w:val="center"/>
          </w:tcPr>
          <w:p w14:paraId="4E3D4C8C"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адрес</w:t>
            </w:r>
          </w:p>
        </w:tc>
        <w:tc>
          <w:tcPr>
            <w:tcW w:w="1065" w:type="dxa"/>
            <w:gridSpan w:val="2"/>
            <w:vAlign w:val="center"/>
          </w:tcPr>
          <w:p w14:paraId="20AE7738" w14:textId="77777777" w:rsidR="003B2F27" w:rsidRPr="00E40AC8" w:rsidRDefault="003B2F27" w:rsidP="005B7138">
            <w:pPr>
              <w:widowControl w:val="0"/>
              <w:spacing w:after="120"/>
              <w:jc w:val="center"/>
              <w:rPr>
                <w:rFonts w:ascii="GHEA Grapalat" w:hAnsi="GHEA Grapalat"/>
                <w:sz w:val="20"/>
                <w:lang w:val="en-US"/>
              </w:rPr>
            </w:pPr>
            <w:r w:rsidRPr="00E40AC8">
              <w:rPr>
                <w:rFonts w:ascii="GHEA Grapalat" w:hAnsi="GHEA Grapalat"/>
                <w:sz w:val="20"/>
              </w:rPr>
              <w:t>срок</w:t>
            </w:r>
            <w:r>
              <w:rPr>
                <w:rStyle w:val="FootnoteReference"/>
                <w:rFonts w:ascii="GHEA Grapalat" w:hAnsi="GHEA Grapalat"/>
                <w:sz w:val="20"/>
              </w:rPr>
              <w:footnoteReference w:customMarkFollows="1" w:id="20"/>
              <w:t>**</w:t>
            </w:r>
          </w:p>
        </w:tc>
      </w:tr>
      <w:tr w:rsidR="00D0185D" w:rsidRPr="00E40AC8" w14:paraId="11858429" w14:textId="77777777" w:rsidTr="00D0185D">
        <w:trPr>
          <w:trHeight w:val="277"/>
          <w:jc w:val="center"/>
        </w:trPr>
        <w:tc>
          <w:tcPr>
            <w:tcW w:w="1434" w:type="dxa"/>
          </w:tcPr>
          <w:p w14:paraId="567A2CE7" w14:textId="5F7D5B1B" w:rsidR="00D0185D" w:rsidRPr="00E40AC8" w:rsidRDefault="00D0185D" w:rsidP="00D0185D">
            <w:pPr>
              <w:widowControl w:val="0"/>
              <w:spacing w:after="120"/>
              <w:jc w:val="center"/>
              <w:rPr>
                <w:rFonts w:ascii="GHEA Grapalat" w:hAnsi="GHEA Grapalat"/>
                <w:sz w:val="20"/>
              </w:rPr>
            </w:pPr>
            <w:r>
              <w:rPr>
                <w:rFonts w:ascii="GHEA Grapalat" w:hAnsi="GHEA Grapalat"/>
                <w:sz w:val="20"/>
              </w:rPr>
              <w:t>1</w:t>
            </w:r>
          </w:p>
        </w:tc>
        <w:tc>
          <w:tcPr>
            <w:tcW w:w="1357" w:type="dxa"/>
          </w:tcPr>
          <w:p w14:paraId="281988BD" w14:textId="6BEFAE1C" w:rsidR="00D0185D" w:rsidRPr="00E40AC8" w:rsidRDefault="00D0185D" w:rsidP="00D0185D">
            <w:pPr>
              <w:widowControl w:val="0"/>
              <w:spacing w:after="120"/>
              <w:jc w:val="center"/>
              <w:rPr>
                <w:rFonts w:ascii="GHEA Grapalat" w:hAnsi="GHEA Grapalat"/>
                <w:sz w:val="20"/>
              </w:rPr>
            </w:pPr>
            <w:r w:rsidRPr="002372C9">
              <w:rPr>
                <w:rFonts w:ascii="GHEA Grapalat" w:eastAsia="Calibri" w:hAnsi="GHEA Grapalat" w:cs="Arial"/>
                <w:sz w:val="14"/>
                <w:szCs w:val="14"/>
                <w:lang w:eastAsia="en-US" w:bidi="ar-SA"/>
              </w:rPr>
              <w:t>92311210</w:t>
            </w:r>
          </w:p>
        </w:tc>
        <w:tc>
          <w:tcPr>
            <w:tcW w:w="2805" w:type="dxa"/>
            <w:vAlign w:val="center"/>
          </w:tcPr>
          <w:p w14:paraId="1EF976CE" w14:textId="07A9F47C" w:rsidR="00D0185D" w:rsidRPr="002372C9" w:rsidRDefault="00D0185D" w:rsidP="00D0185D">
            <w:pPr>
              <w:widowControl w:val="0"/>
              <w:spacing w:after="120"/>
              <w:jc w:val="center"/>
              <w:rPr>
                <w:rFonts w:ascii="GHEA Grapalat" w:hAnsi="GHEA Grapalat"/>
                <w:sz w:val="20"/>
              </w:rPr>
            </w:pPr>
            <w:r w:rsidRPr="00EE6B60">
              <w:rPr>
                <w:rFonts w:ascii="GHEA Grapalat" w:hAnsi="GHEA Grapalat"/>
                <w:sz w:val="20"/>
              </w:rPr>
              <w:t>услуги по подготовке и установке статуи инсталляции  --</w:t>
            </w:r>
            <w:r w:rsidRPr="00D0185D">
              <w:rPr>
                <w:rFonts w:ascii="GHEA Grapalat" w:hAnsi="GHEA Grapalat"/>
                <w:sz w:val="20"/>
              </w:rPr>
              <w:t xml:space="preserve"> </w:t>
            </w:r>
            <w:r w:rsidRPr="002372C9">
              <w:rPr>
                <w:rFonts w:ascii="GHEA Grapalat" w:hAnsi="GHEA Grapalat"/>
                <w:sz w:val="20"/>
              </w:rPr>
              <w:t>Создание инсталляции в виде ДНК спирали</w:t>
            </w:r>
          </w:p>
          <w:p w14:paraId="634F81D8" w14:textId="77777777" w:rsidR="00D0185D" w:rsidRPr="002372C9" w:rsidRDefault="00D0185D" w:rsidP="00D0185D">
            <w:pPr>
              <w:widowControl w:val="0"/>
              <w:spacing w:after="120"/>
              <w:jc w:val="center"/>
              <w:rPr>
                <w:rFonts w:ascii="GHEA Grapalat" w:hAnsi="GHEA Grapalat"/>
                <w:sz w:val="20"/>
              </w:rPr>
            </w:pPr>
            <w:r w:rsidRPr="002372C9">
              <w:rPr>
                <w:rFonts w:ascii="GHEA Grapalat" w:hAnsi="GHEA Grapalat"/>
                <w:sz w:val="20"/>
              </w:rPr>
              <w:t xml:space="preserve">Материалы: металл и полипропилен. В местах </w:t>
            </w:r>
            <w:r w:rsidRPr="002372C9">
              <w:rPr>
                <w:rFonts w:ascii="GHEA Grapalat" w:hAnsi="GHEA Grapalat"/>
                <w:sz w:val="20"/>
              </w:rPr>
              <w:lastRenderedPageBreak/>
              <w:t>белков, жиров, аминокислот будут установлены световые и аудиовизуальные решения. Размеры: минимум 2x2x7 м (ДxШxВ) - 1 штука.</w:t>
            </w:r>
          </w:p>
          <w:p w14:paraId="7C352078" w14:textId="77777777" w:rsidR="00D0185D" w:rsidRPr="002372C9" w:rsidRDefault="00D0185D" w:rsidP="00D0185D">
            <w:pPr>
              <w:widowControl w:val="0"/>
              <w:spacing w:after="120"/>
              <w:jc w:val="center"/>
              <w:rPr>
                <w:rFonts w:ascii="GHEA Grapalat" w:hAnsi="GHEA Grapalat"/>
                <w:sz w:val="20"/>
              </w:rPr>
            </w:pPr>
            <w:r w:rsidRPr="002372C9">
              <w:rPr>
                <w:rFonts w:ascii="GHEA Grapalat" w:hAnsi="GHEA Grapalat"/>
                <w:sz w:val="20"/>
              </w:rPr>
              <w:t>Создание инсталляции в виде молекулы</w:t>
            </w:r>
          </w:p>
          <w:p w14:paraId="1D2B961B" w14:textId="77777777" w:rsidR="00D0185D" w:rsidRPr="002372C9" w:rsidRDefault="00D0185D" w:rsidP="00D0185D">
            <w:pPr>
              <w:widowControl w:val="0"/>
              <w:spacing w:after="120"/>
              <w:jc w:val="center"/>
              <w:rPr>
                <w:rFonts w:ascii="GHEA Grapalat" w:hAnsi="GHEA Grapalat"/>
                <w:sz w:val="20"/>
              </w:rPr>
            </w:pPr>
            <w:r w:rsidRPr="002372C9">
              <w:rPr>
                <w:rFonts w:ascii="GHEA Grapalat" w:hAnsi="GHEA Grapalat"/>
                <w:sz w:val="20"/>
              </w:rPr>
              <w:t>Материалы: металл и полипропилен. 4 ветви с многоцветными светящимися решениями в местах атомов. Размеры: минимум 2x3x3 м (ДxШxВ) - 1 штука.</w:t>
            </w:r>
          </w:p>
          <w:p w14:paraId="2C2A3CB0" w14:textId="77777777" w:rsidR="00D0185D" w:rsidRPr="002372C9" w:rsidRDefault="00D0185D" w:rsidP="00D0185D">
            <w:pPr>
              <w:widowControl w:val="0"/>
              <w:spacing w:after="120"/>
              <w:jc w:val="center"/>
              <w:rPr>
                <w:rFonts w:ascii="GHEA Grapalat" w:hAnsi="GHEA Grapalat"/>
                <w:sz w:val="20"/>
              </w:rPr>
            </w:pPr>
            <w:r w:rsidRPr="002372C9">
              <w:rPr>
                <w:rFonts w:ascii="GHEA Grapalat" w:hAnsi="GHEA Grapalat"/>
                <w:sz w:val="20"/>
              </w:rPr>
              <w:t>Создание инсталляции в виде калейдоскопа в форме купола</w:t>
            </w:r>
          </w:p>
          <w:p w14:paraId="6B66EC39" w14:textId="77777777" w:rsidR="00D0185D" w:rsidRPr="002372C9" w:rsidRDefault="00D0185D" w:rsidP="00D0185D">
            <w:pPr>
              <w:widowControl w:val="0"/>
              <w:spacing w:after="120"/>
              <w:jc w:val="center"/>
              <w:rPr>
                <w:rFonts w:ascii="GHEA Grapalat" w:hAnsi="GHEA Grapalat"/>
                <w:sz w:val="20"/>
              </w:rPr>
            </w:pPr>
            <w:r w:rsidRPr="002372C9">
              <w:rPr>
                <w:rFonts w:ascii="GHEA Grapalat" w:hAnsi="GHEA Grapalat"/>
                <w:sz w:val="20"/>
              </w:rPr>
              <w:t>Материалы: металл, ламинат и стекло. Изображения меняются в такт музыке, интерактивное решение, соединяющее науку с искусством. Размеры: 3x3x2 м (ДxШxВ) - 1 штука. Цель инсталляций должна заключаться в том, чтобы с помощью содержательных, аудиовизуальных эффектов показать детям и молодежи привлекательность науки и техники.</w:t>
            </w:r>
          </w:p>
          <w:p w14:paraId="769F86EF" w14:textId="66814110" w:rsidR="00D0185D" w:rsidRPr="00E40AC8" w:rsidRDefault="00D0185D" w:rsidP="00D0185D">
            <w:pPr>
              <w:widowControl w:val="0"/>
              <w:spacing w:after="120"/>
              <w:jc w:val="center"/>
              <w:rPr>
                <w:rFonts w:ascii="GHEA Grapalat" w:hAnsi="GHEA Grapalat"/>
                <w:sz w:val="20"/>
              </w:rPr>
            </w:pPr>
            <w:r w:rsidRPr="002372C9">
              <w:rPr>
                <w:rFonts w:ascii="GHEA Grapalat" w:hAnsi="GHEA Grapalat"/>
                <w:sz w:val="20"/>
              </w:rPr>
              <w:lastRenderedPageBreak/>
              <w:t>Исполнитель должен также предоставить необходимые устройства и оборудование для мероприятия (на принципах возвратности). Готовые инсталляции станут собственностью заказчика.</w:t>
            </w:r>
          </w:p>
        </w:tc>
        <w:tc>
          <w:tcPr>
            <w:tcW w:w="1174" w:type="dxa"/>
          </w:tcPr>
          <w:p w14:paraId="61087B94" w14:textId="605097CD" w:rsidR="00D0185D" w:rsidRPr="00E40AC8" w:rsidRDefault="00D0185D" w:rsidP="00D0185D">
            <w:pPr>
              <w:widowControl w:val="0"/>
              <w:spacing w:after="120"/>
              <w:jc w:val="center"/>
              <w:rPr>
                <w:rFonts w:ascii="GHEA Grapalat" w:hAnsi="GHEA Grapalat"/>
                <w:sz w:val="20"/>
              </w:rPr>
            </w:pPr>
            <w:r w:rsidRPr="00047D5D">
              <w:rPr>
                <w:rFonts w:ascii="GHEA Grapalat" w:eastAsia="Calibri" w:hAnsi="GHEA Grapalat"/>
                <w:sz w:val="18"/>
                <w:szCs w:val="18"/>
                <w:lang w:eastAsia="en-US" w:bidi="ar-SA"/>
              </w:rPr>
              <w:lastRenderedPageBreak/>
              <w:t>Драм РА</w:t>
            </w:r>
          </w:p>
        </w:tc>
        <w:tc>
          <w:tcPr>
            <w:tcW w:w="1355" w:type="dxa"/>
            <w:vAlign w:val="center"/>
          </w:tcPr>
          <w:p w14:paraId="1D79C73E" w14:textId="1EA1FBC4" w:rsidR="00D0185D" w:rsidRPr="00E40AC8" w:rsidRDefault="00D0185D" w:rsidP="00D0185D">
            <w:pPr>
              <w:widowControl w:val="0"/>
              <w:spacing w:after="120"/>
              <w:jc w:val="center"/>
              <w:rPr>
                <w:rFonts w:ascii="GHEA Grapalat" w:hAnsi="GHEA Grapalat"/>
                <w:sz w:val="20"/>
              </w:rPr>
            </w:pPr>
          </w:p>
        </w:tc>
        <w:tc>
          <w:tcPr>
            <w:tcW w:w="825" w:type="dxa"/>
            <w:vAlign w:val="center"/>
          </w:tcPr>
          <w:p w14:paraId="63DD4D45" w14:textId="3AA4E788" w:rsidR="00D0185D" w:rsidRPr="00D0185D" w:rsidRDefault="00D0185D" w:rsidP="00D0185D">
            <w:pPr>
              <w:widowControl w:val="0"/>
              <w:spacing w:after="120"/>
              <w:jc w:val="center"/>
              <w:rPr>
                <w:rFonts w:ascii="GHEA Grapalat" w:hAnsi="GHEA Grapalat"/>
                <w:sz w:val="20"/>
                <w:lang w:val="hy-AM"/>
              </w:rPr>
            </w:pPr>
            <w:r>
              <w:rPr>
                <w:rFonts w:ascii="GHEA Grapalat" w:hAnsi="GHEA Grapalat"/>
                <w:sz w:val="20"/>
                <w:lang w:val="hy-AM"/>
              </w:rPr>
              <w:t>1</w:t>
            </w:r>
          </w:p>
        </w:tc>
        <w:tc>
          <w:tcPr>
            <w:tcW w:w="1216" w:type="dxa"/>
            <w:vAlign w:val="center"/>
          </w:tcPr>
          <w:p w14:paraId="41781D0D" w14:textId="77777777" w:rsidR="00D0185D" w:rsidRPr="00C96F74" w:rsidRDefault="00D0185D" w:rsidP="00D0185D">
            <w:pPr>
              <w:jc w:val="center"/>
              <w:rPr>
                <w:rFonts w:ascii="GHEA Grapalat" w:eastAsia="GHEA Grapalat" w:hAnsi="GHEA Grapalat" w:cs="GHEA Grapalat"/>
                <w:sz w:val="14"/>
                <w:szCs w:val="14"/>
              </w:rPr>
            </w:pPr>
            <w:r w:rsidRPr="00C96F74">
              <w:rPr>
                <w:rFonts w:ascii="GHEA Grapalat" w:eastAsia="GHEA Grapalat" w:hAnsi="GHEA Grapalat" w:cs="GHEA Grapalat"/>
                <w:sz w:val="14"/>
                <w:szCs w:val="14"/>
              </w:rPr>
              <w:t>город Ереван,</w:t>
            </w:r>
          </w:p>
          <w:p w14:paraId="3BEA2F4D" w14:textId="37FF5CD5" w:rsidR="00D0185D" w:rsidRPr="00E40AC8" w:rsidRDefault="00D0185D" w:rsidP="00D0185D">
            <w:pPr>
              <w:widowControl w:val="0"/>
              <w:spacing w:after="120"/>
              <w:jc w:val="center"/>
              <w:rPr>
                <w:rFonts w:ascii="GHEA Grapalat" w:hAnsi="GHEA Grapalat"/>
                <w:sz w:val="20"/>
              </w:rPr>
            </w:pPr>
            <w:r w:rsidRPr="00C96F74">
              <w:rPr>
                <w:rFonts w:ascii="GHEA Grapalat" w:eastAsia="GHEA Grapalat" w:hAnsi="GHEA Grapalat" w:cs="GHEA Grapalat"/>
                <w:sz w:val="14"/>
                <w:szCs w:val="14"/>
              </w:rPr>
              <w:t>Площадь Свободы, задняя часть Оперного театра, в указанном заказчиком месте.</w:t>
            </w:r>
          </w:p>
        </w:tc>
        <w:tc>
          <w:tcPr>
            <w:tcW w:w="1065" w:type="dxa"/>
            <w:gridSpan w:val="2"/>
            <w:vAlign w:val="center"/>
          </w:tcPr>
          <w:p w14:paraId="3E982A55" w14:textId="77777777" w:rsidR="00D0185D" w:rsidRPr="00C96F74" w:rsidRDefault="00D0185D" w:rsidP="00D0185D">
            <w:pPr>
              <w:ind w:hanging="2"/>
              <w:jc w:val="center"/>
              <w:rPr>
                <w:rFonts w:ascii="GHEA Grapalat" w:eastAsia="GHEA Grapalat" w:hAnsi="GHEA Grapalat" w:cs="GHEA Grapalat"/>
                <w:sz w:val="16"/>
                <w:szCs w:val="16"/>
              </w:rPr>
            </w:pPr>
            <w:r w:rsidRPr="00C96F74">
              <w:rPr>
                <w:rFonts w:ascii="GHEA Grapalat" w:eastAsia="GHEA Grapalat" w:hAnsi="GHEA Grapalat" w:cs="GHEA Grapalat"/>
                <w:sz w:val="16"/>
                <w:szCs w:val="16"/>
              </w:rPr>
              <w:t>Не менее 21 дня после подписания контракта.</w:t>
            </w:r>
          </w:p>
          <w:p w14:paraId="222571A5" w14:textId="6E9CCB14" w:rsidR="00D0185D" w:rsidRPr="00E40AC8" w:rsidRDefault="00D0185D" w:rsidP="00D0185D">
            <w:pPr>
              <w:widowControl w:val="0"/>
              <w:spacing w:after="120"/>
              <w:jc w:val="center"/>
              <w:rPr>
                <w:rFonts w:ascii="GHEA Grapalat" w:hAnsi="GHEA Grapalat"/>
                <w:sz w:val="20"/>
              </w:rPr>
            </w:pPr>
            <w:r w:rsidRPr="00C96F74">
              <w:rPr>
                <w:rFonts w:ascii="GHEA Grapalat" w:eastAsia="GHEA Grapalat" w:hAnsi="GHEA Grapalat" w:cs="GHEA Grapalat"/>
                <w:sz w:val="16"/>
                <w:szCs w:val="16"/>
              </w:rPr>
              <w:t xml:space="preserve"> Если выбранный участник согласен </w:t>
            </w:r>
            <w:r w:rsidRPr="00C96F74">
              <w:rPr>
                <w:rFonts w:ascii="GHEA Grapalat" w:eastAsia="GHEA Grapalat" w:hAnsi="GHEA Grapalat" w:cs="GHEA Grapalat"/>
                <w:sz w:val="16"/>
                <w:szCs w:val="16"/>
              </w:rPr>
              <w:lastRenderedPageBreak/>
              <w:t>оказать услуги в более короткие сроки</w:t>
            </w:r>
          </w:p>
        </w:tc>
      </w:tr>
    </w:tbl>
    <w:p w14:paraId="359C7A3D" w14:textId="6D60A788" w:rsidR="009E1D17" w:rsidRPr="00D0185D" w:rsidRDefault="00D0185D" w:rsidP="009E1D17">
      <w:pPr>
        <w:autoSpaceDE w:val="0"/>
        <w:spacing w:after="160" w:line="259" w:lineRule="auto"/>
        <w:rPr>
          <w:rFonts w:ascii="GHEA Grapalat" w:eastAsia="Calibri" w:hAnsi="GHEA Grapalat"/>
          <w:sz w:val="18"/>
          <w:szCs w:val="18"/>
          <w:lang w:eastAsia="en-US" w:bidi="ar-SA"/>
        </w:rPr>
      </w:pPr>
      <w:r w:rsidRPr="00D0185D">
        <w:rPr>
          <w:rFonts w:ascii="GHEA Grapalat" w:eastAsia="Calibri" w:hAnsi="GHEA Grapalat"/>
          <w:sz w:val="18"/>
          <w:szCs w:val="18"/>
          <w:lang w:eastAsia="en-US" w:bidi="ar-SA"/>
        </w:rPr>
        <w:lastRenderedPageBreak/>
        <w:t>*Участник должен предоставить аналогичный договор согласно пункту 2.4.1 приглашения.</w:t>
      </w:r>
    </w:p>
    <w:p w14:paraId="54342477" w14:textId="77777777" w:rsidR="003B2F27" w:rsidRDefault="003B2F27" w:rsidP="003B2F27">
      <w:pPr>
        <w:widowControl w:val="0"/>
        <w:spacing w:after="160" w:line="360" w:lineRule="auto"/>
        <w:jc w:val="center"/>
        <w:rPr>
          <w:rFonts w:ascii="GHEA Grapalat" w:hAnsi="GHEA Grapalat"/>
        </w:rPr>
      </w:pPr>
    </w:p>
    <w:p w14:paraId="204E5C5E" w14:textId="77777777" w:rsidR="009E1D17" w:rsidRDefault="009E1D17" w:rsidP="003B2F27">
      <w:pPr>
        <w:widowControl w:val="0"/>
        <w:spacing w:after="160" w:line="360" w:lineRule="auto"/>
        <w:jc w:val="center"/>
        <w:rPr>
          <w:rFonts w:ascii="GHEA Grapalat" w:hAnsi="GHEA Grapalat"/>
        </w:rPr>
      </w:pPr>
    </w:p>
    <w:p w14:paraId="4A477FDD" w14:textId="77777777" w:rsidR="009E1D17" w:rsidRDefault="009E1D17" w:rsidP="003B2F27">
      <w:pPr>
        <w:widowControl w:val="0"/>
        <w:spacing w:after="160" w:line="360" w:lineRule="auto"/>
        <w:jc w:val="center"/>
        <w:rPr>
          <w:rFonts w:ascii="GHEA Grapalat" w:hAnsi="GHEA Grapalat"/>
        </w:rPr>
      </w:pPr>
    </w:p>
    <w:p w14:paraId="07B636DC" w14:textId="77777777" w:rsidR="009E1D17" w:rsidRPr="00AD29CE" w:rsidRDefault="009E1D17" w:rsidP="003B2F27">
      <w:pPr>
        <w:widowControl w:val="0"/>
        <w:spacing w:after="160" w:line="360" w:lineRule="auto"/>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14:paraId="0E34C41F" w14:textId="77777777" w:rsidTr="005B7138">
        <w:trPr>
          <w:jc w:val="center"/>
        </w:trPr>
        <w:tc>
          <w:tcPr>
            <w:tcW w:w="4536" w:type="dxa"/>
          </w:tcPr>
          <w:p w14:paraId="6F67DAD2"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14:paraId="7E429236"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w:t>
            </w:r>
          </w:p>
          <w:p w14:paraId="5AF01F6C"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48F24B2D"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14:paraId="123AC821" w14:textId="77777777" w:rsidR="003B2F27" w:rsidRPr="00AD29CE" w:rsidRDefault="003B2F27" w:rsidP="005B7138">
            <w:pPr>
              <w:widowControl w:val="0"/>
              <w:spacing w:after="160" w:line="360" w:lineRule="auto"/>
              <w:jc w:val="center"/>
              <w:rPr>
                <w:rFonts w:ascii="GHEA Grapalat" w:hAnsi="GHEA Grapalat"/>
              </w:rPr>
            </w:pPr>
          </w:p>
        </w:tc>
        <w:tc>
          <w:tcPr>
            <w:tcW w:w="4343" w:type="dxa"/>
          </w:tcPr>
          <w:p w14:paraId="741C581A"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14:paraId="7E6CCD89"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w:t>
            </w:r>
          </w:p>
          <w:p w14:paraId="2F15F6C8"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78A933CA"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14:paraId="195496EE" w14:textId="77777777" w:rsidR="003B2F27" w:rsidRPr="00AD29CE" w:rsidRDefault="003B2F27" w:rsidP="003B2F27">
      <w:pPr>
        <w:widowControl w:val="0"/>
        <w:spacing w:after="160" w:line="360" w:lineRule="auto"/>
        <w:jc w:val="center"/>
        <w:rPr>
          <w:rFonts w:ascii="GHEA Grapalat" w:hAnsi="GHEA Grapalat"/>
        </w:rPr>
      </w:pPr>
      <w:r w:rsidRPr="00AD29CE">
        <w:rPr>
          <w:rFonts w:ascii="GHEA Grapalat" w:hAnsi="GHEA Grapalat"/>
        </w:rPr>
        <w:br w:type="page"/>
      </w:r>
    </w:p>
    <w:p w14:paraId="5D2EEEBE"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2</w:t>
      </w:r>
    </w:p>
    <w:p w14:paraId="6C89D765"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7F193EDD" w14:textId="77777777" w:rsidR="003B2F27" w:rsidRPr="00AD29CE" w:rsidRDefault="003B2F27" w:rsidP="003B2F27">
      <w:pPr>
        <w:widowControl w:val="0"/>
        <w:tabs>
          <w:tab w:val="left" w:pos="9540"/>
        </w:tabs>
        <w:spacing w:after="160" w:line="360" w:lineRule="auto"/>
        <w:jc w:val="center"/>
        <w:rPr>
          <w:rFonts w:ascii="GHEA Grapalat" w:hAnsi="GHEA Grapalat"/>
        </w:rPr>
      </w:pPr>
    </w:p>
    <w:p w14:paraId="068DAA30" w14:textId="77777777" w:rsidR="003B2F27" w:rsidRPr="00CA2754" w:rsidRDefault="003B2F27" w:rsidP="003B2F27">
      <w:pPr>
        <w:widowControl w:val="0"/>
        <w:spacing w:after="160" w:line="360" w:lineRule="auto"/>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21"/>
        <w:t>*</w:t>
      </w:r>
    </w:p>
    <w:p w14:paraId="03C69755" w14:textId="77777777"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3B2F27" w:rsidRPr="00F412AC" w14:paraId="77685357" w14:textId="77777777" w:rsidTr="005B7138">
        <w:trPr>
          <w:trHeight w:val="363"/>
          <w:jc w:val="center"/>
        </w:trPr>
        <w:tc>
          <w:tcPr>
            <w:tcW w:w="11627" w:type="dxa"/>
            <w:gridSpan w:val="16"/>
          </w:tcPr>
          <w:p w14:paraId="74A84B94"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3B2F27" w:rsidRPr="00F412AC" w14:paraId="61353D0F" w14:textId="77777777" w:rsidTr="005B7138">
        <w:trPr>
          <w:trHeight w:val="1781"/>
          <w:jc w:val="center"/>
        </w:trPr>
        <w:tc>
          <w:tcPr>
            <w:tcW w:w="1006" w:type="dxa"/>
            <w:vAlign w:val="center"/>
          </w:tcPr>
          <w:p w14:paraId="78522411"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14:paraId="023E9CEF"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843" w:type="dxa"/>
            <w:vAlign w:val="center"/>
          </w:tcPr>
          <w:p w14:paraId="371740EF"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8566" w:type="dxa"/>
            <w:gridSpan w:val="13"/>
            <w:vAlign w:val="center"/>
          </w:tcPr>
          <w:p w14:paraId="1222EEF1" w14:textId="29DDE572" w:rsidR="003B2F27" w:rsidRPr="00CA2754" w:rsidRDefault="003B2F27" w:rsidP="005B7138">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009E1D17">
              <w:rPr>
                <w:rFonts w:ascii="GHEA Grapalat" w:hAnsi="GHEA Grapalat"/>
                <w:sz w:val="16"/>
              </w:rPr>
              <w:t>24</w:t>
            </w:r>
            <w:r>
              <w:rPr>
                <w:rFonts w:ascii="GHEA Grapalat" w:hAnsi="GHEA Grapalat"/>
                <w:sz w:val="16"/>
              </w:rPr>
              <w:t>г., по месяцам, в том числе</w:t>
            </w:r>
            <w:r>
              <w:rPr>
                <w:rStyle w:val="FootnoteReference"/>
                <w:rFonts w:ascii="GHEA Grapalat" w:hAnsi="GHEA Grapalat"/>
                <w:sz w:val="16"/>
              </w:rPr>
              <w:footnoteReference w:customMarkFollows="1" w:id="22"/>
              <w:t>**</w:t>
            </w:r>
          </w:p>
        </w:tc>
      </w:tr>
      <w:tr w:rsidR="003B2F27" w:rsidRPr="00F412AC" w14:paraId="30D48B96" w14:textId="77777777" w:rsidTr="005B7138">
        <w:trPr>
          <w:trHeight w:val="742"/>
          <w:jc w:val="center"/>
        </w:trPr>
        <w:tc>
          <w:tcPr>
            <w:tcW w:w="1006" w:type="dxa"/>
          </w:tcPr>
          <w:p w14:paraId="52745A6A" w14:textId="77777777" w:rsidR="003B2F27" w:rsidRPr="00F412AC" w:rsidRDefault="003B2F27" w:rsidP="005B7138">
            <w:pPr>
              <w:widowControl w:val="0"/>
              <w:spacing w:after="120"/>
              <w:jc w:val="center"/>
              <w:rPr>
                <w:rFonts w:ascii="GHEA Grapalat" w:hAnsi="GHEA Grapalat"/>
                <w:sz w:val="16"/>
              </w:rPr>
            </w:pPr>
          </w:p>
        </w:tc>
        <w:tc>
          <w:tcPr>
            <w:tcW w:w="1212" w:type="dxa"/>
          </w:tcPr>
          <w:p w14:paraId="54BD78E9" w14:textId="77777777" w:rsidR="003B2F27" w:rsidRPr="00F412AC" w:rsidRDefault="003B2F27" w:rsidP="005B7138">
            <w:pPr>
              <w:widowControl w:val="0"/>
              <w:spacing w:after="120"/>
              <w:jc w:val="center"/>
              <w:rPr>
                <w:rFonts w:ascii="GHEA Grapalat" w:hAnsi="GHEA Grapalat"/>
                <w:sz w:val="16"/>
              </w:rPr>
            </w:pPr>
          </w:p>
        </w:tc>
        <w:tc>
          <w:tcPr>
            <w:tcW w:w="843" w:type="dxa"/>
          </w:tcPr>
          <w:p w14:paraId="03D46BC6" w14:textId="77777777" w:rsidR="003B2F27" w:rsidRPr="00F412AC" w:rsidRDefault="003B2F27" w:rsidP="005B7138">
            <w:pPr>
              <w:widowControl w:val="0"/>
              <w:spacing w:after="120"/>
              <w:jc w:val="center"/>
              <w:rPr>
                <w:rFonts w:ascii="GHEA Grapalat" w:hAnsi="GHEA Grapalat"/>
                <w:sz w:val="16"/>
              </w:rPr>
            </w:pPr>
          </w:p>
        </w:tc>
        <w:tc>
          <w:tcPr>
            <w:tcW w:w="682" w:type="dxa"/>
            <w:vAlign w:val="center"/>
          </w:tcPr>
          <w:p w14:paraId="07373857" w14:textId="77777777" w:rsidR="003B2F27" w:rsidRPr="00F412AC" w:rsidRDefault="003B2F27" w:rsidP="005B7138">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813" w:type="dxa"/>
            <w:vAlign w:val="center"/>
          </w:tcPr>
          <w:p w14:paraId="6C7917ED" w14:textId="77777777" w:rsidR="003B2F27" w:rsidRPr="00F412AC" w:rsidRDefault="003B2F27" w:rsidP="005B7138">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563" w:type="dxa"/>
            <w:vAlign w:val="center"/>
          </w:tcPr>
          <w:p w14:paraId="7C97D362" w14:textId="77777777" w:rsidR="003B2F27" w:rsidRPr="00F412AC" w:rsidRDefault="003B2F27" w:rsidP="005B7138">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681" w:type="dxa"/>
            <w:vAlign w:val="center"/>
          </w:tcPr>
          <w:p w14:paraId="67955335" w14:textId="77777777" w:rsidR="003B2F27" w:rsidRPr="00F412AC" w:rsidRDefault="003B2F27" w:rsidP="005B7138">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582" w:type="dxa"/>
            <w:vAlign w:val="center"/>
          </w:tcPr>
          <w:p w14:paraId="66A5F4CA" w14:textId="77777777" w:rsidR="003B2F27" w:rsidRPr="00F412AC" w:rsidRDefault="003B2F27" w:rsidP="005B7138">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66" w:type="dxa"/>
            <w:vAlign w:val="center"/>
          </w:tcPr>
          <w:p w14:paraId="07ACCFBD" w14:textId="77777777" w:rsidR="003B2F27" w:rsidRPr="00F412AC" w:rsidRDefault="003B2F27" w:rsidP="005B7138">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601" w:type="dxa"/>
            <w:vAlign w:val="center"/>
          </w:tcPr>
          <w:p w14:paraId="0BAA3DC9" w14:textId="77777777" w:rsidR="003B2F27" w:rsidRPr="00F412AC" w:rsidRDefault="003B2F27" w:rsidP="005B7138">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611" w:type="dxa"/>
            <w:vAlign w:val="center"/>
          </w:tcPr>
          <w:p w14:paraId="1D10FD5F" w14:textId="77777777" w:rsidR="003B2F27" w:rsidRPr="00F412AC" w:rsidRDefault="003B2F27" w:rsidP="005B7138">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871" w:type="dxa"/>
            <w:vAlign w:val="center"/>
          </w:tcPr>
          <w:p w14:paraId="2FD4E594" w14:textId="77777777" w:rsidR="003B2F27" w:rsidRPr="00F412AC" w:rsidRDefault="003B2F27" w:rsidP="005B7138">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676" w:type="dxa"/>
            <w:vAlign w:val="center"/>
          </w:tcPr>
          <w:p w14:paraId="15781DDC" w14:textId="77777777" w:rsidR="003B2F27" w:rsidRPr="00F412AC" w:rsidRDefault="003B2F27" w:rsidP="005B7138">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643" w:type="dxa"/>
            <w:vAlign w:val="center"/>
          </w:tcPr>
          <w:p w14:paraId="3C1E3226" w14:textId="77777777" w:rsidR="003B2F27" w:rsidRPr="00F412AC" w:rsidRDefault="003B2F27" w:rsidP="005B7138">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611" w:type="dxa"/>
            <w:vAlign w:val="center"/>
          </w:tcPr>
          <w:p w14:paraId="6D76C29B" w14:textId="77777777" w:rsidR="003B2F27" w:rsidRPr="00F412AC" w:rsidRDefault="003B2F27" w:rsidP="005B7138">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666" w:type="dxa"/>
            <w:vAlign w:val="center"/>
          </w:tcPr>
          <w:p w14:paraId="0014963E" w14:textId="77777777" w:rsidR="003B2F27" w:rsidRPr="00CA2754" w:rsidRDefault="003B2F27" w:rsidP="005B7138">
            <w:pPr>
              <w:widowControl w:val="0"/>
              <w:spacing w:after="120"/>
              <w:ind w:right="-1"/>
              <w:jc w:val="center"/>
              <w:rPr>
                <w:rFonts w:ascii="GHEA Grapalat" w:hAnsi="GHEA Grapalat"/>
                <w:sz w:val="16"/>
                <w:lang w:val="en-US"/>
              </w:rPr>
            </w:pPr>
            <w:r w:rsidRPr="00F412AC">
              <w:rPr>
                <w:rFonts w:ascii="GHEA Grapalat" w:hAnsi="GHEA Grapalat"/>
                <w:sz w:val="16"/>
              </w:rPr>
              <w:t>Всего</w:t>
            </w:r>
          </w:p>
        </w:tc>
      </w:tr>
      <w:tr w:rsidR="00D0185D" w:rsidRPr="00F412AC" w14:paraId="744953D1" w14:textId="77777777" w:rsidTr="00A86584">
        <w:trPr>
          <w:trHeight w:val="363"/>
          <w:jc w:val="center"/>
        </w:trPr>
        <w:tc>
          <w:tcPr>
            <w:tcW w:w="1006" w:type="dxa"/>
          </w:tcPr>
          <w:p w14:paraId="64FBC2C6" w14:textId="29BC05F8" w:rsidR="00D0185D" w:rsidRPr="00F412AC" w:rsidRDefault="00D0185D" w:rsidP="00D0185D">
            <w:pPr>
              <w:widowControl w:val="0"/>
              <w:spacing w:after="120"/>
              <w:jc w:val="center"/>
              <w:rPr>
                <w:rFonts w:ascii="GHEA Grapalat" w:hAnsi="GHEA Grapalat"/>
                <w:sz w:val="16"/>
              </w:rPr>
            </w:pPr>
            <w:r>
              <w:rPr>
                <w:rFonts w:ascii="GHEA Grapalat" w:hAnsi="GHEA Grapalat"/>
                <w:sz w:val="16"/>
              </w:rPr>
              <w:t>1</w:t>
            </w:r>
          </w:p>
        </w:tc>
        <w:tc>
          <w:tcPr>
            <w:tcW w:w="1212" w:type="dxa"/>
            <w:vAlign w:val="center"/>
          </w:tcPr>
          <w:p w14:paraId="296BFFC5" w14:textId="728408A5" w:rsidR="00D0185D" w:rsidRPr="00F412AC" w:rsidRDefault="00D0185D" w:rsidP="00D0185D">
            <w:pPr>
              <w:widowControl w:val="0"/>
              <w:spacing w:after="120"/>
              <w:jc w:val="center"/>
              <w:rPr>
                <w:rFonts w:ascii="GHEA Grapalat" w:hAnsi="GHEA Grapalat"/>
                <w:sz w:val="16"/>
              </w:rPr>
            </w:pPr>
            <w:r>
              <w:rPr>
                <w:rFonts w:ascii="GHEA Grapalat" w:eastAsia="GHEA Grapalat" w:hAnsi="GHEA Grapalat" w:cs="GHEA Grapalat"/>
                <w:color w:val="000000"/>
                <w:sz w:val="20"/>
                <w:szCs w:val="20"/>
              </w:rPr>
              <w:t>92311210</w:t>
            </w:r>
          </w:p>
        </w:tc>
        <w:tc>
          <w:tcPr>
            <w:tcW w:w="843" w:type="dxa"/>
            <w:vAlign w:val="center"/>
          </w:tcPr>
          <w:p w14:paraId="2F3FFA3D" w14:textId="279E2DA2" w:rsidR="00D0185D" w:rsidRPr="00F412AC" w:rsidRDefault="00D0185D" w:rsidP="00D0185D">
            <w:pPr>
              <w:widowControl w:val="0"/>
              <w:spacing w:after="120"/>
              <w:jc w:val="center"/>
              <w:rPr>
                <w:rFonts w:ascii="GHEA Grapalat" w:hAnsi="GHEA Grapalat"/>
                <w:sz w:val="16"/>
              </w:rPr>
            </w:pPr>
            <w:r w:rsidRPr="00D0185D">
              <w:rPr>
                <w:rFonts w:ascii="GHEA Grapalat" w:eastAsia="GHEA Grapalat" w:hAnsi="GHEA Grapalat" w:cs="GHEA Grapalat"/>
                <w:position w:val="-1"/>
                <w:sz w:val="16"/>
                <w:szCs w:val="16"/>
                <w:lang w:eastAsia="en-US" w:bidi="ar-SA"/>
              </w:rPr>
              <w:t xml:space="preserve">услуги по подготовке и </w:t>
            </w:r>
            <w:r w:rsidRPr="00D0185D">
              <w:rPr>
                <w:rFonts w:ascii="GHEA Grapalat" w:eastAsia="GHEA Grapalat" w:hAnsi="GHEA Grapalat" w:cs="GHEA Grapalat"/>
                <w:position w:val="-1"/>
                <w:sz w:val="16"/>
                <w:szCs w:val="16"/>
                <w:lang w:eastAsia="en-US" w:bidi="ar-SA"/>
              </w:rPr>
              <w:lastRenderedPageBreak/>
              <w:t xml:space="preserve">установке статуи инсталляции  </w:t>
            </w:r>
          </w:p>
        </w:tc>
        <w:tc>
          <w:tcPr>
            <w:tcW w:w="682" w:type="dxa"/>
            <w:vAlign w:val="center"/>
          </w:tcPr>
          <w:p w14:paraId="6BBDC825" w14:textId="77777777" w:rsidR="00D0185D" w:rsidRPr="00064ADD" w:rsidRDefault="00D0185D" w:rsidP="00D0185D">
            <w:pPr>
              <w:jc w:val="center"/>
              <w:rPr>
                <w:rFonts w:ascii="GHEA Grapalat" w:hAnsi="GHEA Grapalat"/>
                <w:sz w:val="20"/>
                <w:lang w:val="pt-BR"/>
              </w:rPr>
            </w:pPr>
          </w:p>
          <w:p w14:paraId="6AB42149" w14:textId="77777777" w:rsidR="00D0185D" w:rsidRPr="00064ADD" w:rsidRDefault="00D0185D" w:rsidP="00D0185D">
            <w:pPr>
              <w:jc w:val="center"/>
              <w:rPr>
                <w:rFonts w:ascii="GHEA Grapalat" w:hAnsi="GHEA Grapalat"/>
                <w:sz w:val="20"/>
                <w:lang w:val="pt-BR"/>
              </w:rPr>
            </w:pPr>
          </w:p>
          <w:p w14:paraId="446FCF8D" w14:textId="1B6DD273" w:rsidR="00D0185D" w:rsidRPr="00F412AC" w:rsidRDefault="00D0185D" w:rsidP="00D0185D">
            <w:pPr>
              <w:widowControl w:val="0"/>
              <w:spacing w:after="120"/>
              <w:jc w:val="center"/>
              <w:rPr>
                <w:rFonts w:ascii="GHEA Grapalat" w:hAnsi="GHEA Grapalat"/>
                <w:sz w:val="16"/>
              </w:rPr>
            </w:pPr>
            <w:r w:rsidRPr="00064ADD">
              <w:rPr>
                <w:rFonts w:ascii="GHEA Grapalat" w:hAnsi="GHEA Grapalat"/>
                <w:sz w:val="20"/>
                <w:lang w:val="pt-BR"/>
              </w:rPr>
              <w:t>... %</w:t>
            </w:r>
          </w:p>
        </w:tc>
        <w:tc>
          <w:tcPr>
            <w:tcW w:w="813" w:type="dxa"/>
            <w:vAlign w:val="center"/>
          </w:tcPr>
          <w:p w14:paraId="358E37ED" w14:textId="77777777" w:rsidR="00D0185D" w:rsidRPr="00064ADD" w:rsidRDefault="00D0185D" w:rsidP="00D0185D">
            <w:pPr>
              <w:jc w:val="center"/>
              <w:rPr>
                <w:rFonts w:ascii="GHEA Grapalat" w:hAnsi="GHEA Grapalat"/>
                <w:sz w:val="20"/>
                <w:lang w:val="pt-BR"/>
              </w:rPr>
            </w:pPr>
          </w:p>
          <w:p w14:paraId="2C045E68" w14:textId="77777777" w:rsidR="00D0185D" w:rsidRPr="00064ADD" w:rsidRDefault="00D0185D" w:rsidP="00D0185D">
            <w:pPr>
              <w:jc w:val="center"/>
              <w:rPr>
                <w:rFonts w:ascii="GHEA Grapalat" w:hAnsi="GHEA Grapalat"/>
                <w:sz w:val="20"/>
                <w:lang w:val="pt-BR"/>
              </w:rPr>
            </w:pPr>
          </w:p>
          <w:p w14:paraId="107A2273" w14:textId="3EA6976B" w:rsidR="00D0185D" w:rsidRPr="00F412AC" w:rsidRDefault="00D0185D" w:rsidP="00D0185D">
            <w:pPr>
              <w:widowControl w:val="0"/>
              <w:spacing w:after="120"/>
              <w:jc w:val="center"/>
              <w:rPr>
                <w:rFonts w:ascii="GHEA Grapalat" w:hAnsi="GHEA Grapalat"/>
                <w:sz w:val="16"/>
              </w:rPr>
            </w:pPr>
            <w:r w:rsidRPr="00064ADD">
              <w:rPr>
                <w:rFonts w:ascii="GHEA Grapalat" w:hAnsi="GHEA Grapalat"/>
                <w:sz w:val="20"/>
                <w:lang w:val="pt-BR"/>
              </w:rPr>
              <w:t>... %</w:t>
            </w:r>
          </w:p>
        </w:tc>
        <w:tc>
          <w:tcPr>
            <w:tcW w:w="563" w:type="dxa"/>
            <w:vAlign w:val="center"/>
          </w:tcPr>
          <w:p w14:paraId="16515718" w14:textId="77777777" w:rsidR="00D0185D" w:rsidRPr="00064ADD" w:rsidRDefault="00D0185D" w:rsidP="00D0185D">
            <w:pPr>
              <w:jc w:val="center"/>
              <w:rPr>
                <w:rFonts w:ascii="GHEA Grapalat" w:hAnsi="GHEA Grapalat"/>
                <w:sz w:val="20"/>
                <w:lang w:val="pt-BR"/>
              </w:rPr>
            </w:pPr>
          </w:p>
          <w:p w14:paraId="4986E492" w14:textId="77777777" w:rsidR="00D0185D" w:rsidRPr="00064ADD" w:rsidRDefault="00D0185D" w:rsidP="00D0185D">
            <w:pPr>
              <w:jc w:val="center"/>
              <w:rPr>
                <w:rFonts w:ascii="GHEA Grapalat" w:hAnsi="GHEA Grapalat"/>
                <w:sz w:val="20"/>
                <w:lang w:val="pt-BR"/>
              </w:rPr>
            </w:pPr>
          </w:p>
          <w:p w14:paraId="38886188" w14:textId="56FB9F5C" w:rsidR="00D0185D" w:rsidRPr="00F412AC" w:rsidRDefault="00D0185D" w:rsidP="00D0185D">
            <w:pPr>
              <w:widowControl w:val="0"/>
              <w:spacing w:after="120"/>
              <w:jc w:val="center"/>
              <w:rPr>
                <w:rFonts w:ascii="GHEA Grapalat" w:hAnsi="GHEA Grapalat" w:cs="Arial"/>
                <w:sz w:val="16"/>
              </w:rPr>
            </w:pPr>
            <w:r w:rsidRPr="00064ADD">
              <w:rPr>
                <w:rFonts w:ascii="GHEA Grapalat" w:hAnsi="GHEA Grapalat"/>
                <w:sz w:val="20"/>
                <w:lang w:val="pt-BR"/>
              </w:rPr>
              <w:t xml:space="preserve">... </w:t>
            </w:r>
            <w:r w:rsidRPr="00064ADD">
              <w:rPr>
                <w:rFonts w:ascii="GHEA Grapalat" w:hAnsi="GHEA Grapalat"/>
                <w:sz w:val="20"/>
                <w:lang w:val="pt-BR"/>
              </w:rPr>
              <w:lastRenderedPageBreak/>
              <w:t>%</w:t>
            </w:r>
          </w:p>
        </w:tc>
        <w:tc>
          <w:tcPr>
            <w:tcW w:w="681" w:type="dxa"/>
            <w:vAlign w:val="center"/>
          </w:tcPr>
          <w:p w14:paraId="1D35D87B" w14:textId="77777777" w:rsidR="00D0185D" w:rsidRPr="00064ADD" w:rsidRDefault="00D0185D" w:rsidP="00D0185D">
            <w:pPr>
              <w:jc w:val="center"/>
              <w:rPr>
                <w:rFonts w:ascii="GHEA Grapalat" w:hAnsi="GHEA Grapalat"/>
                <w:sz w:val="20"/>
                <w:lang w:val="pt-BR"/>
              </w:rPr>
            </w:pPr>
          </w:p>
          <w:p w14:paraId="35BEBA9B" w14:textId="77777777" w:rsidR="00D0185D" w:rsidRPr="00064ADD" w:rsidRDefault="00D0185D" w:rsidP="00D0185D">
            <w:pPr>
              <w:jc w:val="center"/>
              <w:rPr>
                <w:rFonts w:ascii="GHEA Grapalat" w:hAnsi="GHEA Grapalat"/>
                <w:sz w:val="20"/>
                <w:lang w:val="pt-BR"/>
              </w:rPr>
            </w:pPr>
          </w:p>
          <w:p w14:paraId="63126A62" w14:textId="71099091" w:rsidR="00D0185D" w:rsidRPr="00F412AC" w:rsidRDefault="00D0185D" w:rsidP="00D0185D">
            <w:pPr>
              <w:widowControl w:val="0"/>
              <w:spacing w:after="120"/>
              <w:jc w:val="center"/>
              <w:rPr>
                <w:rFonts w:ascii="GHEA Grapalat" w:hAnsi="GHEA Grapalat" w:cs="Arial"/>
                <w:sz w:val="16"/>
              </w:rPr>
            </w:pPr>
            <w:r w:rsidRPr="00064ADD">
              <w:rPr>
                <w:rFonts w:ascii="GHEA Grapalat" w:hAnsi="GHEA Grapalat"/>
                <w:sz w:val="20"/>
                <w:lang w:val="pt-BR"/>
              </w:rPr>
              <w:t>... %</w:t>
            </w:r>
          </w:p>
        </w:tc>
        <w:tc>
          <w:tcPr>
            <w:tcW w:w="582" w:type="dxa"/>
            <w:vAlign w:val="center"/>
          </w:tcPr>
          <w:p w14:paraId="5B34EE59" w14:textId="77777777" w:rsidR="00D0185D" w:rsidRPr="00064ADD" w:rsidRDefault="00D0185D" w:rsidP="00D0185D">
            <w:pPr>
              <w:jc w:val="center"/>
              <w:rPr>
                <w:rFonts w:ascii="GHEA Grapalat" w:hAnsi="GHEA Grapalat"/>
                <w:sz w:val="20"/>
                <w:lang w:val="pt-BR"/>
              </w:rPr>
            </w:pPr>
          </w:p>
          <w:p w14:paraId="18A8AFB1" w14:textId="77777777" w:rsidR="00D0185D" w:rsidRPr="00064ADD" w:rsidRDefault="00D0185D" w:rsidP="00D0185D">
            <w:pPr>
              <w:jc w:val="center"/>
              <w:rPr>
                <w:rFonts w:ascii="GHEA Grapalat" w:hAnsi="GHEA Grapalat"/>
                <w:sz w:val="20"/>
                <w:lang w:val="pt-BR"/>
              </w:rPr>
            </w:pPr>
          </w:p>
          <w:p w14:paraId="5488127C" w14:textId="1A68C73C" w:rsidR="00D0185D" w:rsidRPr="00F412AC" w:rsidRDefault="00D0185D" w:rsidP="00D0185D">
            <w:pPr>
              <w:widowControl w:val="0"/>
              <w:spacing w:after="120"/>
              <w:jc w:val="center"/>
              <w:rPr>
                <w:rFonts w:ascii="GHEA Grapalat" w:hAnsi="GHEA Grapalat" w:cs="Arial"/>
                <w:sz w:val="16"/>
              </w:rPr>
            </w:pPr>
            <w:r w:rsidRPr="00064ADD">
              <w:rPr>
                <w:rFonts w:ascii="GHEA Grapalat" w:hAnsi="GHEA Grapalat"/>
                <w:sz w:val="20"/>
                <w:lang w:val="pt-BR"/>
              </w:rPr>
              <w:t xml:space="preserve">... </w:t>
            </w:r>
            <w:r w:rsidRPr="00064ADD">
              <w:rPr>
                <w:rFonts w:ascii="GHEA Grapalat" w:hAnsi="GHEA Grapalat"/>
                <w:sz w:val="20"/>
                <w:lang w:val="pt-BR"/>
              </w:rPr>
              <w:lastRenderedPageBreak/>
              <w:t>%</w:t>
            </w:r>
          </w:p>
        </w:tc>
        <w:tc>
          <w:tcPr>
            <w:tcW w:w="566" w:type="dxa"/>
            <w:vAlign w:val="center"/>
          </w:tcPr>
          <w:p w14:paraId="3C6AA436" w14:textId="77777777" w:rsidR="00D0185D" w:rsidRPr="00064ADD" w:rsidRDefault="00D0185D" w:rsidP="00D0185D">
            <w:pPr>
              <w:jc w:val="center"/>
              <w:rPr>
                <w:rFonts w:ascii="GHEA Grapalat" w:hAnsi="GHEA Grapalat"/>
                <w:sz w:val="20"/>
                <w:lang w:val="pt-BR"/>
              </w:rPr>
            </w:pPr>
          </w:p>
          <w:p w14:paraId="622A847B" w14:textId="77777777" w:rsidR="00D0185D" w:rsidRPr="00064ADD" w:rsidRDefault="00D0185D" w:rsidP="00D0185D">
            <w:pPr>
              <w:jc w:val="center"/>
              <w:rPr>
                <w:rFonts w:ascii="GHEA Grapalat" w:hAnsi="GHEA Grapalat"/>
                <w:sz w:val="20"/>
                <w:lang w:val="pt-BR"/>
              </w:rPr>
            </w:pPr>
          </w:p>
          <w:p w14:paraId="0339F392" w14:textId="14294CDC" w:rsidR="00D0185D" w:rsidRPr="00F412AC" w:rsidRDefault="00D0185D" w:rsidP="00D0185D">
            <w:pPr>
              <w:widowControl w:val="0"/>
              <w:spacing w:after="120"/>
              <w:jc w:val="center"/>
              <w:rPr>
                <w:rFonts w:ascii="GHEA Grapalat" w:hAnsi="GHEA Grapalat" w:cs="Arial"/>
                <w:sz w:val="16"/>
              </w:rPr>
            </w:pPr>
            <w:r w:rsidRPr="00064ADD">
              <w:rPr>
                <w:rFonts w:ascii="GHEA Grapalat" w:hAnsi="GHEA Grapalat"/>
                <w:sz w:val="20"/>
                <w:lang w:val="pt-BR"/>
              </w:rPr>
              <w:t xml:space="preserve">... </w:t>
            </w:r>
            <w:r w:rsidRPr="00064ADD">
              <w:rPr>
                <w:rFonts w:ascii="GHEA Grapalat" w:hAnsi="GHEA Grapalat"/>
                <w:sz w:val="20"/>
                <w:lang w:val="pt-BR"/>
              </w:rPr>
              <w:lastRenderedPageBreak/>
              <w:t>%</w:t>
            </w:r>
          </w:p>
        </w:tc>
        <w:tc>
          <w:tcPr>
            <w:tcW w:w="601" w:type="dxa"/>
            <w:vAlign w:val="center"/>
          </w:tcPr>
          <w:p w14:paraId="49D42C40" w14:textId="77777777" w:rsidR="00D0185D" w:rsidRPr="00064ADD" w:rsidRDefault="00D0185D" w:rsidP="00D0185D">
            <w:pPr>
              <w:jc w:val="center"/>
              <w:rPr>
                <w:rFonts w:ascii="GHEA Grapalat" w:hAnsi="GHEA Grapalat"/>
                <w:sz w:val="20"/>
                <w:lang w:val="pt-BR"/>
              </w:rPr>
            </w:pPr>
          </w:p>
          <w:p w14:paraId="6BB2666B" w14:textId="77777777" w:rsidR="00D0185D" w:rsidRPr="00064ADD" w:rsidRDefault="00D0185D" w:rsidP="00D0185D">
            <w:pPr>
              <w:jc w:val="center"/>
              <w:rPr>
                <w:rFonts w:ascii="GHEA Grapalat" w:hAnsi="GHEA Grapalat"/>
                <w:sz w:val="20"/>
                <w:lang w:val="pt-BR"/>
              </w:rPr>
            </w:pPr>
          </w:p>
          <w:p w14:paraId="6141D751" w14:textId="3610088A" w:rsidR="00D0185D" w:rsidRPr="00F412AC" w:rsidRDefault="00D0185D" w:rsidP="00D0185D">
            <w:pPr>
              <w:widowControl w:val="0"/>
              <w:spacing w:after="120"/>
              <w:jc w:val="center"/>
              <w:rPr>
                <w:rFonts w:ascii="GHEA Grapalat" w:hAnsi="GHEA Grapalat" w:cs="Arial"/>
                <w:sz w:val="16"/>
              </w:rPr>
            </w:pPr>
            <w:r w:rsidRPr="00064ADD">
              <w:rPr>
                <w:rFonts w:ascii="GHEA Grapalat" w:hAnsi="GHEA Grapalat"/>
                <w:sz w:val="20"/>
                <w:lang w:val="pt-BR"/>
              </w:rPr>
              <w:t>... %</w:t>
            </w:r>
          </w:p>
        </w:tc>
        <w:tc>
          <w:tcPr>
            <w:tcW w:w="611" w:type="dxa"/>
            <w:vAlign w:val="center"/>
          </w:tcPr>
          <w:p w14:paraId="2E5352E0" w14:textId="77777777" w:rsidR="00D0185D" w:rsidRPr="00064ADD" w:rsidRDefault="00D0185D" w:rsidP="00D0185D">
            <w:pPr>
              <w:jc w:val="center"/>
              <w:rPr>
                <w:rFonts w:ascii="GHEA Grapalat" w:hAnsi="GHEA Grapalat"/>
                <w:sz w:val="20"/>
                <w:lang w:val="pt-BR"/>
              </w:rPr>
            </w:pPr>
          </w:p>
          <w:p w14:paraId="4D9F2986" w14:textId="77777777" w:rsidR="00D0185D" w:rsidRPr="00064ADD" w:rsidRDefault="00D0185D" w:rsidP="00D0185D">
            <w:pPr>
              <w:jc w:val="center"/>
              <w:rPr>
                <w:rFonts w:ascii="GHEA Grapalat" w:hAnsi="GHEA Grapalat"/>
                <w:sz w:val="20"/>
                <w:lang w:val="pt-BR"/>
              </w:rPr>
            </w:pPr>
          </w:p>
          <w:p w14:paraId="35EE2FDF" w14:textId="6E08E4D3" w:rsidR="00D0185D" w:rsidRPr="00F412AC" w:rsidRDefault="00D0185D" w:rsidP="00D0185D">
            <w:pPr>
              <w:widowControl w:val="0"/>
              <w:spacing w:after="120"/>
              <w:jc w:val="center"/>
              <w:rPr>
                <w:rFonts w:ascii="GHEA Grapalat" w:hAnsi="GHEA Grapalat" w:cs="Arial"/>
                <w:sz w:val="16"/>
              </w:rPr>
            </w:pPr>
            <w:r w:rsidRPr="00064ADD">
              <w:rPr>
                <w:rFonts w:ascii="GHEA Grapalat" w:hAnsi="GHEA Grapalat"/>
                <w:sz w:val="20"/>
                <w:lang w:val="pt-BR"/>
              </w:rPr>
              <w:t>... %</w:t>
            </w:r>
          </w:p>
        </w:tc>
        <w:tc>
          <w:tcPr>
            <w:tcW w:w="871" w:type="dxa"/>
            <w:vAlign w:val="center"/>
          </w:tcPr>
          <w:p w14:paraId="29B05E1F" w14:textId="77777777" w:rsidR="00D0185D" w:rsidRPr="00064ADD" w:rsidRDefault="00D0185D" w:rsidP="00D0185D">
            <w:pPr>
              <w:jc w:val="center"/>
              <w:rPr>
                <w:rFonts w:ascii="GHEA Grapalat" w:hAnsi="GHEA Grapalat"/>
                <w:sz w:val="20"/>
                <w:lang w:val="pt-BR"/>
              </w:rPr>
            </w:pPr>
          </w:p>
          <w:p w14:paraId="6E1783E8" w14:textId="77777777" w:rsidR="00D0185D" w:rsidRPr="00064ADD" w:rsidRDefault="00D0185D" w:rsidP="00D0185D">
            <w:pPr>
              <w:jc w:val="center"/>
              <w:rPr>
                <w:rFonts w:ascii="GHEA Grapalat" w:hAnsi="GHEA Grapalat"/>
                <w:sz w:val="20"/>
                <w:lang w:val="pt-BR"/>
              </w:rPr>
            </w:pPr>
          </w:p>
          <w:p w14:paraId="172C4169" w14:textId="77777777" w:rsidR="00D0185D" w:rsidRDefault="00D0185D" w:rsidP="00D0185D">
            <w:pPr>
              <w:jc w:val="center"/>
              <w:rPr>
                <w:rFonts w:ascii="GHEA Grapalat" w:hAnsi="GHEA Grapalat"/>
                <w:sz w:val="20"/>
                <w:lang w:val="hy-AM"/>
              </w:rPr>
            </w:pPr>
            <w:r>
              <w:rPr>
                <w:rFonts w:ascii="GHEA Grapalat" w:hAnsi="GHEA Grapalat"/>
                <w:sz w:val="20"/>
                <w:lang w:val="hy-AM"/>
              </w:rPr>
              <w:t>100</w:t>
            </w:r>
          </w:p>
          <w:p w14:paraId="0DAF48A5" w14:textId="17D622CD" w:rsidR="00D0185D" w:rsidRPr="00F412AC" w:rsidRDefault="00D0185D" w:rsidP="00D0185D">
            <w:pPr>
              <w:widowControl w:val="0"/>
              <w:spacing w:after="120"/>
              <w:jc w:val="center"/>
              <w:rPr>
                <w:rFonts w:ascii="GHEA Grapalat" w:hAnsi="GHEA Grapalat" w:cs="Arial"/>
                <w:sz w:val="16"/>
              </w:rPr>
            </w:pPr>
            <w:r w:rsidRPr="00064ADD">
              <w:rPr>
                <w:rFonts w:ascii="GHEA Grapalat" w:hAnsi="GHEA Grapalat"/>
                <w:sz w:val="20"/>
                <w:lang w:val="pt-BR"/>
              </w:rPr>
              <w:lastRenderedPageBreak/>
              <w:t>%</w:t>
            </w:r>
          </w:p>
        </w:tc>
        <w:tc>
          <w:tcPr>
            <w:tcW w:w="676" w:type="dxa"/>
            <w:vAlign w:val="center"/>
          </w:tcPr>
          <w:p w14:paraId="1B41485A" w14:textId="77777777" w:rsidR="00D0185D" w:rsidRPr="00064ADD" w:rsidRDefault="00D0185D" w:rsidP="00D0185D">
            <w:pPr>
              <w:jc w:val="center"/>
              <w:rPr>
                <w:rFonts w:ascii="GHEA Grapalat" w:hAnsi="GHEA Grapalat"/>
                <w:sz w:val="20"/>
                <w:lang w:val="pt-BR"/>
              </w:rPr>
            </w:pPr>
          </w:p>
          <w:p w14:paraId="32816EBA" w14:textId="77777777" w:rsidR="00D0185D" w:rsidRPr="00064ADD" w:rsidRDefault="00D0185D" w:rsidP="00D0185D">
            <w:pPr>
              <w:jc w:val="center"/>
              <w:rPr>
                <w:rFonts w:ascii="GHEA Grapalat" w:hAnsi="GHEA Grapalat"/>
                <w:sz w:val="20"/>
                <w:lang w:val="pt-BR"/>
              </w:rPr>
            </w:pPr>
          </w:p>
          <w:p w14:paraId="1882921F" w14:textId="2A819ABB" w:rsidR="00D0185D" w:rsidRPr="00F412AC" w:rsidRDefault="00D0185D" w:rsidP="00D0185D">
            <w:pPr>
              <w:widowControl w:val="0"/>
              <w:spacing w:after="120"/>
              <w:jc w:val="center"/>
              <w:rPr>
                <w:rFonts w:ascii="GHEA Grapalat" w:hAnsi="GHEA Grapalat" w:cs="Arial"/>
                <w:sz w:val="16"/>
              </w:rPr>
            </w:pPr>
            <w:r>
              <w:rPr>
                <w:rFonts w:ascii="GHEA Grapalat" w:hAnsi="GHEA Grapalat"/>
                <w:sz w:val="20"/>
                <w:lang w:val="hy-AM"/>
              </w:rPr>
              <w:t>100</w:t>
            </w:r>
            <w:r w:rsidRPr="00064ADD">
              <w:rPr>
                <w:rFonts w:ascii="GHEA Grapalat" w:hAnsi="GHEA Grapalat"/>
                <w:sz w:val="20"/>
                <w:lang w:val="pt-BR"/>
              </w:rPr>
              <w:t xml:space="preserve"> </w:t>
            </w:r>
            <w:r w:rsidRPr="00064ADD">
              <w:rPr>
                <w:rFonts w:ascii="GHEA Grapalat" w:hAnsi="GHEA Grapalat"/>
                <w:sz w:val="20"/>
                <w:lang w:val="pt-BR"/>
              </w:rPr>
              <w:lastRenderedPageBreak/>
              <w:t>%</w:t>
            </w:r>
          </w:p>
        </w:tc>
        <w:tc>
          <w:tcPr>
            <w:tcW w:w="643" w:type="dxa"/>
            <w:vAlign w:val="center"/>
          </w:tcPr>
          <w:p w14:paraId="7C94A17D" w14:textId="77777777" w:rsidR="00D0185D" w:rsidRPr="00064ADD" w:rsidRDefault="00D0185D" w:rsidP="00D0185D">
            <w:pPr>
              <w:jc w:val="center"/>
              <w:rPr>
                <w:rFonts w:ascii="GHEA Grapalat" w:hAnsi="GHEA Grapalat"/>
                <w:sz w:val="20"/>
                <w:lang w:val="pt-BR"/>
              </w:rPr>
            </w:pPr>
          </w:p>
          <w:p w14:paraId="6D0438AF" w14:textId="77777777" w:rsidR="00D0185D" w:rsidRPr="00064ADD" w:rsidRDefault="00D0185D" w:rsidP="00D0185D">
            <w:pPr>
              <w:jc w:val="center"/>
              <w:rPr>
                <w:rFonts w:ascii="GHEA Grapalat" w:hAnsi="GHEA Grapalat"/>
                <w:sz w:val="20"/>
                <w:lang w:val="pt-BR"/>
              </w:rPr>
            </w:pPr>
          </w:p>
          <w:p w14:paraId="642C813B" w14:textId="55FF9094" w:rsidR="00D0185D" w:rsidRPr="00F412AC" w:rsidRDefault="00D0185D" w:rsidP="00D0185D">
            <w:pPr>
              <w:widowControl w:val="0"/>
              <w:spacing w:after="120"/>
              <w:jc w:val="center"/>
              <w:rPr>
                <w:rFonts w:ascii="GHEA Grapalat" w:hAnsi="GHEA Grapalat" w:cs="Arial"/>
                <w:sz w:val="16"/>
              </w:rPr>
            </w:pPr>
            <w:r>
              <w:rPr>
                <w:rFonts w:ascii="GHEA Grapalat" w:hAnsi="GHEA Grapalat"/>
                <w:sz w:val="20"/>
                <w:lang w:val="hy-AM"/>
              </w:rPr>
              <w:t>100</w:t>
            </w:r>
            <w:r w:rsidRPr="00064ADD">
              <w:rPr>
                <w:rFonts w:ascii="GHEA Grapalat" w:hAnsi="GHEA Grapalat"/>
                <w:sz w:val="20"/>
                <w:lang w:val="pt-BR"/>
              </w:rPr>
              <w:t xml:space="preserve"> </w:t>
            </w:r>
            <w:r w:rsidRPr="00064ADD">
              <w:rPr>
                <w:rFonts w:ascii="GHEA Grapalat" w:hAnsi="GHEA Grapalat"/>
                <w:sz w:val="20"/>
                <w:lang w:val="pt-BR"/>
              </w:rPr>
              <w:lastRenderedPageBreak/>
              <w:t>%</w:t>
            </w:r>
          </w:p>
        </w:tc>
        <w:tc>
          <w:tcPr>
            <w:tcW w:w="611" w:type="dxa"/>
            <w:vAlign w:val="center"/>
          </w:tcPr>
          <w:p w14:paraId="4C332EBD" w14:textId="77777777" w:rsidR="00D0185D" w:rsidRPr="00064ADD" w:rsidRDefault="00D0185D" w:rsidP="00D0185D">
            <w:pPr>
              <w:jc w:val="center"/>
              <w:rPr>
                <w:rFonts w:ascii="GHEA Grapalat" w:hAnsi="GHEA Grapalat"/>
                <w:sz w:val="20"/>
                <w:lang w:val="pt-BR"/>
              </w:rPr>
            </w:pPr>
          </w:p>
          <w:p w14:paraId="6294F322" w14:textId="77777777" w:rsidR="00D0185D" w:rsidRPr="00064ADD" w:rsidRDefault="00D0185D" w:rsidP="00D0185D">
            <w:pPr>
              <w:jc w:val="center"/>
              <w:rPr>
                <w:rFonts w:ascii="GHEA Grapalat" w:hAnsi="GHEA Grapalat"/>
                <w:sz w:val="20"/>
                <w:lang w:val="pt-BR"/>
              </w:rPr>
            </w:pPr>
          </w:p>
          <w:p w14:paraId="07403D77" w14:textId="77777777" w:rsidR="00D0185D" w:rsidRDefault="00D0185D" w:rsidP="00D0185D">
            <w:pPr>
              <w:jc w:val="center"/>
              <w:rPr>
                <w:rFonts w:ascii="GHEA Grapalat" w:hAnsi="GHEA Grapalat"/>
                <w:sz w:val="20"/>
                <w:lang w:val="hy-AM"/>
              </w:rPr>
            </w:pPr>
            <w:r>
              <w:rPr>
                <w:rFonts w:ascii="GHEA Grapalat" w:hAnsi="GHEA Grapalat"/>
                <w:sz w:val="20"/>
                <w:lang w:val="hy-AM"/>
              </w:rPr>
              <w:t>100</w:t>
            </w:r>
          </w:p>
          <w:p w14:paraId="1A66A9B3" w14:textId="4682B71A" w:rsidR="00D0185D" w:rsidRPr="00F412AC" w:rsidRDefault="00D0185D" w:rsidP="00D0185D">
            <w:pPr>
              <w:widowControl w:val="0"/>
              <w:spacing w:after="120"/>
              <w:jc w:val="center"/>
              <w:rPr>
                <w:rFonts w:ascii="GHEA Grapalat" w:hAnsi="GHEA Grapalat" w:cs="Arial"/>
                <w:sz w:val="16"/>
              </w:rPr>
            </w:pPr>
            <w:r w:rsidRPr="00064ADD">
              <w:rPr>
                <w:rFonts w:ascii="GHEA Grapalat" w:hAnsi="GHEA Grapalat"/>
                <w:sz w:val="20"/>
                <w:lang w:val="pt-BR"/>
              </w:rPr>
              <w:lastRenderedPageBreak/>
              <w:t>%</w:t>
            </w:r>
          </w:p>
        </w:tc>
        <w:tc>
          <w:tcPr>
            <w:tcW w:w="666" w:type="dxa"/>
            <w:vAlign w:val="center"/>
          </w:tcPr>
          <w:p w14:paraId="527D7D1D" w14:textId="77777777" w:rsidR="00D0185D" w:rsidRPr="00064ADD" w:rsidRDefault="00D0185D" w:rsidP="00D0185D">
            <w:pPr>
              <w:jc w:val="center"/>
              <w:rPr>
                <w:rFonts w:ascii="GHEA Grapalat" w:hAnsi="GHEA Grapalat"/>
                <w:sz w:val="20"/>
                <w:lang w:val="pt-BR"/>
              </w:rPr>
            </w:pPr>
          </w:p>
          <w:p w14:paraId="3335AABC" w14:textId="77777777" w:rsidR="00D0185D" w:rsidRPr="00064ADD" w:rsidRDefault="00D0185D" w:rsidP="00D0185D">
            <w:pPr>
              <w:jc w:val="center"/>
              <w:rPr>
                <w:rFonts w:ascii="GHEA Grapalat" w:hAnsi="GHEA Grapalat"/>
                <w:sz w:val="20"/>
                <w:lang w:val="pt-BR"/>
              </w:rPr>
            </w:pPr>
          </w:p>
          <w:p w14:paraId="6F88F5C4" w14:textId="2CE3C909" w:rsidR="00D0185D" w:rsidRPr="00F412AC" w:rsidRDefault="00D0185D" w:rsidP="00D0185D">
            <w:pPr>
              <w:widowControl w:val="0"/>
              <w:spacing w:after="120"/>
              <w:jc w:val="center"/>
              <w:rPr>
                <w:rFonts w:ascii="GHEA Grapalat" w:hAnsi="GHEA Grapalat"/>
                <w:b/>
                <w:sz w:val="16"/>
              </w:rPr>
            </w:pPr>
            <w:r>
              <w:rPr>
                <w:rFonts w:ascii="GHEA Grapalat" w:hAnsi="GHEA Grapalat"/>
                <w:sz w:val="20"/>
                <w:lang w:val="hy-AM"/>
              </w:rPr>
              <w:t>100</w:t>
            </w:r>
            <w:r w:rsidRPr="00064ADD">
              <w:rPr>
                <w:rFonts w:ascii="GHEA Grapalat" w:hAnsi="GHEA Grapalat"/>
                <w:sz w:val="20"/>
                <w:lang w:val="pt-BR"/>
              </w:rPr>
              <w:t xml:space="preserve"> </w:t>
            </w:r>
            <w:r w:rsidRPr="00064ADD">
              <w:rPr>
                <w:rFonts w:ascii="GHEA Grapalat" w:hAnsi="GHEA Grapalat"/>
                <w:sz w:val="20"/>
                <w:lang w:val="pt-BR"/>
              </w:rPr>
              <w:lastRenderedPageBreak/>
              <w:t>%</w:t>
            </w:r>
          </w:p>
        </w:tc>
      </w:tr>
    </w:tbl>
    <w:p w14:paraId="3C215D41" w14:textId="77777777" w:rsidR="003B2F27" w:rsidRPr="00AD29CE" w:rsidRDefault="003B2F27" w:rsidP="003B2F27">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14:paraId="7C2EC2A2" w14:textId="77777777" w:rsidTr="005B7138">
        <w:trPr>
          <w:jc w:val="center"/>
        </w:trPr>
        <w:tc>
          <w:tcPr>
            <w:tcW w:w="4536" w:type="dxa"/>
          </w:tcPr>
          <w:p w14:paraId="670368D8"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14:paraId="08DA0555" w14:textId="77777777"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14:paraId="2F0B3FB5" w14:textId="77777777"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14:paraId="5D97D493"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14:paraId="24C2F2BB" w14:textId="77777777" w:rsidR="003B2F27" w:rsidRPr="00AD29CE" w:rsidRDefault="003B2F27" w:rsidP="005B7138">
            <w:pPr>
              <w:widowControl w:val="0"/>
              <w:spacing w:after="160" w:line="360" w:lineRule="auto"/>
              <w:jc w:val="center"/>
              <w:rPr>
                <w:rFonts w:ascii="GHEA Grapalat" w:hAnsi="GHEA Grapalat"/>
              </w:rPr>
            </w:pPr>
          </w:p>
        </w:tc>
        <w:tc>
          <w:tcPr>
            <w:tcW w:w="4343" w:type="dxa"/>
          </w:tcPr>
          <w:p w14:paraId="65E6B5EA"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14:paraId="5EDDC4DF" w14:textId="77777777"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14:paraId="7CD68A4E" w14:textId="77777777"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14:paraId="4D84D6BC"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14:paraId="28EDC6FA" w14:textId="77777777" w:rsidR="003B2F27" w:rsidRPr="00AD29CE" w:rsidRDefault="003B2F27" w:rsidP="003B2F27">
      <w:pPr>
        <w:widowControl w:val="0"/>
        <w:spacing w:after="160" w:line="360" w:lineRule="auto"/>
        <w:rPr>
          <w:rFonts w:ascii="GHEA Grapalat" w:hAnsi="GHEA Grapalat"/>
        </w:rPr>
        <w:sectPr w:rsidR="003B2F27" w:rsidRPr="00AD29CE" w:rsidSect="00047D5D">
          <w:footnotePr>
            <w:pos w:val="beneathText"/>
          </w:footnotePr>
          <w:pgSz w:w="16840" w:h="11907" w:orient="landscape" w:code="9"/>
          <w:pgMar w:top="1411" w:right="1138" w:bottom="922" w:left="1555" w:header="562" w:footer="562" w:gutter="0"/>
          <w:cols w:space="720"/>
          <w:titlePg/>
          <w:docGrid w:linePitch="326"/>
        </w:sectPr>
      </w:pPr>
    </w:p>
    <w:p w14:paraId="44F71DB1"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w:t>
      </w:r>
    </w:p>
    <w:p w14:paraId="573AE3F8"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094884AD"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14:paraId="586014A0" w14:textId="77777777" w:rsidTr="005B7138">
        <w:trPr>
          <w:tblCellSpacing w:w="7" w:type="dxa"/>
          <w:jc w:val="center"/>
        </w:trPr>
        <w:tc>
          <w:tcPr>
            <w:tcW w:w="0" w:type="auto"/>
            <w:gridSpan w:val="2"/>
            <w:vAlign w:val="center"/>
          </w:tcPr>
          <w:p w14:paraId="3E16A3AF" w14:textId="77777777"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14:paraId="05924B51" w14:textId="77777777"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14:paraId="19FB269A" w14:textId="77777777" w:rsidTr="005B7138">
        <w:trPr>
          <w:tblCellSpacing w:w="7" w:type="dxa"/>
          <w:jc w:val="center"/>
        </w:trPr>
        <w:tc>
          <w:tcPr>
            <w:tcW w:w="0" w:type="auto"/>
            <w:vAlign w:val="center"/>
          </w:tcPr>
          <w:p w14:paraId="790432C9"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14:paraId="311D421B"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14:paraId="4A7DCDAA"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14:paraId="5747D403"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14:paraId="799D6E73" w14:textId="77777777"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14:paraId="27A3192E"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14:paraId="3709C6AA" w14:textId="77777777"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14:paraId="0D173024"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14:paraId="4D9E9A63"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14:paraId="5895A27A"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14:paraId="7F870C57"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14:paraId="7AF166A1"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14:paraId="53049C04" w14:textId="77777777" w:rsidR="003B2F27" w:rsidRPr="00AD29CE" w:rsidRDefault="003B2F27" w:rsidP="003B2F27">
      <w:pPr>
        <w:widowControl w:val="0"/>
        <w:spacing w:after="160" w:line="360" w:lineRule="auto"/>
        <w:ind w:firstLine="375"/>
        <w:rPr>
          <w:rFonts w:ascii="GHEA Grapalat" w:hAnsi="GHEA Grapalat"/>
          <w:iCs/>
          <w:color w:val="000000"/>
        </w:rPr>
      </w:pPr>
    </w:p>
    <w:p w14:paraId="72E21686" w14:textId="77777777"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14:paraId="6687010C" w14:textId="77777777"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14:paraId="644018A0" w14:textId="77777777" w:rsidR="003B2F27" w:rsidRPr="00AD29CE" w:rsidRDefault="003B2F27" w:rsidP="003B2F27">
      <w:pPr>
        <w:pStyle w:val="BodyTextIndent"/>
        <w:widowControl w:val="0"/>
        <w:spacing w:after="160"/>
        <w:ind w:firstLine="0"/>
        <w:jc w:val="center"/>
        <w:rPr>
          <w:rFonts w:ascii="GHEA Grapalat" w:hAnsi="GHEA Grapalat"/>
          <w:b/>
          <w:bCs/>
          <w:iCs/>
          <w:sz w:val="24"/>
          <w:szCs w:val="24"/>
        </w:rPr>
      </w:pPr>
    </w:p>
    <w:p w14:paraId="09FDA837" w14:textId="77777777" w:rsidR="003B2F27" w:rsidRPr="00AD29CE" w:rsidRDefault="003B2F27" w:rsidP="003B2F27">
      <w:pPr>
        <w:pStyle w:val="BodyTextIndent"/>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14:paraId="632B03A5" w14:textId="77777777" w:rsidR="003B2F27" w:rsidRPr="00AD29CE" w:rsidRDefault="003B2F27" w:rsidP="003B2F27">
      <w:pPr>
        <w:pStyle w:val="NormalWeb"/>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14:paraId="0437BD97" w14:textId="77777777" w:rsidR="003B2F27" w:rsidRPr="00AD29CE" w:rsidRDefault="003B2F27" w:rsidP="003B2F27">
      <w:pPr>
        <w:pStyle w:val="NormalWeb"/>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14:paraId="69710BDD" w14:textId="77777777" w:rsidR="003B2F27" w:rsidRPr="00AD29CE" w:rsidRDefault="003B2F27" w:rsidP="003B2F27">
      <w:pPr>
        <w:pStyle w:val="NormalWeb"/>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14:paraId="30E11E76" w14:textId="77777777"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14:paraId="475A7467" w14:textId="77777777"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14:paraId="17459CA0" w14:textId="77777777" w:rsidTr="005B7138">
        <w:trPr>
          <w:jc w:val="center"/>
        </w:trPr>
        <w:tc>
          <w:tcPr>
            <w:tcW w:w="357" w:type="dxa"/>
            <w:vMerge w:val="restart"/>
            <w:shd w:val="clear" w:color="auto" w:fill="auto"/>
            <w:vAlign w:val="center"/>
          </w:tcPr>
          <w:p w14:paraId="74305D98"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14:paraId="7E8389AD"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14:paraId="728780B6" w14:textId="77777777" w:rsidTr="005B7138">
        <w:trPr>
          <w:jc w:val="center"/>
        </w:trPr>
        <w:tc>
          <w:tcPr>
            <w:tcW w:w="357" w:type="dxa"/>
            <w:vMerge/>
            <w:shd w:val="clear" w:color="auto" w:fill="auto"/>
          </w:tcPr>
          <w:p w14:paraId="64965374"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14:paraId="760C8538"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14:paraId="595FADC1"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14:paraId="46999B0E"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14:paraId="0DDE4F0A"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14:paraId="248AFC24"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14:paraId="02F7ABD3"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14:paraId="517F1815" w14:textId="77777777" w:rsidTr="005B7138">
        <w:trPr>
          <w:trHeight w:val="1105"/>
          <w:jc w:val="center"/>
        </w:trPr>
        <w:tc>
          <w:tcPr>
            <w:tcW w:w="357" w:type="dxa"/>
            <w:vMerge/>
            <w:tcBorders>
              <w:bottom w:val="single" w:sz="4" w:space="0" w:color="auto"/>
            </w:tcBorders>
            <w:shd w:val="clear" w:color="auto" w:fill="auto"/>
          </w:tcPr>
          <w:p w14:paraId="5361B5C3"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14:paraId="6686DD1E"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14:paraId="5EDDBB96"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14:paraId="7B7254B6"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14:paraId="6C28C78B"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14:paraId="737C2265"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14:paraId="7C40631D"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14:paraId="4D275B6D"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14:paraId="79EB433B"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r w:rsidR="003B2F27" w:rsidRPr="00CA2754" w14:paraId="4C5FC1F2" w14:textId="77777777" w:rsidTr="005B7138">
        <w:trPr>
          <w:jc w:val="center"/>
        </w:trPr>
        <w:tc>
          <w:tcPr>
            <w:tcW w:w="357" w:type="dxa"/>
            <w:shd w:val="clear" w:color="auto" w:fill="auto"/>
            <w:vAlign w:val="center"/>
          </w:tcPr>
          <w:p w14:paraId="13CBBBF7"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14:paraId="09F6C082"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14:paraId="5A440388"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14:paraId="7E485D1B"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14:paraId="3928D9CF"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14:paraId="6F389D8F"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14:paraId="6A015C1A"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14:paraId="513733AD"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shd w:val="clear" w:color="auto" w:fill="auto"/>
            <w:vAlign w:val="center"/>
          </w:tcPr>
          <w:p w14:paraId="4DC652B5"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r w:rsidR="003B2F27" w:rsidRPr="00CA2754" w14:paraId="62622905" w14:textId="77777777" w:rsidTr="005B7138">
        <w:trPr>
          <w:jc w:val="center"/>
        </w:trPr>
        <w:tc>
          <w:tcPr>
            <w:tcW w:w="357" w:type="dxa"/>
            <w:shd w:val="clear" w:color="auto" w:fill="auto"/>
          </w:tcPr>
          <w:p w14:paraId="10A032BD"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shd w:val="clear" w:color="auto" w:fill="auto"/>
          </w:tcPr>
          <w:p w14:paraId="6CC73D9F"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shd w:val="clear" w:color="auto" w:fill="auto"/>
          </w:tcPr>
          <w:p w14:paraId="3293E91C"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shd w:val="clear" w:color="auto" w:fill="auto"/>
          </w:tcPr>
          <w:p w14:paraId="6F62A3D2"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16" w:type="dxa"/>
            <w:shd w:val="clear" w:color="auto" w:fill="auto"/>
          </w:tcPr>
          <w:p w14:paraId="3633A886"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42" w:type="dxa"/>
            <w:shd w:val="clear" w:color="auto" w:fill="auto"/>
          </w:tcPr>
          <w:p w14:paraId="76D4F29F"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34" w:type="dxa"/>
            <w:shd w:val="clear" w:color="auto" w:fill="auto"/>
          </w:tcPr>
          <w:p w14:paraId="626CA4B6"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68" w:type="dxa"/>
            <w:shd w:val="clear" w:color="auto" w:fill="auto"/>
          </w:tcPr>
          <w:p w14:paraId="7CF7CA22"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shd w:val="clear" w:color="auto" w:fill="auto"/>
          </w:tcPr>
          <w:p w14:paraId="49126965"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bl>
    <w:p w14:paraId="6ACCA325" w14:textId="77777777"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14:paraId="479BA5B9" w14:textId="77777777"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 xml:space="preserve">Счет-фактура и положительное заключение, послужившие основанием для подтверждения в двустороннем порядке </w:t>
      </w:r>
      <w:r w:rsidRPr="00AD29CE">
        <w:rPr>
          <w:rFonts w:ascii="GHEA Grapalat" w:hAnsi="GHEA Grapalat"/>
        </w:rPr>
        <w:lastRenderedPageBreak/>
        <w:t>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14:paraId="0B7D6C73" w14:textId="77777777" w:rsidTr="005B7138">
        <w:trPr>
          <w:trHeight w:val="266"/>
          <w:tblCellSpacing w:w="7" w:type="dxa"/>
          <w:jc w:val="center"/>
        </w:trPr>
        <w:tc>
          <w:tcPr>
            <w:tcW w:w="0" w:type="auto"/>
            <w:vAlign w:val="center"/>
          </w:tcPr>
          <w:p w14:paraId="3931779C"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14:paraId="39C66780"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14:paraId="18959528" w14:textId="77777777" w:rsidTr="005B7138">
        <w:trPr>
          <w:trHeight w:val="473"/>
          <w:tblCellSpacing w:w="7" w:type="dxa"/>
          <w:jc w:val="center"/>
        </w:trPr>
        <w:tc>
          <w:tcPr>
            <w:tcW w:w="0" w:type="auto"/>
            <w:vAlign w:val="center"/>
          </w:tcPr>
          <w:p w14:paraId="65B62E2C" w14:textId="77777777"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14:paraId="1916493E"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14:paraId="0704A1A6" w14:textId="77777777"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14:paraId="57BA13C7"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14:paraId="3DC731F5" w14:textId="77777777" w:rsidTr="005B7138">
        <w:trPr>
          <w:trHeight w:val="503"/>
          <w:tblCellSpacing w:w="7" w:type="dxa"/>
          <w:jc w:val="center"/>
        </w:trPr>
        <w:tc>
          <w:tcPr>
            <w:tcW w:w="0" w:type="auto"/>
            <w:vAlign w:val="center"/>
          </w:tcPr>
          <w:p w14:paraId="3D87ED88" w14:textId="77777777"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14:paraId="22B0579F"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14:paraId="621E20BD" w14:textId="77777777"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14:paraId="38DAD26B"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14:paraId="6EDF3959" w14:textId="77777777" w:rsidTr="005B7138">
        <w:trPr>
          <w:trHeight w:val="281"/>
          <w:tblCellSpacing w:w="7" w:type="dxa"/>
          <w:jc w:val="center"/>
        </w:trPr>
        <w:tc>
          <w:tcPr>
            <w:tcW w:w="0" w:type="auto"/>
            <w:vAlign w:val="center"/>
          </w:tcPr>
          <w:p w14:paraId="1DD44ABD"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14:paraId="7443FA1E"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14:paraId="04A7ED44"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39460CC4" w14:textId="77777777" w:rsidR="003B2F27" w:rsidRDefault="003B2F27" w:rsidP="003B2F27">
      <w:pPr>
        <w:rPr>
          <w:rFonts w:ascii="GHEA Grapalat" w:hAnsi="GHEA Grapalat"/>
        </w:rPr>
      </w:pPr>
      <w:r>
        <w:rPr>
          <w:rFonts w:ascii="GHEA Grapalat" w:hAnsi="GHEA Grapalat"/>
        </w:rPr>
        <w:br w:type="page"/>
      </w:r>
    </w:p>
    <w:p w14:paraId="4F64847B"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14:paraId="5E3B553F"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254247AD" w14:textId="77777777" w:rsidR="003B2F27" w:rsidRPr="00AD29CE" w:rsidRDefault="003B2F27" w:rsidP="003B2F27">
      <w:pPr>
        <w:widowControl w:val="0"/>
        <w:spacing w:after="160" w:line="360" w:lineRule="auto"/>
        <w:rPr>
          <w:rFonts w:ascii="GHEA Grapalat" w:hAnsi="GHEA Grapalat"/>
        </w:rPr>
      </w:pPr>
    </w:p>
    <w:p w14:paraId="7AC48000" w14:textId="77777777"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14:paraId="5F6F7D21" w14:textId="77777777"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14:paraId="53204204" w14:textId="77777777"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14:paraId="179163EE" w14:textId="77777777"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14:paraId="3FB35816" w14:textId="77777777"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14:paraId="5E47076D" w14:textId="77777777"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14:paraId="65F4CCB8" w14:textId="77777777"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14:paraId="7B5E8CCD" w14:textId="77777777"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14:paraId="754C8C21" w14:textId="77777777"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14:paraId="14A8D157" w14:textId="77777777"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14:paraId="11B7DDA1" w14:textId="77777777"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B73BA1E" w14:textId="77777777"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14:paraId="7D19C47F"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5BE1CF7"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796A0166"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72C4A5CE"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14:paraId="102C5822"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6094354B" w14:textId="77777777"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30CD7383" w14:textId="77777777"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54D52654" w14:textId="77777777" w:rsidR="003B2F27" w:rsidRPr="00AD29CE" w:rsidRDefault="003B2F27" w:rsidP="005B7138">
            <w:pPr>
              <w:widowControl w:val="0"/>
              <w:spacing w:after="120"/>
              <w:rPr>
                <w:rFonts w:ascii="GHEA Grapalat" w:hAnsi="GHEA Grapalat" w:cs="Sylfaen"/>
              </w:rPr>
            </w:pPr>
          </w:p>
        </w:tc>
      </w:tr>
      <w:tr w:rsidR="003B2F27" w:rsidRPr="00AD29CE" w14:paraId="0A8B3AEE"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103DCE3F" w14:textId="77777777"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2E1DFBB6" w14:textId="77777777"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4F4E5121" w14:textId="77777777" w:rsidR="003B2F27" w:rsidRPr="00AD29CE" w:rsidRDefault="003B2F27" w:rsidP="005B7138">
            <w:pPr>
              <w:widowControl w:val="0"/>
              <w:spacing w:after="120"/>
              <w:rPr>
                <w:rFonts w:ascii="GHEA Grapalat" w:hAnsi="GHEA Grapalat" w:cs="Sylfaen"/>
              </w:rPr>
            </w:pPr>
          </w:p>
        </w:tc>
      </w:tr>
    </w:tbl>
    <w:p w14:paraId="1A606B12" w14:textId="77777777"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14:paraId="7FF84443" w14:textId="77777777" w:rsidR="003B2F27" w:rsidRDefault="003B2F27" w:rsidP="003B2F27">
      <w:pPr>
        <w:rPr>
          <w:rFonts w:ascii="GHEA Grapalat" w:hAnsi="GHEA Grapalat" w:cs="Sylfaen"/>
        </w:rPr>
      </w:pPr>
      <w:r>
        <w:rPr>
          <w:rFonts w:ascii="GHEA Grapalat" w:hAnsi="GHEA Grapalat" w:cs="Sylfaen"/>
        </w:rPr>
        <w:lastRenderedPageBreak/>
        <w:br w:type="page"/>
      </w:r>
    </w:p>
    <w:p w14:paraId="725FBD6A"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lastRenderedPageBreak/>
        <w:t>СТОРОНЫ</w:t>
      </w:r>
    </w:p>
    <w:p w14:paraId="5DF28E1B" w14:textId="77777777"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785"/>
        <w:gridCol w:w="5223"/>
      </w:tblGrid>
      <w:tr w:rsidR="003B2F27" w:rsidRPr="00AD29CE" w14:paraId="2FE29689" w14:textId="77777777" w:rsidTr="005B7138">
        <w:tc>
          <w:tcPr>
            <w:tcW w:w="4785" w:type="dxa"/>
          </w:tcPr>
          <w:p w14:paraId="3D4292BA" w14:textId="77777777"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14:paraId="3E03B925" w14:textId="77777777"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14:paraId="22B5D44C" w14:textId="77777777"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14:paraId="349E28DF" w14:textId="77777777"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14:paraId="38134728" w14:textId="77777777" w:rsidTr="005B7138">
        <w:trPr>
          <w:tblCellSpacing w:w="7" w:type="dxa"/>
          <w:jc w:val="center"/>
        </w:trPr>
        <w:tc>
          <w:tcPr>
            <w:tcW w:w="0" w:type="auto"/>
            <w:vAlign w:val="center"/>
          </w:tcPr>
          <w:p w14:paraId="3292D4DF"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45FD2B07"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14:paraId="1C689857"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73A9118D"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14:paraId="0E6ED09A" w14:textId="77777777" w:rsidTr="005B7138">
        <w:trPr>
          <w:tblCellSpacing w:w="7" w:type="dxa"/>
          <w:jc w:val="center"/>
        </w:trPr>
        <w:tc>
          <w:tcPr>
            <w:tcW w:w="0" w:type="auto"/>
            <w:vAlign w:val="center"/>
          </w:tcPr>
          <w:p w14:paraId="569DA9F7"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798E39CD"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14:paraId="604C5BD7"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6C6C365F"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14:paraId="54CD2DCD" w14:textId="77777777" w:rsidTr="005B7138">
        <w:trPr>
          <w:tblCellSpacing w:w="7" w:type="dxa"/>
          <w:jc w:val="center"/>
        </w:trPr>
        <w:tc>
          <w:tcPr>
            <w:tcW w:w="0" w:type="auto"/>
            <w:vAlign w:val="center"/>
          </w:tcPr>
          <w:p w14:paraId="4C45619C" w14:textId="77777777"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14:paraId="1CBE8A52" w14:textId="77777777" w:rsidR="003B2F27" w:rsidRPr="00AD29CE" w:rsidRDefault="003B2F27" w:rsidP="005B7138">
            <w:pPr>
              <w:widowControl w:val="0"/>
              <w:spacing w:after="160" w:line="360" w:lineRule="auto"/>
              <w:rPr>
                <w:rFonts w:ascii="GHEA Grapalat" w:hAnsi="GHEA Grapalat" w:cs="GHEA Grapalat"/>
                <w:color w:val="000000"/>
              </w:rPr>
            </w:pPr>
          </w:p>
        </w:tc>
      </w:tr>
    </w:tbl>
    <w:p w14:paraId="5E62EC49" w14:textId="77777777" w:rsidR="003B2F27" w:rsidRPr="00AD29CE" w:rsidRDefault="003B2F27" w:rsidP="003B2F27">
      <w:pPr>
        <w:widowControl w:val="0"/>
        <w:spacing w:after="160" w:line="360" w:lineRule="auto"/>
        <w:ind w:left="-142" w:firstLine="142"/>
        <w:jc w:val="center"/>
        <w:rPr>
          <w:rFonts w:ascii="GHEA Grapalat" w:hAnsi="GHEA Grapalat" w:cs="Sylfaen"/>
          <w:b/>
        </w:rPr>
      </w:pPr>
    </w:p>
    <w:p w14:paraId="140F8C0E" w14:textId="77777777"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14:paraId="337CBF44" w14:textId="77777777"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047D5D">
      <w:footnotePr>
        <w:pos w:val="beneathText"/>
      </w:footnotePr>
      <w:pgSz w:w="16840" w:h="11907" w:orient="landscape" w:code="9"/>
      <w:pgMar w:top="1411" w:right="1138" w:bottom="922" w:left="1555"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0DD40" w14:textId="77777777" w:rsidR="00FA44EE" w:rsidRDefault="00FA44EE">
      <w:r>
        <w:separator/>
      </w:r>
    </w:p>
  </w:endnote>
  <w:endnote w:type="continuationSeparator" w:id="0">
    <w:p w14:paraId="159DF52E" w14:textId="77777777" w:rsidR="00FA44EE" w:rsidRDefault="00FA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950196"/>
      <w:docPartObj>
        <w:docPartGallery w:val="Page Numbers (Bottom of Page)"/>
        <w:docPartUnique/>
      </w:docPartObj>
    </w:sdtPr>
    <w:sdtEndPr>
      <w:rPr>
        <w:rFonts w:ascii="GHEA Grapalat" w:hAnsi="GHEA Grapalat"/>
        <w:sz w:val="24"/>
        <w:szCs w:val="24"/>
      </w:rPr>
    </w:sdtEndPr>
    <w:sdtContent>
      <w:p w14:paraId="3FDFE337" w14:textId="77777777" w:rsidR="00E3441C" w:rsidRPr="00305BEC" w:rsidRDefault="00E3441C">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04596A">
          <w:rPr>
            <w:rFonts w:ascii="GHEA Grapalat" w:hAnsi="GHEA Grapalat"/>
            <w:noProof/>
            <w:sz w:val="24"/>
            <w:szCs w:val="24"/>
          </w:rPr>
          <w:t>112</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89B90" w14:textId="77777777" w:rsidR="00FA44EE" w:rsidRDefault="00FA44EE">
      <w:r>
        <w:separator/>
      </w:r>
    </w:p>
  </w:footnote>
  <w:footnote w:type="continuationSeparator" w:id="0">
    <w:p w14:paraId="703A00E1" w14:textId="77777777" w:rsidR="00FA44EE" w:rsidRDefault="00FA44EE">
      <w:r>
        <w:continuationSeparator/>
      </w:r>
    </w:p>
  </w:footnote>
  <w:footnote w:id="1">
    <w:p w14:paraId="43D70A6D" w14:textId="77777777" w:rsidR="00E3441C" w:rsidRPr="00617E69" w:rsidRDefault="00E3441C"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14:paraId="2BB7CD3E" w14:textId="77777777" w:rsidR="00E3441C" w:rsidRPr="00CD6B60" w:rsidRDefault="00E3441C"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45498E9A" w14:textId="77777777" w:rsidR="00E3441C" w:rsidRPr="001115E9" w:rsidRDefault="00E3441C"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31F083EF" w14:textId="77777777" w:rsidR="00E3441C" w:rsidRPr="00CD6B60" w:rsidRDefault="00E3441C"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2">
    <w:p w14:paraId="5532C78C" w14:textId="77777777" w:rsidR="00E3441C" w:rsidRPr="00FE2AA4" w:rsidRDefault="00E3441C">
      <w:pPr>
        <w:pStyle w:val="FootnoteText"/>
        <w:rPr>
          <w:rFonts w:asciiTheme="minorHAnsi" w:hAnsiTheme="minorHAnsi"/>
          <w:i/>
        </w:rPr>
      </w:pPr>
      <w:r>
        <w:rPr>
          <w:rStyle w:val="FootnoteReference"/>
        </w:rPr>
        <w:t>9</w:t>
      </w:r>
      <w:r w:rsidRPr="00FE2AA4">
        <w:rPr>
          <w:i/>
        </w:rPr>
        <w:t xml:space="preserve"> </w:t>
      </w:r>
      <w:r w:rsidRPr="00FE2AA4">
        <w:rPr>
          <w:rFonts w:asciiTheme="minorHAnsi" w:hAnsiTheme="minorHAnsi"/>
          <w:i/>
        </w:rPr>
        <w:t>Устанавливается заказчиком.</w:t>
      </w:r>
    </w:p>
  </w:footnote>
  <w:footnote w:id="3">
    <w:p w14:paraId="181E21F3" w14:textId="77777777" w:rsidR="00E3441C" w:rsidRPr="008842CE" w:rsidRDefault="00E3441C" w:rsidP="0093610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570923D1" w14:textId="77777777" w:rsidR="00E3441C" w:rsidRPr="000811C1" w:rsidRDefault="00E3441C">
      <w:pPr>
        <w:pStyle w:val="FootnoteText"/>
        <w:rPr>
          <w:lang w:val="af-ZA"/>
        </w:rPr>
      </w:pPr>
    </w:p>
  </w:footnote>
  <w:footnote w:id="4">
    <w:p w14:paraId="035CD8D3" w14:textId="77777777" w:rsidR="00565F8A" w:rsidRPr="00511966" w:rsidRDefault="00565F8A" w:rsidP="00565F8A">
      <w:pPr>
        <w:pStyle w:val="FootnoteText"/>
        <w:jc w:val="both"/>
        <w:rPr>
          <w:rFonts w:ascii="GHEA Grapalat" w:hAnsi="GHEA Grapalat"/>
          <w:i/>
        </w:rPr>
      </w:pPr>
      <w:r>
        <w:rPr>
          <w:rStyle w:val="FootnoteReference"/>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5">
    <w:p w14:paraId="708747C8" w14:textId="77777777" w:rsidR="00E3441C" w:rsidRPr="00B15560" w:rsidRDefault="00E3441C"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14:paraId="10D9A9F0" w14:textId="77777777" w:rsidR="00E3441C" w:rsidRPr="000811C1" w:rsidRDefault="00E3441C" w:rsidP="0027573B">
      <w:pPr>
        <w:pStyle w:val="FootnoteText"/>
        <w:rPr>
          <w:rFonts w:ascii="Sylfaen" w:hAnsi="Sylfaen"/>
          <w:sz w:val="18"/>
          <w:szCs w:val="18"/>
        </w:rPr>
      </w:pPr>
    </w:p>
  </w:footnote>
  <w:footnote w:id="6">
    <w:p w14:paraId="09590D6B" w14:textId="77777777" w:rsidR="00E3441C" w:rsidRPr="00A31673" w:rsidRDefault="00E3441C">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7">
    <w:p w14:paraId="1753F3D7" w14:textId="77777777" w:rsidR="00E3441C" w:rsidRDefault="00E3441C" w:rsidP="006B3E56">
      <w:pPr>
        <w:jc w:val="both"/>
      </w:pPr>
    </w:p>
    <w:p w14:paraId="0ABE416C" w14:textId="77777777" w:rsidR="00E3441C" w:rsidRDefault="00E3441C" w:rsidP="007906A2">
      <w:pPr>
        <w:jc w:val="both"/>
        <w:rPr>
          <w:rFonts w:ascii="GHEA Grapalat" w:hAnsi="GHEA Grapalat"/>
          <w:i/>
          <w:sz w:val="20"/>
          <w:szCs w:val="20"/>
        </w:rPr>
      </w:pPr>
      <w:r w:rsidRPr="00503980">
        <w:rPr>
          <w:rFonts w:ascii="GHEA Grapalat" w:hAnsi="GHEA Grapalat"/>
          <w:i/>
          <w:sz w:val="20"/>
          <w:szCs w:val="20"/>
        </w:rPr>
        <w:t>** -участник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14:paraId="3FE08D33" w14:textId="77777777" w:rsidR="00E3441C" w:rsidRPr="00503980" w:rsidRDefault="00E3441C"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14:paraId="2495A383" w14:textId="77777777" w:rsidR="00E3441C" w:rsidRPr="003905B4" w:rsidRDefault="00E3441C"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14:paraId="1BAEA518" w14:textId="77777777" w:rsidR="00E3441C" w:rsidRPr="008D64EE" w:rsidRDefault="00E3441C" w:rsidP="006B3E56">
      <w:pPr>
        <w:pStyle w:val="FootnoteText"/>
        <w:rPr>
          <w:rFonts w:asciiTheme="minorHAnsi" w:hAnsiTheme="minorHAnsi"/>
        </w:rPr>
      </w:pPr>
    </w:p>
  </w:footnote>
  <w:footnote w:id="8">
    <w:p w14:paraId="24D63AB4" w14:textId="77777777" w:rsidR="00E3441C" w:rsidRPr="00D3436F" w:rsidRDefault="00E3441C"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14:paraId="4996E3A8" w14:textId="77777777" w:rsidR="00E3441C" w:rsidRPr="00D3436F" w:rsidRDefault="00E3441C">
      <w:pPr>
        <w:pStyle w:val="FootnoteText"/>
        <w:rPr>
          <w:lang w:val="es-ES"/>
        </w:rPr>
      </w:pPr>
    </w:p>
  </w:footnote>
  <w:footnote w:id="9">
    <w:p w14:paraId="5E3EDCD9" w14:textId="77777777" w:rsidR="00E3441C" w:rsidRPr="008842CE" w:rsidRDefault="00E3441C" w:rsidP="003D2FE2">
      <w:pPr>
        <w:pStyle w:val="FootnoteText"/>
        <w:jc w:val="both"/>
      </w:pPr>
    </w:p>
  </w:footnote>
  <w:footnote w:id="10">
    <w:p w14:paraId="0EDF8683" w14:textId="77777777" w:rsidR="00E3441C" w:rsidRPr="008842CE" w:rsidRDefault="00E3441C" w:rsidP="000A214C">
      <w:pPr>
        <w:pStyle w:val="FootnoteText"/>
        <w:jc w:val="both"/>
      </w:pPr>
    </w:p>
  </w:footnote>
  <w:footnote w:id="11">
    <w:p w14:paraId="7B09BF53" w14:textId="77777777" w:rsidR="00E3441C" w:rsidRPr="002A7C6E" w:rsidRDefault="00E3441C"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14:paraId="3FFDC199" w14:textId="77777777" w:rsidR="00E3441C" w:rsidRPr="00D81E0E" w:rsidRDefault="00E3441C" w:rsidP="005A1ECB">
      <w:pPr>
        <w:pStyle w:val="FootnoteText"/>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12">
    <w:p w14:paraId="04F8DA89" w14:textId="77777777" w:rsidR="00E3441C" w:rsidRPr="006F5F33" w:rsidRDefault="00E3441C"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3">
    <w:p w14:paraId="59E465FA" w14:textId="77777777" w:rsidR="00E3441C" w:rsidRPr="006F5F33" w:rsidRDefault="00E3441C"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14">
    <w:p w14:paraId="2A29081B" w14:textId="77777777" w:rsidR="00E3441C" w:rsidRPr="00EB336B" w:rsidRDefault="00E3441C" w:rsidP="009919C6">
      <w:pPr>
        <w:pStyle w:val="FootnoteText"/>
        <w:widowControl w:val="0"/>
        <w:jc w:val="both"/>
        <w:rPr>
          <w:rFonts w:ascii="GHEA Grapalat" w:hAnsi="GHEA Grapalat"/>
          <w:sz w:val="18"/>
          <w:szCs w:val="18"/>
          <w:lang w:val="hy-AM"/>
        </w:rPr>
      </w:pPr>
      <w:r w:rsidRPr="009B7BE7">
        <w:rPr>
          <w:rFonts w:asciiTheme="minorHAnsi" w:hAnsiTheme="minorHAnsi"/>
          <w:vertAlign w:val="superscript"/>
        </w:rPr>
        <w:t>18.1</w:t>
      </w:r>
      <w:r>
        <w:rPr>
          <w:rFonts w:asciiTheme="minorHAnsi" w:hAnsiTheme="minorHAnsi"/>
          <w:vertAlign w:val="superscript"/>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0328B6F3" w14:textId="77777777" w:rsidR="00E3441C" w:rsidRDefault="00E3441C" w:rsidP="003B2F27">
      <w:pPr>
        <w:pStyle w:val="FootnoteText"/>
        <w:rPr>
          <w:rFonts w:asciiTheme="minorHAnsi" w:hAnsiTheme="minorHAnsi"/>
        </w:rPr>
      </w:pPr>
    </w:p>
    <w:p w14:paraId="4BFF3229" w14:textId="77777777" w:rsidR="00E3441C" w:rsidRPr="008F6EF8" w:rsidRDefault="00E3441C" w:rsidP="003B2F27">
      <w:pPr>
        <w:pStyle w:val="FootnoteText"/>
        <w:rPr>
          <w:rFonts w:asciiTheme="minorHAnsi" w:hAnsiTheme="minorHAnsi"/>
        </w:rPr>
      </w:pPr>
      <w:r>
        <w:rPr>
          <w:rStyle w:val="FootnoteReference"/>
        </w:rPr>
        <w:t>19</w:t>
      </w:r>
      <w:r>
        <w:t xml:space="preserve"> </w:t>
      </w:r>
      <w:r w:rsidRPr="00A63E72">
        <w:rPr>
          <w:rFonts w:ascii="GHEA Grapalat" w:hAnsi="GHEA Grapalat"/>
          <w:i/>
        </w:rPr>
        <w:t>Абзац исключается, если услуги не являются услугами по ремонту автомобилей, устройств и оборудования</w:t>
      </w:r>
    </w:p>
    <w:p w14:paraId="18343D58" w14:textId="77777777" w:rsidR="00E3441C" w:rsidRPr="00576D9C" w:rsidRDefault="00E3441C" w:rsidP="003B2F27">
      <w:pPr>
        <w:pStyle w:val="FootnoteText"/>
        <w:rPr>
          <w:rFonts w:asciiTheme="minorHAnsi" w:hAnsiTheme="minorHAnsi"/>
        </w:rPr>
      </w:pPr>
    </w:p>
  </w:footnote>
  <w:footnote w:id="15">
    <w:p w14:paraId="27221969" w14:textId="77777777" w:rsidR="00E3441C" w:rsidRPr="00892F7F" w:rsidRDefault="00E3441C"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14:paraId="62358CB6" w14:textId="77777777" w:rsidR="00E3441C" w:rsidRPr="0013046C" w:rsidRDefault="00E3441C" w:rsidP="003B2F27">
      <w:pPr>
        <w:pStyle w:val="FootnoteText"/>
        <w:jc w:val="both"/>
        <w:rPr>
          <w:rFonts w:ascii="GHEA Grapalat" w:hAnsi="GHEA Grapalat"/>
          <w:i/>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14:paraId="3B640B78" w14:textId="77777777" w:rsidR="00E3441C" w:rsidRPr="0013046C" w:rsidRDefault="00E3441C" w:rsidP="0067463A">
      <w:pPr>
        <w:pStyle w:val="FootnoteText"/>
        <w:jc w:val="both"/>
        <w:rPr>
          <w:rFonts w:ascii="GHEA Grapalat" w:hAnsi="GHEA Grapalat"/>
          <w:i/>
        </w:rPr>
      </w:pPr>
      <w:r w:rsidRPr="001C5541">
        <w:rPr>
          <w:rFonts w:ascii="GHEA Grapalat" w:hAnsi="GHEA Grapalat"/>
          <w:i/>
          <w:vertAlign w:val="superscript"/>
        </w:rPr>
        <w:t>20.1</w:t>
      </w:r>
      <w:r w:rsidRPr="0013046C">
        <w:rPr>
          <w:rFonts w:ascii="GHEA Grapalat" w:hAnsi="GHEA Grapalat"/>
          <w:i/>
        </w:rPr>
        <w:t xml:space="preserve"> 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непредоставление письменного заверения, указанного в пункте 3.1 настоящего Договора, к исполнителю применяются следующие меры ответственности:</w:t>
      </w:r>
    </w:p>
    <w:p w14:paraId="0818BCE9" w14:textId="77777777" w:rsidR="00E3441C" w:rsidRPr="006F5F33" w:rsidRDefault="00E3441C" w:rsidP="0067463A">
      <w:pPr>
        <w:pStyle w:val="FootnoteText"/>
        <w:jc w:val="both"/>
        <w:rPr>
          <w:rFonts w:ascii="GHEA Grapalat" w:hAnsi="GHEA Grapalat"/>
          <w:lang w:val="hy-AM"/>
        </w:rPr>
      </w:pPr>
      <w:r w:rsidRPr="006F5F33">
        <w:rPr>
          <w:rFonts w:ascii="GHEA Grapalat" w:hAnsi="GHEA Grapalat"/>
          <w:i/>
        </w:rPr>
        <w:t>.</w:t>
      </w:r>
    </w:p>
    <w:tbl>
      <w:tblPr>
        <w:tblStyle w:val="TableGrid"/>
        <w:tblW w:w="0" w:type="auto"/>
        <w:tblLook w:val="04A0" w:firstRow="1" w:lastRow="0" w:firstColumn="1" w:lastColumn="0" w:noHBand="0" w:noVBand="1"/>
      </w:tblPr>
      <w:tblGrid>
        <w:gridCol w:w="2631"/>
        <w:gridCol w:w="2631"/>
        <w:gridCol w:w="2632"/>
      </w:tblGrid>
      <w:tr w:rsidR="00E3441C" w:rsidRPr="00552B23" w14:paraId="462A3C9B" w14:textId="77777777" w:rsidTr="00E3441C">
        <w:tc>
          <w:tcPr>
            <w:tcW w:w="2631" w:type="dxa"/>
          </w:tcPr>
          <w:p w14:paraId="3813E09B"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6D9C695B" w14:textId="77777777" w:rsidR="00E3441C" w:rsidRPr="0067463A" w:rsidRDefault="00E3441C" w:rsidP="00E3441C">
            <w:pPr>
              <w:pStyle w:val="NormalWeb"/>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cs="Sylfaen"/>
                <w:i/>
                <w:sz w:val="16"/>
                <w:szCs w:val="16"/>
                <w:u w:val="single"/>
                <w:lang w:val="hy-AM"/>
              </w:rPr>
              <w:t>Нарушение</w:t>
            </w:r>
          </w:p>
        </w:tc>
        <w:tc>
          <w:tcPr>
            <w:tcW w:w="2632" w:type="dxa"/>
          </w:tcPr>
          <w:p w14:paraId="2482BA1A" w14:textId="77777777" w:rsidR="00E3441C" w:rsidRPr="0067463A" w:rsidRDefault="00E3441C" w:rsidP="00E3441C">
            <w:pPr>
              <w:pStyle w:val="NormalWeb"/>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i/>
                <w:sz w:val="16"/>
                <w:szCs w:val="16"/>
                <w:u w:val="single"/>
                <w:lang w:val="en-US"/>
              </w:rPr>
              <w:t>О</w:t>
            </w:r>
            <w:r w:rsidRPr="0067463A">
              <w:rPr>
                <w:rFonts w:ascii="GHEA Grapalat" w:hAnsi="GHEA Grapalat"/>
                <w:i/>
                <w:sz w:val="16"/>
                <w:szCs w:val="16"/>
                <w:u w:val="single"/>
              </w:rPr>
              <w:t>тветственност</w:t>
            </w:r>
            <w:r w:rsidRPr="0067463A">
              <w:rPr>
                <w:rFonts w:ascii="GHEA Grapalat" w:hAnsi="GHEA Grapalat"/>
                <w:i/>
                <w:sz w:val="16"/>
                <w:szCs w:val="16"/>
                <w:u w:val="single"/>
                <w:lang w:val="en-US"/>
              </w:rPr>
              <w:t>ь</w:t>
            </w:r>
          </w:p>
        </w:tc>
      </w:tr>
      <w:tr w:rsidR="00E3441C" w:rsidRPr="00552B23" w14:paraId="6FCCD873" w14:textId="77777777" w:rsidTr="00E3441C">
        <w:tc>
          <w:tcPr>
            <w:tcW w:w="2631" w:type="dxa"/>
          </w:tcPr>
          <w:p w14:paraId="5D63D2E2"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1" w:type="dxa"/>
          </w:tcPr>
          <w:p w14:paraId="599E1A5E"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2" w:type="dxa"/>
          </w:tcPr>
          <w:p w14:paraId="21666211"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r>
      <w:tr w:rsidR="00E3441C" w:rsidRPr="00552B23" w14:paraId="75038EEA" w14:textId="77777777" w:rsidTr="00E3441C">
        <w:tc>
          <w:tcPr>
            <w:tcW w:w="2631" w:type="dxa"/>
          </w:tcPr>
          <w:p w14:paraId="2098AF69"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1" w:type="dxa"/>
          </w:tcPr>
          <w:p w14:paraId="1C8E1DE6"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2" w:type="dxa"/>
          </w:tcPr>
          <w:p w14:paraId="131DB05D"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r>
      <w:tr w:rsidR="00E3441C" w:rsidRPr="00552B23" w14:paraId="69EEB1FE" w14:textId="77777777" w:rsidTr="00E3441C">
        <w:tc>
          <w:tcPr>
            <w:tcW w:w="2631" w:type="dxa"/>
          </w:tcPr>
          <w:p w14:paraId="248E8A84"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1" w:type="dxa"/>
          </w:tcPr>
          <w:p w14:paraId="0B64A5D3"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2" w:type="dxa"/>
          </w:tcPr>
          <w:p w14:paraId="2F3A4826"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r>
      <w:tr w:rsidR="00E3441C" w:rsidRPr="00552B23" w14:paraId="53C9D949" w14:textId="77777777" w:rsidTr="00E3441C">
        <w:tc>
          <w:tcPr>
            <w:tcW w:w="2631" w:type="dxa"/>
          </w:tcPr>
          <w:p w14:paraId="052F5576"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1" w:type="dxa"/>
          </w:tcPr>
          <w:p w14:paraId="03EE50D6"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2" w:type="dxa"/>
          </w:tcPr>
          <w:p w14:paraId="689FC15C"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r>
    </w:tbl>
    <w:p w14:paraId="01A1B0D2" w14:textId="77777777" w:rsidR="00E3441C" w:rsidRPr="006F5F33" w:rsidRDefault="00E3441C" w:rsidP="003B2F27">
      <w:pPr>
        <w:pStyle w:val="FootnoteText"/>
        <w:jc w:val="both"/>
        <w:rPr>
          <w:rFonts w:ascii="GHEA Grapalat" w:hAnsi="GHEA Grapalat"/>
          <w:lang w:val="hy-AM"/>
        </w:rPr>
      </w:pPr>
      <w:r w:rsidRPr="00A144D9">
        <w:rPr>
          <w:rFonts w:ascii="GHEA Grapalat" w:hAnsi="GHEA Grapalat"/>
          <w:i/>
          <w:lang w:val="hy-AM"/>
        </w:rPr>
        <w:t>...» а в пункте 5.4 цифры "5.2 и 5.3" заменяются цифрами " 5.2, 5.3 и 5.5.1"</w:t>
      </w:r>
      <w:r w:rsidRPr="006F5F33">
        <w:rPr>
          <w:rFonts w:ascii="GHEA Grapalat" w:hAnsi="GHEA Grapalat"/>
          <w:i/>
        </w:rPr>
        <w:t>.</w:t>
      </w:r>
    </w:p>
    <w:p w14:paraId="33091FF6" w14:textId="77777777" w:rsidR="00E3441C" w:rsidRPr="00576D9C" w:rsidRDefault="00E3441C" w:rsidP="003B2F27">
      <w:pPr>
        <w:pStyle w:val="FootnoteText"/>
        <w:jc w:val="both"/>
        <w:rPr>
          <w:rFonts w:ascii="GHEA Grapalat" w:hAnsi="GHEA Grapalat"/>
          <w:lang w:val="hy-AM"/>
        </w:rPr>
      </w:pPr>
    </w:p>
  </w:footnote>
  <w:footnote w:id="16">
    <w:p w14:paraId="001BF8A3" w14:textId="77777777" w:rsidR="00E3441C" w:rsidRPr="006F5F33" w:rsidRDefault="00E3441C" w:rsidP="003B2F27">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17">
    <w:p w14:paraId="4C1E4325" w14:textId="77777777" w:rsidR="00E3441C" w:rsidRPr="006F5F33" w:rsidRDefault="00E3441C"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8">
    <w:p w14:paraId="4002ADEF" w14:textId="77777777" w:rsidR="00E3441C" w:rsidRPr="006F5F33" w:rsidRDefault="00E3441C"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9">
    <w:p w14:paraId="2B95E126" w14:textId="77777777" w:rsidR="00E3441C" w:rsidRPr="00E40AC8" w:rsidRDefault="00E3441C" w:rsidP="003B2F27">
      <w:pPr>
        <w:pStyle w:val="FootnoteText"/>
        <w:jc w:val="both"/>
      </w:pPr>
      <w:r>
        <w:rPr>
          <w:rStyle w:val="FootnoteReference"/>
        </w:rPr>
        <w:t>*</w:t>
      </w:r>
      <w:r w:rsidR="00B243F5" w:rsidRPr="006E181F">
        <w:rPr>
          <w:rFonts w:ascii="GHEA Grapalat" w:eastAsiaTheme="minorEastAsia" w:hAnsi="GHEA Grapalat" w:cstheme="minorBidi"/>
          <w:i/>
          <w:sz w:val="22"/>
          <w:szCs w:val="22"/>
          <w:lang w:eastAsia="en-US" w:bidi="ar-SA"/>
        </w:rPr>
        <w:t>Срок оказания услуг, а в случае поэтапного оказания ускуг — срок первого этапа,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договором прав и обязанностей сторон, за исключением случая, когда отобранный участник соглашается оказать услугу в более короткий срок</w:t>
      </w:r>
      <w:r w:rsidR="00274A63" w:rsidRPr="00941F04">
        <w:rPr>
          <w:rFonts w:ascii="GHEA Grapalat" w:eastAsiaTheme="minorEastAsia" w:hAnsi="GHEA Grapalat" w:cstheme="minorBidi"/>
          <w:i/>
          <w:sz w:val="22"/>
          <w:szCs w:val="22"/>
          <w:lang w:eastAsia="en-US" w:bidi="ar-SA"/>
        </w:rPr>
        <w:t>.</w:t>
      </w:r>
      <w:r w:rsidRPr="00AD29CE">
        <w:rPr>
          <w:rFonts w:ascii="GHEA Grapalat" w:hAnsi="GHEA Grapalat"/>
          <w:i/>
        </w:rPr>
        <w:t>.</w:t>
      </w:r>
    </w:p>
  </w:footnote>
  <w:footnote w:id="20">
    <w:p w14:paraId="2FEB493F" w14:textId="77777777" w:rsidR="00E3441C" w:rsidRPr="00E40AC8" w:rsidRDefault="00E3441C" w:rsidP="003B2F27">
      <w:pPr>
        <w:pStyle w:val="FootnoteText"/>
        <w:jc w:val="both"/>
      </w:pPr>
      <w:r>
        <w:rPr>
          <w:rStyle w:val="FootnoteReference"/>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Pr>
          <w:rFonts w:ascii="GHEA Grapalat" w:hAnsi="GHEA Grapalat"/>
          <w:i/>
        </w:rPr>
        <w:t xml:space="preserve">срок </w:t>
      </w:r>
      <w:r w:rsidRPr="00607028">
        <w:rPr>
          <w:rFonts w:ascii="GHEA Grapalat" w:hAnsi="GHEA Grapalat"/>
          <w:i/>
          <w:color w:val="000000" w:themeColor="text1"/>
          <w:sz w:val="22"/>
          <w:szCs w:val="22"/>
        </w:rPr>
        <w:t>устанавливается в календарных днях, а его</w:t>
      </w:r>
      <w:r w:rsidRPr="00AD29CE">
        <w:rPr>
          <w:rFonts w:ascii="GHEA Grapalat" w:hAnsi="GHEA Grapalat"/>
          <w:i/>
        </w:rPr>
        <w:t xml:space="preserve"> 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1">
    <w:p w14:paraId="7065B293" w14:textId="77777777" w:rsidR="00E3441C" w:rsidRPr="00CA2754" w:rsidRDefault="00E3441C"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14:paraId="0880B68E" w14:textId="77777777" w:rsidR="00E3441C" w:rsidRPr="00CA2754" w:rsidRDefault="00E3441C" w:rsidP="003B2F27">
      <w:pPr>
        <w:pStyle w:val="FootnoteText"/>
        <w:jc w:val="both"/>
        <w:rPr>
          <w:sz w:val="2"/>
          <w:szCs w:val="2"/>
        </w:rPr>
      </w:pPr>
    </w:p>
  </w:footnote>
  <w:footnote w:id="22">
    <w:p w14:paraId="4CE81085" w14:textId="77777777" w:rsidR="00E3441C" w:rsidRPr="00CA2754" w:rsidRDefault="00E3441C" w:rsidP="003B2F27">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9C92D0"/>
    <w:lvl w:ilvl="0">
      <w:start w:val="1"/>
      <w:numFmt w:val="bullet"/>
      <w:pStyle w:val="ListParagraph1"/>
      <w:lvlText w:val=""/>
      <w:lvlJc w:val="left"/>
      <w:pPr>
        <w:tabs>
          <w:tab w:val="num" w:pos="502"/>
        </w:tabs>
        <w:ind w:left="502" w:hanging="360"/>
      </w:pPr>
      <w:rPr>
        <w:rFonts w:ascii="Symbol" w:hAnsi="Symbol" w:hint="default"/>
      </w:rPr>
    </w:lvl>
  </w:abstractNum>
  <w:abstractNum w:abstractNumId="1"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E32839"/>
    <w:multiLevelType w:val="hybridMultilevel"/>
    <w:tmpl w:val="B3DC8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20"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36326663"/>
    <w:multiLevelType w:val="hybridMultilevel"/>
    <w:tmpl w:val="CB96D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3FF01909"/>
    <w:multiLevelType w:val="hybridMultilevel"/>
    <w:tmpl w:val="12C8CE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17E2780"/>
    <w:multiLevelType w:val="hybridMultilevel"/>
    <w:tmpl w:val="24D8CE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30"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5" w15:restartNumberingAfterBreak="0">
    <w:nsid w:val="58E75C25"/>
    <w:multiLevelType w:val="hybridMultilevel"/>
    <w:tmpl w:val="4CC48A86"/>
    <w:styleLink w:val="Numbered1"/>
    <w:lvl w:ilvl="0" w:tplc="DD521C7C">
      <w:start w:val="1"/>
      <w:numFmt w:val="decimal"/>
      <w:lvlText w:val="%1."/>
      <w:lvlJc w:val="left"/>
      <w:pPr>
        <w:ind w:left="720" w:hanging="360"/>
      </w:pPr>
      <w:rPr>
        <w:rFonts w:cs="Times New Roman" w:hint="default"/>
        <w:b w:val="0"/>
        <w:sz w:val="22"/>
        <w:szCs w:val="22"/>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8"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9"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0" w15:restartNumberingAfterBreak="0">
    <w:nsid w:val="60BE1D88"/>
    <w:multiLevelType w:val="hybridMultilevel"/>
    <w:tmpl w:val="2062AD54"/>
    <w:styleLink w:val="Numbered"/>
    <w:lvl w:ilvl="0" w:tplc="00A05228">
      <w:start w:val="1"/>
      <w:numFmt w:val="decimal"/>
      <w:lvlText w:val="%1."/>
      <w:lvlJc w:val="left"/>
      <w:pPr>
        <w:ind w:left="437"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49D270AA">
      <w:start w:val="1"/>
      <w:numFmt w:val="decimal"/>
      <w:lvlText w:val="%2."/>
      <w:lvlJc w:val="left"/>
      <w:pPr>
        <w:ind w:left="1095"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C47C4B52">
      <w:start w:val="1"/>
      <w:numFmt w:val="decimal"/>
      <w:lvlText w:val="%3."/>
      <w:lvlJc w:val="left"/>
      <w:pPr>
        <w:ind w:left="189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FE88320A">
      <w:start w:val="1"/>
      <w:numFmt w:val="decimal"/>
      <w:lvlText w:val="%4."/>
      <w:lvlJc w:val="left"/>
      <w:pPr>
        <w:ind w:left="269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F32C643E">
      <w:start w:val="1"/>
      <w:numFmt w:val="decimal"/>
      <w:lvlText w:val="%5."/>
      <w:lvlJc w:val="left"/>
      <w:pPr>
        <w:ind w:left="3495"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FF422FC0">
      <w:start w:val="1"/>
      <w:numFmt w:val="decimal"/>
      <w:lvlText w:val="%6."/>
      <w:lvlJc w:val="left"/>
      <w:pPr>
        <w:ind w:left="429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4A703FD2">
      <w:start w:val="1"/>
      <w:numFmt w:val="decimal"/>
      <w:lvlText w:val="%7."/>
      <w:lvlJc w:val="left"/>
      <w:pPr>
        <w:ind w:left="5095"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A914CFE8">
      <w:start w:val="1"/>
      <w:numFmt w:val="decimal"/>
      <w:lvlText w:val="%8."/>
      <w:lvlJc w:val="left"/>
      <w:pPr>
        <w:ind w:left="5895"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758ABB0E">
      <w:start w:val="1"/>
      <w:numFmt w:val="decimal"/>
      <w:lvlText w:val="%9."/>
      <w:lvlJc w:val="left"/>
      <w:pPr>
        <w:ind w:left="669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7C542E"/>
    <w:multiLevelType w:val="hybridMultilevel"/>
    <w:tmpl w:val="715C3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6E7022C"/>
    <w:multiLevelType w:val="hybridMultilevel"/>
    <w:tmpl w:val="24D8CE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6" w15:restartNumberingAfterBreak="0">
    <w:nsid w:val="70820C50"/>
    <w:multiLevelType w:val="hybridMultilevel"/>
    <w:tmpl w:val="47C23616"/>
    <w:lvl w:ilvl="0" w:tplc="0409000F">
      <w:start w:val="1"/>
      <w:numFmt w:val="decimal"/>
      <w:lvlText w:val="%1."/>
      <w:lvlJc w:val="left"/>
      <w:pPr>
        <w:ind w:left="73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014839424">
    <w:abstractNumId w:val="34"/>
  </w:num>
  <w:num w:numId="2" w16cid:durableId="937176533">
    <w:abstractNumId w:val="15"/>
  </w:num>
  <w:num w:numId="3" w16cid:durableId="1515731251">
    <w:abstractNumId w:val="31"/>
  </w:num>
  <w:num w:numId="4" w16cid:durableId="1101340632">
    <w:abstractNumId w:val="23"/>
  </w:num>
  <w:num w:numId="5" w16cid:durableId="1618872886">
    <w:abstractNumId w:val="41"/>
  </w:num>
  <w:num w:numId="6" w16cid:durableId="1471939434">
    <w:abstractNumId w:val="34"/>
    <w:lvlOverride w:ilvl="0">
      <w:startOverride w:val="1"/>
    </w:lvlOverride>
    <w:lvlOverride w:ilvl="1"/>
    <w:lvlOverride w:ilvl="2"/>
    <w:lvlOverride w:ilvl="3"/>
    <w:lvlOverride w:ilvl="4"/>
    <w:lvlOverride w:ilvl="5"/>
    <w:lvlOverride w:ilvl="6"/>
    <w:lvlOverride w:ilvl="7"/>
    <w:lvlOverride w:ilvl="8"/>
  </w:num>
  <w:num w:numId="7" w16cid:durableId="5935175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57038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5038498">
    <w:abstractNumId w:val="27"/>
  </w:num>
  <w:num w:numId="10" w16cid:durableId="937327599">
    <w:abstractNumId w:val="9"/>
  </w:num>
  <w:num w:numId="11" w16cid:durableId="984890290">
    <w:abstractNumId w:val="13"/>
  </w:num>
  <w:num w:numId="12" w16cid:durableId="807209355">
    <w:abstractNumId w:val="49"/>
  </w:num>
  <w:num w:numId="13" w16cid:durableId="1264024748">
    <w:abstractNumId w:val="45"/>
  </w:num>
  <w:num w:numId="14" w16cid:durableId="350495162">
    <w:abstractNumId w:val="18"/>
  </w:num>
  <w:num w:numId="15" w16cid:durableId="1989703625">
    <w:abstractNumId w:val="47"/>
  </w:num>
  <w:num w:numId="16" w16cid:durableId="2147239081">
    <w:abstractNumId w:val="22"/>
  </w:num>
  <w:num w:numId="17" w16cid:durableId="1426731810">
    <w:abstractNumId w:val="10"/>
  </w:num>
  <w:num w:numId="18" w16cid:durableId="996618347">
    <w:abstractNumId w:val="2"/>
  </w:num>
  <w:num w:numId="19" w16cid:durableId="524026625">
    <w:abstractNumId w:val="25"/>
  </w:num>
  <w:num w:numId="20" w16cid:durableId="513230525">
    <w:abstractNumId w:val="25"/>
  </w:num>
  <w:num w:numId="21" w16cid:durableId="678847381">
    <w:abstractNumId w:val="29"/>
  </w:num>
  <w:num w:numId="22" w16cid:durableId="911550652">
    <w:abstractNumId w:val="36"/>
  </w:num>
  <w:num w:numId="23" w16cid:durableId="1183284155">
    <w:abstractNumId w:val="12"/>
  </w:num>
  <w:num w:numId="24" w16cid:durableId="15664440">
    <w:abstractNumId w:val="29"/>
  </w:num>
  <w:num w:numId="25" w16cid:durableId="1430349420">
    <w:abstractNumId w:val="16"/>
  </w:num>
  <w:num w:numId="26" w16cid:durableId="149298011">
    <w:abstractNumId w:val="6"/>
  </w:num>
  <w:num w:numId="27" w16cid:durableId="1237591866">
    <w:abstractNumId w:val="5"/>
  </w:num>
  <w:num w:numId="28" w16cid:durableId="1129015194">
    <w:abstractNumId w:val="1"/>
  </w:num>
  <w:num w:numId="29" w16cid:durableId="483014213">
    <w:abstractNumId w:val="14"/>
  </w:num>
  <w:num w:numId="30" w16cid:durableId="989216622">
    <w:abstractNumId w:val="43"/>
  </w:num>
  <w:num w:numId="31" w16cid:durableId="630982937">
    <w:abstractNumId w:val="37"/>
  </w:num>
  <w:num w:numId="32" w16cid:durableId="671301002">
    <w:abstractNumId w:val="38"/>
  </w:num>
  <w:num w:numId="33" w16cid:durableId="366099818">
    <w:abstractNumId w:val="30"/>
  </w:num>
  <w:num w:numId="34" w16cid:durableId="1973559355">
    <w:abstractNumId w:val="44"/>
  </w:num>
  <w:num w:numId="35" w16cid:durableId="779568896">
    <w:abstractNumId w:val="35"/>
  </w:num>
  <w:num w:numId="36" w16cid:durableId="424614332">
    <w:abstractNumId w:val="40"/>
  </w:num>
  <w:num w:numId="37" w16cid:durableId="1869873590">
    <w:abstractNumId w:val="0"/>
  </w:num>
  <w:num w:numId="38" w16cid:durableId="1391685720">
    <w:abstractNumId w:val="46"/>
  </w:num>
  <w:num w:numId="39" w16cid:durableId="773860514">
    <w:abstractNumId w:val="28"/>
  </w:num>
  <w:num w:numId="40" w16cid:durableId="1944259148">
    <w:abstractNumId w:val="24"/>
  </w:num>
  <w:num w:numId="41" w16cid:durableId="1015380848">
    <w:abstractNumId w:val="42"/>
  </w:num>
  <w:num w:numId="42" w16cid:durableId="1184049068">
    <w:abstractNumId w:val="21"/>
  </w:num>
  <w:num w:numId="43" w16cid:durableId="603268493">
    <w:abstractNumId w:val="11"/>
  </w:num>
  <w:num w:numId="44" w16cid:durableId="1009140077">
    <w:abstractNumId w:val="4"/>
  </w:num>
  <w:num w:numId="45" w16cid:durableId="919095233">
    <w:abstractNumId w:val="8"/>
  </w:num>
  <w:num w:numId="46" w16cid:durableId="206139495">
    <w:abstractNumId w:val="7"/>
  </w:num>
  <w:num w:numId="47" w16cid:durableId="1950157578">
    <w:abstractNumId w:val="50"/>
  </w:num>
  <w:num w:numId="48" w16cid:durableId="560754248">
    <w:abstractNumId w:val="48"/>
  </w:num>
  <w:num w:numId="49" w16cid:durableId="130288110">
    <w:abstractNumId w:val="39"/>
  </w:num>
  <w:num w:numId="50" w16cid:durableId="320624903">
    <w:abstractNumId w:val="3"/>
  </w:num>
  <w:num w:numId="51" w16cid:durableId="854198655">
    <w:abstractNumId w:val="20"/>
  </w:num>
  <w:num w:numId="52" w16cid:durableId="72050390">
    <w:abstractNumId w:val="26"/>
  </w:num>
  <w:num w:numId="53" w16cid:durableId="2117359804">
    <w:abstractNumId w:val="33"/>
  </w:num>
  <w:num w:numId="54" w16cid:durableId="1527017176">
    <w:abstractNumId w:val="17"/>
  </w:num>
  <w:num w:numId="55" w16cid:durableId="809859917">
    <w:abstractNumId w:val="19"/>
  </w:num>
  <w:num w:numId="56" w16cid:durableId="151408461">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4B08"/>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596A"/>
    <w:rsid w:val="00046BAC"/>
    <w:rsid w:val="000473EF"/>
    <w:rsid w:val="00047D5D"/>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1F6B"/>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4BA4"/>
    <w:rsid w:val="00085931"/>
    <w:rsid w:val="000867BD"/>
    <w:rsid w:val="000878DB"/>
    <w:rsid w:val="00087A30"/>
    <w:rsid w:val="00090647"/>
    <w:rsid w:val="00090699"/>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66A7"/>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CD3"/>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7EC"/>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970"/>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372C9"/>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A63"/>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23D9"/>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6B3"/>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3FB"/>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3A"/>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241"/>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E4D"/>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017"/>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5F8A"/>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938"/>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0C"/>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856"/>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4F2A"/>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1EB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281"/>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367"/>
    <w:rsid w:val="00741ACC"/>
    <w:rsid w:val="00741D11"/>
    <w:rsid w:val="00742F7B"/>
    <w:rsid w:val="007430FE"/>
    <w:rsid w:val="0074334C"/>
    <w:rsid w:val="007442CF"/>
    <w:rsid w:val="00744742"/>
    <w:rsid w:val="00744D01"/>
    <w:rsid w:val="00745492"/>
    <w:rsid w:val="00745561"/>
    <w:rsid w:val="00746170"/>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87DDB"/>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6E7"/>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57"/>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90E"/>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4CF2"/>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1F04"/>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4E0"/>
    <w:rsid w:val="009B2CB5"/>
    <w:rsid w:val="009B3CA3"/>
    <w:rsid w:val="009B5889"/>
    <w:rsid w:val="009B58F7"/>
    <w:rsid w:val="009B5ED1"/>
    <w:rsid w:val="009B6191"/>
    <w:rsid w:val="009B6D58"/>
    <w:rsid w:val="009B7A85"/>
    <w:rsid w:val="009B7BE7"/>
    <w:rsid w:val="009C01CD"/>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1D1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1AC"/>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1B99"/>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3B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2D3C"/>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3F5"/>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5B6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B7E7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77"/>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902"/>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343"/>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78E"/>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0D4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85D"/>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013C"/>
    <w:rsid w:val="00D710BC"/>
    <w:rsid w:val="00D71259"/>
    <w:rsid w:val="00D71D9E"/>
    <w:rsid w:val="00D7354F"/>
    <w:rsid w:val="00D73841"/>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6D40"/>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1C0"/>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441C"/>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6B60"/>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4EE"/>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42B"/>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998"/>
    <w:rsid w:val="00F67CD4"/>
    <w:rsid w:val="00F67ECE"/>
    <w:rsid w:val="00F70E55"/>
    <w:rsid w:val="00F71F29"/>
    <w:rsid w:val="00F7342A"/>
    <w:rsid w:val="00F73CAB"/>
    <w:rsid w:val="00F73D7F"/>
    <w:rsid w:val="00F743B3"/>
    <w:rsid w:val="00F7451F"/>
    <w:rsid w:val="00F7467F"/>
    <w:rsid w:val="00F74984"/>
    <w:rsid w:val="00F74DA0"/>
    <w:rsid w:val="00F7541A"/>
    <w:rsid w:val="00F7609B"/>
    <w:rsid w:val="00F763EC"/>
    <w:rsid w:val="00F775CA"/>
    <w:rsid w:val="00F77652"/>
    <w:rsid w:val="00F80761"/>
    <w:rsid w:val="00F825AC"/>
    <w:rsid w:val="00F82623"/>
    <w:rsid w:val="00F827F5"/>
    <w:rsid w:val="00F82CB7"/>
    <w:rsid w:val="00F83250"/>
    <w:rsid w:val="00F83409"/>
    <w:rsid w:val="00F839B3"/>
    <w:rsid w:val="00F83B76"/>
    <w:rsid w:val="00F83E0A"/>
    <w:rsid w:val="00F8462A"/>
    <w:rsid w:val="00F855BB"/>
    <w:rsid w:val="00F85DFC"/>
    <w:rsid w:val="00F85F62"/>
    <w:rsid w:val="00F86162"/>
    <w:rsid w:val="00F86ED5"/>
    <w:rsid w:val="00F871C2"/>
    <w:rsid w:val="00F87E47"/>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4E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E7D8B"/>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E81E0"/>
  <w15:docId w15:val="{5594327B-ED37-4B8B-855F-F2035834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uiPriority w:val="9"/>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uiPriority w:val="9"/>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uiPriority w:val="9"/>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uiPriority w:val="9"/>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865"/>
    <w:rPr>
      <w:rFonts w:ascii="Arial Armenian" w:hAnsi="Arial Armenian"/>
      <w:sz w:val="28"/>
      <w:lang w:val="ru-RU" w:eastAsia="ru-RU" w:bidi="ru-RU"/>
    </w:rPr>
  </w:style>
  <w:style w:type="character" w:customStyle="1" w:styleId="Heading3Char">
    <w:name w:val="Heading 3 Char"/>
    <w:link w:val="Heading3"/>
    <w:uiPriority w:val="9"/>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uiPriority w:val="99"/>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uiPriority w:val="99"/>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uiPriority w:val="99"/>
    <w:rsid w:val="00096865"/>
    <w:pPr>
      <w:spacing w:after="120"/>
    </w:pPr>
  </w:style>
  <w:style w:type="character" w:customStyle="1" w:styleId="BodyTextChar">
    <w:name w:val="Body Text Char"/>
    <w:link w:val="BodyText"/>
    <w:uiPriority w:val="99"/>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uiPriority w:val="9"/>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uiPriority w:val="9"/>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uiPriority w:val="99"/>
    <w:rsid w:val="007602A3"/>
    <w:rPr>
      <w:rFonts w:ascii="Baltica" w:hAnsi="Baltica"/>
      <w:lang w:val="ru-RU" w:eastAsia="ru-RU" w:bidi="ru-RU"/>
    </w:rPr>
  </w:style>
  <w:style w:type="character" w:customStyle="1" w:styleId="BodyText2Char">
    <w:name w:val="Body Text 2 Char"/>
    <w:link w:val="BodyText2"/>
    <w:uiPriority w:val="99"/>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uiPriority w:val="99"/>
    <w:semiHidden/>
    <w:rsid w:val="007602A3"/>
    <w:rPr>
      <w:sz w:val="16"/>
      <w:szCs w:val="16"/>
    </w:rPr>
  </w:style>
  <w:style w:type="paragraph" w:styleId="CommentText">
    <w:name w:val="annotation text"/>
    <w:basedOn w:val="Normal"/>
    <w:link w:val="CommentTextChar"/>
    <w:uiPriority w:val="99"/>
    <w:rsid w:val="007602A3"/>
    <w:rPr>
      <w:rFonts w:ascii="Times Armenian" w:hAnsi="Times Armenian"/>
      <w:sz w:val="20"/>
      <w:szCs w:val="20"/>
    </w:rPr>
  </w:style>
  <w:style w:type="paragraph" w:styleId="CommentSubject">
    <w:name w:val="annotation subject"/>
    <w:basedOn w:val="CommentText"/>
    <w:next w:val="CommentText"/>
    <w:link w:val="CommentSubjectChar"/>
    <w:uiPriority w:val="99"/>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paragraph" w:styleId="Revision">
    <w:name w:val="Revision"/>
    <w:hidden/>
    <w:uiPriority w:val="99"/>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basedOn w:val="DefaultParagraphFont"/>
    <w:link w:val="BodyTextIndent3"/>
    <w:uiPriority w:val="99"/>
    <w:rsid w:val="006B3E56"/>
    <w:rPr>
      <w:rFonts w:ascii="Times Armenian" w:hAnsi="Times Armenian"/>
    </w:rPr>
  </w:style>
  <w:style w:type="character" w:customStyle="1" w:styleId="tlid-translation">
    <w:name w:val="tlid-translation"/>
    <w:basedOn w:val="DefaultParagraphFont"/>
    <w:rsid w:val="009E1D17"/>
  </w:style>
  <w:style w:type="numbering" w:customStyle="1" w:styleId="NoList1">
    <w:name w:val="No List1"/>
    <w:next w:val="NoList"/>
    <w:uiPriority w:val="99"/>
    <w:semiHidden/>
    <w:unhideWhenUsed/>
    <w:rsid w:val="009E1D17"/>
  </w:style>
  <w:style w:type="table" w:customStyle="1" w:styleId="TableGrid1">
    <w:name w:val="Table Grid1"/>
    <w:basedOn w:val="TableNormal"/>
    <w:next w:val="TableGrid"/>
    <w:uiPriority w:val="39"/>
    <w:rsid w:val="009E1D17"/>
    <w:rPr>
      <w:rFonts w:ascii="Calibri" w:eastAsia="Calibri" w:hAnsi="Calibri"/>
      <w:lang w:val="en-US"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9E1D17"/>
    <w:rPr>
      <w:rFonts w:ascii="Consolas" w:eastAsia="Calibri" w:hAnsi="Consolas"/>
      <w:sz w:val="20"/>
      <w:szCs w:val="20"/>
      <w:lang w:val="x-none" w:eastAsia="x-none" w:bidi="ar-SA"/>
    </w:rPr>
  </w:style>
  <w:style w:type="character" w:customStyle="1" w:styleId="HTMLPreformattedChar">
    <w:name w:val="HTML Preformatted Char"/>
    <w:basedOn w:val="DefaultParagraphFont"/>
    <w:link w:val="HTMLPreformatted"/>
    <w:uiPriority w:val="99"/>
    <w:rsid w:val="009E1D17"/>
    <w:rPr>
      <w:rFonts w:ascii="Consolas" w:eastAsia="Calibri" w:hAnsi="Consolas"/>
      <w:lang w:val="x-none" w:eastAsia="x-none" w:bidi="ar-SA"/>
    </w:rPr>
  </w:style>
  <w:style w:type="character" w:customStyle="1" w:styleId="CommentTextChar">
    <w:name w:val="Comment Text Char"/>
    <w:basedOn w:val="DefaultParagraphFont"/>
    <w:link w:val="CommentText"/>
    <w:uiPriority w:val="99"/>
    <w:rsid w:val="009E1D17"/>
    <w:rPr>
      <w:rFonts w:ascii="Times Armenian" w:hAnsi="Times Armenian"/>
    </w:rPr>
  </w:style>
  <w:style w:type="character" w:customStyle="1" w:styleId="CommentSubjectChar">
    <w:name w:val="Comment Subject Char"/>
    <w:link w:val="CommentSubject"/>
    <w:uiPriority w:val="99"/>
    <w:semiHidden/>
    <w:rsid w:val="009E1D17"/>
    <w:rPr>
      <w:rFonts w:ascii="Times Armenian" w:hAnsi="Times Armenian"/>
      <w:b/>
      <w:bCs/>
    </w:rPr>
  </w:style>
  <w:style w:type="character" w:customStyle="1" w:styleId="y2iqfc">
    <w:name w:val="y2iqfc"/>
    <w:basedOn w:val="DefaultParagraphFont"/>
    <w:rsid w:val="009E1D17"/>
  </w:style>
  <w:style w:type="paragraph" w:customStyle="1" w:styleId="normmrcssattr">
    <w:name w:val="norm_mr_css_attr"/>
    <w:basedOn w:val="Normal"/>
    <w:rsid w:val="009E1D17"/>
    <w:pPr>
      <w:spacing w:before="100" w:beforeAutospacing="1" w:after="100" w:afterAutospacing="1"/>
    </w:pPr>
    <w:rPr>
      <w:lang w:bidi="ar-SA"/>
    </w:rPr>
  </w:style>
  <w:style w:type="character" w:customStyle="1" w:styleId="wmi-callto">
    <w:name w:val="wmi-callto"/>
    <w:basedOn w:val="DefaultParagraphFont"/>
    <w:rsid w:val="009E1D17"/>
  </w:style>
  <w:style w:type="character" w:customStyle="1" w:styleId="jlqj4b">
    <w:name w:val="jlqj4b"/>
    <w:basedOn w:val="DefaultParagraphFont"/>
    <w:rsid w:val="009E1D17"/>
  </w:style>
  <w:style w:type="character" w:customStyle="1" w:styleId="a-size-large">
    <w:name w:val="a-size-large"/>
    <w:rsid w:val="009E1D17"/>
  </w:style>
  <w:style w:type="paragraph" w:customStyle="1" w:styleId="228bf8a64b8551e1msonormal">
    <w:name w:val="228bf8a64b8551e1msonormal"/>
    <w:basedOn w:val="Normal"/>
    <w:rsid w:val="009E1D17"/>
    <w:pPr>
      <w:spacing w:before="100" w:beforeAutospacing="1" w:after="100" w:afterAutospacing="1"/>
    </w:pPr>
    <w:rPr>
      <w:lang w:val="en-US" w:eastAsia="en-US" w:bidi="ar-SA"/>
    </w:rPr>
  </w:style>
  <w:style w:type="character" w:customStyle="1" w:styleId="q4iawc">
    <w:name w:val="q4iawc"/>
    <w:rsid w:val="009E1D17"/>
  </w:style>
  <w:style w:type="character" w:customStyle="1" w:styleId="viiyi">
    <w:name w:val="viiyi"/>
    <w:rsid w:val="009E1D17"/>
  </w:style>
  <w:style w:type="numbering" w:customStyle="1" w:styleId="NoList11">
    <w:name w:val="No List11"/>
    <w:next w:val="NoList"/>
    <w:uiPriority w:val="99"/>
    <w:semiHidden/>
    <w:unhideWhenUsed/>
    <w:rsid w:val="009E1D17"/>
  </w:style>
  <w:style w:type="table" w:customStyle="1" w:styleId="TableGrid11">
    <w:name w:val="Table Grid11"/>
    <w:basedOn w:val="TableNormal"/>
    <w:next w:val="TableGrid"/>
    <w:rsid w:val="009E1D17"/>
    <w:rPr>
      <w:rFonts w:ascii="Calibri" w:eastAsia="Calibri" w:hAnsi="Calibri"/>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respstmt">
    <w:name w:val="title_resp_stmt"/>
    <w:basedOn w:val="DefaultParagraphFont"/>
    <w:rsid w:val="009E1D17"/>
  </w:style>
  <w:style w:type="character" w:customStyle="1" w:styleId="term">
    <w:name w:val="term"/>
    <w:basedOn w:val="DefaultParagraphFont"/>
    <w:rsid w:val="009E1D17"/>
  </w:style>
  <w:style w:type="character" w:customStyle="1" w:styleId="author">
    <w:name w:val="author"/>
    <w:basedOn w:val="DefaultParagraphFont"/>
    <w:rsid w:val="009E1D17"/>
  </w:style>
  <w:style w:type="character" w:customStyle="1" w:styleId="authordates">
    <w:name w:val="authordates"/>
    <w:basedOn w:val="DefaultParagraphFont"/>
    <w:rsid w:val="009E1D17"/>
  </w:style>
  <w:style w:type="character" w:customStyle="1" w:styleId="relatorcode">
    <w:name w:val="relatorcode"/>
    <w:basedOn w:val="DefaultParagraphFont"/>
    <w:rsid w:val="009E1D17"/>
  </w:style>
  <w:style w:type="character" w:customStyle="1" w:styleId="separator">
    <w:name w:val="separator"/>
    <w:basedOn w:val="DefaultParagraphFont"/>
    <w:rsid w:val="009E1D17"/>
  </w:style>
  <w:style w:type="character" w:customStyle="1" w:styleId="resultssummary">
    <w:name w:val="results_summary"/>
    <w:basedOn w:val="DefaultParagraphFont"/>
    <w:rsid w:val="009E1D17"/>
  </w:style>
  <w:style w:type="character" w:customStyle="1" w:styleId="resultsmaterialtype">
    <w:name w:val="results_material_type"/>
    <w:basedOn w:val="DefaultParagraphFont"/>
    <w:rsid w:val="009E1D17"/>
  </w:style>
  <w:style w:type="character" w:customStyle="1" w:styleId="label">
    <w:name w:val="label"/>
    <w:basedOn w:val="DefaultParagraphFont"/>
    <w:rsid w:val="009E1D17"/>
  </w:style>
  <w:style w:type="character" w:customStyle="1" w:styleId="resultstypeofcontinuing">
    <w:name w:val="results_typeofcontinuing"/>
    <w:basedOn w:val="DefaultParagraphFont"/>
    <w:rsid w:val="009E1D17"/>
  </w:style>
  <w:style w:type="character" w:customStyle="1" w:styleId="a">
    <w:name w:val="a"/>
    <w:basedOn w:val="DefaultParagraphFont"/>
    <w:rsid w:val="009E1D17"/>
  </w:style>
  <w:style w:type="character" w:customStyle="1" w:styleId="view">
    <w:name w:val="view"/>
    <w:basedOn w:val="DefaultParagraphFont"/>
    <w:rsid w:val="009E1D17"/>
  </w:style>
  <w:style w:type="character" w:customStyle="1" w:styleId="titleportion">
    <w:name w:val="titleportion"/>
    <w:basedOn w:val="DefaultParagraphFont"/>
    <w:rsid w:val="009E1D17"/>
  </w:style>
  <w:style w:type="character" w:customStyle="1" w:styleId="titlemedium">
    <w:name w:val="title_medium"/>
    <w:basedOn w:val="DefaultParagraphFont"/>
    <w:rsid w:val="009E1D17"/>
  </w:style>
  <w:style w:type="character" w:styleId="PlaceholderText">
    <w:name w:val="Placeholder Text"/>
    <w:uiPriority w:val="99"/>
    <w:semiHidden/>
    <w:rsid w:val="009E1D17"/>
    <w:rPr>
      <w:color w:val="808080"/>
    </w:rPr>
  </w:style>
  <w:style w:type="character" w:customStyle="1" w:styleId="Hyperlink0">
    <w:name w:val="Hyperlink.0"/>
    <w:rsid w:val="009E1D17"/>
    <w:rPr>
      <w:outline w:val="0"/>
      <w:color w:val="0000FF"/>
      <w:u w:val="single" w:color="0000FF"/>
    </w:rPr>
  </w:style>
  <w:style w:type="character" w:customStyle="1" w:styleId="Hyperlink1">
    <w:name w:val="Hyperlink.1"/>
    <w:rsid w:val="009E1D17"/>
    <w:rPr>
      <w:outline w:val="0"/>
      <w:color w:val="0076B2"/>
    </w:rPr>
  </w:style>
  <w:style w:type="character" w:customStyle="1" w:styleId="None">
    <w:name w:val="None"/>
    <w:rsid w:val="009E1D17"/>
  </w:style>
  <w:style w:type="numbering" w:customStyle="1" w:styleId="Numbered">
    <w:name w:val="Numbered"/>
    <w:rsid w:val="009E1D17"/>
    <w:pPr>
      <w:numPr>
        <w:numId w:val="36"/>
      </w:numPr>
    </w:pPr>
  </w:style>
  <w:style w:type="character" w:customStyle="1" w:styleId="g">
    <w:name w:val="g"/>
    <w:basedOn w:val="DefaultParagraphFont"/>
    <w:rsid w:val="009E1D17"/>
  </w:style>
  <w:style w:type="character" w:customStyle="1" w:styleId="EndnoteTextChar">
    <w:name w:val="Endnote Text Char"/>
    <w:link w:val="EndnoteText"/>
    <w:semiHidden/>
    <w:rsid w:val="009E1D17"/>
    <w:rPr>
      <w:rFonts w:ascii="Times Armenian" w:hAnsi="Times Armenian"/>
    </w:rPr>
  </w:style>
  <w:style w:type="character" w:customStyle="1" w:styleId="EndnoteTextChar1">
    <w:name w:val="Endnote Text Char1"/>
    <w:basedOn w:val="DefaultParagraphFont"/>
    <w:uiPriority w:val="99"/>
    <w:semiHidden/>
    <w:rsid w:val="009E1D17"/>
  </w:style>
  <w:style w:type="paragraph" w:styleId="ListBullet">
    <w:name w:val="List Bullet"/>
    <w:basedOn w:val="Normal"/>
    <w:autoRedefine/>
    <w:rsid w:val="009E1D17"/>
    <w:pPr>
      <w:widowControl w:val="0"/>
      <w:spacing w:line="360" w:lineRule="auto"/>
      <w:ind w:firstLine="708"/>
      <w:jc w:val="both"/>
    </w:pPr>
    <w:rPr>
      <w:rFonts w:ascii="Arial Armenian" w:hAnsi="Arial Armenian"/>
      <w:lang w:val="fr-FR" w:bidi="ar-SA"/>
    </w:rPr>
  </w:style>
  <w:style w:type="paragraph" w:customStyle="1" w:styleId="ListParagraph1">
    <w:name w:val="List Paragraph1"/>
    <w:basedOn w:val="Normal"/>
    <w:qFormat/>
    <w:rsid w:val="009E1D17"/>
    <w:pPr>
      <w:numPr>
        <w:numId w:val="37"/>
      </w:numPr>
      <w:ind w:left="720" w:firstLine="720"/>
      <w:contextualSpacing/>
    </w:pPr>
    <w:rPr>
      <w:rFonts w:ascii="Times Armenian" w:eastAsia="Calibri" w:hAnsi="Times Armenian"/>
      <w:szCs w:val="22"/>
      <w:lang w:val="en-US" w:eastAsia="en-US" w:bidi="ar-SA"/>
    </w:rPr>
  </w:style>
  <w:style w:type="character" w:customStyle="1" w:styleId="enum">
    <w:name w:val="enum"/>
    <w:basedOn w:val="DefaultParagraphFont"/>
    <w:rsid w:val="009E1D17"/>
  </w:style>
  <w:style w:type="character" w:customStyle="1" w:styleId="publisherplace">
    <w:name w:val="publisher_place"/>
    <w:basedOn w:val="DefaultParagraphFont"/>
    <w:rsid w:val="009E1D17"/>
  </w:style>
  <w:style w:type="character" w:customStyle="1" w:styleId="publishername">
    <w:name w:val="publisher_name"/>
    <w:basedOn w:val="DefaultParagraphFont"/>
    <w:rsid w:val="009E1D17"/>
  </w:style>
  <w:style w:type="character" w:customStyle="1" w:styleId="publisherdate">
    <w:name w:val="publisher_date"/>
    <w:basedOn w:val="DefaultParagraphFont"/>
    <w:rsid w:val="009E1D17"/>
  </w:style>
  <w:style w:type="character" w:customStyle="1" w:styleId="byauthor">
    <w:name w:val="byauthor"/>
    <w:basedOn w:val="DefaultParagraphFont"/>
    <w:rsid w:val="009E1D17"/>
  </w:style>
  <w:style w:type="character" w:customStyle="1" w:styleId="t">
    <w:name w:val="t"/>
    <w:basedOn w:val="DefaultParagraphFont"/>
    <w:rsid w:val="009E1D17"/>
  </w:style>
  <w:style w:type="numbering" w:customStyle="1" w:styleId="NoList2">
    <w:name w:val="No List2"/>
    <w:next w:val="NoList"/>
    <w:uiPriority w:val="99"/>
    <w:semiHidden/>
    <w:unhideWhenUsed/>
    <w:rsid w:val="009E1D17"/>
  </w:style>
  <w:style w:type="table" w:customStyle="1" w:styleId="TableGrid2">
    <w:name w:val="Table Grid2"/>
    <w:basedOn w:val="TableNormal"/>
    <w:next w:val="TableGrid"/>
    <w:rsid w:val="009E1D17"/>
    <w:rPr>
      <w:rFonts w:ascii="Calibri" w:eastAsia="Calibri" w:hAnsi="Calibri"/>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1">
    <w:name w:val="Numbered1"/>
    <w:rsid w:val="009E1D17"/>
    <w:pPr>
      <w:numPr>
        <w:numId w:val="35"/>
      </w:numPr>
    </w:pPr>
  </w:style>
  <w:style w:type="character" w:styleId="UnresolvedMention">
    <w:name w:val="Unresolved Mention"/>
    <w:uiPriority w:val="99"/>
    <w:semiHidden/>
    <w:unhideWhenUsed/>
    <w:rsid w:val="009E1D17"/>
    <w:rPr>
      <w:color w:val="605E5C"/>
      <w:shd w:val="clear" w:color="auto" w:fill="E1DFDD"/>
    </w:rPr>
  </w:style>
  <w:style w:type="character" w:customStyle="1" w:styleId="r">
    <w:name w:val="r"/>
    <w:basedOn w:val="DefaultParagraphFont"/>
    <w:rsid w:val="009E1D17"/>
  </w:style>
  <w:style w:type="character" w:customStyle="1" w:styleId="langcode-arm">
    <w:name w:val="lang_code-arm"/>
    <w:basedOn w:val="DefaultParagraphFont"/>
    <w:rsid w:val="009E1D17"/>
  </w:style>
  <w:style w:type="character" w:customStyle="1" w:styleId="DocumentMapChar">
    <w:name w:val="Document Map Char"/>
    <w:basedOn w:val="DefaultParagraphFont"/>
    <w:link w:val="DocumentMap"/>
    <w:semiHidden/>
    <w:rsid w:val="009E1D17"/>
    <w:rPr>
      <w:rFonts w:ascii="Tahoma" w:hAnsi="Tahoma" w:cs="Tahoma"/>
      <w:shd w:val="clear" w:color="auto" w:fill="000080"/>
    </w:rPr>
  </w:style>
  <w:style w:type="character" w:customStyle="1" w:styleId="UnresolvedMention1">
    <w:name w:val="Unresolved Mention1"/>
    <w:uiPriority w:val="99"/>
    <w:semiHidden/>
    <w:unhideWhenUsed/>
    <w:rsid w:val="009E1D17"/>
    <w:rPr>
      <w:color w:val="605E5C"/>
      <w:shd w:val="clear" w:color="auto" w:fill="E1DFDD"/>
    </w:rPr>
  </w:style>
  <w:style w:type="character" w:customStyle="1" w:styleId="CharChar4">
    <w:name w:val="Char Char4"/>
    <w:locked/>
    <w:rsid w:val="009E1D17"/>
    <w:rPr>
      <w:sz w:val="24"/>
      <w:szCs w:val="24"/>
      <w:lang w:val="en-US" w:eastAsia="en-US" w:bidi="ar-SA"/>
    </w:rPr>
  </w:style>
  <w:style w:type="paragraph" w:customStyle="1" w:styleId="msonormalcxspmiddle">
    <w:name w:val="msonormalcxspmiddle"/>
    <w:basedOn w:val="Normal"/>
    <w:rsid w:val="009E1D17"/>
    <w:pPr>
      <w:spacing w:before="100" w:beforeAutospacing="1" w:after="100" w:afterAutospacing="1"/>
    </w:pPr>
    <w:rPr>
      <w:lang w:val="en-US" w:eastAsia="en-US" w:bidi="ar-SA"/>
    </w:rPr>
  </w:style>
  <w:style w:type="character" w:customStyle="1" w:styleId="CharChar5">
    <w:name w:val="Char Char5"/>
    <w:locked/>
    <w:rsid w:val="009E1D17"/>
    <w:rPr>
      <w:sz w:val="24"/>
      <w:szCs w:val="24"/>
      <w:lang w:val="en-US" w:eastAsia="en-US" w:bidi="ar-SA"/>
    </w:rPr>
  </w:style>
  <w:style w:type="numbering" w:customStyle="1" w:styleId="NoList111">
    <w:name w:val="No List111"/>
    <w:next w:val="NoList"/>
    <w:uiPriority w:val="99"/>
    <w:semiHidden/>
    <w:unhideWhenUsed/>
    <w:rsid w:val="009E1D17"/>
  </w:style>
  <w:style w:type="numbering" w:customStyle="1" w:styleId="NoList3">
    <w:name w:val="No List3"/>
    <w:next w:val="NoList"/>
    <w:uiPriority w:val="99"/>
    <w:semiHidden/>
    <w:unhideWhenUsed/>
    <w:rsid w:val="009E1D17"/>
  </w:style>
  <w:style w:type="table" w:customStyle="1" w:styleId="TableGrid3">
    <w:name w:val="Table Grid3"/>
    <w:basedOn w:val="TableNormal"/>
    <w:next w:val="TableGrid"/>
    <w:rsid w:val="009E1D17"/>
    <w:rPr>
      <w:rFonts w:ascii="Calibri" w:eastAsia="Calibri" w:hAnsi="Calibri"/>
      <w:lang w:val="en-US"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9E1D17"/>
  </w:style>
  <w:style w:type="table" w:customStyle="1" w:styleId="TableGrid12">
    <w:name w:val="Table Grid12"/>
    <w:basedOn w:val="TableNormal"/>
    <w:next w:val="TableGrid"/>
    <w:rsid w:val="009E1D17"/>
    <w:rPr>
      <w:rFonts w:ascii="Calibri" w:eastAsia="Calibri" w:hAnsi="Calibri"/>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2">
    <w:name w:val="Numbered2"/>
    <w:rsid w:val="009E1D17"/>
  </w:style>
  <w:style w:type="numbering" w:customStyle="1" w:styleId="NoList21">
    <w:name w:val="No List21"/>
    <w:next w:val="NoList"/>
    <w:uiPriority w:val="99"/>
    <w:semiHidden/>
    <w:unhideWhenUsed/>
    <w:rsid w:val="009E1D17"/>
  </w:style>
  <w:style w:type="numbering" w:customStyle="1" w:styleId="Numbered11">
    <w:name w:val="Numbered11"/>
    <w:rsid w:val="009E1D17"/>
  </w:style>
  <w:style w:type="numbering" w:customStyle="1" w:styleId="NoList4">
    <w:name w:val="No List4"/>
    <w:next w:val="NoList"/>
    <w:uiPriority w:val="99"/>
    <w:semiHidden/>
    <w:unhideWhenUsed/>
    <w:rsid w:val="009E1D17"/>
  </w:style>
  <w:style w:type="table" w:customStyle="1" w:styleId="TableGrid4">
    <w:name w:val="Table Grid4"/>
    <w:basedOn w:val="TableNormal"/>
    <w:next w:val="TableGrid"/>
    <w:uiPriority w:val="39"/>
    <w:rsid w:val="009E1D17"/>
    <w:rPr>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E1D17"/>
  </w:style>
  <w:style w:type="table" w:customStyle="1" w:styleId="TableGrid13">
    <w:name w:val="Table Grid13"/>
    <w:basedOn w:val="TableNormal"/>
    <w:next w:val="TableGrid"/>
    <w:rsid w:val="009E1D17"/>
    <w:rPr>
      <w:rFonts w:ascii="Calibri" w:eastAsia="Calibri" w:hAnsi="Calibri"/>
      <w:lang w:val="en-US"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9E1D17"/>
  </w:style>
  <w:style w:type="numbering" w:customStyle="1" w:styleId="Numbered3">
    <w:name w:val="Numbered3"/>
    <w:rsid w:val="009E1D17"/>
  </w:style>
  <w:style w:type="numbering" w:customStyle="1" w:styleId="NoList22">
    <w:name w:val="No List22"/>
    <w:next w:val="NoList"/>
    <w:uiPriority w:val="99"/>
    <w:semiHidden/>
    <w:unhideWhenUsed/>
    <w:rsid w:val="009E1D17"/>
  </w:style>
  <w:style w:type="numbering" w:customStyle="1" w:styleId="Numbered12">
    <w:name w:val="Numbered12"/>
    <w:rsid w:val="009E1D17"/>
  </w:style>
  <w:style w:type="numbering" w:customStyle="1" w:styleId="NoList31">
    <w:name w:val="No List31"/>
    <w:next w:val="NoList"/>
    <w:uiPriority w:val="99"/>
    <w:semiHidden/>
    <w:unhideWhenUsed/>
    <w:rsid w:val="009E1D17"/>
  </w:style>
  <w:style w:type="numbering" w:customStyle="1" w:styleId="NoList121">
    <w:name w:val="No List121"/>
    <w:next w:val="NoList"/>
    <w:uiPriority w:val="99"/>
    <w:semiHidden/>
    <w:unhideWhenUsed/>
    <w:rsid w:val="009E1D17"/>
  </w:style>
  <w:style w:type="numbering" w:customStyle="1" w:styleId="Numbered21">
    <w:name w:val="Numbered21"/>
    <w:rsid w:val="009E1D17"/>
  </w:style>
  <w:style w:type="numbering" w:customStyle="1" w:styleId="NoList211">
    <w:name w:val="No List211"/>
    <w:next w:val="NoList"/>
    <w:uiPriority w:val="99"/>
    <w:semiHidden/>
    <w:unhideWhenUsed/>
    <w:rsid w:val="009E1D17"/>
  </w:style>
  <w:style w:type="numbering" w:customStyle="1" w:styleId="Numbered111">
    <w:name w:val="Numbered111"/>
    <w:rsid w:val="009E1D17"/>
  </w:style>
  <w:style w:type="character" w:customStyle="1" w:styleId="hwtze">
    <w:name w:val="hwtze"/>
    <w:basedOn w:val="DefaultParagraphFont"/>
    <w:rsid w:val="002372C9"/>
  </w:style>
  <w:style w:type="character" w:customStyle="1" w:styleId="rynqvb">
    <w:name w:val="rynqvb"/>
    <w:basedOn w:val="DefaultParagraphFont"/>
    <w:rsid w:val="00237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numner.am/ru/category/394/1.html" TargetMode="External"/><Relationship Id="rId13" Type="http://schemas.openxmlformats.org/officeDocument/2006/relationships/hyperlink" Target="http://gnumner.am/ru/category/394/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ru/category/394/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ru/category/394/1.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numner.am/ru/category/394/1.html" TargetMode="External"/><Relationship Id="rId4" Type="http://schemas.openxmlformats.org/officeDocument/2006/relationships/settings" Target="settings.xml"/><Relationship Id="rId9" Type="http://schemas.openxmlformats.org/officeDocument/2006/relationships/hyperlink" Target="http://gnumner.am/ru/category/394/1.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E4460-5D55-4801-95B3-86D95224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2327</TotalTime>
  <Pages>94</Pages>
  <Words>19755</Words>
  <Characters>112606</Characters>
  <Application>Microsoft Office Word</Application>
  <DocSecurity>0</DocSecurity>
  <Lines>938</Lines>
  <Paragraphs>264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132097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1630</cp:revision>
  <cp:lastPrinted>2018-02-16T07:12:00Z</cp:lastPrinted>
  <dcterms:created xsi:type="dcterms:W3CDTF">2019-10-28T07:04:00Z</dcterms:created>
  <dcterms:modified xsi:type="dcterms:W3CDTF">2024-08-23T10:50:00Z</dcterms:modified>
</cp:coreProperties>
</file>